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473A" w14:textId="47D4BBD1" w:rsidR="00BC413D" w:rsidRPr="00116EF7" w:rsidRDefault="00BC413D" w:rsidP="00BC413D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bookmarkStart w:id="1" w:name="_Toc193024528"/>
      <w:r w:rsidRPr="00116EF7">
        <w:rPr>
          <w:b/>
          <w:noProof/>
          <w:sz w:val="24"/>
        </w:rPr>
        <w:t>3GPP T</w:t>
      </w:r>
      <w:bookmarkStart w:id="2" w:name="_Ref452454252"/>
      <w:bookmarkEnd w:id="2"/>
      <w:r w:rsidRPr="00116EF7">
        <w:rPr>
          <w:b/>
          <w:noProof/>
          <w:sz w:val="24"/>
        </w:rPr>
        <w:t>SG-RAN WG3 Meeting #12</w:t>
      </w:r>
      <w:r>
        <w:rPr>
          <w:b/>
          <w:noProof/>
          <w:sz w:val="24"/>
        </w:rPr>
        <w:t>2</w:t>
      </w:r>
      <w:r w:rsidRPr="00116EF7">
        <w:rPr>
          <w:b/>
          <w:noProof/>
          <w:sz w:val="24"/>
        </w:rPr>
        <w:tab/>
        <w:t>R3-23</w:t>
      </w:r>
      <w:r>
        <w:rPr>
          <w:b/>
          <w:noProof/>
          <w:sz w:val="24"/>
        </w:rPr>
        <w:t>7868</w:t>
      </w:r>
    </w:p>
    <w:p w14:paraId="18224C52" w14:textId="77777777" w:rsidR="00BC413D" w:rsidRDefault="00BC413D" w:rsidP="00BC413D">
      <w:pPr>
        <w:pStyle w:val="CRCoverPage"/>
        <w:rPr>
          <w:b/>
          <w:noProof/>
          <w:sz w:val="24"/>
        </w:rPr>
      </w:pPr>
      <w:bookmarkStart w:id="3" w:name="_Hlk19781143"/>
      <w:r>
        <w:rPr>
          <w:b/>
          <w:noProof/>
          <w:sz w:val="24"/>
        </w:rPr>
        <w:t>Chicago, U.S., 13</w:t>
      </w:r>
      <w:r w:rsidRPr="0069346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17</w:t>
      </w:r>
      <w:r w:rsidRPr="0069346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2023</w:t>
      </w:r>
    </w:p>
    <w:bookmarkEnd w:id="0"/>
    <w:bookmarkEnd w:id="3"/>
    <w:p w14:paraId="76D6ADDE" w14:textId="77777777" w:rsidR="00BC413D" w:rsidRPr="00116EF7" w:rsidRDefault="00BC413D" w:rsidP="00BC413D">
      <w:pPr>
        <w:pStyle w:val="CRCoverPage"/>
        <w:rPr>
          <w:b/>
          <w:bCs/>
          <w:sz w:val="24"/>
          <w:lang w:eastAsia="ja-JP"/>
        </w:rPr>
      </w:pPr>
    </w:p>
    <w:p w14:paraId="24D913D0" w14:textId="38291D80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>
        <w:rPr>
          <w:b/>
          <w:bCs/>
        </w:rPr>
        <w:t>15.3</w:t>
      </w:r>
    </w:p>
    <w:p w14:paraId="36D9D746" w14:textId="21EA1CB0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4" w:author="Huawei1" w:date="2023-11-17T08:23:00Z">
        <w:r w:rsidR="0042456B">
          <w:rPr>
            <w:b/>
            <w:bCs/>
          </w:rPr>
          <w:t>, Huawei</w:t>
        </w:r>
      </w:ins>
    </w:p>
    <w:p w14:paraId="5E24618F" w14:textId="5F647B16" w:rsidR="00BC413D" w:rsidRPr="00116EF7" w:rsidRDefault="00BC413D" w:rsidP="00BC413D">
      <w:pPr>
        <w:pStyle w:val="CRCoverPage"/>
        <w:ind w:left="1985" w:hanging="1985"/>
        <w:rPr>
          <w:b/>
          <w:bCs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Pr="00BC413D">
        <w:rPr>
          <w:b/>
          <w:bCs/>
        </w:rPr>
        <w:t>(TP to MBS BL CRs for TS 38.473) Support of MBS reception in RRC_Inactive state</w:t>
      </w:r>
    </w:p>
    <w:p w14:paraId="34BF8F94" w14:textId="77777777" w:rsidR="00BC413D" w:rsidRPr="00116EF7" w:rsidRDefault="00BC413D" w:rsidP="00BC413D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33F3F86F" w14:textId="77777777" w:rsidR="00BC413D" w:rsidRDefault="00BC413D" w:rsidP="00BC413D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18E81BB" w14:textId="10FA5EDC" w:rsidR="00BC413D" w:rsidRDefault="00BC413D" w:rsidP="00BC413D">
      <w:pPr>
        <w:pStyle w:val="Discussion"/>
      </w:pPr>
      <w:r>
        <w:t>This TP follows discussions during RAN3#122 on Agenda Item 15.3</w:t>
      </w:r>
      <w:r w:rsidR="00BB1057">
        <w:t xml:space="preserve"> along the following agreements:</w:t>
      </w:r>
    </w:p>
    <w:p w14:paraId="75BDAED6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>To introduce SIBx in the gNB-DU System Information IE.</w:t>
      </w:r>
    </w:p>
    <w:p w14:paraId="08E94B18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Introduce a new F1AP procedure to deliver IEs including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MBS-NeighbourCellList</w:t>
      </w:r>
      <w:r w:rsidRPr="00C923BB">
        <w:rPr>
          <w:rFonts w:ascii="Calibri" w:hAnsi="Calibri" w:cs="Calibri"/>
          <w:b/>
          <w:color w:val="008000"/>
          <w:sz w:val="18"/>
        </w:rPr>
        <w:t xml:space="preserve"> IE ,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thresholdMBS-List</w:t>
      </w:r>
      <w:r w:rsidRPr="00C923BB">
        <w:rPr>
          <w:rFonts w:ascii="Calibri" w:hAnsi="Calibri" w:cs="Calibri"/>
          <w:b/>
          <w:color w:val="008000"/>
          <w:sz w:val="18"/>
        </w:rPr>
        <w:t xml:space="preserve"> IE,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RRC Multicast MTCH Neighbour Cell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and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ThresholdIndex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78F29B3A" w14:textId="77777777" w:rsidR="00A03628" w:rsidRPr="00C923BB" w:rsidRDefault="00A03628" w:rsidP="00A03628">
      <w:pPr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Explicit indication is introduced 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 xml:space="preserve">as per cell per session level </w:t>
      </w:r>
      <w:r w:rsidRPr="00C923BB">
        <w:rPr>
          <w:rFonts w:ascii="Calibri" w:hAnsi="Calibri" w:cs="Calibri"/>
          <w:b/>
          <w:color w:val="008000"/>
          <w:sz w:val="18"/>
        </w:rPr>
        <w:t>to indicate the multicast RRC Inactive reception mode activation/deactivation.</w:t>
      </w:r>
    </w:p>
    <w:p w14:paraId="78E4940C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Explicit indication is introduced to indicate stop of broadcasting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RRC Multicast MTCH Neighbour Cell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and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 xml:space="preserve"> ThresholdIndex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7410979A" w14:textId="77777777" w:rsidR="00A03628" w:rsidRPr="00C923BB" w:rsidRDefault="00A03628" w:rsidP="00A03628">
      <w:pPr>
        <w:overflowPunct w:val="0"/>
        <w:autoSpaceDE w:val="0"/>
        <w:autoSpaceDN w:val="0"/>
        <w:adjustRightInd w:val="0"/>
        <w:textAlignment w:val="baseline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Removal Editor’s note on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MBS Multicast Configuration Response Information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</w:t>
      </w:r>
      <w:r w:rsidRPr="00C923BB">
        <w:rPr>
          <w:rFonts w:ascii="Calibri" w:hAnsi="Calibri" w:cs="Calibri"/>
          <w:b/>
          <w:color w:val="008000"/>
          <w:sz w:val="18"/>
          <w:lang w:val="en-US" w:eastAsia="zh-CN"/>
        </w:rPr>
        <w:t>.</w:t>
      </w:r>
    </w:p>
    <w:p w14:paraId="3B94E9E7" w14:textId="77777777" w:rsidR="00A03628" w:rsidRPr="00C923BB" w:rsidRDefault="00A03628" w:rsidP="00A03628">
      <w:pPr>
        <w:widowControl w:val="0"/>
        <w:rPr>
          <w:rFonts w:ascii="Calibri" w:hAnsi="Calibri" w:cs="Calibri"/>
          <w:b/>
          <w:color w:val="008000"/>
          <w:sz w:val="18"/>
        </w:rPr>
      </w:pPr>
      <w:r w:rsidRPr="00C923BB">
        <w:rPr>
          <w:rFonts w:ascii="Calibri" w:hAnsi="Calibri" w:cs="Calibri"/>
          <w:b/>
          <w:color w:val="008000"/>
          <w:sz w:val="18"/>
        </w:rPr>
        <w:t xml:space="preserve">Replace the current Editor’s Note on </w:t>
      </w:r>
      <w:r w:rsidRPr="00C923BB">
        <w:rPr>
          <w:rFonts w:ascii="Calibri" w:hAnsi="Calibri" w:cs="Calibri"/>
          <w:b/>
          <w:i/>
          <w:iCs/>
          <w:color w:val="008000"/>
          <w:sz w:val="18"/>
        </w:rPr>
        <w:t>Indication for Multicast RRC_INACTIVE Reception</w:t>
      </w:r>
      <w:r w:rsidRPr="00C923BB">
        <w:rPr>
          <w:rFonts w:ascii="Calibri" w:hAnsi="Calibri" w:cs="Calibri"/>
          <w:b/>
          <w:color w:val="008000"/>
          <w:sz w:val="18"/>
        </w:rPr>
        <w:t xml:space="preserve"> IE with the semantic description “Corresponds to information contained the inactiveReceptionAllowed as specified in TS 38.331 [8].”</w:t>
      </w:r>
    </w:p>
    <w:p w14:paraId="5EA27C49" w14:textId="6B706F7B" w:rsidR="00A03628" w:rsidRDefault="00A03628" w:rsidP="00A03628">
      <w:pPr>
        <w:widowControl w:val="0"/>
        <w:ind w:left="144" w:hanging="144"/>
        <w:rPr>
          <w:rFonts w:ascii="Calibri" w:eastAsia="SimSun" w:hAnsi="Calibri" w:cs="Calibri"/>
          <w:b/>
          <w:color w:val="008000"/>
          <w:sz w:val="18"/>
          <w:lang w:val="en-US" w:eastAsia="zh-CN"/>
        </w:rPr>
      </w:pP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>2 code point as (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>G-RNTI monitoring start</w:t>
      </w: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 xml:space="preserve">, 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>G-RNTI monitoring stop</w:t>
      </w:r>
      <w:r w:rsidRPr="00C923BB">
        <w:rPr>
          <w:rFonts w:ascii="Calibri" w:eastAsia="SimSun" w:hAnsi="Calibri" w:cs="Calibri"/>
          <w:b/>
          <w:color w:val="008000"/>
          <w:sz w:val="18"/>
          <w:lang w:eastAsia="zh-CN"/>
        </w:rPr>
        <w:t>…)</w:t>
      </w:r>
      <w:r w:rsidRPr="00C923BB">
        <w:rPr>
          <w:rFonts w:ascii="Calibri" w:eastAsia="SimSun" w:hAnsi="Calibri" w:cs="Calibri"/>
          <w:b/>
          <w:color w:val="008000"/>
          <w:sz w:val="18"/>
          <w:lang w:val="en-US" w:eastAsia="zh-CN"/>
        </w:rPr>
        <w:t xml:space="preserve"> in replacement of existing session status IE</w:t>
      </w:r>
    </w:p>
    <w:p w14:paraId="1F093637" w14:textId="5FDD4958" w:rsidR="00BC413D" w:rsidRPr="00EE0733" w:rsidRDefault="00BC413D" w:rsidP="00A03628">
      <w:bookmarkStart w:id="5" w:name="_Hlk48630882"/>
    </w:p>
    <w:bookmarkEnd w:id="5"/>
    <w:p w14:paraId="3F71ACE7" w14:textId="74B47FB7" w:rsidR="00BC413D" w:rsidRPr="00EE0733" w:rsidRDefault="00BC413D" w:rsidP="00BC413D">
      <w:pPr>
        <w:pStyle w:val="Heading1"/>
      </w:pPr>
      <w:r>
        <w:t>2</w:t>
      </w:r>
      <w:r>
        <w:tab/>
        <w:t>Text Proposal against latest version of the BL CR in R3-237050</w:t>
      </w:r>
    </w:p>
    <w:p w14:paraId="768518A3" w14:textId="6E73DAB6" w:rsidR="00F46354" w:rsidRPr="008F24D8" w:rsidRDefault="00F46354" w:rsidP="00F46354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  <w:lang w:eastAsia="zh-CN"/>
        </w:rPr>
      </w:pPr>
      <w:r w:rsidRPr="008F24D8">
        <w:rPr>
          <w:rFonts w:ascii="Arial" w:eastAsia="SimSun" w:hAnsi="Arial"/>
          <w:b/>
          <w:noProof/>
          <w:sz w:val="24"/>
        </w:rPr>
        <w:t>3GPP TSG-RAN WG3 Meeting #12</w:t>
      </w:r>
      <w:r w:rsidR="00866E31">
        <w:rPr>
          <w:rFonts w:ascii="Arial" w:eastAsia="SimSun" w:hAnsi="Arial"/>
          <w:b/>
          <w:noProof/>
          <w:sz w:val="24"/>
        </w:rPr>
        <w:t>2</w:t>
      </w:r>
      <w:r w:rsidRPr="008F24D8">
        <w:rPr>
          <w:rFonts w:ascii="Arial" w:eastAsia="SimSun" w:hAnsi="Arial"/>
          <w:b/>
          <w:i/>
          <w:noProof/>
          <w:sz w:val="28"/>
        </w:rPr>
        <w:tab/>
      </w:r>
      <w:r w:rsidRPr="008F24D8">
        <w:rPr>
          <w:rFonts w:ascii="Arial" w:eastAsia="SimSun" w:hAnsi="Arial"/>
          <w:b/>
          <w:iCs/>
          <w:noProof/>
          <w:sz w:val="28"/>
        </w:rPr>
        <w:t>R3-</w:t>
      </w:r>
      <w:r w:rsidR="00214C87" w:rsidRPr="008F24D8">
        <w:rPr>
          <w:rFonts w:ascii="Arial" w:eastAsia="SimSun" w:hAnsi="Arial"/>
          <w:b/>
          <w:iCs/>
          <w:noProof/>
          <w:sz w:val="28"/>
        </w:rPr>
        <w:t>23</w:t>
      </w:r>
      <w:r w:rsidR="00866E31">
        <w:rPr>
          <w:rFonts w:ascii="Arial" w:eastAsia="SimSun" w:hAnsi="Arial"/>
          <w:b/>
          <w:iCs/>
          <w:noProof/>
          <w:sz w:val="28"/>
          <w:lang w:eastAsia="zh-CN"/>
        </w:rPr>
        <w:t>7050</w:t>
      </w:r>
    </w:p>
    <w:p w14:paraId="6B0F196E" w14:textId="5AF973B7" w:rsidR="00F46354" w:rsidRPr="008F24D8" w:rsidRDefault="00866E31" w:rsidP="00EB410B">
      <w:pPr>
        <w:pStyle w:val="CRCoverPage"/>
        <w:tabs>
          <w:tab w:val="right" w:pos="9639"/>
        </w:tabs>
        <w:spacing w:after="0"/>
        <w:rPr>
          <w:rFonts w:eastAsia="SimSun"/>
          <w:b/>
          <w:noProof/>
          <w:sz w:val="24"/>
        </w:rPr>
      </w:pPr>
      <w:bookmarkStart w:id="6" w:name="_Hlk103953190"/>
      <w:r>
        <w:rPr>
          <w:rFonts w:cs="Arial"/>
          <w:b/>
          <w:bCs/>
          <w:sz w:val="24"/>
          <w:szCs w:val="24"/>
        </w:rPr>
        <w:t>Chicago, USA, November 13 – 17, 202</w:t>
      </w:r>
      <w:bookmarkEnd w:id="6"/>
      <w:r>
        <w:rPr>
          <w:rFonts w:cs="Arial"/>
          <w:b/>
          <w:bCs/>
          <w:sz w:val="24"/>
          <w:szCs w:val="24"/>
        </w:rPr>
        <w:t>3</w:t>
      </w:r>
      <w:r w:rsidR="00F46354" w:rsidRPr="008F24D8">
        <w:rPr>
          <w:rFonts w:eastAsia="SimSun"/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46354" w:rsidRPr="008F24D8" w14:paraId="2B56857F" w14:textId="77777777" w:rsidTr="00103C9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F6EB2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8F24D8">
              <w:rPr>
                <w:rFonts w:ascii="Arial" w:eastAsia="SimSun" w:hAnsi="Arial"/>
                <w:i/>
                <w:noProof/>
                <w:sz w:val="14"/>
              </w:rPr>
              <w:t>CR-Form-v12.2</w:t>
            </w:r>
          </w:p>
        </w:tc>
      </w:tr>
      <w:tr w:rsidR="00F46354" w:rsidRPr="008F24D8" w14:paraId="50E82E0A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4C2304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F46354" w:rsidRPr="008F24D8" w14:paraId="520CCF4B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B0A73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F2066A2" w14:textId="77777777" w:rsidTr="00103C98">
        <w:tc>
          <w:tcPr>
            <w:tcW w:w="142" w:type="dxa"/>
            <w:tcBorders>
              <w:left w:val="single" w:sz="4" w:space="0" w:color="auto"/>
            </w:tcBorders>
          </w:tcPr>
          <w:p w14:paraId="50795147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2FF33F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  <w:lang w:eastAsia="zh-CN"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Spec#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  <w:b/>
                <w:noProof/>
                <w:sz w:val="28"/>
              </w:rPr>
              <w:t>38.</w:t>
            </w: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7</w:t>
            </w:r>
            <w:r>
              <w:rPr>
                <w:rFonts w:ascii="Arial" w:eastAsia="SimSun" w:hAnsi="Arial" w:hint="eastAsia"/>
                <w:b/>
                <w:noProof/>
                <w:sz w:val="28"/>
                <w:lang w:eastAsia="zh-CN"/>
              </w:rPr>
              <w:t>3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F93ABA7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2CF17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1189</w:t>
            </w:r>
          </w:p>
        </w:tc>
        <w:tc>
          <w:tcPr>
            <w:tcW w:w="709" w:type="dxa"/>
          </w:tcPr>
          <w:p w14:paraId="7A396814" w14:textId="77777777" w:rsidR="00F46354" w:rsidRPr="008F24D8" w:rsidRDefault="00F46354" w:rsidP="00103C98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75ACA78" w14:textId="77E81EDA" w:rsidR="00F46354" w:rsidRPr="008F24D8" w:rsidRDefault="00866E31" w:rsidP="00103C98">
            <w:pPr>
              <w:spacing w:after="0"/>
              <w:jc w:val="center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</w:rPr>
              <w:t>6</w:t>
            </w:r>
          </w:p>
        </w:tc>
        <w:tc>
          <w:tcPr>
            <w:tcW w:w="2410" w:type="dxa"/>
          </w:tcPr>
          <w:p w14:paraId="4116132B" w14:textId="77777777" w:rsidR="00F46354" w:rsidRPr="008F24D8" w:rsidRDefault="00F46354" w:rsidP="00103C98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EA2D98" w14:textId="253CF729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noProof/>
                <w:sz w:val="28"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Version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="009E44BE">
              <w:rPr>
                <w:rFonts w:ascii="Arial" w:eastAsia="SimSun" w:hAnsi="Arial"/>
                <w:b/>
                <w:noProof/>
                <w:sz w:val="28"/>
              </w:rPr>
              <w:t>17.6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t>.</w:t>
            </w:r>
            <w:r w:rsidRPr="008F24D8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  <w:r w:rsidR="00507C92">
              <w:rPr>
                <w:rFonts w:ascii="Arial" w:eastAsia="SimSun" w:hAnsi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E3D2F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6ABE4C0C" w14:textId="77777777" w:rsidTr="00103C9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0E0AB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20BB0BBB" w14:textId="77777777" w:rsidTr="00103C9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78575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8F24D8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7" w:name="_Hlt497126619"/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7"/>
              <w:r w:rsidRPr="008F24D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8F24D8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8F24D8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8F24D8">
              <w:rPr>
                <w:rFonts w:ascii="Arial" w:eastAsia="SimSun" w:hAnsi="Arial" w:cs="Arial"/>
                <w:i/>
                <w:noProof/>
              </w:rPr>
              <w:br/>
            </w:r>
            <w:hyperlink r:id="rId9" w:history="1">
              <w:r w:rsidRPr="008F24D8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8F24D8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F46354" w:rsidRPr="008F24D8" w14:paraId="0757B7C8" w14:textId="77777777" w:rsidTr="00103C98">
        <w:tc>
          <w:tcPr>
            <w:tcW w:w="9641" w:type="dxa"/>
            <w:gridSpan w:val="9"/>
          </w:tcPr>
          <w:p w14:paraId="42BDD315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4B321D64" w14:textId="77777777" w:rsidR="00F46354" w:rsidRPr="008F24D8" w:rsidRDefault="00F46354" w:rsidP="00F46354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46354" w:rsidRPr="008F24D8" w14:paraId="71776AFB" w14:textId="77777777" w:rsidTr="00103C98">
        <w:tc>
          <w:tcPr>
            <w:tcW w:w="2835" w:type="dxa"/>
          </w:tcPr>
          <w:p w14:paraId="5C9E65D6" w14:textId="77777777" w:rsidR="00F46354" w:rsidRPr="008F24D8" w:rsidRDefault="00F46354" w:rsidP="00103C98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3B59AC8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FFD4E8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97917C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8F24D8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B52DA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FA4E67D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8F24D8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42B113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33F5F16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2FCA7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  <w:noProof/>
              </w:rPr>
            </w:pPr>
          </w:p>
        </w:tc>
      </w:tr>
    </w:tbl>
    <w:p w14:paraId="0D501606" w14:textId="77777777" w:rsidR="00F46354" w:rsidRPr="008F24D8" w:rsidRDefault="00F46354" w:rsidP="00F46354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46354" w:rsidRPr="008F24D8" w14:paraId="726A5403" w14:textId="77777777" w:rsidTr="00103C98">
        <w:tc>
          <w:tcPr>
            <w:tcW w:w="9640" w:type="dxa"/>
            <w:gridSpan w:val="11"/>
          </w:tcPr>
          <w:p w14:paraId="54699AF4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3359B09" w14:textId="77777777" w:rsidTr="00103C9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25DAF7" w14:textId="57A8036D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8F24D8">
              <w:rPr>
                <w:rFonts w:ascii="Arial" w:eastAsia="SimSun" w:hAnsi="Arial"/>
                <w:b/>
                <w:i/>
                <w:noProof/>
              </w:rPr>
              <w:tab/>
            </w:r>
            <w:r w:rsidR="00106280">
              <w:rPr>
                <w:rFonts w:ascii="Arial" w:eastAsia="SimSun" w:hAnsi="Arial"/>
                <w:b/>
                <w:i/>
                <w:noProof/>
              </w:rPr>
              <w:t xml:space="preserve"> 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E3AE0" w14:textId="6889532C" w:rsidR="00F46354" w:rsidRPr="008F24D8" w:rsidRDefault="0089381D" w:rsidP="0089381D">
            <w:pPr>
              <w:spacing w:after="0"/>
              <w:ind w:left="100"/>
              <w:rPr>
                <w:rFonts w:ascii="Arial" w:eastAsia="SimSun" w:hAnsi="Arial"/>
                <w:lang w:eastAsia="zh-CN"/>
              </w:rPr>
            </w:pPr>
            <w:r w:rsidRPr="0089381D">
              <w:rPr>
                <w:rFonts w:ascii="Arial" w:eastAsia="SimSun" w:hAnsi="Arial"/>
                <w:lang w:eastAsia="zh-CN"/>
              </w:rPr>
              <w:t>(BL CR to TS 38.473) Introduction of NR MBS enhancements</w:t>
            </w:r>
          </w:p>
        </w:tc>
      </w:tr>
      <w:tr w:rsidR="00F46354" w:rsidRPr="008F24D8" w14:paraId="774BC04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A89854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C9F8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44E3CC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301BCEBD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D70100" w14:textId="52E56AF8" w:rsidR="00F46354" w:rsidRPr="008F24D8" w:rsidRDefault="00E50B65" w:rsidP="00103C98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Samsung</w:t>
            </w:r>
            <w:r w:rsidR="00A90C70">
              <w:rPr>
                <w:rFonts w:ascii="Arial" w:eastAsia="SimSun" w:hAnsi="Arial"/>
                <w:lang w:eastAsia="zh-CN"/>
              </w:rPr>
              <w:t>, Nokia, Nokia Shanghai Bell</w:t>
            </w:r>
            <w:r w:rsidR="0089381D">
              <w:rPr>
                <w:rFonts w:ascii="Arial" w:eastAsia="SimSun" w:hAnsi="Arial"/>
                <w:lang w:eastAsia="zh-CN"/>
              </w:rPr>
              <w:t>,</w:t>
            </w:r>
            <w:r w:rsidR="0089381D" w:rsidRPr="0089381D">
              <w:rPr>
                <w:rFonts w:ascii="Arial" w:eastAsia="SimSun" w:hAnsi="Arial"/>
                <w:lang w:eastAsia="zh-CN"/>
              </w:rPr>
              <w:t xml:space="preserve"> ZTE, Qualcomm Incorporated, Huawei, CATT</w:t>
            </w:r>
          </w:p>
        </w:tc>
      </w:tr>
      <w:tr w:rsidR="00F46354" w:rsidRPr="008F24D8" w14:paraId="224E05D2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187DBD90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DE040C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SourceIfTsg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noProof/>
              </w:rPr>
              <w:t>R3</w:t>
            </w:r>
            <w:r w:rsidRPr="008F24D8">
              <w:rPr>
                <w:rFonts w:ascii="Arial" w:eastAsia="SimSun" w:hAnsi="Arial"/>
                <w:noProof/>
              </w:rPr>
              <w:fldChar w:fldCharType="end"/>
            </w:r>
          </w:p>
        </w:tc>
      </w:tr>
      <w:tr w:rsidR="00F46354" w:rsidRPr="008F24D8" w14:paraId="011F5F73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6420B61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BB43A8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471C7256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B9D62F8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EA93AB" w14:textId="368DC9F8" w:rsidR="00F46354" w:rsidRPr="008F24D8" w:rsidRDefault="00F46354" w:rsidP="0089381D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  <w:r w:rsidRPr="008161F7">
              <w:rPr>
                <w:rFonts w:ascii="Arial" w:hAnsi="Arial"/>
                <w:noProof/>
                <w:lang w:eastAsia="zh-CN"/>
              </w:rPr>
              <w:t>NR_MBS_enh</w:t>
            </w:r>
            <w:r w:rsidR="006F6192">
              <w:rPr>
                <w:rFonts w:ascii="Arial" w:hAnsi="Arial"/>
                <w:noProof/>
                <w:lang w:eastAsia="zh-CN"/>
              </w:rPr>
              <w:t>-</w:t>
            </w:r>
            <w:r>
              <w:rPr>
                <w:rFonts w:ascii="Arial" w:hAnsi="Arial" w:hint="eastAsia"/>
                <w:noProof/>
                <w:lang w:eastAsia="zh-CN"/>
              </w:rPr>
              <w:t>Core</w:t>
            </w:r>
            <w:r w:rsidR="0089381D">
              <w:rPr>
                <w:rFonts w:ascii="Arial" w:hAnsi="Arial"/>
                <w:noProof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52FE8B6" w14:textId="77777777" w:rsidR="00F46354" w:rsidRPr="008F24D8" w:rsidRDefault="00F46354" w:rsidP="00103C98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FF91B1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50BA4" w14:textId="1DBF7DD6" w:rsidR="00F46354" w:rsidRPr="008F24D8" w:rsidRDefault="00F46354" w:rsidP="00214C87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8F24D8">
              <w:rPr>
                <w:rFonts w:ascii="Arial" w:eastAsia="SimSun" w:hAnsi="Arial"/>
              </w:rPr>
              <w:t>2023-</w:t>
            </w:r>
            <w:r w:rsidR="00E037C9">
              <w:rPr>
                <w:rFonts w:ascii="Arial" w:eastAsia="SimSun" w:hAnsi="Arial"/>
              </w:rPr>
              <w:t>11</w:t>
            </w:r>
            <w:r w:rsidR="00214C87">
              <w:rPr>
                <w:rFonts w:ascii="Arial" w:eastAsia="SimSun" w:hAnsi="Arial"/>
              </w:rPr>
              <w:t>-</w:t>
            </w:r>
            <w:r w:rsidR="00E037C9">
              <w:rPr>
                <w:rFonts w:ascii="Arial" w:eastAsia="SimSun" w:hAnsi="Arial"/>
              </w:rPr>
              <w:t>03</w:t>
            </w:r>
          </w:p>
        </w:tc>
      </w:tr>
      <w:tr w:rsidR="00F46354" w:rsidRPr="008F24D8" w14:paraId="597B60C9" w14:textId="77777777" w:rsidTr="00103C98">
        <w:tc>
          <w:tcPr>
            <w:tcW w:w="1843" w:type="dxa"/>
            <w:tcBorders>
              <w:left w:val="single" w:sz="4" w:space="0" w:color="auto"/>
            </w:tcBorders>
          </w:tcPr>
          <w:p w14:paraId="295B2C7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C618F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B9857E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42F59B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D53C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268A796" w14:textId="77777777" w:rsidTr="00103C9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3CD449" w14:textId="77777777" w:rsidR="00F46354" w:rsidRPr="008F24D8" w:rsidRDefault="00F46354" w:rsidP="00103C98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A8E97B" w14:textId="77777777" w:rsidR="00F46354" w:rsidRPr="008F24D8" w:rsidRDefault="00F46354" w:rsidP="00103C98">
            <w:pPr>
              <w:spacing w:after="0"/>
              <w:ind w:left="100" w:right="-609"/>
              <w:rPr>
                <w:rFonts w:ascii="Arial" w:eastAsia="SimSun" w:hAnsi="Arial"/>
                <w:b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Cat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b/>
                <w:noProof/>
              </w:rPr>
              <w:t>B</w:t>
            </w:r>
            <w:r w:rsidRPr="008F24D8">
              <w:rPr>
                <w:rFonts w:ascii="Arial" w:eastAsia="SimSun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12025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F11B66" w14:textId="77777777" w:rsidR="00F46354" w:rsidRPr="008F24D8" w:rsidRDefault="00F46354" w:rsidP="00103C98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B4F6B0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</w:rPr>
              <w:fldChar w:fldCharType="begin"/>
            </w:r>
            <w:r w:rsidRPr="008F24D8">
              <w:rPr>
                <w:rFonts w:ascii="Arial" w:eastAsia="SimSun" w:hAnsi="Arial"/>
              </w:rPr>
              <w:instrText xml:space="preserve"> DOCPROPERTY  Release  \* MERGEFORMAT </w:instrText>
            </w:r>
            <w:r w:rsidRPr="008F24D8">
              <w:rPr>
                <w:rFonts w:ascii="Arial" w:eastAsia="SimSun" w:hAnsi="Arial"/>
              </w:rPr>
              <w:fldChar w:fldCharType="separate"/>
            </w:r>
            <w:r w:rsidRPr="008F24D8">
              <w:rPr>
                <w:rFonts w:ascii="Arial" w:eastAsia="SimSun" w:hAnsi="Arial"/>
                <w:noProof/>
              </w:rPr>
              <w:t>Rel-18</w:t>
            </w:r>
            <w:r w:rsidRPr="008F24D8">
              <w:rPr>
                <w:rFonts w:ascii="Arial" w:eastAsia="SimSun" w:hAnsi="Arial"/>
                <w:noProof/>
              </w:rPr>
              <w:fldChar w:fldCharType="end"/>
            </w:r>
          </w:p>
        </w:tc>
      </w:tr>
      <w:tr w:rsidR="00F46354" w:rsidRPr="008F24D8" w14:paraId="3431C17F" w14:textId="77777777" w:rsidTr="00103C9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F203A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83EA0D" w14:textId="77777777" w:rsidR="00F46354" w:rsidRPr="008F24D8" w:rsidRDefault="00F46354" w:rsidP="00103C98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8F24D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release)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8F24D8">
              <w:rPr>
                <w:rFonts w:ascii="Arial" w:eastAsia="SimSun" w:hAnsi="Arial"/>
                <w:b/>
                <w:bCs/>
                <w:i/>
                <w:noProof/>
                <w:sz w:val="18"/>
              </w:rPr>
              <w:t>S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 (adding to the sourcing companies’ CR statistics)</w:t>
            </w:r>
          </w:p>
          <w:p w14:paraId="2DB6C546" w14:textId="77777777" w:rsidR="00F46354" w:rsidRPr="008F24D8" w:rsidRDefault="00F46354" w:rsidP="00103C98">
            <w:pPr>
              <w:spacing w:after="12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8F24D8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8F24D8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8F24D8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BACC05" w14:textId="77777777" w:rsidR="00F46354" w:rsidRPr="008F24D8" w:rsidRDefault="00F46354" w:rsidP="00103C98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8F24D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…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Rel-17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17)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Rel-18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18)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br/>
              <w:t>Rel-19</w:t>
            </w:r>
            <w:r w:rsidRPr="008F24D8">
              <w:rPr>
                <w:rFonts w:ascii="Arial" w:eastAsia="SimSun" w:hAnsi="Arial"/>
                <w:i/>
                <w:noProof/>
                <w:sz w:val="18"/>
              </w:rPr>
              <w:tab/>
              <w:t>(Release 19)</w:t>
            </w:r>
          </w:p>
        </w:tc>
      </w:tr>
      <w:tr w:rsidR="00F46354" w:rsidRPr="008F24D8" w14:paraId="53A287FE" w14:textId="77777777" w:rsidTr="00103C98">
        <w:tc>
          <w:tcPr>
            <w:tcW w:w="1843" w:type="dxa"/>
          </w:tcPr>
          <w:p w14:paraId="73D8EB44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C69081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62A92E42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480107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5C36A4" w14:textId="4410C471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161F7">
              <w:rPr>
                <w:rFonts w:ascii="Arial" w:eastAsia="SimSun" w:hAnsi="Arial"/>
                <w:lang w:eastAsia="zh-CN"/>
              </w:rPr>
              <w:t>Support features for Rel-18 MBS enhancement WI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</w:tc>
      </w:tr>
      <w:tr w:rsidR="00F46354" w:rsidRPr="008F24D8" w14:paraId="3F34BAFA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607D6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B7DA0C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0E2A07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5E0A2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A600AD" w14:textId="57DC936E" w:rsidR="00F46354" w:rsidRDefault="00E50B65" w:rsidP="00E5174F">
            <w:pPr>
              <w:numPr>
                <w:ilvl w:val="0"/>
                <w:numId w:val="4"/>
              </w:numPr>
              <w:spacing w:after="0"/>
              <w:rPr>
                <w:lang w:eastAsia="zh-CN"/>
              </w:rPr>
            </w:pPr>
            <w:r w:rsidRPr="00E50B65">
              <w:rPr>
                <w:rFonts w:ascii="Arial" w:eastAsia="SimSun" w:hAnsi="Arial"/>
                <w:lang w:eastAsia="zh-CN"/>
              </w:rPr>
              <w:t>Add the</w:t>
            </w:r>
            <w:r w:rsidRPr="00E50B65">
              <w:rPr>
                <w:rFonts w:ascii="Arial" w:eastAsia="SimSun" w:hAnsi="Arial" w:hint="eastAsia"/>
                <w:lang w:eastAsia="zh-CN"/>
              </w:rPr>
              <w:t xml:space="preserve"> </w:t>
            </w:r>
            <w:r w:rsidRPr="00E50B65">
              <w:rPr>
                <w:rFonts w:ascii="Arial" w:eastAsia="SimSun" w:hAnsi="Arial"/>
                <w:i/>
                <w:lang w:eastAsia="zh-CN"/>
              </w:rPr>
              <w:t>Associated Session ID</w:t>
            </w:r>
            <w:r w:rsidRPr="00E50B65">
              <w:rPr>
                <w:rFonts w:ascii="Arial" w:eastAsia="SimSun" w:hAnsi="Arial"/>
                <w:lang w:eastAsia="zh-CN"/>
              </w:rPr>
              <w:t xml:space="preserve"> IE in the BROADCAST CONTEXT SETUP REQUEST message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  <w:p w14:paraId="3D2FE102" w14:textId="61E1D302" w:rsidR="00BB2268" w:rsidRPr="005D1535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 w:rsidRPr="005D1535">
              <w:rPr>
                <w:rFonts w:ascii="Arial" w:eastAsia="SimSun" w:hAnsi="Arial"/>
                <w:lang w:eastAsia="zh-CN"/>
              </w:rPr>
              <w:t xml:space="preserve">Add </w:t>
            </w:r>
            <w:r w:rsidRPr="005D1535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5D1535">
              <w:rPr>
                <w:rFonts w:ascii="Arial" w:eastAsia="SimSun" w:hAnsi="Arial"/>
                <w:lang w:eastAsia="zh-CN"/>
              </w:rPr>
              <w:t xml:space="preserve"> IE in Multicast Context Setup/Modification Request message.</w:t>
            </w:r>
          </w:p>
          <w:p w14:paraId="70D7E091" w14:textId="0386F828" w:rsidR="00BB2268" w:rsidRPr="005D1535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 w:rsidRPr="005D1535">
              <w:rPr>
                <w:rFonts w:ascii="Arial" w:eastAsia="SimSun" w:hAnsi="Arial"/>
                <w:lang w:eastAsia="zh-CN"/>
              </w:rPr>
              <w:t xml:space="preserve">Add PDCP configuration and (multicast specific) mtch-neighbourCell in </w:t>
            </w:r>
            <w:r w:rsidRPr="005D1535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5D1535">
              <w:rPr>
                <w:rFonts w:ascii="Arial" w:eastAsia="SimSun" w:hAnsi="Arial"/>
                <w:lang w:eastAsia="zh-CN"/>
              </w:rPr>
              <w:t xml:space="preserve"> IE.</w:t>
            </w:r>
          </w:p>
          <w:p w14:paraId="24CF0886" w14:textId="38D67AD2" w:rsidR="00BB2268" w:rsidRDefault="00BB2268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 w:rsidRPr="005D1535">
              <w:rPr>
                <w:rFonts w:ascii="Arial" w:eastAsia="SimSun" w:hAnsi="Arial"/>
                <w:lang w:eastAsia="zh-CN"/>
              </w:rPr>
              <w:t>gNB-CU indicates Multicast session status (active, deactivated) to gNB-DU via Multicast Context Setup/Modification Request messages.</w:t>
            </w:r>
          </w:p>
          <w:p w14:paraId="46AA0E16" w14:textId="4EAFA059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="003D086F" w:rsidRPr="003D086F">
              <w:rPr>
                <w:rFonts w:ascii="Arial" w:eastAsia="SimSun" w:hAnsi="Arial"/>
                <w:i/>
                <w:lang w:eastAsia="zh-CN"/>
              </w:rPr>
              <w:t>Indication for multicast RRC_INACTIVE reception</w:t>
            </w:r>
            <w:r w:rsidR="003D086F" w:rsidRPr="003D086F">
              <w:rPr>
                <w:rFonts w:ascii="Arial" w:eastAsia="SimSun" w:hAnsi="Arial"/>
                <w:lang w:eastAsia="zh-CN"/>
              </w:rPr>
              <w:t xml:space="preserve"> I</w:t>
            </w:r>
            <w:r w:rsidR="003D086F">
              <w:rPr>
                <w:rFonts w:ascii="Arial" w:eastAsia="SimSun" w:hAnsi="Arial"/>
                <w:lang w:eastAsia="zh-CN"/>
              </w:rPr>
              <w:t>E</w:t>
            </w:r>
            <w:r>
              <w:rPr>
                <w:rFonts w:ascii="Arial" w:eastAsia="SimSun" w:hAnsi="Arial"/>
                <w:lang w:eastAsia="zh-CN"/>
              </w:rPr>
              <w:t xml:space="preserve"> in </w:t>
            </w:r>
            <w:r w:rsidR="003D086F" w:rsidRPr="003D086F">
              <w:rPr>
                <w:rFonts w:ascii="Arial" w:eastAsia="SimSun" w:hAnsi="Arial"/>
                <w:lang w:eastAsia="zh-CN"/>
              </w:rPr>
              <w:t>MULTICAST GROUP PAGING</w:t>
            </w:r>
            <w:r>
              <w:rPr>
                <w:rFonts w:ascii="Arial" w:eastAsia="SimSun" w:hAnsi="Arial"/>
                <w:lang w:eastAsia="zh-CN"/>
              </w:rPr>
              <w:t xml:space="preserve"> message</w:t>
            </w:r>
          </w:p>
          <w:p w14:paraId="5B9A8035" w14:textId="3CBB5D96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Pr="003D086F">
              <w:rPr>
                <w:rFonts w:ascii="Arial" w:eastAsia="SimSun" w:hAnsi="Arial"/>
                <w:i/>
                <w:lang w:eastAsia="zh-CN"/>
              </w:rPr>
              <w:t xml:space="preserve">F1-U </w:t>
            </w:r>
            <w:r w:rsidR="003D086F" w:rsidRPr="003D086F">
              <w:rPr>
                <w:rFonts w:ascii="Arial" w:eastAsia="SimSun" w:hAnsi="Arial"/>
                <w:i/>
                <w:lang w:eastAsia="zh-CN"/>
              </w:rPr>
              <w:t xml:space="preserve">tunnel </w:t>
            </w:r>
            <w:r w:rsidRPr="003D086F">
              <w:rPr>
                <w:rFonts w:ascii="Arial" w:eastAsia="SimSun" w:hAnsi="Arial"/>
                <w:i/>
                <w:lang w:eastAsia="zh-CN"/>
              </w:rPr>
              <w:t>not establish</w:t>
            </w:r>
            <w:r>
              <w:rPr>
                <w:rFonts w:ascii="Arial" w:eastAsia="SimSun" w:hAnsi="Arial"/>
                <w:lang w:eastAsia="zh-CN"/>
              </w:rPr>
              <w:t xml:space="preserve"> </w:t>
            </w:r>
            <w:r w:rsidR="003D086F">
              <w:rPr>
                <w:rFonts w:ascii="Arial" w:eastAsia="SimSun" w:hAnsi="Arial"/>
                <w:lang w:eastAsia="zh-CN"/>
              </w:rPr>
              <w:t>IE</w:t>
            </w:r>
            <w:r>
              <w:rPr>
                <w:rFonts w:ascii="Arial" w:eastAsia="SimSun" w:hAnsi="Arial"/>
                <w:lang w:eastAsia="zh-CN"/>
              </w:rPr>
              <w:t xml:space="preserve"> in </w:t>
            </w:r>
            <w:r w:rsidR="003D086F" w:rsidRPr="00E50B65">
              <w:rPr>
                <w:rFonts w:ascii="Arial" w:eastAsia="SimSun" w:hAnsi="Arial"/>
                <w:lang w:eastAsia="zh-CN"/>
              </w:rPr>
              <w:t>BROADCAST CONTEXT SETUP</w:t>
            </w:r>
            <w:r>
              <w:rPr>
                <w:rFonts w:ascii="Arial" w:eastAsia="SimSun" w:hAnsi="Arial"/>
                <w:lang w:eastAsia="zh-CN"/>
              </w:rPr>
              <w:t xml:space="preserve"> </w:t>
            </w:r>
            <w:r w:rsidR="003D086F">
              <w:rPr>
                <w:rFonts w:ascii="Arial" w:eastAsia="SimSun" w:hAnsi="Arial"/>
                <w:lang w:eastAsia="zh-CN"/>
              </w:rPr>
              <w:t>RESPONSE</w:t>
            </w:r>
            <w:r>
              <w:rPr>
                <w:rFonts w:ascii="Arial" w:eastAsia="SimSun" w:hAnsi="Arial"/>
                <w:lang w:eastAsia="zh-CN"/>
              </w:rPr>
              <w:t xml:space="preserve"> message .</w:t>
            </w:r>
          </w:p>
          <w:p w14:paraId="17329A04" w14:textId="61AF2BEC" w:rsidR="00B42366" w:rsidRPr="00FF6647" w:rsidRDefault="005B326E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Introduce</w:t>
            </w:r>
            <w:r w:rsidR="00B42366">
              <w:rPr>
                <w:rFonts w:ascii="Arial" w:eastAsia="SimSun" w:hAnsi="Arial"/>
                <w:lang w:eastAsia="zh-CN"/>
              </w:rPr>
              <w:t xml:space="preserve"> </w:t>
            </w:r>
            <w:r>
              <w:rPr>
                <w:rFonts w:ascii="Arial" w:eastAsia="SimSun" w:hAnsi="Arial"/>
                <w:lang w:eastAsia="zh-CN"/>
              </w:rPr>
              <w:t>MBS context n</w:t>
            </w:r>
            <w:r w:rsidR="00B42366" w:rsidRPr="00FF6647">
              <w:rPr>
                <w:rFonts w:ascii="Arial" w:eastAsia="SimSun" w:hAnsi="Arial"/>
                <w:lang w:eastAsia="zh-CN"/>
              </w:rPr>
              <w:t>otification</w:t>
            </w:r>
            <w:r>
              <w:rPr>
                <w:rFonts w:ascii="Arial" w:eastAsia="SimSun" w:hAnsi="Arial"/>
                <w:lang w:eastAsia="zh-CN"/>
              </w:rPr>
              <w:t xml:space="preserve"> indication/confirm/refuse </w:t>
            </w:r>
            <w:r w:rsidR="00B42366" w:rsidRPr="00FF6647">
              <w:rPr>
                <w:rFonts w:ascii="Arial" w:eastAsia="SimSun" w:hAnsi="Arial"/>
                <w:lang w:eastAsia="zh-CN"/>
              </w:rPr>
              <w:t>procedure.</w:t>
            </w:r>
          </w:p>
          <w:p w14:paraId="7C41D50B" w14:textId="2EB202DF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 xml:space="preserve">Add </w:t>
            </w:r>
            <w:r w:rsidRPr="00FF6647">
              <w:rPr>
                <w:rFonts w:ascii="Arial" w:eastAsia="SimSun" w:hAnsi="Arial"/>
                <w:i/>
                <w:lang w:eastAsia="zh-CN"/>
              </w:rPr>
              <w:t>Multicast DU to CU RRC Information</w:t>
            </w:r>
            <w:r>
              <w:rPr>
                <w:rFonts w:ascii="Arial" w:eastAsia="SimSun" w:hAnsi="Arial"/>
                <w:lang w:eastAsia="zh-CN"/>
              </w:rPr>
              <w:t xml:space="preserve"> IE in </w:t>
            </w:r>
            <w:r>
              <w:rPr>
                <w:rFonts w:ascii="Arial" w:eastAsia="SimSun" w:hAnsi="Arial" w:hint="eastAsia"/>
                <w:lang w:eastAsia="zh-CN"/>
              </w:rPr>
              <w:t>Mu</w:t>
            </w:r>
            <w:r>
              <w:rPr>
                <w:rFonts w:ascii="Arial" w:eastAsia="SimSun" w:hAnsi="Arial"/>
                <w:lang w:eastAsia="zh-CN"/>
              </w:rPr>
              <w:t>lticast Context Setup/Modification Response message</w:t>
            </w:r>
            <w:r w:rsidR="003D086F">
              <w:rPr>
                <w:rFonts w:ascii="Arial" w:eastAsia="SimSun" w:hAnsi="Arial"/>
                <w:lang w:eastAsia="zh-CN"/>
              </w:rPr>
              <w:t>s</w:t>
            </w:r>
            <w:r>
              <w:rPr>
                <w:rFonts w:ascii="Arial" w:eastAsia="SimSun" w:hAnsi="Arial"/>
                <w:lang w:eastAsia="zh-CN"/>
              </w:rPr>
              <w:t>.</w:t>
            </w:r>
          </w:p>
          <w:p w14:paraId="05FBB8F8" w14:textId="16C2E937" w:rsidR="00FF6647" w:rsidRDefault="00FF6647" w:rsidP="00E5174F">
            <w:pPr>
              <w:numPr>
                <w:ilvl w:val="0"/>
                <w:numId w:val="4"/>
              </w:numPr>
              <w:spacing w:after="0"/>
              <w:rPr>
                <w:ins w:id="8" w:author="Ericsson RAN3no122" w:date="2023-11-16T10:55:00Z"/>
                <w:rFonts w:ascii="Arial" w:eastAsia="SimSun" w:hAnsi="Arial"/>
                <w:lang w:eastAsia="zh-CN"/>
              </w:rPr>
            </w:pPr>
            <w:r w:rsidRPr="00FF6647">
              <w:rPr>
                <w:rFonts w:ascii="Arial" w:eastAsia="SimSun" w:hAnsi="Arial"/>
                <w:lang w:eastAsia="zh-CN"/>
              </w:rPr>
              <w:t xml:space="preserve">Introduce the </w:t>
            </w:r>
            <w:r w:rsidRPr="003D086F">
              <w:rPr>
                <w:rFonts w:ascii="Arial" w:eastAsia="SimSun" w:hAnsi="Arial"/>
                <w:i/>
                <w:lang w:eastAsia="zh-CN"/>
              </w:rPr>
              <w:t>thresholdIndex</w:t>
            </w:r>
            <w:r w:rsidRPr="00FF6647">
              <w:rPr>
                <w:rFonts w:ascii="Arial" w:eastAsia="SimSun" w:hAnsi="Arial"/>
                <w:lang w:eastAsia="zh-CN"/>
              </w:rPr>
              <w:t xml:space="preserve"> IE in </w:t>
            </w:r>
            <w:r w:rsidRPr="00FF6647">
              <w:rPr>
                <w:rFonts w:ascii="Arial" w:eastAsia="SimSun" w:hAnsi="Arial"/>
                <w:i/>
                <w:lang w:eastAsia="zh-CN"/>
              </w:rPr>
              <w:t>Multicast CU to DU RRC Information</w:t>
            </w:r>
            <w:r w:rsidRPr="00FF6647">
              <w:rPr>
                <w:rFonts w:ascii="Arial" w:eastAsia="SimSun" w:hAnsi="Arial"/>
                <w:lang w:eastAsia="zh-CN"/>
              </w:rPr>
              <w:t xml:space="preserve"> IE.</w:t>
            </w:r>
          </w:p>
          <w:p w14:paraId="4E7997BB" w14:textId="394F2231" w:rsidR="004E3B1E" w:rsidRPr="00301827" w:rsidRDefault="004E3B1E" w:rsidP="00E5174F">
            <w:pPr>
              <w:numPr>
                <w:ilvl w:val="0"/>
                <w:numId w:val="4"/>
              </w:numPr>
              <w:spacing w:after="0"/>
              <w:rPr>
                <w:ins w:id="9" w:author="Ericsson RAN3no122" w:date="2023-11-16T12:49:00Z"/>
                <w:rFonts w:ascii="Arial" w:eastAsia="SimSun" w:hAnsi="Arial"/>
                <w:highlight w:val="yellow"/>
                <w:lang w:eastAsia="zh-CN"/>
              </w:rPr>
            </w:pPr>
            <w:ins w:id="10" w:author="Ericsson RAN3no122" w:date="2023-11-16T10:56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Add SIBX to the </w:t>
              </w:r>
              <w:r w:rsidRPr="00301827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>gNB DU System Information</w:t>
              </w:r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 IE.</w:t>
              </w:r>
            </w:ins>
          </w:p>
          <w:p w14:paraId="7AEE101B" w14:textId="77777777" w:rsidR="00301827" w:rsidRPr="00301827" w:rsidRDefault="00A03628" w:rsidP="00E5174F">
            <w:pPr>
              <w:numPr>
                <w:ilvl w:val="0"/>
                <w:numId w:val="4"/>
              </w:numPr>
              <w:spacing w:after="0"/>
              <w:rPr>
                <w:ins w:id="11" w:author="Ericsson RAN3no122" w:date="2023-11-16T18:28:00Z"/>
                <w:rFonts w:ascii="Arial" w:eastAsia="SimSun" w:hAnsi="Arial"/>
                <w:highlight w:val="yellow"/>
                <w:lang w:eastAsia="zh-CN"/>
              </w:rPr>
            </w:pPr>
            <w:ins w:id="12" w:author="Ericsson RAN3no122" w:date="2023-11-16T12:49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>Add a new EP for MC Common Configuration</w:t>
              </w:r>
            </w:ins>
          </w:p>
          <w:p w14:paraId="2BDF813A" w14:textId="0AF64853" w:rsidR="00A03628" w:rsidRPr="00C923BB" w:rsidRDefault="00301827" w:rsidP="00E5174F">
            <w:pPr>
              <w:numPr>
                <w:ilvl w:val="0"/>
                <w:numId w:val="4"/>
              </w:numPr>
              <w:spacing w:after="0"/>
              <w:rPr>
                <w:ins w:id="13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14" w:author="Ericsson RAN3no122" w:date="2023-11-16T18:28:00Z">
              <w:r w:rsidRPr="00301827">
                <w:rPr>
                  <w:rFonts w:ascii="Arial" w:eastAsia="SimSun" w:hAnsi="Arial"/>
                  <w:highlight w:val="yellow"/>
                  <w:lang w:eastAsia="zh-CN"/>
                </w:rPr>
                <w:t xml:space="preserve">Add a new </w:t>
              </w:r>
              <w:r w:rsidRPr="00AF6C2B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 xml:space="preserve">Multicast </w:t>
              </w:r>
              <w:r w:rsidRPr="00C923BB">
                <w:rPr>
                  <w:rFonts w:ascii="Arial" w:eastAsia="SimSun" w:hAnsi="Arial"/>
                  <w:i/>
                  <w:iCs/>
                  <w:highlight w:val="yellow"/>
                  <w:lang w:eastAsia="zh-CN"/>
                </w:rPr>
                <w:t>RRC_INACTIVE Reception Mode</w:t>
              </w:r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 xml:space="preserve"> IE</w:t>
              </w:r>
            </w:ins>
            <w:ins w:id="15" w:author="Ericsson RAN3no122" w:date="2023-11-16T12:49:00Z">
              <w:r w:rsidR="00A03628" w:rsidRPr="00C923BB">
                <w:rPr>
                  <w:rFonts w:ascii="Arial" w:eastAsia="SimSun" w:hAnsi="Arial"/>
                  <w:highlight w:val="yellow"/>
                  <w:lang w:eastAsia="zh-CN"/>
                </w:rPr>
                <w:t xml:space="preserve"> </w:t>
              </w:r>
            </w:ins>
          </w:p>
          <w:p w14:paraId="2541421D" w14:textId="0FE69E7F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6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17" w:author="Ericsson RAN3no122" w:date="2023-11-17T04:42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Allow explicit indication of stopping sending RRC Multicast MTCH Neighbour Cell Information and ThresholdIndex.</w:t>
              </w:r>
            </w:ins>
          </w:p>
          <w:p w14:paraId="1D5B2489" w14:textId="29E62217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18" w:author="Ericsson RAN3no122" w:date="2023-11-17T04:42:00Z"/>
                <w:rFonts w:ascii="Arial" w:eastAsia="SimSun" w:hAnsi="Arial"/>
                <w:highlight w:val="yellow"/>
                <w:lang w:eastAsia="zh-CN"/>
              </w:rPr>
            </w:pPr>
            <w:ins w:id="19" w:author="Ericsson RAN3no122" w:date="2023-11-17T04:42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remove editor’s notes</w:t>
              </w:r>
            </w:ins>
          </w:p>
          <w:p w14:paraId="7CB69721" w14:textId="1DEDDB58" w:rsidR="00C923BB" w:rsidRP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20" w:author="Ericsson RAN3no122" w:date="2023-11-17T04:43:00Z"/>
                <w:rFonts w:ascii="Arial" w:eastAsia="SimSun" w:hAnsi="Arial"/>
                <w:highlight w:val="yellow"/>
                <w:lang w:eastAsia="zh-CN"/>
              </w:rPr>
            </w:pPr>
            <w:ins w:id="21" w:author="Ericsson RAN3no122" w:date="2023-11-17T04:43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add proper references to RRC where applicable</w:t>
              </w:r>
            </w:ins>
          </w:p>
          <w:p w14:paraId="49048CBF" w14:textId="4036B930" w:rsidR="00C923BB" w:rsidRDefault="00C923BB" w:rsidP="00E5174F">
            <w:pPr>
              <w:numPr>
                <w:ilvl w:val="0"/>
                <w:numId w:val="4"/>
              </w:numPr>
              <w:spacing w:after="0"/>
              <w:rPr>
                <w:ins w:id="22" w:author="Ericsson RAN3no122" w:date="2023-11-17T05:44:00Z"/>
                <w:rFonts w:ascii="Arial" w:eastAsia="SimSun" w:hAnsi="Arial"/>
                <w:highlight w:val="yellow"/>
                <w:lang w:eastAsia="zh-CN"/>
              </w:rPr>
            </w:pPr>
            <w:ins w:id="23" w:author="Ericsson RAN3no122" w:date="2023-11-17T04:43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existing session status indication is replaced by indication of whether UE monitors G-R</w:t>
              </w:r>
            </w:ins>
            <w:ins w:id="24" w:author="Ericsson RAN3no122" w:date="2023-11-17T04:44:00Z">
              <w:r w:rsidRPr="00C923BB">
                <w:rPr>
                  <w:rFonts w:ascii="Arial" w:eastAsia="SimSun" w:hAnsi="Arial"/>
                  <w:highlight w:val="yellow"/>
                  <w:lang w:eastAsia="zh-CN"/>
                </w:rPr>
                <w:t>NTI.</w:t>
              </w:r>
            </w:ins>
          </w:p>
          <w:p w14:paraId="0E6B2B73" w14:textId="201936AD" w:rsidR="00934DDC" w:rsidRPr="00C923BB" w:rsidRDefault="00934DDC" w:rsidP="00E5174F">
            <w:pPr>
              <w:numPr>
                <w:ilvl w:val="0"/>
                <w:numId w:val="4"/>
              </w:numPr>
              <w:spacing w:after="0"/>
              <w:rPr>
                <w:rFonts w:ascii="Arial" w:eastAsia="SimSun" w:hAnsi="Arial"/>
                <w:highlight w:val="yellow"/>
                <w:lang w:eastAsia="zh-CN"/>
              </w:rPr>
            </w:pPr>
            <w:ins w:id="25" w:author="Ericsson RAN3no122" w:date="2023-11-17T05:44:00Z">
              <w:r>
                <w:rPr>
                  <w:rFonts w:ascii="Arial" w:eastAsia="SimSun" w:hAnsi="Arial"/>
                  <w:highlight w:val="yellow"/>
                  <w:lang w:eastAsia="zh-CN"/>
                </w:rPr>
                <w:t xml:space="preserve">adding appropriate (release specific) post-fix notation to existin RRC field name </w:t>
              </w:r>
            </w:ins>
            <w:ins w:id="26" w:author="Ericsson RAN3no122" w:date="2023-11-17T05:45:00Z">
              <w:r>
                <w:rPr>
                  <w:rFonts w:ascii="Arial" w:eastAsia="SimSun" w:hAnsi="Arial"/>
                  <w:highlight w:val="yellow"/>
                  <w:lang w:eastAsia="zh-CN"/>
                </w:rPr>
                <w:t xml:space="preserve">reference </w:t>
              </w:r>
            </w:ins>
            <w:ins w:id="27" w:author="Ericsson RAN3no122" w:date="2023-11-17T05:44:00Z">
              <w:r>
                <w:rPr>
                  <w:rFonts w:ascii="Arial" w:eastAsia="SimSun" w:hAnsi="Arial"/>
                  <w:highlight w:val="yellow"/>
                  <w:lang w:eastAsia="zh-CN"/>
                </w:rPr>
                <w:t>in 9.3.1.225</w:t>
              </w:r>
            </w:ins>
          </w:p>
          <w:p w14:paraId="7E50D4C9" w14:textId="77777777" w:rsidR="00B42366" w:rsidRPr="005D1535" w:rsidRDefault="00B42366" w:rsidP="00FF6647">
            <w:pPr>
              <w:spacing w:after="0"/>
              <w:rPr>
                <w:rFonts w:ascii="Arial" w:eastAsia="SimSun" w:hAnsi="Arial"/>
                <w:lang w:eastAsia="zh-CN"/>
              </w:rPr>
            </w:pPr>
          </w:p>
          <w:p w14:paraId="3C8AB8DC" w14:textId="430D1CF2" w:rsidR="00E50B65" w:rsidRPr="00BB2268" w:rsidRDefault="00E50B65" w:rsidP="00CF3BFB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</w:p>
        </w:tc>
      </w:tr>
      <w:tr w:rsidR="00F46354" w:rsidRPr="008F24D8" w14:paraId="55FD0B44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FF8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82838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335FE74A" w14:textId="77777777" w:rsidTr="00103C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A615A4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992651" w14:textId="71229C8C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8161F7">
              <w:rPr>
                <w:rFonts w:ascii="Arial" w:eastAsia="SimSun" w:hAnsi="Arial"/>
                <w:lang w:eastAsia="zh-CN"/>
              </w:rPr>
              <w:t>MBS enhancement could not be supported</w:t>
            </w:r>
            <w:r w:rsidR="009B08D7">
              <w:rPr>
                <w:rFonts w:ascii="Arial" w:eastAsia="SimSun" w:hAnsi="Arial"/>
                <w:lang w:eastAsia="zh-CN"/>
              </w:rPr>
              <w:t>.</w:t>
            </w:r>
          </w:p>
        </w:tc>
      </w:tr>
      <w:tr w:rsidR="00F46354" w:rsidRPr="008F24D8" w14:paraId="38627FC4" w14:textId="77777777" w:rsidTr="00103C98">
        <w:tc>
          <w:tcPr>
            <w:tcW w:w="2694" w:type="dxa"/>
            <w:gridSpan w:val="2"/>
          </w:tcPr>
          <w:p w14:paraId="0138D103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BB70C5F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76558ED0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CC4CC2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A97E0C" w14:textId="438A83D5" w:rsidR="00F46354" w:rsidRPr="008F24D8" w:rsidRDefault="00214C87" w:rsidP="00214C87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 xml:space="preserve">2, 8.1, </w:t>
            </w:r>
            <w:r w:rsidR="00F46354" w:rsidRPr="00F46354">
              <w:rPr>
                <w:rFonts w:ascii="Arial" w:eastAsia="SimSun" w:hAnsi="Arial"/>
                <w:noProof/>
                <w:lang w:eastAsia="zh-CN"/>
              </w:rPr>
              <w:t xml:space="preserve">8.14.1.1,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8.14.6.2, 8.14.A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(new), </w:t>
            </w:r>
            <w:ins w:id="28" w:author="Ericsson RAN3no122" w:date="2023-11-16T12:50:00Z">
              <w:r w:rsidR="00A03628" w:rsidRPr="00301827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8.14.C (new),</w:t>
              </w:r>
              <w:r w:rsidR="00A03628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</w:ins>
            <w:r w:rsidR="00F46354" w:rsidRPr="00F46354">
              <w:rPr>
                <w:rFonts w:ascii="Arial" w:eastAsia="SimSun" w:hAnsi="Arial"/>
                <w:noProof/>
                <w:lang w:eastAsia="zh-CN"/>
              </w:rPr>
              <w:t xml:space="preserve">9.2.13.1,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9.2.13.2, 9.2.14.1, 9.2.14.2, 9.2.14.3, 9.2.14.7, 9.2.14.8, 9.2.14.B1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(new),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9.2.14.B2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 ,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9.2.14.B3</w:t>
            </w:r>
            <w:r w:rsidRPr="00F46354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>
              <w:rPr>
                <w:rFonts w:ascii="Arial" w:eastAsia="SimSun" w:hAnsi="Arial"/>
                <w:noProof/>
                <w:lang w:eastAsia="zh-CN"/>
              </w:rPr>
              <w:t>(new),</w:t>
            </w:r>
            <w:ins w:id="29" w:author="Ericsson RAN3no122" w:date="2023-11-17T04:44:00Z">
              <w:r w:rsidR="00C923BB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9.2.14D1-3(new)</w:t>
              </w:r>
            </w:ins>
            <w:ins w:id="30" w:author="Ericsson RAN3no122" w:date="2023-11-17T04:45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</w:t>
              </w:r>
            </w:ins>
            <w:r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ins w:id="31" w:author="Ericsson RAN3no122" w:date="2023-11-16T10:26:00Z">
              <w:r w:rsidR="00CA5975" w:rsidRPr="004E3B1E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9.3.1.18</w:t>
              </w:r>
              <w:r w:rsidR="00CA5975" w:rsidRPr="00934DDC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 xml:space="preserve">, </w:t>
              </w:r>
            </w:ins>
            <w:ins w:id="32" w:author="Ericsson RAN3no122" w:date="2023-11-17T05:43:00Z">
              <w:r w:rsidR="00934DDC" w:rsidRPr="00934DDC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9.3.1.225,</w:t>
              </w:r>
              <w:r w:rsidR="00934DDC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</w:ins>
            <w:r w:rsidR="00F46354" w:rsidRPr="00F46354">
              <w:rPr>
                <w:rFonts w:ascii="Arial" w:eastAsia="SimSun" w:hAnsi="Arial"/>
                <w:noProof/>
                <w:lang w:eastAsia="zh-CN"/>
              </w:rPr>
              <w:t>9.3.1.x (new)</w:t>
            </w:r>
            <w:r w:rsidR="00D32EEF">
              <w:rPr>
                <w:rFonts w:ascii="Arial" w:eastAsia="SimSun" w:hAnsi="Arial"/>
                <w:noProof/>
                <w:lang w:eastAsia="zh-CN"/>
              </w:rPr>
              <w:t xml:space="preserve">, </w:t>
            </w:r>
            <w:r w:rsidR="00D32EEF" w:rsidRPr="005D1535">
              <w:rPr>
                <w:rFonts w:ascii="Arial" w:eastAsia="SimSun" w:hAnsi="Arial"/>
                <w:noProof/>
                <w:lang w:eastAsia="zh-CN"/>
              </w:rPr>
              <w:t xml:space="preserve">9.3.1.x1 (new), </w:t>
            </w:r>
            <w:r w:rsidRPr="00214C87">
              <w:rPr>
                <w:rFonts w:ascii="Arial" w:eastAsia="SimSun" w:hAnsi="Arial"/>
                <w:noProof/>
                <w:lang w:eastAsia="zh-CN"/>
              </w:rPr>
              <w:t>9.3.1.x11(new), 9.3.1.x12(new),</w:t>
            </w:r>
            <w:ins w:id="33" w:author="Ericsson RAN3no122" w:date="2023-11-17T04:44:00Z">
              <w:r w:rsidR="00C923BB">
                <w:rPr>
                  <w:rFonts w:ascii="Arial" w:eastAsia="SimSun" w:hAnsi="Arial"/>
                  <w:noProof/>
                  <w:lang w:eastAsia="zh-CN"/>
                </w:rPr>
                <w:t xml:space="preserve"> </w:t>
              </w:r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9.3.1.x13(new)</w:t>
              </w:r>
            </w:ins>
            <w:ins w:id="34" w:author="Ericsson RAN3no122" w:date="2023-11-17T04:45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9.3.1.x14 (new) 9.3.1.x15 (new), 9.3.1.x16(new),</w:t>
              </w:r>
            </w:ins>
            <w:r w:rsidRPr="00214C87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D32EEF" w:rsidRPr="005D1535">
              <w:rPr>
                <w:rFonts w:ascii="Arial" w:eastAsia="SimSun" w:hAnsi="Arial"/>
                <w:noProof/>
                <w:lang w:eastAsia="zh-CN"/>
              </w:rPr>
              <w:t>9.3.1.x2 (new)</w:t>
            </w:r>
            <w:ins w:id="35" w:author="Ericsson RAN3no122" w:date="2023-11-16T18:28:00Z">
              <w:r w:rsidR="00301827" w:rsidRPr="00301827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9.3.1.x3 (n</w:t>
              </w:r>
              <w:r w:rsidR="00301827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ew)</w:t>
              </w:r>
            </w:ins>
            <w:ins w:id="36" w:author="Ericsson RAN3no122" w:date="2023-11-17T04:46:00Z">
              <w:r w:rsidR="00C923BB" w:rsidRPr="00C923BB">
                <w:rPr>
                  <w:rFonts w:ascii="Arial" w:eastAsia="SimSun" w:hAnsi="Arial"/>
                  <w:noProof/>
                  <w:highlight w:val="yellow"/>
                  <w:lang w:eastAsia="zh-CN"/>
                </w:rPr>
                <w:t>, 9.4.3, 9.4.4, 9.4.5, 9.4.7</w:t>
              </w:r>
            </w:ins>
          </w:p>
        </w:tc>
      </w:tr>
      <w:tr w:rsidR="00F46354" w:rsidRPr="008F24D8" w14:paraId="566B380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54B686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EB215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6F9B07F0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18FE7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7A9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B0CEADC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9AE01F" w14:textId="77777777" w:rsidR="00F46354" w:rsidRPr="008F24D8" w:rsidRDefault="00F46354" w:rsidP="00103C98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94FC2C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1A3AB6D6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C6804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7F359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3807BF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8E0A11" w14:textId="77777777" w:rsidR="00F46354" w:rsidRPr="008F24D8" w:rsidRDefault="00F46354" w:rsidP="00103C98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Other core specifications</w:t>
            </w:r>
            <w:r w:rsidRPr="008F24D8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252CA7" w14:textId="77777777" w:rsidR="00F46354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 w:rsidRPr="005106F7">
              <w:rPr>
                <w:rFonts w:ascii="Arial" w:eastAsia="SimSun" w:hAnsi="Arial"/>
                <w:noProof/>
              </w:rPr>
              <w:t>TS 38.300 CR ...</w:t>
            </w:r>
          </w:p>
          <w:p w14:paraId="022EF3E4" w14:textId="5D2231C8" w:rsidR="00F46354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TS 38.4</w:t>
            </w:r>
            <w:r>
              <w:rPr>
                <w:rFonts w:ascii="Arial" w:eastAsia="SimSun" w:hAnsi="Arial"/>
                <w:noProof/>
                <w:lang w:eastAsia="zh-CN"/>
              </w:rPr>
              <w:t>1</w:t>
            </w:r>
            <w:r>
              <w:rPr>
                <w:rFonts w:ascii="Arial" w:eastAsia="SimSun" w:hAnsi="Arial" w:hint="eastAsia"/>
                <w:noProof/>
                <w:lang w:eastAsia="zh-CN"/>
              </w:rPr>
              <w:t xml:space="preserve">3 CR </w:t>
            </w:r>
            <w:r>
              <w:rPr>
                <w:rFonts w:ascii="Arial" w:eastAsia="SimSun" w:hAnsi="Arial"/>
                <w:noProof/>
                <w:lang w:eastAsia="zh-CN"/>
              </w:rPr>
              <w:t>1007</w:t>
            </w:r>
          </w:p>
          <w:p w14:paraId="5E4F108C" w14:textId="4BEBC960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TS 38.4</w:t>
            </w:r>
            <w:r>
              <w:rPr>
                <w:rFonts w:ascii="Arial" w:eastAsia="SimSun" w:hAnsi="Arial"/>
                <w:noProof/>
                <w:lang w:eastAsia="zh-CN"/>
              </w:rPr>
              <w:t>2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3 CR 1068</w:t>
            </w:r>
          </w:p>
        </w:tc>
      </w:tr>
      <w:tr w:rsidR="00F46354" w:rsidRPr="008F24D8" w14:paraId="429D6F62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4F067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079641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C189A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E88F62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D1685B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F46354" w:rsidRPr="008F24D8" w14:paraId="3469C019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C6D40D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1BB35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7BAD8" w14:textId="77777777" w:rsidR="00F46354" w:rsidRPr="008F24D8" w:rsidRDefault="00F46354" w:rsidP="00103C98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8F24D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7BB1A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A184A0" w14:textId="77777777" w:rsidR="00F46354" w:rsidRPr="008F24D8" w:rsidRDefault="00F46354" w:rsidP="00103C98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8F24D8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F46354" w:rsidRPr="008F24D8" w14:paraId="0ABF3623" w14:textId="77777777" w:rsidTr="00103C9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B4DFB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B7A49" w14:textId="77777777" w:rsidR="00F46354" w:rsidRPr="008F24D8" w:rsidRDefault="00F46354" w:rsidP="00103C98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F46354" w:rsidRPr="008F24D8" w14:paraId="78706F25" w14:textId="77777777" w:rsidTr="00103C9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8C9A9B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140780" w14:textId="28091F83" w:rsidR="00F46354" w:rsidRPr="008F24D8" w:rsidRDefault="004E3B1E" w:rsidP="00103C98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ins w:id="37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“</w:t>
              </w:r>
            </w:ins>
            <w:ins w:id="38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>SIBX</w:t>
              </w:r>
            </w:ins>
            <w:ins w:id="39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”</w:t>
              </w:r>
            </w:ins>
            <w:ins w:id="40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 needs to be replaced by the SIB number allocated </w:t>
              </w:r>
            </w:ins>
            <w:ins w:id="41" w:author="Ericsson RAN3no122" w:date="2023-11-16T10:59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by RAN2 </w:t>
              </w:r>
            </w:ins>
            <w:ins w:id="42" w:author="Ericsson RAN3no122" w:date="2023-11-16T10:57:00Z">
              <w:r w:rsidRPr="00301827">
                <w:rPr>
                  <w:rFonts w:ascii="Arial" w:eastAsia="SimSun" w:hAnsi="Arial"/>
                  <w:noProof/>
                  <w:highlight w:val="yellow"/>
                </w:rPr>
                <w:t xml:space="preserve">for the new SIB introduced </w:t>
              </w:r>
            </w:ins>
            <w:ins w:id="43" w:author="Ericsson RAN3no122" w:date="2023-11-16T10:58:00Z">
              <w:r w:rsidRPr="00301827">
                <w:rPr>
                  <w:rFonts w:ascii="Arial" w:eastAsia="SimSun" w:hAnsi="Arial"/>
                  <w:noProof/>
                  <w:highlight w:val="yellow"/>
                </w:rPr>
                <w:t>containing multicast MCCH/MTCH configuration.</w:t>
              </w:r>
            </w:ins>
          </w:p>
        </w:tc>
      </w:tr>
      <w:tr w:rsidR="00F46354" w:rsidRPr="008F24D8" w14:paraId="70F34E51" w14:textId="77777777" w:rsidTr="00103C9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4E0BF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0EB99C" w14:textId="77777777" w:rsidR="00F46354" w:rsidRPr="008F24D8" w:rsidRDefault="00F46354" w:rsidP="00103C98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F46354" w:rsidRPr="008F24D8" w14:paraId="11F9D735" w14:textId="77777777" w:rsidTr="00103C9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05F8E" w14:textId="77777777" w:rsidR="00F46354" w:rsidRPr="008F24D8" w:rsidRDefault="00F46354" w:rsidP="00103C98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8F24D8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5AEEF7" w14:textId="50510B2E" w:rsidR="00F46354" w:rsidRDefault="00806CC6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 w:hint="eastAsia"/>
                <w:noProof/>
                <w:lang w:eastAsia="zh-CN"/>
              </w:rPr>
              <w:t>Rev</w:t>
            </w:r>
            <w:r w:rsidR="007947B8">
              <w:rPr>
                <w:rFonts w:ascii="Arial" w:eastAsia="SimSun" w:hAnsi="Arial"/>
                <w:noProof/>
                <w:lang w:eastAsia="zh-CN"/>
              </w:rPr>
              <w:t xml:space="preserve"> 1: </w:t>
            </w:r>
            <w:r w:rsidR="001330B5">
              <w:rPr>
                <w:rFonts w:ascii="Arial" w:eastAsia="SimSun" w:hAnsi="Arial"/>
                <w:noProof/>
                <w:lang w:eastAsia="zh-CN"/>
              </w:rPr>
              <w:t>r</w:t>
            </w:r>
            <w:r w:rsidR="007947B8">
              <w:rPr>
                <w:rFonts w:ascii="Arial" w:eastAsia="SimSun" w:hAnsi="Arial"/>
                <w:noProof/>
                <w:lang w:eastAsia="zh-CN"/>
              </w:rPr>
              <w:t>esubmission in RAN3#121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 meeting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7D21DA">
              <w:rPr>
                <w:rFonts w:ascii="Arial" w:eastAsia="SimSun" w:hAnsi="Arial"/>
                <w:noProof/>
                <w:lang w:eastAsia="zh-CN"/>
              </w:rPr>
              <w:t>against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 xml:space="preserve"> </w:t>
            </w:r>
            <w:r w:rsidR="007D21DA">
              <w:rPr>
                <w:rFonts w:ascii="Arial" w:eastAsia="SimSun" w:hAnsi="Arial"/>
                <w:noProof/>
                <w:lang w:eastAsia="zh-CN"/>
              </w:rPr>
              <w:t xml:space="preserve">the </w:t>
            </w:r>
            <w:r w:rsidR="00507C92">
              <w:rPr>
                <w:rFonts w:ascii="Arial" w:eastAsia="SimSun" w:hAnsi="Arial"/>
                <w:noProof/>
                <w:lang w:eastAsia="zh-CN"/>
              </w:rPr>
              <w:t>latest TS.</w:t>
            </w:r>
          </w:p>
          <w:p w14:paraId="5761C2C4" w14:textId="4A6C4932" w:rsidR="0089381D" w:rsidRDefault="0089381D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lastRenderedPageBreak/>
              <w:t xml:space="preserve">Rev 2: </w:t>
            </w:r>
            <w:r w:rsidR="001330B5">
              <w:rPr>
                <w:rFonts w:ascii="Arial" w:eastAsia="SimSun" w:hAnsi="Arial"/>
                <w:noProof/>
                <w:lang w:eastAsia="zh-CN"/>
              </w:rPr>
              <w:t>u</w:t>
            </w:r>
            <w:r w:rsidR="002836F5">
              <w:rPr>
                <w:rFonts w:ascii="Arial" w:eastAsia="SimSun" w:hAnsi="Arial"/>
                <w:noProof/>
                <w:lang w:eastAsia="zh-CN"/>
              </w:rPr>
              <w:t>pdate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 the title, add more co-source companies.</w:t>
            </w:r>
          </w:p>
          <w:p w14:paraId="63E3672A" w14:textId="07956B33" w:rsidR="0089381D" w:rsidRDefault="00BB2268" w:rsidP="007D21DA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ev 3: </w:t>
            </w:r>
            <w:r w:rsidR="001330B5" w:rsidRPr="005D1535">
              <w:rPr>
                <w:rFonts w:ascii="Arial" w:eastAsia="SimSun" w:hAnsi="Arial"/>
                <w:noProof/>
                <w:lang w:eastAsia="zh-CN"/>
              </w:rPr>
              <w:t>merge agreed TP R3-234767</w:t>
            </w:r>
            <w:r w:rsidR="0003364D">
              <w:rPr>
                <w:rFonts w:ascii="Arial" w:eastAsia="SimSun" w:hAnsi="Arial"/>
                <w:noProof/>
                <w:lang w:eastAsia="zh-CN"/>
              </w:rPr>
              <w:t>.</w:t>
            </w:r>
          </w:p>
          <w:p w14:paraId="0BE04D63" w14:textId="77777777" w:rsidR="0003364D" w:rsidRDefault="009E44BE" w:rsidP="00214C87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4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resubmission in RAN3#121bis meeting against the latest TS.</w:t>
            </w:r>
          </w:p>
          <w:p w14:paraId="3B3E4FCE" w14:textId="77777777" w:rsidR="00214C87" w:rsidRDefault="00214C87" w:rsidP="00214C87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5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merge agreed TP R3-235931, R3-235861 in RAN3#121bis.</w:t>
            </w:r>
          </w:p>
          <w:p w14:paraId="2C2E943E" w14:textId="712B982F" w:rsidR="00866E31" w:rsidRPr="002836F5" w:rsidRDefault="00866E31" w:rsidP="00866E31">
            <w:pPr>
              <w:spacing w:after="0"/>
              <w:rPr>
                <w:rFonts w:ascii="Arial" w:eastAsia="SimSun" w:hAnsi="Arial"/>
                <w:noProof/>
                <w:lang w:eastAsia="zh-CN"/>
              </w:rPr>
            </w:pPr>
            <w:r w:rsidRPr="005D1535">
              <w:rPr>
                <w:rFonts w:ascii="Arial" w:eastAsia="SimSun" w:hAnsi="Arial" w:hint="eastAsia"/>
                <w:noProof/>
                <w:lang w:eastAsia="zh-CN"/>
              </w:rPr>
              <w:t>R</w:t>
            </w:r>
            <w:r>
              <w:rPr>
                <w:rFonts w:ascii="Arial" w:eastAsia="SimSun" w:hAnsi="Arial"/>
                <w:noProof/>
                <w:lang w:eastAsia="zh-CN"/>
              </w:rPr>
              <w:t>ev 6</w:t>
            </w:r>
            <w:r w:rsidRPr="005D1535">
              <w:rPr>
                <w:rFonts w:ascii="Arial" w:eastAsia="SimSun" w:hAnsi="Arial"/>
                <w:noProof/>
                <w:lang w:eastAsia="zh-CN"/>
              </w:rPr>
              <w:t xml:space="preserve">: </w:t>
            </w:r>
            <w:r>
              <w:rPr>
                <w:rFonts w:ascii="Arial" w:eastAsia="SimSun" w:hAnsi="Arial"/>
                <w:noProof/>
                <w:lang w:eastAsia="zh-CN"/>
              </w:rPr>
              <w:t>resubmission in RAN3#122 meeting.</w:t>
            </w:r>
          </w:p>
        </w:tc>
      </w:tr>
    </w:tbl>
    <w:p w14:paraId="38C1C713" w14:textId="77777777" w:rsidR="00F46354" w:rsidRPr="008F24D8" w:rsidRDefault="00F46354" w:rsidP="00F46354">
      <w:pPr>
        <w:spacing w:after="0"/>
        <w:rPr>
          <w:rFonts w:ascii="Arial" w:eastAsia="SimSun" w:hAnsi="Arial"/>
          <w:noProof/>
          <w:sz w:val="8"/>
          <w:szCs w:val="8"/>
        </w:rPr>
      </w:pPr>
    </w:p>
    <w:p w14:paraId="4BA3F92D" w14:textId="77777777" w:rsidR="0024219A" w:rsidRPr="007D21DA" w:rsidRDefault="0024219A" w:rsidP="0024219A">
      <w:pPr>
        <w:rPr>
          <w:noProof/>
        </w:rPr>
        <w:sectPr w:rsidR="0024219A" w:rsidRPr="007D21D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B6F423" w14:textId="6A578F9A" w:rsidR="003B4888" w:rsidRPr="00CE63E2" w:rsidRDefault="003B4888" w:rsidP="003B4888">
      <w:pPr>
        <w:pStyle w:val="FirstChange"/>
      </w:pPr>
      <w:bookmarkStart w:id="44" w:name="_Toc367182965"/>
      <w:bookmarkStart w:id="45" w:name="_Toc120124194"/>
      <w:bookmarkStart w:id="46" w:name="_Toc121161194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EC0A5B4" w14:textId="77777777" w:rsidR="003B4888" w:rsidRPr="00EA5FA7" w:rsidRDefault="003B4888" w:rsidP="003B4888">
      <w:pPr>
        <w:pStyle w:val="Heading1"/>
      </w:pPr>
      <w:bookmarkStart w:id="47" w:name="_Toc20955717"/>
      <w:bookmarkStart w:id="48" w:name="_Toc29892811"/>
      <w:bookmarkStart w:id="49" w:name="_Toc36556748"/>
      <w:bookmarkStart w:id="50" w:name="_Toc45832124"/>
      <w:bookmarkStart w:id="51" w:name="_Toc51763304"/>
      <w:bookmarkStart w:id="52" w:name="_Toc64448467"/>
      <w:bookmarkStart w:id="53" w:name="_Toc66289126"/>
      <w:bookmarkStart w:id="54" w:name="_Toc74154239"/>
      <w:bookmarkStart w:id="55" w:name="_Toc81382983"/>
      <w:bookmarkStart w:id="56" w:name="_Toc88657616"/>
      <w:bookmarkStart w:id="57" w:name="_Toc97910528"/>
      <w:bookmarkStart w:id="58" w:name="_Toc99038167"/>
      <w:bookmarkStart w:id="59" w:name="_Toc99730428"/>
      <w:bookmarkStart w:id="60" w:name="_Toc105510547"/>
      <w:bookmarkStart w:id="61" w:name="_Toc105927079"/>
      <w:bookmarkStart w:id="62" w:name="_Toc106109619"/>
      <w:bookmarkStart w:id="63" w:name="_Toc113835056"/>
      <w:bookmarkStart w:id="64" w:name="_Toc120123899"/>
      <w:bookmarkStart w:id="65" w:name="_Toc138795265"/>
      <w:r w:rsidRPr="00EA5FA7">
        <w:t>2</w:t>
      </w:r>
      <w:r w:rsidRPr="00EA5FA7">
        <w:tab/>
        <w:t>References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2FA1ACB4" w14:textId="77777777" w:rsidR="003B4888" w:rsidRPr="00EA5FA7" w:rsidRDefault="003B4888" w:rsidP="003B4888">
      <w:r w:rsidRPr="00EA5FA7">
        <w:t>The following documents contain provisions which, through reference in this text, constitute provisions of the present document.</w:t>
      </w:r>
    </w:p>
    <w:p w14:paraId="686B45B6" w14:textId="77777777" w:rsidR="003B4888" w:rsidRPr="00EA5FA7" w:rsidRDefault="003B4888" w:rsidP="003B4888">
      <w:pPr>
        <w:pStyle w:val="B10"/>
      </w:pPr>
      <w:bookmarkStart w:id="66" w:name="OLE_LINK1"/>
      <w:bookmarkStart w:id="67" w:name="OLE_LINK2"/>
      <w:bookmarkStart w:id="68" w:name="OLE_LINK3"/>
      <w:bookmarkStart w:id="69" w:name="OLE_LINK4"/>
      <w:r w:rsidRPr="00EA5FA7">
        <w:t>-</w:t>
      </w:r>
      <w:r w:rsidRPr="00EA5FA7">
        <w:tab/>
        <w:t>References are either specific (identified by date of publication, edition number, version number, etc.) or non</w:t>
      </w:r>
      <w:r w:rsidRPr="00EA5FA7">
        <w:noBreakHyphen/>
        <w:t>specific.</w:t>
      </w:r>
    </w:p>
    <w:p w14:paraId="765E4C87" w14:textId="77777777" w:rsidR="003B4888" w:rsidRPr="00EA5FA7" w:rsidRDefault="003B4888" w:rsidP="003B4888">
      <w:pPr>
        <w:pStyle w:val="B10"/>
      </w:pPr>
      <w:r w:rsidRPr="00EA5FA7">
        <w:t>-</w:t>
      </w:r>
      <w:r w:rsidRPr="00EA5FA7">
        <w:tab/>
        <w:t>For a specific reference, subsequent revisions do not apply.</w:t>
      </w:r>
    </w:p>
    <w:p w14:paraId="1AAAC916" w14:textId="77777777" w:rsidR="003B4888" w:rsidRPr="00EA5FA7" w:rsidRDefault="003B4888" w:rsidP="003B4888">
      <w:pPr>
        <w:pStyle w:val="B10"/>
      </w:pPr>
      <w:r w:rsidRPr="00EA5FA7">
        <w:t>-</w:t>
      </w:r>
      <w:r w:rsidRPr="00EA5FA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A5FA7">
        <w:rPr>
          <w:i/>
        </w:rPr>
        <w:t xml:space="preserve"> in the same Release as the present document</w:t>
      </w:r>
      <w:r w:rsidRPr="00EA5FA7">
        <w:t>.</w:t>
      </w:r>
    </w:p>
    <w:bookmarkEnd w:id="66"/>
    <w:bookmarkEnd w:id="67"/>
    <w:bookmarkEnd w:id="68"/>
    <w:bookmarkEnd w:id="69"/>
    <w:p w14:paraId="24F11627" w14:textId="77777777" w:rsidR="003B4888" w:rsidRPr="00EA5FA7" w:rsidRDefault="003B4888" w:rsidP="003B4888">
      <w:pPr>
        <w:pStyle w:val="EX"/>
      </w:pPr>
      <w:r w:rsidRPr="00EA5FA7">
        <w:t>[1]</w:t>
      </w:r>
      <w:r w:rsidRPr="00EA5FA7">
        <w:tab/>
        <w:t>3GPP TR 21.905: "Vocabulary for 3GPP Specifications".</w:t>
      </w:r>
    </w:p>
    <w:p w14:paraId="4FEBA2BE" w14:textId="77777777" w:rsidR="003B4888" w:rsidRPr="00EA5FA7" w:rsidRDefault="003B4888" w:rsidP="003B4888">
      <w:pPr>
        <w:pStyle w:val="EX"/>
      </w:pPr>
      <w:r w:rsidRPr="00EA5FA7">
        <w:t>[2]</w:t>
      </w:r>
      <w:r w:rsidRPr="00EA5FA7">
        <w:tab/>
        <w:t xml:space="preserve">3GPP TS 38.470: "NG-RAN; F1 general aspects and principles". </w:t>
      </w:r>
    </w:p>
    <w:p w14:paraId="1DCF454B" w14:textId="77777777" w:rsidR="003B4888" w:rsidRPr="00EA5FA7" w:rsidRDefault="003B4888" w:rsidP="003B4888">
      <w:pPr>
        <w:pStyle w:val="EX"/>
      </w:pPr>
      <w:r w:rsidRPr="00EA5FA7">
        <w:t>[3]</w:t>
      </w:r>
      <w:r w:rsidRPr="00EA5FA7">
        <w:tab/>
        <w:t>3GPP TS 38.413: "NG-RAN; NG Application Protocol (NGAP)".</w:t>
      </w:r>
    </w:p>
    <w:p w14:paraId="33A201CC" w14:textId="77777777" w:rsidR="003B4888" w:rsidRPr="00EA5FA7" w:rsidRDefault="003B4888" w:rsidP="003B4888">
      <w:pPr>
        <w:pStyle w:val="EX"/>
      </w:pPr>
      <w:r w:rsidRPr="00EA5FA7">
        <w:t>[4]</w:t>
      </w:r>
      <w:r w:rsidRPr="00EA5FA7">
        <w:tab/>
        <w:t>3GPP TS 38.401: "NG-RAN; Architecture Description".</w:t>
      </w:r>
    </w:p>
    <w:p w14:paraId="692BC7BF" w14:textId="77777777" w:rsidR="003B4888" w:rsidRPr="00EA5FA7" w:rsidRDefault="003B4888" w:rsidP="003B4888">
      <w:pPr>
        <w:pStyle w:val="EX"/>
      </w:pPr>
      <w:r w:rsidRPr="00EA5FA7">
        <w:t>[5]</w:t>
      </w:r>
      <w:r w:rsidRPr="00EA5FA7">
        <w:tab/>
        <w:t>ITU-T Recommendation X.691 (2002-07): "Information technology - ASN.1 encoding rules - Specification of Packed Encoding Rules (PER)".</w:t>
      </w:r>
    </w:p>
    <w:p w14:paraId="4F9AE605" w14:textId="77777777" w:rsidR="003B4888" w:rsidRPr="00EA5FA7" w:rsidRDefault="003B4888" w:rsidP="003B4888">
      <w:pPr>
        <w:pStyle w:val="EX"/>
      </w:pPr>
      <w:r w:rsidRPr="00EA5FA7">
        <w:t>[6]</w:t>
      </w:r>
      <w:r w:rsidRPr="00EA5FA7">
        <w:tab/>
        <w:t>3GPP TS 38.300: "NR; Overall description; Stage-2".</w:t>
      </w:r>
    </w:p>
    <w:p w14:paraId="04771C6C" w14:textId="77777777" w:rsidR="003B4888" w:rsidRPr="00EA5FA7" w:rsidRDefault="003B4888" w:rsidP="003B4888">
      <w:pPr>
        <w:pStyle w:val="EX"/>
      </w:pPr>
      <w:r w:rsidRPr="00EA5FA7">
        <w:t>[7]</w:t>
      </w:r>
      <w:r w:rsidRPr="00EA5FA7">
        <w:tab/>
        <w:t>3GPP TS 37.340: "NR; Multi-connectivity; Overall description; Stage-2".</w:t>
      </w:r>
    </w:p>
    <w:p w14:paraId="6889FD1A" w14:textId="77777777" w:rsidR="003B4888" w:rsidRPr="00EA5FA7" w:rsidRDefault="003B4888" w:rsidP="003B4888">
      <w:pPr>
        <w:pStyle w:val="EX"/>
      </w:pPr>
      <w:r w:rsidRPr="00EA5FA7">
        <w:t>[8]</w:t>
      </w:r>
      <w:r w:rsidRPr="00EA5FA7">
        <w:tab/>
        <w:t>3GPP TS 38.331: "NR; Radio Resource Control (RRC); Protocol specification".</w:t>
      </w:r>
    </w:p>
    <w:p w14:paraId="10BFAC2F" w14:textId="77777777" w:rsidR="003B4888" w:rsidRPr="00EA5FA7" w:rsidRDefault="003B4888" w:rsidP="003B4888">
      <w:pPr>
        <w:pStyle w:val="EX"/>
      </w:pPr>
      <w:r w:rsidRPr="00EA5FA7">
        <w:t>[9]</w:t>
      </w:r>
      <w:r w:rsidRPr="00EA5FA7">
        <w:tab/>
        <w:t>3GPP TS 36.423: "Evolved Universal Terrestrial Radio Access Network (E-UTRAN); X2 Application Protocol (X2AP)".</w:t>
      </w:r>
    </w:p>
    <w:p w14:paraId="243D4378" w14:textId="77777777" w:rsidR="003B4888" w:rsidRPr="00EA5FA7" w:rsidRDefault="003B4888" w:rsidP="003B4888">
      <w:pPr>
        <w:pStyle w:val="EX"/>
      </w:pPr>
      <w:r w:rsidRPr="00EA5FA7">
        <w:t>[10]</w:t>
      </w:r>
      <w:r w:rsidRPr="00EA5FA7">
        <w:tab/>
        <w:t>3GPP TS 23.401: "General Packet Radio Service (GPRS) enhancements for Evolved Universal Terrestrial Radio Access Network (E-UTRAN) access".</w:t>
      </w:r>
    </w:p>
    <w:p w14:paraId="5D521581" w14:textId="77777777" w:rsidR="003B4888" w:rsidRPr="00EA5FA7" w:rsidRDefault="003B4888" w:rsidP="003B4888">
      <w:pPr>
        <w:pStyle w:val="EX"/>
      </w:pPr>
      <w:r w:rsidRPr="00EA5FA7">
        <w:t>[11]</w:t>
      </w:r>
      <w:r w:rsidRPr="00EA5FA7">
        <w:tab/>
        <w:t>3GPP TS 23.203: "Policy and charging control architecture".</w:t>
      </w:r>
    </w:p>
    <w:p w14:paraId="310FD792" w14:textId="77777777" w:rsidR="003B4888" w:rsidRPr="00EA5FA7" w:rsidRDefault="003B4888" w:rsidP="003B4888">
      <w:pPr>
        <w:pStyle w:val="EX"/>
      </w:pPr>
      <w:r w:rsidRPr="00EA5FA7">
        <w:t>[12]</w:t>
      </w:r>
      <w:r w:rsidRPr="00EA5FA7">
        <w:tab/>
        <w:t>ITU-T Recommendation X.680 (07/2002): "Information technology – Abstract Syntax Notation One (ASN.1): Specification of basic notation".</w:t>
      </w:r>
    </w:p>
    <w:p w14:paraId="47CDD07C" w14:textId="77777777" w:rsidR="003B4888" w:rsidRPr="00EA5FA7" w:rsidRDefault="003B4888" w:rsidP="003B4888">
      <w:pPr>
        <w:pStyle w:val="EX"/>
      </w:pPr>
      <w:r w:rsidRPr="00EA5FA7">
        <w:t>[13]</w:t>
      </w:r>
      <w:r w:rsidRPr="00EA5FA7">
        <w:tab/>
        <w:t>ITU-T Recommendation X.681 (07/2002): "Information technology – Abstract Syntax Notation One (ASN.1): Information object specification".</w:t>
      </w:r>
    </w:p>
    <w:p w14:paraId="3DC3F3B9" w14:textId="77777777" w:rsidR="003B4888" w:rsidRPr="00EA5FA7" w:rsidRDefault="003B4888" w:rsidP="003B4888">
      <w:pPr>
        <w:pStyle w:val="EX"/>
      </w:pPr>
      <w:r w:rsidRPr="00EA5FA7">
        <w:t>[14]</w:t>
      </w:r>
      <w:r w:rsidRPr="00EA5FA7">
        <w:tab/>
        <w:t>3GPP TR 25.921: (version.7.0.0): "Guidelines and principles for protocol description and error".</w:t>
      </w:r>
    </w:p>
    <w:p w14:paraId="2169CF69" w14:textId="77777777" w:rsidR="003B4888" w:rsidRPr="00EA5FA7" w:rsidRDefault="003B4888" w:rsidP="003B4888">
      <w:pPr>
        <w:pStyle w:val="EX"/>
      </w:pPr>
      <w:r w:rsidRPr="00EA5FA7">
        <w:t>[15]</w:t>
      </w:r>
      <w:r w:rsidRPr="00EA5FA7">
        <w:tab/>
        <w:t>3GPP TS 36.413: "Evolved Universal Terrestrial Radio Access Network (E-UTRAN); S1 Application Protocol (S1AP)".</w:t>
      </w:r>
    </w:p>
    <w:p w14:paraId="7346A265" w14:textId="77777777" w:rsidR="003B4888" w:rsidRPr="00EA5FA7" w:rsidRDefault="003B4888" w:rsidP="003B4888">
      <w:pPr>
        <w:pStyle w:val="EX"/>
      </w:pPr>
      <w:r w:rsidRPr="00EA5FA7">
        <w:t>[16]</w:t>
      </w:r>
      <w:r w:rsidRPr="00EA5FA7">
        <w:tab/>
        <w:t>3GPP TS 38.321: "NR; Medium Access Control (MAC) protocol specification".</w:t>
      </w:r>
    </w:p>
    <w:p w14:paraId="77D0DFD2" w14:textId="77777777" w:rsidR="003B4888" w:rsidRPr="00EA5FA7" w:rsidRDefault="003B4888" w:rsidP="003B4888">
      <w:pPr>
        <w:pStyle w:val="EX"/>
      </w:pPr>
      <w:r w:rsidRPr="00EA5FA7">
        <w:t>[17]</w:t>
      </w:r>
      <w:r w:rsidRPr="00EA5FA7">
        <w:tab/>
        <w:t>3GPP TS 38.104: "NR; Base Station (BS) radio transmission and reception".</w:t>
      </w:r>
    </w:p>
    <w:p w14:paraId="2327611E" w14:textId="77777777" w:rsidR="003B4888" w:rsidRPr="00EA5FA7" w:rsidRDefault="003B4888" w:rsidP="003B4888">
      <w:pPr>
        <w:pStyle w:val="EX"/>
      </w:pPr>
      <w:r w:rsidRPr="00EA5FA7">
        <w:t>[18]</w:t>
      </w:r>
      <w:r w:rsidRPr="00EA5FA7">
        <w:tab/>
        <w:t>3GPP TS 29.281: "General Packet Radio System (GPRS); Tunnelling Protocol User Plane (GTPv1-U) ".</w:t>
      </w:r>
    </w:p>
    <w:p w14:paraId="38C5900B" w14:textId="77777777" w:rsidR="003B4888" w:rsidRPr="00EA5FA7" w:rsidRDefault="003B4888" w:rsidP="003B4888">
      <w:pPr>
        <w:pStyle w:val="EX"/>
      </w:pPr>
      <w:r w:rsidRPr="00EA5FA7">
        <w:t>[19]</w:t>
      </w:r>
      <w:r w:rsidRPr="00EA5FA7">
        <w:tab/>
        <w:t>3GPP TS 38.414: "NG-RAN; NG data transport".</w:t>
      </w:r>
    </w:p>
    <w:p w14:paraId="0E33CF2A" w14:textId="77777777" w:rsidR="003B4888" w:rsidRPr="00EA5FA7" w:rsidRDefault="003B4888" w:rsidP="003B4888">
      <w:pPr>
        <w:pStyle w:val="EX"/>
      </w:pPr>
      <w:r w:rsidRPr="00EA5FA7">
        <w:t>[20]</w:t>
      </w:r>
      <w:r w:rsidRPr="00EA5FA7">
        <w:tab/>
        <w:t>3GPP TS 36.300: "Evolved Universal Terrestrial Radio Access (E-UTRA) and Evolved Universal Terrestrial Radio Access Network (E-UTRAN); Overall description; Stage 2".</w:t>
      </w:r>
    </w:p>
    <w:p w14:paraId="749F3793" w14:textId="77777777" w:rsidR="003B4888" w:rsidRPr="00EA5FA7" w:rsidRDefault="003B4888" w:rsidP="003B4888">
      <w:pPr>
        <w:pStyle w:val="EX"/>
      </w:pPr>
      <w:r w:rsidRPr="00EA5FA7">
        <w:t>[21]</w:t>
      </w:r>
      <w:r w:rsidRPr="00EA5FA7">
        <w:tab/>
        <w:t>3GPP TS 23.501: "System Architecture for the 5G System".</w:t>
      </w:r>
    </w:p>
    <w:p w14:paraId="1B2400E2" w14:textId="77777777" w:rsidR="003B4888" w:rsidRPr="00EA5FA7" w:rsidRDefault="003B4888" w:rsidP="003B4888">
      <w:pPr>
        <w:pStyle w:val="EX"/>
      </w:pPr>
      <w:r w:rsidRPr="00EA5FA7">
        <w:lastRenderedPageBreak/>
        <w:t>[22]</w:t>
      </w:r>
      <w:r w:rsidRPr="00EA5FA7">
        <w:tab/>
        <w:t xml:space="preserve">3GPP TS 38.472: "NG-RAN; F1 signalling transport". </w:t>
      </w:r>
    </w:p>
    <w:p w14:paraId="4F42A8F4" w14:textId="77777777" w:rsidR="003B4888" w:rsidRPr="00EA5FA7" w:rsidRDefault="003B4888" w:rsidP="003B4888">
      <w:pPr>
        <w:pStyle w:val="EX"/>
      </w:pPr>
      <w:r w:rsidRPr="00EA5FA7">
        <w:t>[23]</w:t>
      </w:r>
      <w:r w:rsidRPr="00EA5FA7">
        <w:tab/>
        <w:t>3GPP TS 23.003: "Numbering, addressing and identification".</w:t>
      </w:r>
    </w:p>
    <w:p w14:paraId="4B588416" w14:textId="77777777" w:rsidR="003B4888" w:rsidRPr="00EA5FA7" w:rsidRDefault="003B4888" w:rsidP="003B4888">
      <w:pPr>
        <w:pStyle w:val="EX"/>
      </w:pPr>
      <w:r w:rsidRPr="00EA5FA7">
        <w:t>[24]</w:t>
      </w:r>
      <w:r w:rsidRPr="00EA5FA7">
        <w:tab/>
        <w:t>3GPP TS 38.304: "NR;  User Equipment (UE) procedures in Idle mode and RRC Inactive state ".</w:t>
      </w:r>
    </w:p>
    <w:p w14:paraId="1DD02BF7" w14:textId="77777777" w:rsidR="003B4888" w:rsidRPr="00EA5FA7" w:rsidRDefault="003B4888" w:rsidP="003B4888">
      <w:pPr>
        <w:pStyle w:val="EX"/>
      </w:pPr>
      <w:r w:rsidRPr="00EA5FA7">
        <w:t>[25]</w:t>
      </w:r>
      <w:r w:rsidRPr="00EA5FA7">
        <w:tab/>
        <w:t>3GPP TS 36.104: "Base Station (BS) radio transmission and reception".</w:t>
      </w:r>
    </w:p>
    <w:p w14:paraId="563372C1" w14:textId="77777777" w:rsidR="003B4888" w:rsidRPr="00EA5FA7" w:rsidRDefault="003B4888" w:rsidP="003B4888">
      <w:pPr>
        <w:pStyle w:val="EX"/>
      </w:pPr>
      <w:r w:rsidRPr="00EA5FA7">
        <w:t>[26]</w:t>
      </w:r>
      <w:r w:rsidRPr="00EA5FA7">
        <w:tab/>
        <w:t>3GPP TS 38.101-1: "NR; User Equipment (UE) radio transmission and reception; Part 1: Range 1 Standalone".</w:t>
      </w:r>
    </w:p>
    <w:p w14:paraId="0EC62FA8" w14:textId="77777777" w:rsidR="003B4888" w:rsidRPr="00EA5FA7" w:rsidRDefault="003B4888" w:rsidP="003B4888">
      <w:pPr>
        <w:pStyle w:val="EX"/>
      </w:pPr>
      <w:r w:rsidRPr="00EA5FA7">
        <w:t>[27]</w:t>
      </w:r>
      <w:r w:rsidRPr="00EA5FA7">
        <w:tab/>
        <w:t>3GPP TS 36.211: "Evolved Universal Terrestrial Radio Access (E-UTRA); Physical channels and modulation".</w:t>
      </w:r>
    </w:p>
    <w:p w14:paraId="641EF5D4" w14:textId="77777777" w:rsidR="003B4888" w:rsidRPr="00EA5FA7" w:rsidRDefault="003B4888" w:rsidP="003B4888">
      <w:pPr>
        <w:pStyle w:val="EX"/>
      </w:pPr>
      <w:r w:rsidRPr="00EA5FA7">
        <w:t>[28]</w:t>
      </w:r>
      <w:r w:rsidRPr="00EA5FA7">
        <w:tab/>
        <w:t>3GPP TS 38.423: "NG-RAN; Xn application protocol (XnAP)".</w:t>
      </w:r>
    </w:p>
    <w:p w14:paraId="12C9AFE4" w14:textId="77777777" w:rsidR="003B4888" w:rsidRDefault="003B4888" w:rsidP="003B4888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5E6D8A8E" w14:textId="77777777" w:rsidR="003B4888" w:rsidRDefault="003B4888" w:rsidP="003B4888">
      <w:pPr>
        <w:pStyle w:val="EX"/>
      </w:pPr>
      <w:r>
        <w:t>[30]</w:t>
      </w:r>
      <w:r>
        <w:tab/>
        <w:t>3GPP TS 38.340: "NR; Backhaul Adaptation Protocol (BAP) specification".</w:t>
      </w:r>
    </w:p>
    <w:p w14:paraId="2B69436D" w14:textId="77777777" w:rsidR="003B4888" w:rsidRDefault="003B4888" w:rsidP="003B4888">
      <w:pPr>
        <w:pStyle w:val="EX"/>
      </w:pPr>
      <w:r>
        <w:t>[31]</w:t>
      </w:r>
      <w:r>
        <w:tab/>
        <w:t>3GPP TS 38.213: "NR; Physical layer procedures for control".</w:t>
      </w:r>
    </w:p>
    <w:p w14:paraId="004C7E46" w14:textId="77777777" w:rsidR="003B4888" w:rsidRDefault="003B4888" w:rsidP="003B4888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1194F676" w14:textId="77777777" w:rsidR="003B4888" w:rsidRPr="00FD0425" w:rsidRDefault="003B4888" w:rsidP="003B4888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1ABFB4BC" w14:textId="77777777" w:rsidR="003B4888" w:rsidRDefault="003B4888" w:rsidP="003B4888">
      <w:pPr>
        <w:pStyle w:val="EX"/>
      </w:pPr>
      <w:r w:rsidRPr="00FD0425"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4785440E" w14:textId="77777777" w:rsidR="003B4888" w:rsidRDefault="003B4888" w:rsidP="003B4888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  <w:bookmarkStart w:id="70" w:name="_Hlk44279421"/>
    </w:p>
    <w:p w14:paraId="5E909C22" w14:textId="77777777" w:rsidR="003B4888" w:rsidRDefault="003B4888" w:rsidP="003B4888">
      <w:pPr>
        <w:pStyle w:val="EX"/>
        <w:rPr>
          <w:b/>
          <w:highlight w:val="yellow"/>
          <w:lang w:val="en-US"/>
        </w:rPr>
      </w:pPr>
      <w:r>
        <w:t>[36]</w:t>
      </w:r>
      <w:r>
        <w:tab/>
      </w:r>
      <w:r w:rsidRPr="007903C9">
        <w:t>3GPP TS 23.032:"Technical Specification Group Services and System Aspects; Universal Geographical Area Description (GAD)".</w:t>
      </w:r>
    </w:p>
    <w:p w14:paraId="6CC2B664" w14:textId="77777777" w:rsidR="003B4888" w:rsidRDefault="003B4888" w:rsidP="003B4888">
      <w:pPr>
        <w:pStyle w:val="EX"/>
      </w:pPr>
      <w:r w:rsidRPr="00947439">
        <w:t>[</w:t>
      </w:r>
      <w:r>
        <w:t>37</w:t>
      </w:r>
      <w:r w:rsidRPr="00947439">
        <w:t>]</w:t>
      </w:r>
      <w:r w:rsidRPr="00947439">
        <w:tab/>
        <w:t>3GPP TS 38.4</w:t>
      </w:r>
      <w:r>
        <w:t>55</w:t>
      </w:r>
      <w:r w:rsidRPr="00947439">
        <w:t xml:space="preserve">: "NG-RAN; </w:t>
      </w:r>
      <w:r>
        <w:t xml:space="preserve">NR Positioning </w:t>
      </w:r>
      <w:r w:rsidRPr="00947439">
        <w:t>protocol</w:t>
      </w:r>
      <w:r>
        <w:t xml:space="preserve"> A</w:t>
      </w:r>
      <w:r w:rsidRPr="00947439">
        <w:t xml:space="preserve"> (</w:t>
      </w:r>
      <w:r>
        <w:t>NRPPa</w:t>
      </w:r>
      <w:r w:rsidRPr="00947439">
        <w:t>)".</w:t>
      </w:r>
    </w:p>
    <w:p w14:paraId="04DC05B4" w14:textId="77777777" w:rsidR="003B4888" w:rsidRDefault="003B4888" w:rsidP="003B4888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38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38.133: "NR; Requirements for support of radio resource management".</w:t>
      </w:r>
    </w:p>
    <w:p w14:paraId="07D3891C" w14:textId="77777777" w:rsidR="003B4888" w:rsidRDefault="003B4888" w:rsidP="003B4888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39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</w:t>
      </w:r>
      <w:r>
        <w:rPr>
          <w:bCs/>
          <w:lang w:val="en-US"/>
        </w:rPr>
        <w:t>7</w:t>
      </w:r>
      <w:r w:rsidRPr="004C1035">
        <w:rPr>
          <w:bCs/>
          <w:lang w:val="en-US"/>
        </w:rPr>
        <w:t>.</w:t>
      </w:r>
      <w:r>
        <w:rPr>
          <w:bCs/>
          <w:lang w:val="en-US"/>
        </w:rPr>
        <w:t>355</w:t>
      </w:r>
      <w:r w:rsidRPr="004C1035">
        <w:rPr>
          <w:bCs/>
          <w:lang w:val="en-US"/>
        </w:rPr>
        <w:t>: "</w:t>
      </w:r>
      <w:r w:rsidRPr="000B78C4">
        <w:rPr>
          <w:bCs/>
          <w:lang w:val="en-US"/>
        </w:rPr>
        <w:t>LTE Positioning Protocol (LPP)</w:t>
      </w:r>
      <w:r w:rsidRPr="004C1035">
        <w:rPr>
          <w:bCs/>
          <w:lang w:val="en-US"/>
        </w:rPr>
        <w:t>".</w:t>
      </w:r>
    </w:p>
    <w:p w14:paraId="593FABEC" w14:textId="77777777" w:rsidR="003B4888" w:rsidRPr="001D2E49" w:rsidRDefault="003B4888" w:rsidP="003B4888">
      <w:pPr>
        <w:pStyle w:val="EX"/>
      </w:pPr>
      <w:r w:rsidRPr="00B70F93">
        <w:t>[</w:t>
      </w:r>
      <w:r>
        <w:t>40</w:t>
      </w:r>
      <w:r w:rsidRPr="00D527CE">
        <w:t>]</w:t>
      </w:r>
      <w:r w:rsidRPr="00D527CE">
        <w:tab/>
        <w:t xml:space="preserve">3GPP TS </w:t>
      </w:r>
      <w:r w:rsidRPr="00D527CE">
        <w:rPr>
          <w:rFonts w:hint="eastAsia"/>
        </w:rPr>
        <w:t>23.287</w:t>
      </w:r>
      <w:r w:rsidRPr="00D527CE">
        <w:t>: "</w:t>
      </w:r>
      <w:r w:rsidRPr="00DD320A">
        <w:t>Architecture enhancements for 5G System (5GS) to support</w:t>
      </w:r>
      <w:r w:rsidRPr="00DD320A">
        <w:rPr>
          <w:rFonts w:hint="eastAsia"/>
          <w:lang w:eastAsia="zh-CN"/>
        </w:rPr>
        <w:t xml:space="preserve"> </w:t>
      </w:r>
      <w:r w:rsidRPr="00DD320A">
        <w:t>Vehicle-to-Everything (V2X) services".</w:t>
      </w:r>
    </w:p>
    <w:bookmarkEnd w:id="70"/>
    <w:p w14:paraId="7AB351C6" w14:textId="77777777" w:rsidR="003B4888" w:rsidRPr="003F1D2B" w:rsidRDefault="003B4888" w:rsidP="003B4888">
      <w:pPr>
        <w:pStyle w:val="EX"/>
      </w:pPr>
      <w:r>
        <w:t>[41]</w:t>
      </w:r>
      <w:r>
        <w:tab/>
      </w:r>
      <w:r w:rsidRPr="00E67E0D">
        <w:t>3GPP TS 3</w:t>
      </w:r>
      <w:r>
        <w:t>6</w:t>
      </w:r>
      <w:r w:rsidRPr="00E67E0D">
        <w:t>.</w:t>
      </w:r>
      <w:r>
        <w:t>331</w:t>
      </w:r>
      <w:r w:rsidRPr="00E67E0D">
        <w:t>: "</w:t>
      </w:r>
      <w:r w:rsidRPr="004F321A">
        <w:rPr>
          <w:lang w:val="en-US"/>
        </w:rPr>
        <w:t>Evolved Universal Terrestrial Radio Access (E-UTRA);</w:t>
      </w:r>
      <w:r>
        <w:rPr>
          <w:lang w:val="en-US"/>
        </w:rPr>
        <w:t xml:space="preserve"> </w:t>
      </w:r>
      <w:r w:rsidRPr="004F321A">
        <w:rPr>
          <w:lang w:val="en-US"/>
        </w:rPr>
        <w:t>Radio Resource Control (RRC);</w:t>
      </w:r>
      <w:r>
        <w:rPr>
          <w:lang w:val="en-US"/>
        </w:rPr>
        <w:t xml:space="preserve"> </w:t>
      </w:r>
      <w:r w:rsidRPr="004F321A">
        <w:rPr>
          <w:lang w:val="en-US"/>
        </w:rPr>
        <w:t>Protocol specification</w:t>
      </w:r>
      <w:r w:rsidRPr="00E67E0D">
        <w:t>"</w:t>
      </w:r>
      <w:r>
        <w:t>.</w:t>
      </w:r>
    </w:p>
    <w:p w14:paraId="4C551F5A" w14:textId="77777777" w:rsidR="003B4888" w:rsidRPr="002479BD" w:rsidRDefault="003B4888" w:rsidP="003B4888">
      <w:pPr>
        <w:pStyle w:val="EX"/>
      </w:pPr>
      <w:r>
        <w:t>[42]</w:t>
      </w:r>
      <w:r>
        <w:tab/>
      </w:r>
      <w:r>
        <w:rPr>
          <w:rFonts w:eastAsia="SimSun"/>
          <w:lang w:val="en-US"/>
        </w:rPr>
        <w:t xml:space="preserve">3GPP TS 38.305: </w:t>
      </w:r>
      <w:r w:rsidRPr="00D774F0">
        <w:rPr>
          <w:rFonts w:eastAsia="SimSun"/>
          <w:lang w:val="en-US"/>
        </w:rPr>
        <w:t>"</w:t>
      </w:r>
      <w:r w:rsidRPr="00D774F0">
        <w:rPr>
          <w:rFonts w:eastAsia="SimSun"/>
          <w:noProof/>
        </w:rPr>
        <w:t>NG Radio Access Network (NG-RAN)</w:t>
      </w:r>
      <w:r w:rsidRPr="00D774F0">
        <w:rPr>
          <w:rFonts w:eastAsia="SimSun"/>
          <w:lang w:val="en-US"/>
        </w:rPr>
        <w:t>; Stage 2 functional specification of</w:t>
      </w:r>
      <w:r>
        <w:rPr>
          <w:rFonts w:eastAsia="SimSun"/>
          <w:lang w:val="en-US"/>
        </w:rPr>
        <w:t xml:space="preserve"> </w:t>
      </w:r>
      <w:r w:rsidRPr="00D774F0">
        <w:rPr>
          <w:rFonts w:eastAsia="SimSun"/>
          <w:lang w:val="en-US"/>
        </w:rPr>
        <w:t>User Equipment (UE) positioning in NG-RAN".</w:t>
      </w:r>
    </w:p>
    <w:p w14:paraId="78A09470" w14:textId="77777777" w:rsidR="003B4888" w:rsidRPr="00CF436E" w:rsidRDefault="003B4888" w:rsidP="003B4888">
      <w:pPr>
        <w:pStyle w:val="EX"/>
      </w:pPr>
      <w:r>
        <w:t>[43]</w:t>
      </w:r>
      <w:r>
        <w:tab/>
      </w:r>
      <w:r w:rsidRPr="00AA45C4">
        <w:rPr>
          <w:lang w:val="en-US" w:eastAsia="en-GB"/>
        </w:rPr>
        <w:t>3GPP TS 38.215: "NR; Physical layer (PHY); Measurements".</w:t>
      </w:r>
    </w:p>
    <w:p w14:paraId="436B773C" w14:textId="77777777" w:rsidR="003B4888" w:rsidRDefault="003B4888" w:rsidP="003B4888">
      <w:pPr>
        <w:pStyle w:val="EX"/>
      </w:pPr>
      <w:r>
        <w:t>[44]</w:t>
      </w:r>
      <w:r>
        <w:tab/>
        <w:t>3GPP TS 23.304: "Proximity based Services (ProSe) in the 5G System (5GS)".</w:t>
      </w:r>
    </w:p>
    <w:p w14:paraId="0CCA1E07" w14:textId="77777777" w:rsidR="003B4888" w:rsidRDefault="003B4888" w:rsidP="003B4888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</w:r>
      <w:r>
        <w:rPr>
          <w:lang w:val="en-US" w:eastAsia="zh-CN"/>
        </w:rPr>
        <w:t>Void</w:t>
      </w:r>
    </w:p>
    <w:p w14:paraId="40EEB53B" w14:textId="77777777" w:rsidR="003B4888" w:rsidRPr="00EA5FA7" w:rsidRDefault="003B4888" w:rsidP="003B4888">
      <w:pPr>
        <w:pStyle w:val="EX"/>
      </w:pPr>
      <w:r>
        <w:rPr>
          <w:rFonts w:eastAsia="SimSun"/>
        </w:rPr>
        <w:t>[46]</w:t>
      </w:r>
      <w:r>
        <w:rPr>
          <w:rFonts w:eastAsia="SimSun"/>
        </w:rPr>
        <w:tab/>
      </w:r>
      <w:r w:rsidRPr="00EA5FA7">
        <w:t xml:space="preserve">3GPP TS </w:t>
      </w:r>
      <w:r>
        <w:t>37.213</w:t>
      </w:r>
      <w:r w:rsidRPr="00EA5FA7">
        <w:t xml:space="preserve">: "NR; </w:t>
      </w:r>
      <w:r w:rsidRPr="009876EB">
        <w:t>Physical layer procedures for shared spectrum channel access</w:t>
      </w:r>
      <w:r w:rsidRPr="00EA5FA7">
        <w:t>".</w:t>
      </w:r>
    </w:p>
    <w:p w14:paraId="20AB653D" w14:textId="24A0A3B0" w:rsidR="003B4888" w:rsidRDefault="003B4888" w:rsidP="003B4888">
      <w:pPr>
        <w:pStyle w:val="EX"/>
      </w:pPr>
      <w:r>
        <w:t>[47]</w:t>
      </w:r>
      <w:r>
        <w:tab/>
        <w:t xml:space="preserve">3GPP TS 37.483: </w:t>
      </w:r>
      <w:r w:rsidRPr="00EA5FA7">
        <w:t>"</w:t>
      </w:r>
      <w:r w:rsidRPr="00D629EF">
        <w:t>E1 Application Protocol (E1AP)</w:t>
      </w:r>
      <w:r w:rsidRPr="00EA5FA7">
        <w:t>"</w:t>
      </w:r>
      <w:r>
        <w:t>.</w:t>
      </w:r>
    </w:p>
    <w:p w14:paraId="4FF33C78" w14:textId="2C3CF08E" w:rsidR="008A2DE1" w:rsidRPr="003B4888" w:rsidDel="00301827" w:rsidRDefault="008A2DE1" w:rsidP="008A2DE1">
      <w:pPr>
        <w:pStyle w:val="EX"/>
        <w:rPr>
          <w:ins w:id="71" w:author="author" w:date="2023-10-25T10:57:00Z"/>
          <w:del w:id="72" w:author="Ericsson RAN3no122" w:date="2023-11-16T18:23:00Z"/>
        </w:rPr>
      </w:pPr>
      <w:ins w:id="73" w:author="author" w:date="2023-10-25T10:57:00Z">
        <w:del w:id="74" w:author="Ericsson RAN3no122" w:date="2023-11-16T18:23:00Z">
          <w:r w:rsidRPr="00301827" w:rsidDel="00301827">
            <w:rPr>
              <w:highlight w:val="yellow"/>
            </w:rPr>
            <w:delText>[x3]</w:delText>
          </w:r>
          <w:r w:rsidRPr="00301827" w:rsidDel="00301827">
            <w:rPr>
              <w:highlight w:val="yellow"/>
            </w:rPr>
            <w:tab/>
            <w:delText>3GPP TS 23.247: "Architectural enhancements for 5G multicast-broadcast services; Stage 2".</w:delText>
          </w:r>
        </w:del>
      </w:ins>
    </w:p>
    <w:p w14:paraId="594BE73F" w14:textId="38E53135" w:rsidR="008A2DE1" w:rsidRPr="008A2DE1" w:rsidDel="00301827" w:rsidRDefault="008A2DE1" w:rsidP="0081023A">
      <w:pPr>
        <w:pStyle w:val="EX"/>
        <w:rPr>
          <w:ins w:id="75" w:author="author" w:date="2023-10-25T10:57:00Z"/>
          <w:del w:id="76" w:author="Ericsson RAN3no122" w:date="2023-11-16T18:23:00Z"/>
        </w:rPr>
      </w:pPr>
    </w:p>
    <w:p w14:paraId="449C9E87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C641298" w14:textId="77777777" w:rsidR="00906046" w:rsidRDefault="00906046" w:rsidP="00906046">
      <w:pPr>
        <w:pStyle w:val="Heading2"/>
        <w:rPr>
          <w:rFonts w:eastAsia="Yu Mincho"/>
        </w:rPr>
      </w:pPr>
      <w:r>
        <w:rPr>
          <w:rFonts w:eastAsia="Yu Mincho"/>
        </w:rPr>
        <w:t>8.1</w:t>
      </w:r>
      <w:r>
        <w:rPr>
          <w:rFonts w:eastAsia="Yu Mincho"/>
        </w:rPr>
        <w:tab/>
        <w:t>List of F1AP Elementary procedures</w:t>
      </w:r>
    </w:p>
    <w:p w14:paraId="162A27EA" w14:textId="77777777" w:rsidR="00906046" w:rsidRDefault="00906046" w:rsidP="00906046">
      <w:pPr>
        <w:widowControl w:val="0"/>
        <w:rPr>
          <w:rFonts w:eastAsia="Yu Mincho"/>
        </w:rPr>
      </w:pPr>
      <w:r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6A49F58D" w14:textId="77777777" w:rsidR="00906046" w:rsidRDefault="00906046" w:rsidP="00906046">
      <w:pPr>
        <w:pStyle w:val="TH"/>
        <w:keepNext w:val="0"/>
        <w:keepLines w:val="0"/>
        <w:widowControl w:val="0"/>
      </w:pPr>
      <w:r>
        <w:lastRenderedPageBreak/>
        <w:t>Table 1: Class 1 procedures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2108"/>
        <w:gridCol w:w="2286"/>
        <w:gridCol w:w="2534"/>
      </w:tblGrid>
      <w:tr w:rsidR="00906046" w14:paraId="3A50E639" w14:textId="77777777" w:rsidTr="00906046">
        <w:trPr>
          <w:cantSplit/>
          <w:tblHeader/>
        </w:trPr>
        <w:tc>
          <w:tcPr>
            <w:tcW w:w="1544" w:type="dxa"/>
            <w:vMerge w:val="restart"/>
          </w:tcPr>
          <w:p w14:paraId="325E0F3F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5D7BA26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6B11297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0C6FDBD3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Unsuccessful Outcome</w:t>
            </w:r>
          </w:p>
        </w:tc>
      </w:tr>
      <w:tr w:rsidR="00906046" w14:paraId="60286231" w14:textId="77777777" w:rsidTr="00906046">
        <w:trPr>
          <w:cantSplit/>
          <w:tblHeader/>
        </w:trPr>
        <w:tc>
          <w:tcPr>
            <w:tcW w:w="1544" w:type="dxa"/>
            <w:vMerge/>
          </w:tcPr>
          <w:p w14:paraId="4C9CF7DE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CDDCD5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241BB70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564996B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Response message</w:t>
            </w:r>
          </w:p>
        </w:tc>
      </w:tr>
      <w:tr w:rsidR="00906046" w14:paraId="39BD98CA" w14:textId="77777777" w:rsidTr="00906046">
        <w:trPr>
          <w:cantSplit/>
        </w:trPr>
        <w:tc>
          <w:tcPr>
            <w:tcW w:w="1544" w:type="dxa"/>
          </w:tcPr>
          <w:p w14:paraId="084BDE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61B5C2E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15023C6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11D52A1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5E9A3669" w14:textId="77777777" w:rsidTr="00906046">
        <w:trPr>
          <w:cantSplit/>
        </w:trPr>
        <w:tc>
          <w:tcPr>
            <w:tcW w:w="1544" w:type="dxa"/>
          </w:tcPr>
          <w:p w14:paraId="399B59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17CCD3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27CBC40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4F2BCE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F1 SETUP FAILURE</w:t>
            </w:r>
          </w:p>
        </w:tc>
      </w:tr>
      <w:tr w:rsidR="00906046" w14:paraId="054A1F3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263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A1E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36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1F56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GNB-DU CONFIGURATION UPDATE FAILURE</w:t>
            </w:r>
          </w:p>
        </w:tc>
      </w:tr>
      <w:tr w:rsidR="00906046" w14:paraId="03B031C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9BA5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D5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7C7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9296C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GNB-CU CONFIGURATION UPDATE FAILURE</w:t>
            </w:r>
          </w:p>
        </w:tc>
      </w:tr>
      <w:tr w:rsidR="00906046" w14:paraId="6447821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7384E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50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17C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79DE0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SETUP FAILURE</w:t>
            </w:r>
          </w:p>
        </w:tc>
      </w:tr>
      <w:tr w:rsidR="00906046" w14:paraId="4C93158C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578EF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74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9D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66172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55F24344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AE88A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64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C3C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7DA3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FAILURE</w:t>
            </w:r>
          </w:p>
        </w:tc>
      </w:tr>
      <w:tr w:rsidR="00906046" w14:paraId="3EC06C44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0B5E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47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47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BCC4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zh-CN"/>
              </w:rPr>
              <w:t>UE CONTEXT MODIFICATION REFUSE</w:t>
            </w:r>
          </w:p>
        </w:tc>
      </w:tr>
      <w:tr w:rsidR="00906046" w14:paraId="59505CB0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0630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396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6E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25B9A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7934A181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00B30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75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503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F320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</w:p>
        </w:tc>
      </w:tr>
      <w:tr w:rsidR="00906046" w14:paraId="6A7026C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24BB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gNB-DU Resource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AF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B4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lang w:val="fr-FR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B5905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</w:p>
        </w:tc>
      </w:tr>
      <w:tr w:rsidR="00906046" w14:paraId="7949978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8DCA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98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DF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F1 REMOVAL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BF8B2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F1 REMOVAL FAILURE</w:t>
            </w:r>
          </w:p>
        </w:tc>
      </w:tr>
      <w:tr w:rsidR="00906046" w14:paraId="48E62BD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47F4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618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E1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FFF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FAILURE</w:t>
            </w:r>
          </w:p>
        </w:tc>
      </w:tr>
      <w:tr w:rsidR="00906046" w14:paraId="25B809A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2DE3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F3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650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C2FED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>
              <w:rPr>
                <w:rFonts w:cs="Arial"/>
                <w:szCs w:val="22"/>
                <w:lang w:val="fr-FR" w:eastAsia="zh-CN"/>
              </w:rPr>
              <w:t>GNB-DU RESOURCE CONFIGURATION FAILURE</w:t>
            </w:r>
          </w:p>
        </w:tc>
      </w:tr>
      <w:tr w:rsidR="00906046" w14:paraId="7F4EDD7D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57FD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IAB 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48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8E2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3D50B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IAB TNL ADDRESS FAILURE</w:t>
            </w:r>
          </w:p>
        </w:tc>
      </w:tr>
      <w:tr w:rsidR="00906046" w14:paraId="753A328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93F0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102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E8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3E471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906046" w14:paraId="4041DB59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B1DB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A7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F97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EFD81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RESOURCE STATUS FAILURE</w:t>
            </w:r>
          </w:p>
        </w:tc>
      </w:tr>
      <w:tr w:rsidR="00906046" w14:paraId="15BE116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88BBE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Measurement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525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EF3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598E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MEASUREMENT FAILURE</w:t>
            </w:r>
          </w:p>
        </w:tc>
      </w:tr>
      <w:tr w:rsidR="00906046" w14:paraId="27A35FB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ADCC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38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00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488F0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INFORMATION FAILURE</w:t>
            </w:r>
          </w:p>
        </w:tc>
      </w:tr>
      <w:tr w:rsidR="00906046" w14:paraId="3D93BCB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9B284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TRP Information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D66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41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78F67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TRP INFORMATION FAILURE</w:t>
            </w:r>
          </w:p>
        </w:tc>
      </w:tr>
      <w:tr w:rsidR="00906046" w14:paraId="61091AF7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BCC7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Positioning Activation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AF3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B3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2F5CD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POSITIONING ACTIVATION FAILURE</w:t>
            </w:r>
          </w:p>
        </w:tc>
      </w:tr>
      <w:tr w:rsidR="00906046" w14:paraId="13524CEC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C60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E-CID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28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E1E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8D57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E-CID MEASUREMENT INITIATION FAILURE</w:t>
            </w:r>
          </w:p>
        </w:tc>
      </w:tr>
      <w:tr w:rsidR="00906046" w14:paraId="2A6495E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5DA51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50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BE1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A3F7C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SETUP FAILURE</w:t>
            </w:r>
          </w:p>
        </w:tc>
      </w:tr>
      <w:tr w:rsidR="00906046" w14:paraId="23121E97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D8BE1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lastRenderedPageBreak/>
              <w:t>Broadcast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C1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19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B2311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4E5CD18F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C5B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Broadcast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007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58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BA911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BROADCAST CONTEXT MODIFICATION FAILURE</w:t>
            </w:r>
          </w:p>
        </w:tc>
      </w:tr>
      <w:tr w:rsidR="00906046" w14:paraId="271B1EF0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E0293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4EF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6E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61D4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SETUP FAILURE</w:t>
            </w:r>
          </w:p>
        </w:tc>
      </w:tr>
      <w:tr w:rsidR="00906046" w14:paraId="04B18FE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7EAC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8B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72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2FD95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08B80A2A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EAA5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Context Modification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C1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682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FA9F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CONTEXT MODIFICATION FAILURE</w:t>
            </w:r>
          </w:p>
        </w:tc>
      </w:tr>
      <w:tr w:rsidR="00906046" w14:paraId="2C6CC68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6A97E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ED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BD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9C47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SETUP FAILURE</w:t>
            </w:r>
          </w:p>
        </w:tc>
      </w:tr>
      <w:tr w:rsidR="00906046" w14:paraId="3176F088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0865F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Multicast Distribution Release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38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834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MULTICAST DISTRIBUTION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A8D1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</w:tr>
      <w:tr w:rsidR="00906046" w14:paraId="2B8E6198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F652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PDC Measurement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2CE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B2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D697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PDC MEASUREMENT INITIATION FAILURE</w:t>
            </w:r>
          </w:p>
        </w:tc>
      </w:tr>
      <w:tr w:rsidR="00906046" w14:paraId="35DE89D3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2D4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ja-JP"/>
              </w:rPr>
              <w:t>PRS Configuration Exchange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A7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718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7880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PRS CONFIGURATION FAILURE</w:t>
            </w:r>
          </w:p>
        </w:tc>
      </w:tr>
      <w:tr w:rsidR="00906046" w14:paraId="78E368AB" w14:textId="77777777" w:rsidTr="00906046">
        <w:trPr>
          <w:cantSplit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A2FB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Measurement Preconfiguration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F43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REQUIRED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BE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MEASUREMENT PRECONFIGURATION CONFIRM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FB39C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MEASUREMENT PRECONFIGURATION REFUSE</w:t>
            </w:r>
          </w:p>
        </w:tc>
      </w:tr>
      <w:tr w:rsidR="00906046" w14:paraId="400C4B2F" w14:textId="77777777" w:rsidTr="00906046">
        <w:trPr>
          <w:cantSplit/>
          <w:ins w:id="77" w:author="author" w:date="2023-10-25T10:57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ECDA2D" w14:textId="666A604B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8" w:author="author" w:date="2023-10-25T10:57:00Z"/>
              </w:rPr>
            </w:pPr>
            <w:ins w:id="79" w:author="author" w:date="2023-10-25T10:57:00Z">
              <w:r>
                <w:rPr>
                  <w:rFonts w:eastAsia="Yu Mincho"/>
                </w:rPr>
                <w:t>MBS Context Notification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B3C9" w14:textId="19FD1309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0" w:author="author" w:date="2023-10-25T10:57:00Z"/>
              </w:rPr>
            </w:pPr>
            <w:ins w:id="81" w:author="author" w:date="2023-10-25T10:57:00Z">
              <w:r>
                <w:rPr>
                  <w:rFonts w:eastAsia="Yu Mincho"/>
                </w:rPr>
                <w:t>MBS CONTEXT NOTIFICATION INDICATION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F73E" w14:textId="1CD0086E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2" w:author="author" w:date="2023-10-25T10:57:00Z"/>
              </w:rPr>
            </w:pPr>
            <w:ins w:id="83" w:author="author" w:date="2023-10-25T10:57:00Z">
              <w:r>
                <w:rPr>
                  <w:rFonts w:eastAsia="Yu Mincho"/>
                </w:rPr>
                <w:t>MBS CONTEXT NOTIFICATION CONFIRM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CCDB78" w14:textId="73E0145D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84" w:author="author" w:date="2023-10-25T10:57:00Z"/>
              </w:rPr>
            </w:pPr>
            <w:ins w:id="85" w:author="author" w:date="2023-10-25T10:57:00Z">
              <w:r>
                <w:rPr>
                  <w:rFonts w:eastAsia="Yu Mincho"/>
                </w:rPr>
                <w:t>MBS CONTEXT NOTIFICATION REFUSE</w:t>
              </w:r>
            </w:ins>
          </w:p>
        </w:tc>
      </w:tr>
      <w:tr w:rsidR="00E27BB1" w14:paraId="6E63234B" w14:textId="77777777" w:rsidTr="00906046">
        <w:trPr>
          <w:cantSplit/>
          <w:ins w:id="86" w:author="Ericsson" w:date="2023-11-17T06:55:00Z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79710E" w14:textId="7BDE8262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87" w:author="Ericsson" w:date="2023-11-17T06:55:00Z"/>
                <w:rFonts w:eastAsia="Yu Mincho"/>
                <w:highlight w:val="yellow"/>
              </w:rPr>
            </w:pPr>
            <w:ins w:id="88" w:author="Ericsson" w:date="2023-11-17T06:55:00Z">
              <w:r w:rsidRPr="00E27BB1">
                <w:rPr>
                  <w:rFonts w:eastAsia="Yu Mincho"/>
                  <w:highlight w:val="yellow"/>
                </w:rPr>
                <w:t>Multicast Common Configuration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E9AC" w14:textId="3FFA4472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89" w:author="Ericsson" w:date="2023-11-17T06:55:00Z"/>
                <w:rFonts w:eastAsia="Yu Mincho"/>
                <w:highlight w:val="yellow"/>
              </w:rPr>
            </w:pPr>
            <w:ins w:id="90" w:author="Ericsson" w:date="2023-11-17T06:55:00Z">
              <w:r w:rsidRPr="00E27BB1">
                <w:rPr>
                  <w:rFonts w:eastAsia="Yu Mincho"/>
                  <w:highlight w:val="yellow"/>
                </w:rPr>
                <w:t>MULTICAST COMMON CONFIGURATION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3F2D" w14:textId="18C5F843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91" w:author="Ericsson" w:date="2023-11-17T06:55:00Z"/>
                <w:rFonts w:eastAsia="Yu Mincho"/>
                <w:highlight w:val="yellow"/>
              </w:rPr>
            </w:pPr>
            <w:ins w:id="92" w:author="Ericsson" w:date="2023-11-17T06:56:00Z">
              <w:r w:rsidRPr="00E27BB1">
                <w:rPr>
                  <w:rFonts w:eastAsia="Yu Mincho"/>
                  <w:highlight w:val="yellow"/>
                </w:rPr>
                <w:t>MULTICAST COMMON CONFIGURATION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B3A8E5" w14:textId="48502DAE" w:rsidR="00E27BB1" w:rsidRPr="00E27BB1" w:rsidRDefault="00E27BB1" w:rsidP="00906046">
            <w:pPr>
              <w:pStyle w:val="TAL"/>
              <w:keepNext w:val="0"/>
              <w:keepLines w:val="0"/>
              <w:widowControl w:val="0"/>
              <w:rPr>
                <w:ins w:id="93" w:author="Ericsson" w:date="2023-11-17T06:55:00Z"/>
                <w:rFonts w:eastAsia="Yu Mincho"/>
                <w:highlight w:val="yellow"/>
              </w:rPr>
            </w:pPr>
            <w:ins w:id="94" w:author="Ericsson" w:date="2023-11-17T06:56:00Z">
              <w:r w:rsidRPr="00E27BB1">
                <w:rPr>
                  <w:rFonts w:eastAsia="Yu Mincho"/>
                  <w:highlight w:val="yellow"/>
                </w:rPr>
                <w:t>MULTICAST COMMON CONFIGURATION REFUSE</w:t>
              </w:r>
            </w:ins>
          </w:p>
        </w:tc>
      </w:tr>
    </w:tbl>
    <w:p w14:paraId="5C2ED31F" w14:textId="77777777" w:rsidR="00906046" w:rsidRDefault="00906046" w:rsidP="00906046">
      <w:pPr>
        <w:widowControl w:val="0"/>
        <w:rPr>
          <w:rFonts w:eastAsia="Yu Mincho"/>
        </w:rPr>
      </w:pPr>
      <w:r>
        <w:rPr>
          <w:rFonts w:eastAsia="Yu Mincho"/>
        </w:rPr>
        <w:br w:type="textWrapping" w:clear="all"/>
      </w:r>
    </w:p>
    <w:p w14:paraId="0B664400" w14:textId="77777777" w:rsidR="00906046" w:rsidRDefault="00906046" w:rsidP="00906046">
      <w:pPr>
        <w:pStyle w:val="TH"/>
        <w:keepNext w:val="0"/>
        <w:keepLines w:val="0"/>
        <w:widowControl w:val="0"/>
        <w:rPr>
          <w:rFonts w:eastAsia="Yu Mincho"/>
        </w:rPr>
      </w:pPr>
      <w:r>
        <w:rPr>
          <w:rFonts w:eastAsia="Yu Mincho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085"/>
        <w:gridCol w:w="3250"/>
      </w:tblGrid>
      <w:tr w:rsidR="00906046" w14:paraId="204F4B04" w14:textId="77777777" w:rsidTr="00906046">
        <w:trPr>
          <w:tblHeader/>
          <w:jc w:val="center"/>
        </w:trPr>
        <w:tc>
          <w:tcPr>
            <w:tcW w:w="3085" w:type="dxa"/>
          </w:tcPr>
          <w:p w14:paraId="6D4B718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024EB3A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Message</w:t>
            </w:r>
          </w:p>
        </w:tc>
      </w:tr>
      <w:tr w:rsidR="00906046" w14:paraId="240DD6B6" w14:textId="77777777" w:rsidTr="00906046">
        <w:trPr>
          <w:jc w:val="center"/>
        </w:trPr>
        <w:tc>
          <w:tcPr>
            <w:tcW w:w="3085" w:type="dxa"/>
          </w:tcPr>
          <w:p w14:paraId="1CFD8C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45F6B1B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ERROR INDICATION</w:t>
            </w:r>
          </w:p>
        </w:tc>
      </w:tr>
      <w:tr w:rsidR="00906046" w14:paraId="3CB25758" w14:textId="77777777" w:rsidTr="00906046">
        <w:trPr>
          <w:jc w:val="center"/>
        </w:trPr>
        <w:tc>
          <w:tcPr>
            <w:tcW w:w="3085" w:type="dxa"/>
          </w:tcPr>
          <w:p w14:paraId="41F2D4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1BC702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CONTEXT RELEASE REQUEST</w:t>
            </w:r>
          </w:p>
        </w:tc>
      </w:tr>
      <w:tr w:rsidR="00906046" w14:paraId="5C31A5E4" w14:textId="77777777" w:rsidTr="00906046">
        <w:trPr>
          <w:jc w:val="center"/>
        </w:trPr>
        <w:tc>
          <w:tcPr>
            <w:tcW w:w="3085" w:type="dxa"/>
          </w:tcPr>
          <w:p w14:paraId="20CD8F3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08FC901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INITIAL UL RRC MESSAGE TRANSFER</w:t>
            </w:r>
          </w:p>
        </w:tc>
      </w:tr>
      <w:tr w:rsidR="00906046" w14:paraId="616C47A9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F13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DA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DL RRC MESSAGE TRANSFER</w:t>
            </w:r>
          </w:p>
        </w:tc>
      </w:tr>
      <w:tr w:rsidR="00906046" w14:paraId="0A2EDD0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03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73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UL RRC MESSAGE TRANSFER</w:t>
            </w:r>
          </w:p>
        </w:tc>
      </w:tr>
      <w:tr w:rsidR="00906046" w14:paraId="39E1570D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84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81E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UE INACTIVITY NOTIFICATION</w:t>
            </w:r>
          </w:p>
        </w:tc>
      </w:tr>
      <w:tr w:rsidR="00906046" w14:paraId="1E59A4D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5E0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C1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SYSTEM INFORMATION DELIVERY COMMAND</w:t>
            </w:r>
          </w:p>
        </w:tc>
      </w:tr>
      <w:tr w:rsidR="00906046" w14:paraId="681F643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F7A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F36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PAGING</w:t>
            </w:r>
          </w:p>
        </w:tc>
      </w:tr>
      <w:tr w:rsidR="00906046" w14:paraId="60E2CF8D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1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32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NOTIFY</w:t>
            </w:r>
          </w:p>
        </w:tc>
      </w:tr>
      <w:tr w:rsidR="00906046" w14:paraId="1B24A6D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45D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24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RESTART INDICATION</w:t>
            </w:r>
          </w:p>
        </w:tc>
      </w:tr>
      <w:tr w:rsidR="00906046" w14:paraId="069AED4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D22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37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PWS FAILURE INDICATION</w:t>
            </w:r>
          </w:p>
        </w:tc>
      </w:tr>
      <w:tr w:rsidR="00906046" w14:paraId="5E40375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A0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FF7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GNB-DU STATUS INDICATION</w:t>
            </w:r>
          </w:p>
        </w:tc>
      </w:tr>
      <w:tr w:rsidR="00906046" w14:paraId="2DC3A0B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4DF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3C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RRC DELIVERY REPORT</w:t>
            </w:r>
          </w:p>
        </w:tc>
      </w:tr>
      <w:tr w:rsidR="00906046" w14:paraId="68143718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C4B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E0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eastAsia="Yu Mincho"/>
              </w:rPr>
              <w:t>NETWORK ACCESS RATE REDUCTION</w:t>
            </w:r>
          </w:p>
        </w:tc>
      </w:tr>
      <w:tr w:rsidR="00906046" w14:paraId="377E29B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85D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2EB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TRACE START</w:t>
            </w:r>
          </w:p>
        </w:tc>
      </w:tr>
      <w:tr w:rsidR="00906046" w14:paraId="76FF1426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991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C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lang w:eastAsia="ja-JP"/>
              </w:rPr>
              <w:t>DEACTIVATE TRACE</w:t>
            </w:r>
          </w:p>
        </w:tc>
      </w:tr>
      <w:tr w:rsidR="00906046" w14:paraId="412E39C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FD2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90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DU-CU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906046" w14:paraId="561DAFB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3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80C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>CU-DU RADIO INFORMATION</w:t>
            </w:r>
            <w:r>
              <w:rPr>
                <w:rFonts w:eastAsia="Yu Mincho" w:hint="eastAsia"/>
                <w:lang w:val="fr-FR"/>
              </w:rPr>
              <w:t xml:space="preserve"> TRANSFER</w:t>
            </w:r>
          </w:p>
        </w:tc>
      </w:tr>
      <w:tr w:rsidR="00906046" w14:paraId="66B5CC5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82E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lastRenderedPageBreak/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A59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RESOURCE STATUS UPDATE</w:t>
            </w:r>
          </w:p>
        </w:tc>
      </w:tr>
      <w:tr w:rsidR="00906046" w14:paraId="108806C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50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B8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t>ACCESS AND MOBILITY INDICATION</w:t>
            </w:r>
          </w:p>
        </w:tc>
      </w:tr>
      <w:tr w:rsidR="00906046" w14:paraId="1535A41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6F2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7AC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SimSun" w:hint="eastAsia"/>
                <w:lang w:val="en-US" w:eastAsia="zh-CN"/>
              </w:rPr>
              <w:t>PORT</w:t>
            </w:r>
            <w:r>
              <w:rPr>
                <w:rFonts w:eastAsia="SimSun"/>
                <w:lang w:val="en-US" w:eastAsia="zh-CN"/>
              </w:rPr>
              <w:t>ING CONTROL</w:t>
            </w:r>
          </w:p>
        </w:tc>
      </w:tr>
      <w:tr w:rsidR="00906046" w14:paraId="3E10B36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319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Reference Time Information</w:t>
            </w:r>
            <w:r>
              <w:t xml:space="preserve"> </w:t>
            </w:r>
            <w:r>
              <w:rPr>
                <w:rFonts w:eastAsia="SimSun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63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val="en-US" w:eastAsia="ja-JP"/>
              </w:rPr>
              <w:t>REFERENCE TIME INFORMATION REPORT</w:t>
            </w:r>
          </w:p>
        </w:tc>
      </w:tr>
      <w:tr w:rsidR="00906046" w14:paraId="5CB00FB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E8C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184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</w:rPr>
              <w:t>ACCESS SUCCESS</w:t>
            </w:r>
          </w:p>
        </w:tc>
      </w:tr>
      <w:tr w:rsidR="00906046" w14:paraId="599ECC4F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B4D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91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Yu Mincho"/>
              </w:rPr>
            </w:pPr>
            <w:r>
              <w:rPr>
                <w:rFonts w:cs="Arial"/>
                <w:lang w:eastAsia="zh-CN"/>
              </w:rPr>
              <w:t>CELL TRAFFIC TRACE</w:t>
            </w:r>
          </w:p>
        </w:tc>
      </w:tr>
      <w:tr w:rsidR="00906046" w14:paraId="0AE2472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E9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4A0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CONTROL</w:t>
            </w:r>
          </w:p>
        </w:tc>
      </w:tr>
      <w:tr w:rsidR="00906046" w14:paraId="1D421B87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A8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762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ASSISTANCE INFORMATION FEEDBACK</w:t>
            </w:r>
          </w:p>
        </w:tc>
      </w:tr>
      <w:tr w:rsidR="00906046" w14:paraId="67ABF53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BD9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48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REPORT</w:t>
            </w:r>
          </w:p>
        </w:tc>
      </w:tr>
      <w:tr w:rsidR="00906046" w14:paraId="6E33580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27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62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ABORT</w:t>
            </w:r>
          </w:p>
        </w:tc>
      </w:tr>
      <w:tr w:rsidR="00906046" w14:paraId="58EFD29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5A6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71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FAILURE INDICATION</w:t>
            </w:r>
          </w:p>
        </w:tc>
      </w:tr>
      <w:tr w:rsidR="00906046" w14:paraId="63E606A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76E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3EC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MEASUREMENT UPDATE</w:t>
            </w:r>
          </w:p>
        </w:tc>
      </w:tr>
      <w:tr w:rsidR="00906046" w14:paraId="4C40454F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25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57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DEACTIVATION</w:t>
            </w:r>
          </w:p>
        </w:tc>
      </w:tr>
      <w:tr w:rsidR="00906046" w14:paraId="4B7B439B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CE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89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FAILURE INDICATION</w:t>
            </w:r>
          </w:p>
        </w:tc>
      </w:tr>
      <w:tr w:rsidR="00906046" w14:paraId="0AFD9D70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72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965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REPORT</w:t>
            </w:r>
          </w:p>
        </w:tc>
      </w:tr>
      <w:tr w:rsidR="00906046" w14:paraId="3E68A06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76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27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E-CID MEASUREMENT TERMINATION COMMAND</w:t>
            </w:r>
          </w:p>
        </w:tc>
      </w:tr>
      <w:tr w:rsidR="00906046" w14:paraId="2A059852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ED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30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POSITIONING INFORMATION UPDATE</w:t>
            </w:r>
          </w:p>
        </w:tc>
      </w:tr>
      <w:tr w:rsidR="00906046" w14:paraId="4F841DA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4A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  <w:r>
              <w:rPr>
                <w:rFonts w:cs="Arial"/>
                <w:lang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FE0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MULTICAST GROUP PAGING</w:t>
            </w:r>
          </w:p>
        </w:tc>
      </w:tr>
      <w:tr w:rsidR="00906046" w14:paraId="0F31BCEC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F08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48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BROADCAST CONTEXT RELEASE REQUEST</w:t>
            </w:r>
          </w:p>
        </w:tc>
      </w:tr>
      <w:tr w:rsidR="00906046" w14:paraId="36F20FC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68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BEC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MULTICAST CONTEXT RELEASE REQUEST</w:t>
            </w:r>
          </w:p>
        </w:tc>
      </w:tr>
      <w:tr w:rsidR="00906046" w14:paraId="33C77A31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A3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46C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PDC MEASUREMENT REPORT</w:t>
            </w:r>
          </w:p>
        </w:tc>
      </w:tr>
      <w:tr w:rsidR="00906046" w14:paraId="0BAAF237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763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73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906046" w14:paraId="09147B95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D98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2C8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FAILURE INDICATION</w:t>
            </w:r>
          </w:p>
        </w:tc>
      </w:tr>
      <w:tr w:rsidR="00906046" w14:paraId="79CCAACA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C7B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8C7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PDC MEASUREMENT TERMINATION COMMAND</w:t>
            </w:r>
          </w:p>
        </w:tc>
      </w:tr>
      <w:tr w:rsidR="00906046" w14:paraId="2C5BCD51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12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644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MEASUREMENT ACTIVATION </w:t>
            </w:r>
          </w:p>
        </w:tc>
      </w:tr>
      <w:tr w:rsidR="00906046" w14:paraId="2B1D10A4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734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cs="Arial"/>
                <w:lang w:eastAsia="zh-CN"/>
              </w:rPr>
              <w:t>QoE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E5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cs="Arial" w:hint="eastAsia"/>
                <w:lang w:eastAsia="zh-CN"/>
              </w:rPr>
              <w:t>Q</w:t>
            </w:r>
            <w:r>
              <w:rPr>
                <w:rFonts w:eastAsia="Malgun Gothic" w:cs="Arial"/>
                <w:lang w:eastAsia="zh-CN"/>
              </w:rPr>
              <w:t>OE INFORMATION TRANSFER</w:t>
            </w:r>
          </w:p>
        </w:tc>
      </w:tr>
      <w:tr w:rsidR="00906046" w14:paraId="5240EDB3" w14:textId="77777777" w:rsidTr="00906046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22D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917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zh-CN"/>
              </w:rPr>
            </w:pPr>
            <w:r>
              <w:rPr>
                <w:rFonts w:eastAsia="Yu Mincho"/>
              </w:rPr>
              <w:t>POSITIONING SYSTEM INFORMATION DELIVERY COMMAND</w:t>
            </w:r>
          </w:p>
        </w:tc>
      </w:tr>
    </w:tbl>
    <w:p w14:paraId="1FEBCEB6" w14:textId="77777777" w:rsidR="00906046" w:rsidRDefault="00906046" w:rsidP="00906046">
      <w:pPr>
        <w:widowControl w:val="0"/>
      </w:pPr>
    </w:p>
    <w:p w14:paraId="421E9D47" w14:textId="77777777" w:rsidR="00906046" w:rsidRPr="00CE63E2" w:rsidRDefault="00906046" w:rsidP="0090604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44"/>
    <w:p w14:paraId="61BF13E9" w14:textId="77777777" w:rsidR="00D83537" w:rsidRPr="00374642" w:rsidRDefault="00D83537" w:rsidP="00374642">
      <w:pPr>
        <w:pStyle w:val="Heading2"/>
      </w:pPr>
      <w:r w:rsidRPr="00374642">
        <w:t>8.14</w:t>
      </w:r>
      <w:r w:rsidRPr="00374642">
        <w:tab/>
      </w:r>
      <w:r w:rsidRPr="00374642">
        <w:rPr>
          <w:rFonts w:hint="eastAsia"/>
        </w:rPr>
        <w:t>NR MBS</w:t>
      </w:r>
      <w:r w:rsidRPr="00374642">
        <w:t xml:space="preserve"> Procedures</w:t>
      </w:r>
      <w:bookmarkEnd w:id="45"/>
      <w:bookmarkEnd w:id="46"/>
    </w:p>
    <w:p w14:paraId="7A6BB093" w14:textId="77777777" w:rsidR="00D83537" w:rsidRPr="00527183" w:rsidRDefault="00D83537" w:rsidP="00D83537">
      <w:pPr>
        <w:pStyle w:val="Heading3"/>
      </w:pPr>
      <w:bookmarkStart w:id="95" w:name="_Toc99038457"/>
      <w:bookmarkStart w:id="96" w:name="_Toc99730720"/>
      <w:bookmarkStart w:id="97" w:name="_Toc105510839"/>
      <w:bookmarkStart w:id="98" w:name="_Toc105927371"/>
      <w:bookmarkStart w:id="99" w:name="_Toc106109911"/>
      <w:bookmarkStart w:id="100" w:name="_Toc113835348"/>
      <w:bookmarkStart w:id="101" w:name="_Toc120124195"/>
      <w:bookmarkStart w:id="102" w:name="_Toc121161195"/>
      <w:r w:rsidRPr="00527183">
        <w:t>8.14.1</w:t>
      </w:r>
      <w:r w:rsidRPr="00527183">
        <w:tab/>
        <w:t>Broadcast Context Setup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527183">
        <w:t xml:space="preserve"> </w:t>
      </w:r>
    </w:p>
    <w:p w14:paraId="1061FCEE" w14:textId="77777777" w:rsidR="00D83537" w:rsidRPr="00527183" w:rsidRDefault="00D83537" w:rsidP="00D83537">
      <w:pPr>
        <w:pStyle w:val="Heading4"/>
        <w:rPr>
          <w:lang w:eastAsia="zh-CN"/>
        </w:rPr>
      </w:pPr>
      <w:bookmarkStart w:id="103" w:name="_Toc99038458"/>
      <w:bookmarkStart w:id="104" w:name="_Toc99730721"/>
      <w:bookmarkStart w:id="105" w:name="_Toc105510840"/>
      <w:bookmarkStart w:id="106" w:name="_Toc105927372"/>
      <w:bookmarkStart w:id="107" w:name="_Toc106109912"/>
      <w:bookmarkStart w:id="108" w:name="_Toc113835349"/>
      <w:bookmarkStart w:id="109" w:name="_Toc120124196"/>
      <w:bookmarkStart w:id="110" w:name="_Toc121161196"/>
      <w:r w:rsidRPr="00527183">
        <w:t>8.14.1.1</w:t>
      </w:r>
      <w:r w:rsidRPr="00527183">
        <w:tab/>
        <w:t>General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527183">
        <w:t xml:space="preserve"> </w:t>
      </w:r>
    </w:p>
    <w:p w14:paraId="1A30DDF3" w14:textId="77777777" w:rsidR="00D83537" w:rsidRPr="00527183" w:rsidRDefault="00D83537" w:rsidP="00D83537">
      <w:r w:rsidRPr="00527183">
        <w:rPr>
          <w:lang w:eastAsia="zh-CN"/>
        </w:rPr>
        <w:t xml:space="preserve">The purpose of the </w:t>
      </w:r>
      <w:r w:rsidRPr="00527183">
        <w:t xml:space="preserve">Broadcast </w:t>
      </w:r>
      <w:r w:rsidRPr="00527183">
        <w:rPr>
          <w:lang w:eastAsia="zh-CN"/>
        </w:rPr>
        <w:t xml:space="preserve">Context Setup procedure is to </w:t>
      </w:r>
      <w:r w:rsidRPr="00527183">
        <w:t>establish an MBS Session context for a broadcast session in the gNB-DU</w:t>
      </w:r>
      <w:r w:rsidRPr="00527183">
        <w:rPr>
          <w:lang w:eastAsia="zh-CN"/>
        </w:rPr>
        <w:t>.</w:t>
      </w:r>
      <w:r w:rsidRPr="00527183">
        <w:t xml:space="preserve"> </w:t>
      </w:r>
    </w:p>
    <w:p w14:paraId="5FBF828D" w14:textId="77777777" w:rsidR="00D83537" w:rsidRPr="00527183" w:rsidRDefault="00D83537" w:rsidP="00D83537">
      <w:pPr>
        <w:rPr>
          <w:lang w:eastAsia="zh-CN"/>
        </w:rPr>
      </w:pPr>
      <w:r w:rsidRPr="00527183">
        <w:rPr>
          <w:lang w:eastAsia="zh-CN"/>
        </w:rPr>
        <w:t>The procedure uses MBS-associated signalling.</w:t>
      </w:r>
    </w:p>
    <w:p w14:paraId="51003BCE" w14:textId="77777777" w:rsidR="00D83537" w:rsidRPr="00527183" w:rsidRDefault="00D83537" w:rsidP="00D83537">
      <w:pPr>
        <w:pStyle w:val="Heading4"/>
      </w:pPr>
      <w:bookmarkStart w:id="111" w:name="_Toc99038459"/>
      <w:bookmarkStart w:id="112" w:name="_Toc99730722"/>
      <w:bookmarkStart w:id="113" w:name="_Toc105510841"/>
      <w:bookmarkStart w:id="114" w:name="_Toc105927373"/>
      <w:bookmarkStart w:id="115" w:name="_Toc106109913"/>
      <w:bookmarkStart w:id="116" w:name="_Toc113835350"/>
      <w:bookmarkStart w:id="117" w:name="_Toc120124197"/>
      <w:bookmarkStart w:id="118" w:name="_Toc121161197"/>
      <w:r w:rsidRPr="00527183">
        <w:lastRenderedPageBreak/>
        <w:t>8.14.1.2</w:t>
      </w:r>
      <w:r w:rsidRPr="00527183">
        <w:tab/>
        <w:t>Successful Operation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11032CD9" w14:textId="77777777" w:rsidR="00D83537" w:rsidRPr="00374642" w:rsidRDefault="00D83537" w:rsidP="00374642">
      <w:pPr>
        <w:pStyle w:val="TH"/>
      </w:pPr>
      <w:r w:rsidRPr="00374642">
        <w:object w:dxaOrig="5580" w:dyaOrig="2355" w14:anchorId="4AF859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29.5pt" o:ole="">
            <v:imagedata r:id="rId12" o:title="" croptop="-6693f" cropleft="-5638f" cropright="-8926f"/>
          </v:shape>
          <o:OLEObject Type="Embed" ProgID="Word.Picture.8" ShapeID="_x0000_i1025" DrawAspect="Content" ObjectID="_1761716531" r:id="rId13"/>
        </w:object>
      </w:r>
    </w:p>
    <w:p w14:paraId="41DC4099" w14:textId="77777777" w:rsidR="00D83537" w:rsidRPr="00374642" w:rsidRDefault="00D83537" w:rsidP="00374642">
      <w:pPr>
        <w:pStyle w:val="TF"/>
      </w:pPr>
      <w:r w:rsidRPr="00374642">
        <w:t>Figure 8.14.1.2-1: Broadcast Context Setup procedure: Successful Operation</w:t>
      </w:r>
    </w:p>
    <w:p w14:paraId="39A6F72A" w14:textId="77777777" w:rsidR="00D83537" w:rsidRPr="00527183" w:rsidRDefault="00D83537" w:rsidP="00D83537">
      <w:r w:rsidRPr="00527183">
        <w:t xml:space="preserve">The gNB-CU initiates the procedure by sending BROADCAST CONTEXT SETUP REQUEST message to the gNB-DU. If the gNB-DU succeeds to establish the broadcast MBS Session context, it replies to the gNB-CU with BROADCAST CONTEXT SETUP RESPONSE. </w:t>
      </w:r>
    </w:p>
    <w:p w14:paraId="5564C7F8" w14:textId="77777777" w:rsidR="00D83537" w:rsidRPr="00527183" w:rsidRDefault="00D83537" w:rsidP="00D83537">
      <w:r w:rsidRPr="00527183">
        <w:t xml:space="preserve">If the </w:t>
      </w:r>
      <w:r w:rsidRPr="00527183">
        <w:rPr>
          <w:i/>
        </w:rPr>
        <w:t>MBS Service</w:t>
      </w:r>
      <w:r w:rsidRPr="00527183">
        <w:rPr>
          <w:i/>
          <w:lang w:eastAsia="zh-CN"/>
        </w:rPr>
        <w:t xml:space="preserve"> Area </w:t>
      </w:r>
      <w:r w:rsidRPr="00527183">
        <w:rPr>
          <w:lang w:eastAsia="zh-CN"/>
        </w:rPr>
        <w:t xml:space="preserve">IE is included in the </w:t>
      </w:r>
      <w:r w:rsidRPr="00527183">
        <w:t xml:space="preserve">BROADCAST </w:t>
      </w:r>
      <w:r w:rsidRPr="00527183">
        <w:rPr>
          <w:lang w:eastAsia="zh-CN"/>
        </w:rPr>
        <w:t>CONTEXT SETUP REQUEST message, the gNB-DU shall take this information into account for shared F1-U tunnel assignment.</w:t>
      </w:r>
    </w:p>
    <w:p w14:paraId="16585A66" w14:textId="77777777" w:rsidR="00D83537" w:rsidRPr="00527183" w:rsidRDefault="00D83537" w:rsidP="00D83537">
      <w:pPr>
        <w:rPr>
          <w:lang w:eastAsia="zh-CN"/>
        </w:rPr>
      </w:pPr>
      <w:r w:rsidRPr="00527183">
        <w:t xml:space="preserve">The gNB-DU shall report to the gNB-CU, in the BROADCAST </w:t>
      </w:r>
      <w:r w:rsidRPr="00527183">
        <w:rPr>
          <w:lang w:eastAsia="zh-CN"/>
        </w:rPr>
        <w:t>CONTEXT SETUP RESPONSE message, the result of all the requested Broadcast MRBs in the following way:</w:t>
      </w:r>
    </w:p>
    <w:p w14:paraId="5690C4B5" w14:textId="77777777" w:rsidR="00D83537" w:rsidRPr="00527183" w:rsidRDefault="00D83537" w:rsidP="00D83537">
      <w:pPr>
        <w:pStyle w:val="B10"/>
      </w:pPr>
      <w:r w:rsidRPr="00527183">
        <w:t>-</w:t>
      </w:r>
      <w:r w:rsidRPr="00527183">
        <w:tab/>
        <w:t xml:space="preserve">A list of MRBs which have been successfully established shall be included in the </w:t>
      </w:r>
      <w:r w:rsidRPr="00527183">
        <w:rPr>
          <w:i/>
        </w:rPr>
        <w:t>Broadcast MRB Setup List</w:t>
      </w:r>
      <w:r w:rsidRPr="00527183">
        <w:t xml:space="preserve"> IE;</w:t>
      </w:r>
    </w:p>
    <w:p w14:paraId="0AD742CD" w14:textId="77777777" w:rsidR="00D83537" w:rsidRPr="00527183" w:rsidRDefault="00D83537" w:rsidP="00D83537">
      <w:pPr>
        <w:pStyle w:val="B10"/>
      </w:pPr>
      <w:r w:rsidRPr="00527183">
        <w:t>-</w:t>
      </w:r>
      <w:r w:rsidRPr="00527183">
        <w:tab/>
        <w:t xml:space="preserve">A list of MRBs which failed to be established shall be included in the </w:t>
      </w:r>
      <w:r w:rsidRPr="00527183">
        <w:rPr>
          <w:i/>
        </w:rPr>
        <w:t>Broadcast MRB Failed To Be Setup List</w:t>
      </w:r>
      <w:r w:rsidRPr="00527183">
        <w:t xml:space="preserve"> IE;</w:t>
      </w:r>
    </w:p>
    <w:p w14:paraId="7F2A6D4A" w14:textId="1D7CD107" w:rsidR="00D83537" w:rsidRDefault="00D83537" w:rsidP="00D83537">
      <w:pPr>
        <w:rPr>
          <w:rFonts w:eastAsia="SimSun"/>
        </w:rPr>
      </w:pPr>
      <w:r w:rsidRPr="00527183">
        <w:rPr>
          <w:rFonts w:eastAsia="SimSun"/>
        </w:rPr>
        <w:t xml:space="preserve">If the </w:t>
      </w:r>
      <w:r w:rsidRPr="00527183">
        <w:rPr>
          <w:rFonts w:eastAsia="SimSun"/>
          <w:i/>
        </w:rPr>
        <w:t>Broadcast MRB Failed To Setup List</w:t>
      </w:r>
      <w:r w:rsidRPr="00527183">
        <w:rPr>
          <w:rFonts w:eastAsia="SimSun"/>
        </w:rPr>
        <w:t xml:space="preserve"> IE is contained in the BROADCAST CONTEXT SETUP RE</w:t>
      </w:r>
      <w:r w:rsidRPr="00527183">
        <w:rPr>
          <w:rFonts w:eastAsia="SimSun"/>
          <w:lang w:eastAsia="zh-CN"/>
        </w:rPr>
        <w:t>SPONSE</w:t>
      </w:r>
      <w:r w:rsidRPr="00527183">
        <w:rPr>
          <w:rFonts w:eastAsia="SimSun"/>
        </w:rPr>
        <w:t xml:space="preserve"> message, the gNB-</w:t>
      </w:r>
      <w:r w:rsidRPr="00527183">
        <w:rPr>
          <w:rFonts w:eastAsia="SimSun"/>
          <w:lang w:eastAsia="zh-CN"/>
        </w:rPr>
        <w:t>C</w:t>
      </w:r>
      <w:r w:rsidRPr="00527183">
        <w:rPr>
          <w:rFonts w:eastAsia="SimSun"/>
        </w:rPr>
        <w:t xml:space="preserve">U shall </w:t>
      </w:r>
      <w:r w:rsidRPr="00527183">
        <w:rPr>
          <w:rFonts w:eastAsia="SimSun"/>
          <w:lang w:eastAsia="zh-CN"/>
        </w:rPr>
        <w:t xml:space="preserve">regard the Broadcast MRB(s) failed to </w:t>
      </w:r>
      <w:r w:rsidRPr="00527183">
        <w:rPr>
          <w:rFonts w:eastAsia="SimSun"/>
        </w:rPr>
        <w:t xml:space="preserve">be </w:t>
      </w:r>
      <w:r w:rsidRPr="00527183">
        <w:rPr>
          <w:rFonts w:eastAsia="SimSun"/>
          <w:lang w:eastAsia="zh-CN"/>
        </w:rPr>
        <w:t>setup with an appropriate cause value for each Broadcast MRB failed to setup</w:t>
      </w:r>
      <w:r w:rsidRPr="00527183">
        <w:rPr>
          <w:rFonts w:eastAsia="SimSun"/>
        </w:rPr>
        <w:t>.</w:t>
      </w:r>
    </w:p>
    <w:p w14:paraId="367D431E" w14:textId="77777777" w:rsidR="00507C92" w:rsidRDefault="00507C92" w:rsidP="00507C9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f </w:t>
      </w:r>
    </w:p>
    <w:p w14:paraId="7E84AA90" w14:textId="77777777" w:rsidR="00507C92" w:rsidRDefault="00507C92" w:rsidP="00507C9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either the </w:t>
      </w:r>
      <w:r w:rsidRPr="007E17A1">
        <w:rPr>
          <w:i/>
          <w:iCs/>
          <w:lang w:eastAsia="zh-CN"/>
        </w:rPr>
        <w:t>MBS Service Area</w:t>
      </w:r>
      <w:r>
        <w:rPr>
          <w:lang w:eastAsia="zh-CN"/>
        </w:rPr>
        <w:t xml:space="preserve"> IE was included in the </w:t>
      </w:r>
      <w:r w:rsidRPr="00DA11D0">
        <w:t xml:space="preserve">BROADCAST </w:t>
      </w:r>
      <w:r w:rsidRPr="00DA11D0">
        <w:rPr>
          <w:lang w:eastAsia="zh-CN"/>
        </w:rPr>
        <w:t>CONTEXT SETUP REQUEST</w:t>
      </w:r>
      <w:r>
        <w:rPr>
          <w:lang w:eastAsia="zh-CN"/>
        </w:rPr>
        <w:t xml:space="preserve"> message, </w:t>
      </w:r>
    </w:p>
    <w:p w14:paraId="42906041" w14:textId="77777777" w:rsidR="00507C92" w:rsidRDefault="00507C92" w:rsidP="00507C92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or the the </w:t>
      </w:r>
      <w:r w:rsidRPr="007E17A1">
        <w:rPr>
          <w:i/>
          <w:iCs/>
          <w:lang w:eastAsia="zh-CN"/>
        </w:rPr>
        <w:t>MBS Service Area</w:t>
      </w:r>
      <w:r>
        <w:rPr>
          <w:lang w:eastAsia="zh-CN"/>
        </w:rPr>
        <w:t xml:space="preserve"> IE was not included in the </w:t>
      </w:r>
      <w:r w:rsidRPr="00DA11D0">
        <w:t xml:space="preserve">BROADCAST </w:t>
      </w:r>
      <w:r w:rsidRPr="00DA11D0">
        <w:rPr>
          <w:lang w:eastAsia="zh-CN"/>
        </w:rPr>
        <w:t>CONTEXT SETUP REQUEST</w:t>
      </w:r>
      <w:r>
        <w:rPr>
          <w:lang w:eastAsia="zh-CN"/>
        </w:rPr>
        <w:t xml:space="preserve"> message and the gNB-DU was not able to establish MBS Session Resources in all cells served by the gNB-DU,</w:t>
      </w:r>
    </w:p>
    <w:p w14:paraId="586BB14A" w14:textId="37C986E3" w:rsidR="00507C92" w:rsidRPr="00527183" w:rsidRDefault="00507C92" w:rsidP="00507C92">
      <w:pPr>
        <w:rPr>
          <w:rFonts w:eastAsia="SimSun"/>
        </w:rPr>
      </w:pPr>
      <w:r>
        <w:rPr>
          <w:lang w:eastAsia="zh-CN"/>
        </w:rPr>
        <w:t>the</w:t>
      </w:r>
      <w:r w:rsidRPr="00DD6E5B">
        <w:rPr>
          <w:i/>
          <w:lang w:eastAsia="zh-CN"/>
        </w:rPr>
        <w:t xml:space="preserve"> </w:t>
      </w:r>
      <w:r w:rsidRPr="00DD6E5B">
        <w:rPr>
          <w:rFonts w:hint="eastAsia"/>
          <w:i/>
          <w:noProof/>
          <w:lang w:eastAsia="ja-JP"/>
        </w:rPr>
        <w:t>Broadcast</w:t>
      </w:r>
      <w:r w:rsidRPr="00DD6E5B">
        <w:rPr>
          <w:i/>
          <w:noProof/>
          <w:lang w:eastAsia="ja-JP"/>
        </w:rPr>
        <w:t xml:space="preserve"> </w:t>
      </w:r>
      <w:r w:rsidRPr="00DD6E5B">
        <w:rPr>
          <w:rFonts w:hint="eastAsia"/>
          <w:i/>
          <w:noProof/>
          <w:lang w:eastAsia="ja-JP"/>
        </w:rPr>
        <w:t>Area</w:t>
      </w:r>
      <w:r w:rsidRPr="00DD6E5B">
        <w:rPr>
          <w:i/>
          <w:noProof/>
          <w:lang w:eastAsia="ja-JP"/>
        </w:rPr>
        <w:t xml:space="preserve"> </w:t>
      </w:r>
      <w:r w:rsidRPr="00DD6E5B">
        <w:rPr>
          <w:rFonts w:hint="eastAsia"/>
          <w:i/>
          <w:noProof/>
          <w:lang w:eastAsia="ja-JP"/>
        </w:rPr>
        <w:t>Scope</w:t>
      </w:r>
      <w:r>
        <w:rPr>
          <w:noProof/>
          <w:lang w:eastAsia="ja-JP"/>
        </w:rPr>
        <w:t xml:space="preserve"> IE shall be included</w:t>
      </w:r>
      <w:r w:rsidRPr="00DA11D0">
        <w:t xml:space="preserve"> in the BROADCAST CONTEXT SETUP RE</w:t>
      </w:r>
      <w:r w:rsidRPr="00DA11D0">
        <w:rPr>
          <w:lang w:eastAsia="zh-CN"/>
        </w:rPr>
        <w:t>SPONSE</w:t>
      </w:r>
      <w:r w:rsidRPr="00DA11D0">
        <w:t xml:space="preserve"> message</w:t>
      </w:r>
      <w:r>
        <w:t xml:space="preserve"> to indicate the cells where MBS Session resources have been successfully established in the gNB-DU.</w:t>
      </w:r>
    </w:p>
    <w:p w14:paraId="33424339" w14:textId="61CFECE3" w:rsidR="008A2DE1" w:rsidRPr="00527183" w:rsidRDefault="008A2DE1" w:rsidP="008A2DE1">
      <w:pPr>
        <w:rPr>
          <w:ins w:id="119" w:author="author" w:date="2023-10-25T10:57:00Z"/>
          <w:rFonts w:eastAsiaTheme="minorEastAsia"/>
          <w:lang w:eastAsia="zh-CN"/>
        </w:rPr>
      </w:pPr>
      <w:ins w:id="120" w:author="author" w:date="2023-10-25T10:57:00Z">
        <w:r w:rsidRPr="00527183">
          <w:rPr>
            <w:rFonts w:eastAsiaTheme="minorEastAsia"/>
            <w:lang w:eastAsia="zh-CN"/>
          </w:rPr>
          <w:t xml:space="preserve">If the </w:t>
        </w:r>
        <w:r w:rsidRPr="00527183">
          <w:rPr>
            <w:i/>
            <w:lang w:val="en-US" w:eastAsia="zh-CN"/>
          </w:rPr>
          <w:t>Associated Session ID</w:t>
        </w:r>
        <w:r w:rsidRPr="00527183">
          <w:t xml:space="preserve"> IE is contained in the BROADCAST </w:t>
        </w:r>
        <w:r w:rsidRPr="00527183">
          <w:rPr>
            <w:lang w:eastAsia="zh-CN"/>
          </w:rPr>
          <w:t>CONTEXT SETUP REQUEST message, the gNB-DU</w:t>
        </w:r>
        <w:r>
          <w:rPr>
            <w:lang w:eastAsia="zh-CN"/>
          </w:rPr>
          <w:t xml:space="preserve"> shall, if supported, </w:t>
        </w:r>
        <w:r w:rsidRPr="00527183">
          <w:rPr>
            <w:lang w:eastAsia="zh-CN"/>
          </w:rPr>
          <w:t xml:space="preserve">take this information into account </w:t>
        </w:r>
        <w:r>
          <w:rPr>
            <w:noProof/>
            <w:lang w:eastAsia="zh-CN"/>
          </w:rPr>
          <w:t>to determine whether MBS session resource sharing is possible, as specified in TS 38.401 [4]</w:t>
        </w:r>
        <w:r w:rsidRPr="00527183">
          <w:rPr>
            <w:lang w:eastAsia="zh-CN"/>
          </w:rPr>
          <w:t>.</w:t>
        </w:r>
        <w:r w:rsidR="009505BC" w:rsidRPr="009505BC">
          <w:rPr>
            <w:noProof/>
            <w:lang w:eastAsia="zh-CN"/>
          </w:rPr>
          <w:t xml:space="preserve"> </w:t>
        </w:r>
        <w:r w:rsidR="009505BC" w:rsidRPr="00663B6E">
          <w:rPr>
            <w:noProof/>
            <w:lang w:eastAsia="zh-CN"/>
          </w:rPr>
          <w:t xml:space="preserve">If the gNB-DU decides to not establish F1-U tunnel towards the gNB-CU it shall include the </w:t>
        </w:r>
        <w:r w:rsidR="009505BC" w:rsidRPr="00663B6E">
          <w:rPr>
            <w:i/>
            <w:noProof/>
            <w:lang w:eastAsia="zh-CN"/>
          </w:rPr>
          <w:t>F1-U tunnel Not Established</w:t>
        </w:r>
        <w:r w:rsidR="009505BC" w:rsidRPr="00663B6E">
          <w:rPr>
            <w:noProof/>
            <w:lang w:eastAsia="zh-CN"/>
          </w:rPr>
          <w:t xml:space="preserve"> IE set to "true" in the BROADCAST CONTEXT SETUP RESPONSE message.</w:t>
        </w:r>
      </w:ins>
    </w:p>
    <w:p w14:paraId="741CB578" w14:textId="77777777" w:rsidR="00527183" w:rsidRPr="008A2DE1" w:rsidRDefault="00527183" w:rsidP="00D83537">
      <w:pPr>
        <w:rPr>
          <w:rFonts w:eastAsia="SimSun"/>
        </w:rPr>
      </w:pPr>
    </w:p>
    <w:p w14:paraId="01A488F5" w14:textId="21CB279D" w:rsidR="00D83537" w:rsidRPr="00527183" w:rsidRDefault="00D83537" w:rsidP="00D83537">
      <w:pPr>
        <w:pStyle w:val="Heading4"/>
        <w:rPr>
          <w:bCs/>
          <w:szCs w:val="24"/>
        </w:rPr>
      </w:pPr>
      <w:bookmarkStart w:id="121" w:name="_Toc99038460"/>
      <w:bookmarkStart w:id="122" w:name="_Toc99730723"/>
      <w:bookmarkStart w:id="123" w:name="_Toc105510842"/>
      <w:bookmarkStart w:id="124" w:name="_Toc105927374"/>
      <w:bookmarkStart w:id="125" w:name="_Toc106109914"/>
      <w:bookmarkStart w:id="126" w:name="_Toc113835351"/>
      <w:bookmarkStart w:id="127" w:name="_Toc120124198"/>
      <w:bookmarkStart w:id="128" w:name="_Toc121161198"/>
      <w:r w:rsidRPr="00527183">
        <w:rPr>
          <w:szCs w:val="24"/>
        </w:rPr>
        <w:lastRenderedPageBreak/>
        <w:t>8.14.1.3</w:t>
      </w:r>
      <w:r w:rsidRPr="00527183">
        <w:rPr>
          <w:szCs w:val="24"/>
        </w:rPr>
        <w:tab/>
        <w:t>Unsuccessful Operation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2026C538" w14:textId="77777777" w:rsidR="00D83537" w:rsidRPr="00527183" w:rsidRDefault="00D83537" w:rsidP="00D83537">
      <w:pPr>
        <w:jc w:val="center"/>
        <w:rPr>
          <w:sz w:val="21"/>
        </w:rPr>
      </w:pPr>
      <w:r w:rsidRPr="00527183">
        <w:rPr>
          <w:sz w:val="21"/>
        </w:rPr>
        <w:object w:dxaOrig="5580" w:dyaOrig="2355" w14:anchorId="3484B275">
          <v:shape id="_x0000_i1026" type="#_x0000_t75" style="width:341pt;height:129.5pt" o:ole="">
            <v:imagedata r:id="rId14" o:title="" croptop="-6693f" cropleft="-5638f" cropright="-8926f"/>
          </v:shape>
          <o:OLEObject Type="Embed" ProgID="Word.Picture.8" ShapeID="_x0000_i1026" DrawAspect="Content" ObjectID="_1761716532" r:id="rId15"/>
        </w:object>
      </w:r>
    </w:p>
    <w:p w14:paraId="0A68C140" w14:textId="77777777" w:rsidR="00D83537" w:rsidRPr="00374642" w:rsidRDefault="00D83537" w:rsidP="00374642">
      <w:pPr>
        <w:pStyle w:val="TF"/>
      </w:pPr>
      <w:r w:rsidRPr="00374642">
        <w:t>Figure 8.14.1.3-1: Broadcast Context Setup procedure: unsuccessful Operation</w:t>
      </w:r>
    </w:p>
    <w:p w14:paraId="6FCA734D" w14:textId="77777777" w:rsidR="00D83537" w:rsidRPr="00527183" w:rsidRDefault="00D83537" w:rsidP="00D83537">
      <w:r w:rsidRPr="00527183">
        <w:t xml:space="preserve">If the gNB-DU is not able to establish the requested MBS session context it shall consider the procedure as failed and reply with the BROADCAST CONTEXT SETUP FAILURE message. </w:t>
      </w:r>
    </w:p>
    <w:p w14:paraId="44B63843" w14:textId="62A5715A" w:rsidR="00D83537" w:rsidRPr="00374642" w:rsidRDefault="00D83537" w:rsidP="00374642">
      <w:pPr>
        <w:pStyle w:val="Heading4"/>
      </w:pPr>
      <w:bookmarkStart w:id="129" w:name="_Toc99038461"/>
      <w:bookmarkStart w:id="130" w:name="_Toc99730724"/>
      <w:bookmarkStart w:id="131" w:name="_Toc105510843"/>
      <w:bookmarkStart w:id="132" w:name="_Toc105927375"/>
      <w:bookmarkStart w:id="133" w:name="_Toc106109915"/>
      <w:bookmarkStart w:id="134" w:name="_Toc113835352"/>
      <w:bookmarkStart w:id="135" w:name="_Toc120124199"/>
      <w:bookmarkStart w:id="136" w:name="_Toc121161199"/>
      <w:r w:rsidRPr="00374642">
        <w:t>8.14.1.4</w:t>
      </w:r>
      <w:r w:rsidRPr="00374642">
        <w:tab/>
        <w:t>Abnormal Conditions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1D993823" w14:textId="77777777" w:rsidR="00D83537" w:rsidRPr="00527183" w:rsidRDefault="00D83537" w:rsidP="00D83537">
      <w:pPr>
        <w:rPr>
          <w:sz w:val="22"/>
        </w:rPr>
      </w:pPr>
      <w:r w:rsidRPr="00527183">
        <w:rPr>
          <w:noProof/>
          <w:sz w:val="22"/>
        </w:rPr>
        <w:t>Not applicable</w:t>
      </w:r>
      <w:r w:rsidRPr="00527183">
        <w:rPr>
          <w:sz w:val="22"/>
        </w:rPr>
        <w:t>.</w:t>
      </w:r>
    </w:p>
    <w:p w14:paraId="0E4CBD0A" w14:textId="508AB36C" w:rsidR="00EA1B0F" w:rsidRDefault="00EA1B0F" w:rsidP="00EA1B0F">
      <w:pPr>
        <w:pStyle w:val="FirstChange"/>
      </w:pPr>
      <w:bookmarkStart w:id="137" w:name="_Toc120124392"/>
      <w:bookmarkStart w:id="138" w:name="_Toc12116139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1C01896" w14:textId="77777777" w:rsidR="00906046" w:rsidRDefault="00906046" w:rsidP="00906046">
      <w:pPr>
        <w:pStyle w:val="Heading3"/>
      </w:pPr>
      <w:r>
        <w:t>8.14.6</w:t>
      </w:r>
      <w:r>
        <w:tab/>
        <w:t xml:space="preserve">Multicast Context Setup </w:t>
      </w:r>
    </w:p>
    <w:p w14:paraId="617BE451" w14:textId="77777777" w:rsidR="00906046" w:rsidRDefault="00906046" w:rsidP="00906046">
      <w:pPr>
        <w:pStyle w:val="Heading4"/>
        <w:rPr>
          <w:lang w:eastAsia="zh-CN"/>
        </w:rPr>
      </w:pPr>
      <w:bookmarkStart w:id="139" w:name="_Toc146226487"/>
      <w:bookmarkStart w:id="140" w:name="_Toc99038482"/>
      <w:bookmarkStart w:id="141" w:name="_Toc105510864"/>
      <w:bookmarkStart w:id="142" w:name="_Toc105927396"/>
      <w:bookmarkStart w:id="143" w:name="_Toc99730745"/>
      <w:bookmarkStart w:id="144" w:name="_Toc106109936"/>
      <w:bookmarkStart w:id="145" w:name="_Toc113835373"/>
      <w:bookmarkStart w:id="146" w:name="_Toc120124220"/>
      <w:r>
        <w:t>8.14.6.1</w:t>
      </w:r>
      <w:r>
        <w:tab/>
        <w:t>General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>
        <w:t xml:space="preserve"> </w:t>
      </w:r>
    </w:p>
    <w:p w14:paraId="68F2EF9C" w14:textId="77777777" w:rsidR="00906046" w:rsidRDefault="00906046" w:rsidP="00906046">
      <w:r>
        <w:rPr>
          <w:lang w:eastAsia="zh-CN"/>
        </w:rPr>
        <w:t>The purpose of the Multicast</w:t>
      </w:r>
      <w:r>
        <w:t xml:space="preserve"> </w:t>
      </w:r>
      <w:r>
        <w:rPr>
          <w:lang w:eastAsia="zh-CN"/>
        </w:rPr>
        <w:t xml:space="preserve">Context Setup procedure is to </w:t>
      </w:r>
      <w:r>
        <w:t>establish an MBS Session context in the gNB-DU for a multicast session</w:t>
      </w:r>
      <w:r>
        <w:rPr>
          <w:lang w:eastAsia="zh-CN"/>
        </w:rPr>
        <w:t>.</w:t>
      </w:r>
      <w:r>
        <w:t xml:space="preserve"> </w:t>
      </w:r>
    </w:p>
    <w:p w14:paraId="4ADF1AFF" w14:textId="77777777" w:rsidR="00906046" w:rsidRDefault="00906046" w:rsidP="00906046">
      <w:pPr>
        <w:rPr>
          <w:lang w:eastAsia="zh-CN"/>
        </w:rPr>
      </w:pPr>
      <w:r>
        <w:rPr>
          <w:lang w:eastAsia="zh-CN"/>
        </w:rPr>
        <w:t>The procedure uses MBS-associated signalling.</w:t>
      </w:r>
    </w:p>
    <w:p w14:paraId="6C1B94FB" w14:textId="77777777" w:rsidR="00906046" w:rsidRDefault="00906046" w:rsidP="00906046">
      <w:pPr>
        <w:pStyle w:val="Heading4"/>
      </w:pPr>
      <w:bookmarkStart w:id="147" w:name="_Toc99038483"/>
      <w:bookmarkStart w:id="148" w:name="_Toc99730746"/>
      <w:bookmarkStart w:id="149" w:name="_Toc146226488"/>
      <w:bookmarkStart w:id="150" w:name="_Toc120124221"/>
      <w:bookmarkStart w:id="151" w:name="_Toc105927397"/>
      <w:bookmarkStart w:id="152" w:name="_Toc105510865"/>
      <w:bookmarkStart w:id="153" w:name="_Toc106109937"/>
      <w:bookmarkStart w:id="154" w:name="_Toc113835374"/>
      <w:r>
        <w:t>8.14.6.2</w:t>
      </w:r>
      <w:r>
        <w:tab/>
        <w:t>Successful Operation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bookmarkStart w:id="155" w:name="_MON_1706050727"/>
    <w:bookmarkEnd w:id="155"/>
    <w:p w14:paraId="792F540C" w14:textId="77777777" w:rsidR="00906046" w:rsidRDefault="00906046" w:rsidP="00906046">
      <w:pPr>
        <w:jc w:val="center"/>
      </w:pPr>
      <w:r>
        <w:object w:dxaOrig="6840" w:dyaOrig="2604" w14:anchorId="58F3F30D">
          <v:shape id="_x0000_i1027" type="#_x0000_t75" style="width:342.5pt;height:130pt" o:ole="">
            <v:imagedata r:id="rId16" o:title="" croptop="-6693f" cropleft="-5638f" cropright="-8926f"/>
          </v:shape>
          <o:OLEObject Type="Embed" ProgID="Word.Picture.8" ShapeID="_x0000_i1027" DrawAspect="Content" ObjectID="_1761716533" r:id="rId17"/>
        </w:object>
      </w:r>
    </w:p>
    <w:p w14:paraId="27B83BBC" w14:textId="77777777" w:rsidR="00906046" w:rsidRDefault="00906046" w:rsidP="00906046">
      <w:pPr>
        <w:pStyle w:val="TF"/>
      </w:pPr>
      <w:r>
        <w:t>Figure 8.14.6.2-1: Multicast Context Setup procedure: Successful Operation</w:t>
      </w:r>
    </w:p>
    <w:p w14:paraId="61D85A03" w14:textId="77777777" w:rsidR="00906046" w:rsidRDefault="00906046" w:rsidP="00906046">
      <w:r>
        <w:t xml:space="preserve">The gNB-CU initiates the procedure by sending MULTICAST CONTEXT SETUP REQUEST message to the gNB-DU. If the gNB-DU succeeds to establish the multicast MBS Session context, it replies to the gNB-CU with MULTICAST CONTEXT SETUP RESPONSE. </w:t>
      </w:r>
    </w:p>
    <w:p w14:paraId="44020034" w14:textId="77777777" w:rsidR="00906046" w:rsidRDefault="00906046" w:rsidP="00906046">
      <w:r>
        <w:t xml:space="preserve">If the </w:t>
      </w:r>
      <w:r>
        <w:rPr>
          <w:i/>
        </w:rPr>
        <w:t xml:space="preserve">MBS Service Area </w:t>
      </w:r>
      <w:r>
        <w:rPr>
          <w:lang w:eastAsia="zh-CN"/>
        </w:rPr>
        <w:t>IE is included in the MULTICAST</w:t>
      </w:r>
      <w:r>
        <w:t xml:space="preserve"> </w:t>
      </w:r>
      <w:r>
        <w:rPr>
          <w:lang w:eastAsia="zh-CN"/>
        </w:rPr>
        <w:t>CONTEXT SETUP REQUEST message, the gNB-DU shall take this information into account for shared F1-U tunnel assignment.</w:t>
      </w:r>
    </w:p>
    <w:p w14:paraId="1BCE9FF0" w14:textId="77777777" w:rsidR="00906046" w:rsidRDefault="00906046" w:rsidP="00906046">
      <w:pPr>
        <w:rPr>
          <w:lang w:eastAsia="zh-CN"/>
        </w:rPr>
      </w:pPr>
      <w:r>
        <w:t xml:space="preserve">The gNB-DU shall report to the gNB-CU, in the MULTICAST </w:t>
      </w:r>
      <w:r>
        <w:rPr>
          <w:lang w:eastAsia="zh-CN"/>
        </w:rPr>
        <w:t>CONTEXT SETUP RSPONSE message, the result of all the requested Multicast MRBs in the following way:</w:t>
      </w:r>
    </w:p>
    <w:p w14:paraId="60DA73E1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established shall be included in the </w:t>
      </w:r>
      <w:r>
        <w:rPr>
          <w:i/>
          <w:iCs/>
        </w:rPr>
        <w:t>Multicast</w:t>
      </w:r>
      <w:r>
        <w:rPr>
          <w:i/>
        </w:rPr>
        <w:t xml:space="preserve"> MRB Setup List</w:t>
      </w:r>
      <w:r>
        <w:t xml:space="preserve"> IE;</w:t>
      </w:r>
    </w:p>
    <w:p w14:paraId="379C79B2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established shall be included in the </w:t>
      </w:r>
      <w:r>
        <w:rPr>
          <w:i/>
          <w:iCs/>
        </w:rPr>
        <w:t>Multicast</w:t>
      </w:r>
      <w:r>
        <w:rPr>
          <w:i/>
        </w:rPr>
        <w:t xml:space="preserve"> MRB Failed To Be Setup List</w:t>
      </w:r>
      <w:r>
        <w:t xml:space="preserve"> IE;</w:t>
      </w:r>
    </w:p>
    <w:p w14:paraId="08F57E47" w14:textId="06255F18" w:rsidR="00906046" w:rsidRDefault="00906046" w:rsidP="00F73C1F">
      <w:pPr>
        <w:rPr>
          <w:rFonts w:eastAsia="SimSun"/>
        </w:rPr>
      </w:pPr>
      <w:r>
        <w:rPr>
          <w:rFonts w:eastAsia="SimSun"/>
        </w:rPr>
        <w:lastRenderedPageBreak/>
        <w:t xml:space="preserve">If the </w:t>
      </w:r>
      <w:r>
        <w:rPr>
          <w:rFonts w:eastAsia="SimSun"/>
          <w:i/>
          <w:iCs/>
        </w:rPr>
        <w:t>Multicast</w:t>
      </w:r>
      <w:r>
        <w:rPr>
          <w:rFonts w:eastAsia="SimSun"/>
          <w:i/>
        </w:rPr>
        <w:t xml:space="preserve"> MRB Failed To Setup List</w:t>
      </w:r>
      <w:r>
        <w:rPr>
          <w:rFonts w:eastAsia="SimSun"/>
        </w:rPr>
        <w:t xml:space="preserve"> IE is contained in the MULTICAST CONTEXT SETUP 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 xml:space="preserve">regard the Multicast MRB(s) failed to </w:t>
      </w:r>
      <w:r>
        <w:rPr>
          <w:rFonts w:eastAsia="SimSun"/>
        </w:rPr>
        <w:t xml:space="preserve">be </w:t>
      </w:r>
      <w:r>
        <w:rPr>
          <w:rFonts w:eastAsia="SimSun"/>
          <w:lang w:eastAsia="zh-CN"/>
        </w:rPr>
        <w:t>setup with an appropriate cause value for each Multicast MRB failed to setup</w:t>
      </w:r>
      <w:r>
        <w:rPr>
          <w:rFonts w:eastAsia="SimSun"/>
        </w:rPr>
        <w:t>.</w:t>
      </w:r>
    </w:p>
    <w:p w14:paraId="285D9058" w14:textId="77777777" w:rsidR="00906046" w:rsidRDefault="00906046" w:rsidP="00906046">
      <w:pPr>
        <w:rPr>
          <w:ins w:id="156" w:author="author" w:date="2023-10-25T10:57:00Z"/>
          <w:rFonts w:eastAsia="SimSun"/>
        </w:rPr>
      </w:pPr>
      <w:ins w:id="157" w:author="author" w:date="2023-10-25T10:57:00Z">
        <w:r>
          <w:rPr>
            <w:rFonts w:eastAsia="SimSun"/>
          </w:rPr>
          <w:t xml:space="preserve">If the MULTICAST CONTEXT SETUP REQUEST message contains the </w:t>
        </w:r>
        <w:r>
          <w:rPr>
            <w:i/>
            <w:iCs/>
          </w:rPr>
          <w:t>MBS Multicast Configuration Request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>Multicast CU to DU RRC Information</w:t>
        </w:r>
        <w:r>
          <w:rPr>
            <w:rFonts w:eastAsia="SimSun"/>
          </w:rPr>
          <w:t xml:space="preserve"> IE set to "query" and </w:t>
        </w:r>
      </w:ins>
    </w:p>
    <w:p w14:paraId="28774B80" w14:textId="07475611" w:rsidR="00906046" w:rsidRDefault="00906046" w:rsidP="00906046">
      <w:pPr>
        <w:pStyle w:val="B10"/>
        <w:rPr>
          <w:ins w:id="158" w:author="author" w:date="2023-10-25T10:57:00Z"/>
          <w:rFonts w:cs="Arial"/>
          <w:szCs w:val="18"/>
          <w:lang w:val="fr-FR" w:eastAsia="zh-CN"/>
        </w:rPr>
      </w:pPr>
      <w:ins w:id="159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if the gNB-DU is able to provide information about the requested resources, the gNB-DU shall, if supported, include the </w:t>
        </w:r>
        <w:r>
          <w:rPr>
            <w:i/>
            <w:iCs/>
          </w:rPr>
          <w:t>MBS Multicast Configuration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IE,</w:t>
        </w:r>
      </w:ins>
    </w:p>
    <w:p w14:paraId="62BDD9E8" w14:textId="10899AD1" w:rsidR="00906046" w:rsidRPr="00906046" w:rsidRDefault="00906046" w:rsidP="00906046">
      <w:pPr>
        <w:pStyle w:val="B10"/>
        <w:rPr>
          <w:ins w:id="160" w:author="author" w:date="2023-10-25T10:57:00Z"/>
          <w:rFonts w:eastAsia="SimSun"/>
        </w:rPr>
      </w:pPr>
      <w:ins w:id="161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else if the gNB-DU is not able to provide information about the requested resources, the gNB-DU shall, if supported, include the </w:t>
        </w:r>
        <w:r>
          <w:rPr>
            <w:i/>
            <w:iCs/>
          </w:rPr>
          <w:t>MBS Multicast Configuration not available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</w:t>
        </w:r>
        <w:r>
          <w:rPr>
            <w:rFonts w:eastAsia="SimSun"/>
          </w:rPr>
          <w:t xml:space="preserve"> set to "not available"</w:t>
        </w:r>
        <w:r>
          <w:rPr>
            <w:rFonts w:cs="Arial"/>
            <w:szCs w:val="18"/>
            <w:lang w:val="fr-FR" w:eastAsia="zh-CN"/>
          </w:rPr>
          <w:t>.</w:t>
        </w:r>
      </w:ins>
    </w:p>
    <w:p w14:paraId="258673A4" w14:textId="77777777" w:rsidR="00906046" w:rsidRDefault="00906046" w:rsidP="00906046">
      <w:pPr>
        <w:rPr>
          <w:b/>
          <w:bCs/>
        </w:rPr>
      </w:pPr>
      <w:r>
        <w:rPr>
          <w:b/>
          <w:bCs/>
        </w:rPr>
        <w:t xml:space="preserve">Interaction with the Multicast Distribution Context Setup procedure: </w:t>
      </w:r>
    </w:p>
    <w:p w14:paraId="320F33F8" w14:textId="77777777" w:rsidR="00906046" w:rsidRDefault="00906046" w:rsidP="00906046">
      <w:r>
        <w:t>Upon reception of the MULTICAST CONTEXT SETUP REQUEST procedure, the gNB-DU shall trigger either per cell or per MBS Area Session ID or for the whole gNB-DU the Multicast Distribution Context Setup procedure to establish per cell or per MBS Area Session ID or the the whole gNB DU per accepted MRB a shared F1-U tunnel.</w:t>
      </w:r>
    </w:p>
    <w:p w14:paraId="0C497F53" w14:textId="77777777" w:rsidR="00906046" w:rsidRDefault="00906046" w:rsidP="00906046">
      <w:pPr>
        <w:pStyle w:val="Heading4"/>
        <w:rPr>
          <w:bCs/>
        </w:rPr>
      </w:pPr>
      <w:bookmarkStart w:id="162" w:name="_Toc99730747"/>
      <w:bookmarkStart w:id="163" w:name="_Toc106109938"/>
      <w:bookmarkStart w:id="164" w:name="_Toc105927398"/>
      <w:bookmarkStart w:id="165" w:name="_Toc120124222"/>
      <w:bookmarkStart w:id="166" w:name="_Toc146226489"/>
      <w:bookmarkStart w:id="167" w:name="_Toc105510866"/>
      <w:bookmarkStart w:id="168" w:name="_Toc113835375"/>
      <w:bookmarkStart w:id="169" w:name="_Toc99038484"/>
      <w:r>
        <w:t>8.14.6.3</w:t>
      </w:r>
      <w:r>
        <w:tab/>
        <w:t>Unsuccessful Operation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bookmarkStart w:id="170" w:name="_MON_1706051198"/>
    <w:bookmarkEnd w:id="170"/>
    <w:p w14:paraId="7AA6388A" w14:textId="77777777" w:rsidR="00906046" w:rsidRDefault="00906046" w:rsidP="00906046">
      <w:pPr>
        <w:pStyle w:val="TH"/>
      </w:pPr>
      <w:r>
        <w:object w:dxaOrig="6840" w:dyaOrig="2604" w14:anchorId="4A331A58">
          <v:shape id="_x0000_i1028" type="#_x0000_t75" style="width:342.5pt;height:130pt" o:ole="">
            <v:imagedata r:id="rId18" o:title="" croptop="-6693f" cropleft="-5638f" cropright="-8926f"/>
          </v:shape>
          <o:OLEObject Type="Embed" ProgID="Word.Picture.8" ShapeID="_x0000_i1028" DrawAspect="Content" ObjectID="_1761716534" r:id="rId19"/>
        </w:object>
      </w:r>
    </w:p>
    <w:p w14:paraId="55D3F879" w14:textId="77777777" w:rsidR="00906046" w:rsidRDefault="00906046" w:rsidP="00906046">
      <w:pPr>
        <w:pStyle w:val="TF"/>
      </w:pPr>
      <w:r>
        <w:t>Figure 8.14.6.3-1: Multicast Context Setup procedure: unsuccessful Operation</w:t>
      </w:r>
    </w:p>
    <w:p w14:paraId="3FF01AFD" w14:textId="77777777" w:rsidR="00906046" w:rsidRDefault="00906046" w:rsidP="00906046">
      <w:r>
        <w:t xml:space="preserve">If the gNB-DU is not able to establish the MBS session context it shall consider the procedure as failed and reply with the MULTICAST CONTEXT SETUP FAILURE message. </w:t>
      </w:r>
    </w:p>
    <w:p w14:paraId="79483E5D" w14:textId="77777777" w:rsidR="00906046" w:rsidRDefault="00906046" w:rsidP="00906046">
      <w:pPr>
        <w:pStyle w:val="Heading4"/>
      </w:pPr>
      <w:bookmarkStart w:id="171" w:name="_Toc146226490"/>
      <w:bookmarkStart w:id="172" w:name="_Toc106109939"/>
      <w:bookmarkStart w:id="173" w:name="_Toc99038485"/>
      <w:bookmarkStart w:id="174" w:name="_Toc105510867"/>
      <w:bookmarkStart w:id="175" w:name="_Toc105927399"/>
      <w:bookmarkStart w:id="176" w:name="_Toc113835376"/>
      <w:bookmarkStart w:id="177" w:name="_Toc120124223"/>
      <w:bookmarkStart w:id="178" w:name="_Toc99730748"/>
      <w:r>
        <w:t>8.14.6.4</w:t>
      </w:r>
      <w:r>
        <w:tab/>
        <w:t>Abnormal Conditions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638D698C" w14:textId="77777777" w:rsidR="00906046" w:rsidRDefault="00906046" w:rsidP="00906046">
      <w:r>
        <w:t>Not applicable.</w:t>
      </w:r>
    </w:p>
    <w:p w14:paraId="671F2F89" w14:textId="326F99C6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6CE319BB" w14:textId="77777777" w:rsidR="00906046" w:rsidRDefault="00906046" w:rsidP="00906046">
      <w:pPr>
        <w:pStyle w:val="Heading3"/>
        <w:rPr>
          <w:lang w:eastAsia="zh-CN"/>
        </w:rPr>
      </w:pPr>
      <w:bookmarkStart w:id="179" w:name="_Toc105927410"/>
      <w:bookmarkStart w:id="180" w:name="_Toc99038496"/>
      <w:bookmarkStart w:id="181" w:name="_Toc106109950"/>
      <w:bookmarkStart w:id="182" w:name="_Toc105510878"/>
      <w:bookmarkStart w:id="183" w:name="_Toc120124234"/>
      <w:bookmarkStart w:id="184" w:name="_Toc99730759"/>
      <w:bookmarkStart w:id="185" w:name="_Toc113835387"/>
      <w:bookmarkStart w:id="186" w:name="_Toc146226501"/>
      <w:r>
        <w:t>8.14.9</w:t>
      </w:r>
      <w:r>
        <w:tab/>
        <w:t>Multicast Context Modification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5F5F1D15" w14:textId="77777777" w:rsidR="00906046" w:rsidRDefault="00906046" w:rsidP="00906046">
      <w:pPr>
        <w:pStyle w:val="Heading4"/>
        <w:rPr>
          <w:lang w:eastAsia="zh-CN"/>
        </w:rPr>
      </w:pPr>
      <w:bookmarkStart w:id="187" w:name="_Toc99038497"/>
      <w:bookmarkStart w:id="188" w:name="_Toc99730760"/>
      <w:bookmarkStart w:id="189" w:name="_Toc105510879"/>
      <w:bookmarkStart w:id="190" w:name="_Toc105927411"/>
      <w:bookmarkStart w:id="191" w:name="_Toc106109951"/>
      <w:bookmarkStart w:id="192" w:name="_Toc113835388"/>
      <w:bookmarkStart w:id="193" w:name="_Toc120124235"/>
      <w:bookmarkStart w:id="194" w:name="_Toc146226502"/>
      <w:r>
        <w:t>8.14.9.1</w:t>
      </w:r>
      <w:r>
        <w:tab/>
        <w:t>General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14:paraId="5EEB9C19" w14:textId="77777777" w:rsidR="00906046" w:rsidRDefault="00906046" w:rsidP="00906046">
      <w:r>
        <w:rPr>
          <w:lang w:eastAsia="zh-CN"/>
        </w:rPr>
        <w:t>The purpose of the Multicast Context Modification procedure is to modify an established</w:t>
      </w:r>
      <w:r>
        <w:t xml:space="preserve"> MBS session context in the gNB-DU for a multicast session.</w:t>
      </w:r>
    </w:p>
    <w:p w14:paraId="0FD05363" w14:textId="77777777" w:rsidR="00906046" w:rsidRDefault="00906046" w:rsidP="00906046">
      <w:pPr>
        <w:rPr>
          <w:lang w:eastAsia="zh-CN"/>
        </w:rPr>
      </w:pPr>
      <w:r>
        <w:rPr>
          <w:lang w:eastAsia="zh-CN"/>
        </w:rPr>
        <w:t>The procedure uses MBS-associated signalling.</w:t>
      </w:r>
    </w:p>
    <w:p w14:paraId="461BAA72" w14:textId="77777777" w:rsidR="00906046" w:rsidRDefault="00906046" w:rsidP="00906046">
      <w:pPr>
        <w:pStyle w:val="Heading4"/>
      </w:pPr>
      <w:bookmarkStart w:id="195" w:name="_Toc113835389"/>
      <w:bookmarkStart w:id="196" w:name="_Toc120124236"/>
      <w:bookmarkStart w:id="197" w:name="_Toc99038498"/>
      <w:bookmarkStart w:id="198" w:name="_Toc105510880"/>
      <w:bookmarkStart w:id="199" w:name="_Toc106109952"/>
      <w:bookmarkStart w:id="200" w:name="_Toc105927412"/>
      <w:bookmarkStart w:id="201" w:name="_Toc99730761"/>
      <w:bookmarkStart w:id="202" w:name="_Toc146226503"/>
      <w:r>
        <w:lastRenderedPageBreak/>
        <w:t>8.14.9.2</w:t>
      </w:r>
      <w:r>
        <w:tab/>
        <w:t>Successful Operation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bookmarkStart w:id="203" w:name="_MON_1706052286"/>
    <w:bookmarkEnd w:id="203"/>
    <w:p w14:paraId="2E66BB12" w14:textId="77777777" w:rsidR="00906046" w:rsidRDefault="00906046" w:rsidP="00906046">
      <w:pPr>
        <w:pStyle w:val="TH"/>
        <w:rPr>
          <w:lang w:eastAsia="zh-CN"/>
        </w:rPr>
      </w:pPr>
      <w:r>
        <w:object w:dxaOrig="6840" w:dyaOrig="2604" w14:anchorId="3996E52F">
          <v:shape id="_x0000_i1029" type="#_x0000_t75" style="width:342.5pt;height:130pt" o:ole="">
            <v:imagedata r:id="rId20" o:title="" croptop="-6693f" cropleft="-5638f" cropright="-8926f"/>
          </v:shape>
          <o:OLEObject Type="Embed" ProgID="Word.Picture.8" ShapeID="_x0000_i1029" DrawAspect="Content" ObjectID="_1761716535" r:id="rId21"/>
        </w:object>
      </w:r>
    </w:p>
    <w:p w14:paraId="36236B58" w14:textId="77777777" w:rsidR="00906046" w:rsidRDefault="00906046" w:rsidP="00906046">
      <w:pPr>
        <w:pStyle w:val="TF"/>
      </w:pPr>
      <w:r>
        <w:t xml:space="preserve">Figure 8.14.9.2-1: Multicast Context Modification procedure. Successful </w:t>
      </w:r>
      <w:r>
        <w:rPr>
          <w:rFonts w:eastAsia="MS Mincho"/>
        </w:rPr>
        <w:t>o</w:t>
      </w:r>
      <w:r>
        <w:t>peration</w:t>
      </w:r>
    </w:p>
    <w:p w14:paraId="07D9E597" w14:textId="77777777" w:rsidR="00906046" w:rsidRDefault="00906046" w:rsidP="00906046">
      <w:pPr>
        <w:rPr>
          <w:snapToGrid w:val="0"/>
        </w:rPr>
      </w:pPr>
      <w:r>
        <w:rPr>
          <w:snapToGrid w:val="0"/>
        </w:rPr>
        <w:t>The MULTICAST CONTEXT MODIFICATION REQUEST message is initiated by the gNB-CU.</w:t>
      </w:r>
    </w:p>
    <w:p w14:paraId="4D49846E" w14:textId="77777777" w:rsidR="00906046" w:rsidRDefault="00906046" w:rsidP="00906046">
      <w:r>
        <w:rPr>
          <w:snapToGrid w:val="0"/>
        </w:rPr>
        <w:t xml:space="preserve">Upon reception of the MULTICAST CONTEXT MODIFICATION REQUEST message, the gNB-DU shall perform the modifications, and, if successful, </w:t>
      </w:r>
      <w:r>
        <w:t>report the update in the MULTI</w:t>
      </w:r>
      <w:r>
        <w:rPr>
          <w:snapToGrid w:val="0"/>
        </w:rPr>
        <w:t xml:space="preserve">CAST </w:t>
      </w:r>
      <w:r>
        <w:rPr>
          <w:lang w:eastAsia="zh-CN"/>
        </w:rPr>
        <w:t xml:space="preserve">CONTEXT MODIFICATION </w:t>
      </w:r>
      <w:r>
        <w:t>RESPONSE message.</w:t>
      </w:r>
    </w:p>
    <w:p w14:paraId="186A611B" w14:textId="77777777" w:rsidR="00906046" w:rsidRDefault="00906046" w:rsidP="00906046">
      <w:r>
        <w:rPr>
          <w:snapToGrid w:val="0"/>
        </w:rPr>
        <w:t xml:space="preserve">If the </w:t>
      </w:r>
      <w:r>
        <w:rPr>
          <w:i/>
          <w:iCs/>
          <w:snapToGrid w:val="0"/>
        </w:rPr>
        <w:t>Multi</w:t>
      </w:r>
      <w:r>
        <w:rPr>
          <w:i/>
          <w:snapToGrid w:val="0"/>
        </w:rPr>
        <w:t>cast MRB To Be Setup List</w:t>
      </w:r>
      <w:r>
        <w:rPr>
          <w:snapToGrid w:val="0"/>
        </w:rPr>
        <w:t xml:space="preserve"> IE is contained in the MULTICAST CONTEXT MODIFICATION REQUEST message, the gNB-DU shall setup the corresponding resources for the requested MRB(s), and report to the gNB-CU, </w:t>
      </w:r>
      <w:r>
        <w:t xml:space="preserve">in the MULTICAST </w:t>
      </w:r>
      <w:r>
        <w:rPr>
          <w:lang w:eastAsia="zh-CN"/>
        </w:rPr>
        <w:t>CONTEXT MODIFICATION RESPONSE message, the result of all the requested Multicast MRBs in the following way:</w:t>
      </w:r>
    </w:p>
    <w:p w14:paraId="441C06ED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established shall be included in the </w:t>
      </w:r>
      <w:r>
        <w:rPr>
          <w:i/>
          <w:iCs/>
        </w:rPr>
        <w:t>Multi</w:t>
      </w:r>
      <w:r>
        <w:rPr>
          <w:i/>
        </w:rPr>
        <w:t>cast MRB Setup List</w:t>
      </w:r>
      <w:r>
        <w:t xml:space="preserve"> IE;</w:t>
      </w:r>
    </w:p>
    <w:p w14:paraId="02427BD5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established shall be included in the </w:t>
      </w:r>
      <w:r>
        <w:rPr>
          <w:i/>
          <w:iCs/>
        </w:rPr>
        <w:t>Multi</w:t>
      </w:r>
      <w:r>
        <w:rPr>
          <w:i/>
        </w:rPr>
        <w:t>cast MRB Failed To Be Setup List</w:t>
      </w:r>
      <w:r>
        <w:t xml:space="preserve"> IE;</w:t>
      </w:r>
    </w:p>
    <w:p w14:paraId="4B9543AA" w14:textId="77777777" w:rsidR="00906046" w:rsidRDefault="00906046" w:rsidP="00906046">
      <w:pPr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  <w:iCs/>
        </w:rPr>
        <w:t>Multi</w:t>
      </w:r>
      <w:r>
        <w:rPr>
          <w:rFonts w:eastAsia="SimSun"/>
          <w:i/>
        </w:rPr>
        <w:t>cast MRB Failed To Be Setup List</w:t>
      </w:r>
      <w:r>
        <w:rPr>
          <w:rFonts w:eastAsia="SimSun"/>
        </w:rPr>
        <w:t xml:space="preserve"> IE is contained in the MULTICAST CONTEXT MODIFICATION 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>regard the setup of the indicated MRB(s) as failed and indicated the resource for the failure with an appropriate cause value for each MRB failed to be setup</w:t>
      </w:r>
      <w:r>
        <w:rPr>
          <w:rFonts w:eastAsia="SimSun"/>
        </w:rPr>
        <w:t>.</w:t>
      </w:r>
    </w:p>
    <w:p w14:paraId="3851ADD2" w14:textId="77777777" w:rsidR="00906046" w:rsidRDefault="00906046" w:rsidP="00906046">
      <w:pPr>
        <w:rPr>
          <w:lang w:eastAsia="zh-CN"/>
        </w:rPr>
      </w:pPr>
      <w:r>
        <w:rPr>
          <w:snapToGrid w:val="0"/>
        </w:rPr>
        <w:t xml:space="preserve">If the </w:t>
      </w:r>
      <w:r>
        <w:rPr>
          <w:i/>
          <w:iCs/>
          <w:snapToGrid w:val="0"/>
        </w:rPr>
        <w:t>Multi</w:t>
      </w:r>
      <w:r>
        <w:rPr>
          <w:i/>
          <w:snapToGrid w:val="0"/>
        </w:rPr>
        <w:t>cast MRB To Be Modified List</w:t>
      </w:r>
      <w:r>
        <w:rPr>
          <w:snapToGrid w:val="0"/>
        </w:rPr>
        <w:t xml:space="preserve"> IE is contained in the MULTICAST CONTEXT MODIFICATION REQUEST message, the gNB-DU shall update the corresponding context and resources for the requested MRB(s), and report to the gNB-CU, </w:t>
      </w:r>
      <w:r>
        <w:t xml:space="preserve">in the MULTICAST </w:t>
      </w:r>
      <w:r>
        <w:rPr>
          <w:lang w:eastAsia="zh-CN"/>
        </w:rPr>
        <w:t>CONTEXT MODIFICATION RESPONSE message, the modification result of all the requested Multicast MRBs in the following way:</w:t>
      </w:r>
    </w:p>
    <w:p w14:paraId="308632B2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have been successfully modified shall be included in the </w:t>
      </w:r>
      <w:r>
        <w:rPr>
          <w:i/>
          <w:iCs/>
        </w:rPr>
        <w:t>Multicast</w:t>
      </w:r>
      <w:r>
        <w:rPr>
          <w:i/>
        </w:rPr>
        <w:t xml:space="preserve"> MRB Modified List</w:t>
      </w:r>
      <w:r>
        <w:t xml:space="preserve"> IE;</w:t>
      </w:r>
    </w:p>
    <w:p w14:paraId="2753B59A" w14:textId="77777777" w:rsidR="00906046" w:rsidRDefault="00906046" w:rsidP="00906046">
      <w:pPr>
        <w:pStyle w:val="B10"/>
      </w:pPr>
      <w:r>
        <w:t>-</w:t>
      </w:r>
      <w:r>
        <w:tab/>
        <w:t xml:space="preserve">A list of MRBs which failed to be modified shall be included in the </w:t>
      </w:r>
      <w:r>
        <w:rPr>
          <w:i/>
          <w:iCs/>
        </w:rPr>
        <w:t>Multicast</w:t>
      </w:r>
      <w:r>
        <w:rPr>
          <w:i/>
        </w:rPr>
        <w:t xml:space="preserve"> MRB Failed To Be Modified List</w:t>
      </w:r>
      <w:r>
        <w:t xml:space="preserve"> IE;</w:t>
      </w:r>
    </w:p>
    <w:p w14:paraId="516A8DBD" w14:textId="4EC909D9" w:rsidR="00906046" w:rsidRDefault="00906046" w:rsidP="00906046">
      <w:pPr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  <w:iCs/>
        </w:rPr>
        <w:t>Multicast</w:t>
      </w:r>
      <w:r>
        <w:rPr>
          <w:rFonts w:eastAsia="SimSun"/>
          <w:i/>
        </w:rPr>
        <w:t xml:space="preserve"> MRB Failed To Be </w:t>
      </w:r>
      <w:r>
        <w:rPr>
          <w:i/>
        </w:rPr>
        <w:t xml:space="preserve">Modified </w:t>
      </w:r>
      <w:r>
        <w:rPr>
          <w:rFonts w:eastAsia="SimSun"/>
          <w:i/>
        </w:rPr>
        <w:t>List</w:t>
      </w:r>
      <w:r>
        <w:rPr>
          <w:rFonts w:eastAsia="SimSun"/>
        </w:rPr>
        <w:t xml:space="preserve"> IE is contained in the MULTICAST CONTEXT </w:t>
      </w:r>
      <w:r>
        <w:rPr>
          <w:snapToGrid w:val="0"/>
        </w:rPr>
        <w:t xml:space="preserve">MODIFICATION </w:t>
      </w:r>
      <w:r>
        <w:rPr>
          <w:rFonts w:eastAsia="SimSun"/>
        </w:rPr>
        <w:t>RE</w:t>
      </w:r>
      <w:r>
        <w:rPr>
          <w:rFonts w:eastAsia="SimSun"/>
          <w:lang w:eastAsia="zh-CN"/>
        </w:rPr>
        <w:t>SPONSE</w:t>
      </w:r>
      <w:r>
        <w:rPr>
          <w:rFonts w:eastAsia="SimSun"/>
        </w:rPr>
        <w:t xml:space="preserve"> message, the gNB-</w:t>
      </w:r>
      <w:r>
        <w:rPr>
          <w:rFonts w:eastAsia="SimSun"/>
          <w:lang w:eastAsia="zh-CN"/>
        </w:rPr>
        <w:t>C</w:t>
      </w:r>
      <w:r>
        <w:rPr>
          <w:rFonts w:eastAsia="SimSun"/>
        </w:rPr>
        <w:t xml:space="preserve">U shall </w:t>
      </w:r>
      <w:r>
        <w:rPr>
          <w:rFonts w:eastAsia="SimSun"/>
          <w:lang w:eastAsia="zh-CN"/>
        </w:rPr>
        <w:t xml:space="preserve">regard the Multicast MRB(s) failed to </w:t>
      </w:r>
      <w:r>
        <w:rPr>
          <w:rFonts w:eastAsia="SimSun"/>
        </w:rPr>
        <w:t xml:space="preserve">be </w:t>
      </w:r>
      <w:r>
        <w:rPr>
          <w:rFonts w:eastAsia="SimSun"/>
          <w:lang w:eastAsia="zh-CN"/>
        </w:rPr>
        <w:t>modified with an appropriate cause value for each Multicast MRB failed to modify</w:t>
      </w:r>
      <w:r>
        <w:rPr>
          <w:rFonts w:eastAsia="SimSun"/>
        </w:rPr>
        <w:t>.</w:t>
      </w:r>
    </w:p>
    <w:p w14:paraId="38294B98" w14:textId="77777777" w:rsidR="00906046" w:rsidRDefault="00906046" w:rsidP="00906046">
      <w:pPr>
        <w:rPr>
          <w:ins w:id="204" w:author="author" w:date="2023-10-25T10:57:00Z"/>
          <w:rFonts w:eastAsia="SimSun"/>
        </w:rPr>
      </w:pPr>
      <w:ins w:id="205" w:author="author" w:date="2023-10-25T10:57:00Z">
        <w:r>
          <w:rPr>
            <w:rFonts w:eastAsia="SimSun"/>
          </w:rPr>
          <w:t xml:space="preserve">If the MULTICAST CONTEXT MODIFICATION REQUEST message contains the </w:t>
        </w:r>
        <w:r>
          <w:rPr>
            <w:i/>
            <w:iCs/>
          </w:rPr>
          <w:t>MBS Multicast Configuration Request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>Multicast CU to DU RRC Information</w:t>
        </w:r>
        <w:r>
          <w:rPr>
            <w:rFonts w:eastAsia="SimSun"/>
          </w:rPr>
          <w:t xml:space="preserve"> IE set to "query" and </w:t>
        </w:r>
      </w:ins>
    </w:p>
    <w:p w14:paraId="2345CADB" w14:textId="0A0509D6" w:rsidR="00906046" w:rsidRDefault="00906046" w:rsidP="00906046">
      <w:pPr>
        <w:pStyle w:val="B10"/>
        <w:rPr>
          <w:ins w:id="206" w:author="author" w:date="2023-10-25T10:57:00Z"/>
          <w:rFonts w:cs="Arial"/>
          <w:szCs w:val="18"/>
          <w:lang w:val="fr-FR" w:eastAsia="zh-CN"/>
        </w:rPr>
      </w:pPr>
      <w:ins w:id="207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if the gNB-DU is able to provide information about the requested resources, the gNB-DU shall, if supported, include the </w:t>
        </w:r>
        <w:r>
          <w:rPr>
            <w:i/>
            <w:iCs/>
          </w:rPr>
          <w:t>MBS Multicast Configuration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IE,</w:t>
        </w:r>
      </w:ins>
    </w:p>
    <w:p w14:paraId="4783F5B8" w14:textId="77777777" w:rsidR="00906046" w:rsidRDefault="00906046" w:rsidP="00906046">
      <w:pPr>
        <w:pStyle w:val="B10"/>
        <w:rPr>
          <w:ins w:id="208" w:author="author" w:date="2023-10-25T10:57:00Z"/>
          <w:rFonts w:eastAsia="SimSun"/>
        </w:rPr>
      </w:pPr>
      <w:ins w:id="209" w:author="author" w:date="2023-10-25T10:57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else if the gNB-DU is not able to provide information about the requested resources, the gNB-DU shall, if supported, include the </w:t>
        </w:r>
        <w:r>
          <w:rPr>
            <w:i/>
            <w:iCs/>
          </w:rPr>
          <w:t>MBS Multicast Configuration not available</w:t>
        </w:r>
        <w:r>
          <w:rPr>
            <w:rFonts w:eastAsia="SimSun"/>
          </w:rPr>
          <w:t xml:space="preserve"> IE in the </w:t>
        </w:r>
        <w:r>
          <w:rPr>
            <w:rFonts w:eastAsia="SimSun"/>
            <w:i/>
            <w:iCs/>
          </w:rPr>
          <w:t xml:space="preserve">MBS Multicast Configuration Response Information </w:t>
        </w:r>
        <w:r>
          <w:rPr>
            <w:rFonts w:eastAsia="SimSun"/>
          </w:rPr>
          <w:t xml:space="preserve">IE in the </w:t>
        </w:r>
        <w:r>
          <w:rPr>
            <w:i/>
            <w:iCs/>
            <w:lang w:val="fr-FR"/>
          </w:rPr>
          <w:t xml:space="preserve">Multicast </w:t>
        </w:r>
        <w:r>
          <w:rPr>
            <w:rFonts w:cs="Arial"/>
            <w:i/>
            <w:iCs/>
            <w:szCs w:val="18"/>
            <w:lang w:val="fr-FR" w:eastAsia="zh-CN"/>
          </w:rPr>
          <w:t>DU to CU RRC Information</w:t>
        </w:r>
        <w:r>
          <w:rPr>
            <w:rFonts w:cs="Arial"/>
            <w:szCs w:val="18"/>
            <w:lang w:val="fr-FR" w:eastAsia="zh-CN"/>
          </w:rPr>
          <w:t xml:space="preserve"> IE</w:t>
        </w:r>
        <w:r>
          <w:rPr>
            <w:rFonts w:eastAsia="SimSun"/>
          </w:rPr>
          <w:t xml:space="preserve"> set to "not available"</w:t>
        </w:r>
        <w:r>
          <w:rPr>
            <w:rFonts w:cs="Arial"/>
            <w:szCs w:val="18"/>
            <w:lang w:val="fr-FR" w:eastAsia="zh-CN"/>
          </w:rPr>
          <w:t>.</w:t>
        </w:r>
      </w:ins>
    </w:p>
    <w:p w14:paraId="118BB848" w14:textId="77777777" w:rsidR="00906046" w:rsidRPr="00906046" w:rsidRDefault="00906046" w:rsidP="00906046">
      <w:pPr>
        <w:rPr>
          <w:ins w:id="210" w:author="author" w:date="2023-10-25T10:57:00Z"/>
          <w:rFonts w:eastAsia="SimSun"/>
        </w:rPr>
      </w:pPr>
    </w:p>
    <w:p w14:paraId="74317291" w14:textId="77777777" w:rsidR="00906046" w:rsidRDefault="00906046" w:rsidP="00906046">
      <w:pPr>
        <w:pStyle w:val="Heading4"/>
      </w:pPr>
      <w:bookmarkStart w:id="211" w:name="_Toc99038499"/>
      <w:bookmarkStart w:id="212" w:name="_Toc99730762"/>
      <w:bookmarkStart w:id="213" w:name="_Toc105510881"/>
      <w:bookmarkStart w:id="214" w:name="_Toc105927413"/>
      <w:bookmarkStart w:id="215" w:name="_Toc113835390"/>
      <w:bookmarkStart w:id="216" w:name="_Toc146226504"/>
      <w:bookmarkStart w:id="217" w:name="_Toc106109953"/>
      <w:bookmarkStart w:id="218" w:name="_Toc120124237"/>
      <w:r>
        <w:lastRenderedPageBreak/>
        <w:t>8.14.9.3</w:t>
      </w:r>
      <w:r>
        <w:tab/>
        <w:t>Unsuccessful Operation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bookmarkStart w:id="219" w:name="_MON_1706052645"/>
    <w:bookmarkEnd w:id="219"/>
    <w:p w14:paraId="28051C7D" w14:textId="77777777" w:rsidR="00906046" w:rsidRDefault="00906046" w:rsidP="00906046">
      <w:pPr>
        <w:pStyle w:val="TH"/>
      </w:pPr>
      <w:r>
        <w:object w:dxaOrig="6840" w:dyaOrig="2604" w14:anchorId="5BBCC72A">
          <v:shape id="_x0000_i1030" type="#_x0000_t75" style="width:342.5pt;height:130pt" o:ole="">
            <v:imagedata r:id="rId22" o:title="" croptop="-6693f" cropleft="-5638f" cropright="-8926f"/>
          </v:shape>
          <o:OLEObject Type="Embed" ProgID="Word.Picture.8" ShapeID="_x0000_i1030" DrawAspect="Content" ObjectID="_1761716536" r:id="rId23"/>
        </w:object>
      </w:r>
    </w:p>
    <w:p w14:paraId="6722ABF8" w14:textId="77777777" w:rsidR="00906046" w:rsidRDefault="00906046" w:rsidP="00906046">
      <w:pPr>
        <w:pStyle w:val="TF"/>
      </w:pPr>
      <w:r>
        <w:t xml:space="preserve">Figure 8.14.9.3-1: Multicast Context Modification procedure. Unsuccessful </w:t>
      </w:r>
      <w:r>
        <w:rPr>
          <w:rFonts w:eastAsia="MS Mincho"/>
        </w:rPr>
        <w:t>o</w:t>
      </w:r>
      <w:r>
        <w:t>peration</w:t>
      </w:r>
    </w:p>
    <w:p w14:paraId="382C2AA7" w14:textId="77777777" w:rsidR="00906046" w:rsidRDefault="00906046" w:rsidP="00906046">
      <w:pPr>
        <w:rPr>
          <w:snapToGrid w:val="0"/>
        </w:rPr>
      </w:pPr>
      <w:r>
        <w:rPr>
          <w:snapToGrid w:val="0"/>
        </w:rPr>
        <w:t xml:space="preserve">In case none of the requested modifications of the multicast context can be successfully performed, the gNB-DU shall respond with the MULTICAST CONTEXT MODIFICATION FAILURE message with an appropriate cause value. </w:t>
      </w:r>
    </w:p>
    <w:p w14:paraId="116D0F2E" w14:textId="77777777" w:rsidR="00906046" w:rsidRDefault="00906046" w:rsidP="00906046">
      <w:pPr>
        <w:pStyle w:val="Heading4"/>
      </w:pPr>
      <w:bookmarkStart w:id="220" w:name="_Toc99038500"/>
      <w:bookmarkStart w:id="221" w:name="_Toc99730763"/>
      <w:bookmarkStart w:id="222" w:name="_Toc105510882"/>
      <w:bookmarkStart w:id="223" w:name="_Toc105927414"/>
      <w:bookmarkStart w:id="224" w:name="_Toc106109954"/>
      <w:bookmarkStart w:id="225" w:name="_Toc120124238"/>
      <w:bookmarkStart w:id="226" w:name="_Toc146226505"/>
      <w:bookmarkStart w:id="227" w:name="_Toc113835391"/>
      <w:r>
        <w:t>8.14.9.4</w:t>
      </w:r>
      <w:r>
        <w:tab/>
        <w:t>Abnormal Conditions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1FEC0844" w14:textId="77777777" w:rsidR="00906046" w:rsidRDefault="00906046" w:rsidP="00906046">
      <w:pPr>
        <w:rPr>
          <w:lang w:eastAsia="zh-CN"/>
        </w:rPr>
      </w:pPr>
      <w:r>
        <w:t>Not applicable.</w:t>
      </w:r>
    </w:p>
    <w:p w14:paraId="3D05E727" w14:textId="77777777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442F997" w14:textId="77777777" w:rsidR="00906046" w:rsidRDefault="00906046" w:rsidP="00906046">
      <w:pPr>
        <w:pStyle w:val="Heading3"/>
        <w:rPr>
          <w:ins w:id="228" w:author="author" w:date="2023-10-25T10:57:00Z"/>
        </w:rPr>
      </w:pPr>
      <w:ins w:id="229" w:author="author" w:date="2023-10-25T10:57:00Z">
        <w:r>
          <w:t>8.14.A</w:t>
        </w:r>
        <w:r>
          <w:tab/>
          <w:t>Multicast Context Notification</w:t>
        </w:r>
      </w:ins>
    </w:p>
    <w:p w14:paraId="086DEAAE" w14:textId="77777777" w:rsidR="00906046" w:rsidRDefault="00906046" w:rsidP="00906046">
      <w:pPr>
        <w:pStyle w:val="Heading4"/>
        <w:rPr>
          <w:ins w:id="230" w:author="author" w:date="2023-10-25T10:57:00Z"/>
        </w:rPr>
      </w:pPr>
      <w:bookmarkStart w:id="231" w:name="_Toc105927382"/>
      <w:bookmarkStart w:id="232" w:name="_Toc146226473"/>
      <w:bookmarkStart w:id="233" w:name="_Toc105510850"/>
      <w:bookmarkStart w:id="234" w:name="_Toc113835359"/>
      <w:bookmarkStart w:id="235" w:name="_Toc120124206"/>
      <w:bookmarkStart w:id="236" w:name="_Toc99730731"/>
      <w:bookmarkStart w:id="237" w:name="_Toc106109922"/>
      <w:bookmarkStart w:id="238" w:name="_Toc99038468"/>
      <w:ins w:id="239" w:author="author" w:date="2023-10-25T10:57:00Z">
        <w:r>
          <w:t>8.14.A.1</w:t>
        </w:r>
        <w:r>
          <w:tab/>
          <w:t>General</w:t>
        </w:r>
        <w:bookmarkEnd w:id="231"/>
        <w:bookmarkEnd w:id="232"/>
        <w:bookmarkEnd w:id="233"/>
        <w:bookmarkEnd w:id="234"/>
        <w:bookmarkEnd w:id="235"/>
        <w:bookmarkEnd w:id="236"/>
        <w:bookmarkEnd w:id="237"/>
        <w:bookmarkEnd w:id="238"/>
      </w:ins>
    </w:p>
    <w:p w14:paraId="7BD0B9FF" w14:textId="43D111F2" w:rsidR="00906046" w:rsidRDefault="00906046" w:rsidP="00906046">
      <w:pPr>
        <w:rPr>
          <w:ins w:id="240" w:author="author" w:date="2023-10-25T10:57:00Z"/>
        </w:rPr>
      </w:pPr>
      <w:ins w:id="241" w:author="author" w:date="2023-10-25T10:57:00Z">
        <w:r>
          <w:t xml:space="preserve">The purpose of the Multicast Context Notification is to inform the gNB-CU about changes in the multicast context configuration during an active </w:t>
        </w:r>
        <w:r w:rsidR="00D14629">
          <w:t>m</w:t>
        </w:r>
        <w:r>
          <w:t>ulticast MBS session.</w:t>
        </w:r>
      </w:ins>
    </w:p>
    <w:p w14:paraId="117C72F6" w14:textId="77777777" w:rsidR="00906046" w:rsidRDefault="00906046" w:rsidP="00906046">
      <w:pPr>
        <w:rPr>
          <w:ins w:id="242" w:author="author" w:date="2023-10-25T10:57:00Z"/>
          <w:lang w:eastAsia="zh-CN"/>
        </w:rPr>
      </w:pPr>
      <w:ins w:id="243" w:author="author" w:date="2023-10-25T10:57:00Z">
        <w:r>
          <w:rPr>
            <w:lang w:eastAsia="zh-CN"/>
          </w:rPr>
          <w:t>The procedure uses MBS-associated signalling.</w:t>
        </w:r>
      </w:ins>
    </w:p>
    <w:p w14:paraId="6E52FCA4" w14:textId="77777777" w:rsidR="00906046" w:rsidRDefault="00906046" w:rsidP="00906046">
      <w:pPr>
        <w:pStyle w:val="Heading4"/>
        <w:rPr>
          <w:ins w:id="244" w:author="author" w:date="2023-10-25T10:57:00Z"/>
        </w:rPr>
      </w:pPr>
      <w:bookmarkStart w:id="245" w:name="_Toc99038469"/>
      <w:bookmarkStart w:id="246" w:name="_Toc99730732"/>
      <w:bookmarkStart w:id="247" w:name="_Toc105510851"/>
      <w:bookmarkStart w:id="248" w:name="_Toc105927383"/>
      <w:bookmarkStart w:id="249" w:name="_Toc106109923"/>
      <w:bookmarkStart w:id="250" w:name="_Toc113835360"/>
      <w:bookmarkStart w:id="251" w:name="_Toc120124207"/>
      <w:bookmarkStart w:id="252" w:name="_Toc146226474"/>
      <w:ins w:id="253" w:author="author" w:date="2023-10-25T10:57:00Z">
        <w:r>
          <w:t>8.14.A.2</w:t>
        </w:r>
        <w:r>
          <w:tab/>
          <w:t>Successful Operation</w:t>
        </w:r>
        <w:bookmarkEnd w:id="245"/>
        <w:bookmarkEnd w:id="246"/>
        <w:bookmarkEnd w:id="247"/>
        <w:bookmarkEnd w:id="248"/>
        <w:bookmarkEnd w:id="249"/>
        <w:bookmarkEnd w:id="250"/>
        <w:bookmarkEnd w:id="251"/>
        <w:bookmarkEnd w:id="252"/>
      </w:ins>
    </w:p>
    <w:bookmarkStart w:id="254" w:name="_MON_1758700382"/>
    <w:bookmarkEnd w:id="254"/>
    <w:p w14:paraId="00B2FF0A" w14:textId="77777777" w:rsidR="00906046" w:rsidRDefault="00906046" w:rsidP="00906046">
      <w:pPr>
        <w:pStyle w:val="TH"/>
        <w:rPr>
          <w:ins w:id="255" w:author="author" w:date="2023-10-25T10:57:00Z"/>
        </w:rPr>
      </w:pPr>
      <w:ins w:id="256" w:author="author" w:date="2023-10-25T10:57:00Z">
        <w:r>
          <w:object w:dxaOrig="6840" w:dyaOrig="2604" w14:anchorId="790EC634">
            <v:shape id="_x0000_i1031" type="#_x0000_t75" style="width:342.5pt;height:130pt" o:ole="">
              <v:imagedata r:id="rId24" o:title="" croptop="-6693f" cropleft="-5638f" cropright="-8926f"/>
            </v:shape>
            <o:OLEObject Type="Embed" ProgID="Word.Picture.8" ShapeID="_x0000_i1031" DrawAspect="Content" ObjectID="_1761716537" r:id="rId25"/>
          </w:object>
        </w:r>
      </w:ins>
    </w:p>
    <w:p w14:paraId="6DEEE5FE" w14:textId="77777777" w:rsidR="00906046" w:rsidRDefault="00906046" w:rsidP="00906046">
      <w:pPr>
        <w:pStyle w:val="TF"/>
        <w:rPr>
          <w:ins w:id="257" w:author="author" w:date="2023-10-25T10:57:00Z"/>
          <w:rFonts w:eastAsia="MS Mincho"/>
        </w:rPr>
      </w:pPr>
      <w:ins w:id="258" w:author="author" w:date="2023-10-25T10:57:00Z">
        <w:r>
          <w:t xml:space="preserve">Figure 8.14.A.2-1: Multicast Context Notification. Successful </w:t>
        </w:r>
        <w:r>
          <w:rPr>
            <w:rFonts w:eastAsia="MS Mincho"/>
          </w:rPr>
          <w:t>o</w:t>
        </w:r>
        <w:r>
          <w:t>peration</w:t>
        </w:r>
      </w:ins>
    </w:p>
    <w:p w14:paraId="00FA266F" w14:textId="77777777" w:rsidR="00906046" w:rsidRDefault="00906046" w:rsidP="00906046">
      <w:pPr>
        <w:rPr>
          <w:ins w:id="259" w:author="author" w:date="2023-10-25T10:57:00Z"/>
        </w:rPr>
      </w:pPr>
      <w:ins w:id="260" w:author="author" w:date="2023-10-25T10:57:00Z">
        <w:r>
          <w:t>The gNB-DU initiates the procedure by sending the MULTICAST CONTEXT NOTIFICATION INDICATION message to the gNB-CU.</w:t>
        </w:r>
      </w:ins>
    </w:p>
    <w:p w14:paraId="17A11138" w14:textId="77777777" w:rsidR="00906046" w:rsidRDefault="00906046" w:rsidP="00906046">
      <w:pPr>
        <w:rPr>
          <w:ins w:id="261" w:author="author" w:date="2023-10-25T10:57:00Z"/>
        </w:rPr>
      </w:pPr>
      <w:ins w:id="262" w:author="author" w:date="2023-10-25T10:57:00Z">
        <w:r>
          <w:t xml:space="preserve">If the MULTICAST CONTEXT NOTIFICATION INDICATION message contains the </w:t>
        </w:r>
        <w:r>
          <w:rPr>
            <w:i/>
            <w:iCs/>
          </w:rPr>
          <w:t>MBS Multicast Configuration Notification</w:t>
        </w:r>
        <w:r>
          <w:t xml:space="preserve"> IE within the </w:t>
        </w:r>
        <w:r>
          <w:rPr>
            <w:i/>
            <w:iCs/>
          </w:rPr>
          <w:t>Multicast DU to CU RRC Information</w:t>
        </w:r>
        <w:r>
          <w:t xml:space="preserve"> IE, the gNB-CU shall replace, for the respective cell, the Multicast Configuration Information previously received with information received in the </w:t>
        </w:r>
        <w:r>
          <w:rPr>
            <w:i/>
            <w:iCs/>
          </w:rPr>
          <w:t xml:space="preserve">MBS Multicast Configuration Notification </w:t>
        </w:r>
        <w:r>
          <w:t>IE.</w:t>
        </w:r>
      </w:ins>
    </w:p>
    <w:p w14:paraId="191E6139" w14:textId="77777777" w:rsidR="00906046" w:rsidRDefault="00906046" w:rsidP="00906046">
      <w:pPr>
        <w:rPr>
          <w:ins w:id="263" w:author="author" w:date="2023-10-25T10:57:00Z"/>
        </w:rPr>
      </w:pPr>
      <w:ins w:id="264" w:author="author" w:date="2023-10-25T10:57:00Z">
        <w:r>
          <w:t>If the gNB-CU is able to execute the requested functions, the gNB-CU shall respond with the MULTICAST CONTEXT NOTIFICATION CONFIRM message to the gNB-DU.</w:t>
        </w:r>
      </w:ins>
    </w:p>
    <w:p w14:paraId="3D847873" w14:textId="77777777" w:rsidR="00906046" w:rsidRDefault="00906046" w:rsidP="00906046">
      <w:pPr>
        <w:pStyle w:val="Heading4"/>
        <w:rPr>
          <w:ins w:id="265" w:author="author" w:date="2023-10-25T10:57:00Z"/>
        </w:rPr>
      </w:pPr>
      <w:bookmarkStart w:id="266" w:name="_Toc99038470"/>
      <w:bookmarkStart w:id="267" w:name="_Toc105510852"/>
      <w:bookmarkStart w:id="268" w:name="_Toc106109924"/>
      <w:bookmarkStart w:id="269" w:name="_Toc113835361"/>
      <w:bookmarkStart w:id="270" w:name="_Toc146226475"/>
      <w:bookmarkStart w:id="271" w:name="_Toc99730733"/>
      <w:bookmarkStart w:id="272" w:name="_Toc120124208"/>
      <w:bookmarkStart w:id="273" w:name="_Toc105927384"/>
      <w:ins w:id="274" w:author="author" w:date="2023-10-25T10:57:00Z">
        <w:r>
          <w:lastRenderedPageBreak/>
          <w:t>8.14.A.3</w:t>
        </w:r>
        <w:r>
          <w:tab/>
          <w:t>Unsuccessful Operation</w:t>
        </w:r>
        <w:bookmarkEnd w:id="266"/>
        <w:bookmarkEnd w:id="267"/>
        <w:bookmarkEnd w:id="268"/>
        <w:bookmarkEnd w:id="269"/>
        <w:bookmarkEnd w:id="270"/>
        <w:bookmarkEnd w:id="271"/>
        <w:bookmarkEnd w:id="272"/>
        <w:bookmarkEnd w:id="273"/>
      </w:ins>
    </w:p>
    <w:bookmarkStart w:id="275" w:name="_Toc99038471"/>
    <w:bookmarkStart w:id="276" w:name="_Toc99730734"/>
    <w:bookmarkStart w:id="277" w:name="_Toc106109925"/>
    <w:bookmarkStart w:id="278" w:name="_Toc105510853"/>
    <w:bookmarkStart w:id="279" w:name="_Toc113835362"/>
    <w:bookmarkStart w:id="280" w:name="_Toc146226476"/>
    <w:bookmarkStart w:id="281" w:name="_Toc105927385"/>
    <w:bookmarkStart w:id="282" w:name="_Toc120124209"/>
    <w:bookmarkStart w:id="283" w:name="_MON_1758700654"/>
    <w:bookmarkEnd w:id="283"/>
    <w:p w14:paraId="1E0DA078" w14:textId="77777777" w:rsidR="00906046" w:rsidRDefault="00906046" w:rsidP="00906046">
      <w:pPr>
        <w:pStyle w:val="TH"/>
        <w:rPr>
          <w:ins w:id="284" w:author="author" w:date="2023-10-25T10:57:00Z"/>
        </w:rPr>
      </w:pPr>
      <w:ins w:id="285" w:author="author" w:date="2023-10-25T10:57:00Z">
        <w:r>
          <w:object w:dxaOrig="6840" w:dyaOrig="2604" w14:anchorId="46D6A9F5">
            <v:shape id="_x0000_i1032" type="#_x0000_t75" style="width:342.5pt;height:130pt" o:ole="">
              <v:imagedata r:id="rId26" o:title="" croptop="-6693f" cropleft="-5638f" cropright="-8926f"/>
            </v:shape>
            <o:OLEObject Type="Embed" ProgID="Word.Picture.8" ShapeID="_x0000_i1032" DrawAspect="Content" ObjectID="_1761716538" r:id="rId27"/>
          </w:object>
        </w:r>
      </w:ins>
    </w:p>
    <w:p w14:paraId="0BD1DEBC" w14:textId="77777777" w:rsidR="00906046" w:rsidRDefault="00906046" w:rsidP="00906046">
      <w:pPr>
        <w:pStyle w:val="TF"/>
        <w:rPr>
          <w:ins w:id="286" w:author="author" w:date="2023-10-25T10:57:00Z"/>
          <w:rFonts w:eastAsia="MS Mincho"/>
        </w:rPr>
      </w:pPr>
      <w:ins w:id="287" w:author="author" w:date="2023-10-25T10:57:00Z">
        <w:r>
          <w:t xml:space="preserve">Figure 8.14.A.3-1: Multicast Context Notification. Unsuccessful </w:t>
        </w:r>
        <w:r>
          <w:rPr>
            <w:rFonts w:eastAsia="MS Mincho"/>
          </w:rPr>
          <w:t>o</w:t>
        </w:r>
        <w:r>
          <w:t>peration</w:t>
        </w:r>
      </w:ins>
    </w:p>
    <w:p w14:paraId="0D5A7C2F" w14:textId="77777777" w:rsidR="00906046" w:rsidRDefault="00906046" w:rsidP="00906046">
      <w:pPr>
        <w:rPr>
          <w:ins w:id="288" w:author="author" w:date="2023-10-25T10:57:00Z"/>
        </w:rPr>
      </w:pPr>
      <w:ins w:id="289" w:author="author" w:date="2023-10-25T10:57:00Z">
        <w:r>
          <w:t>If the gNB-CU is not able to execute the requested functions, the gNB-CU shall respond with the MULTICAST CONTEXT NOTIFICATION REFUSE message to the gNB-DU.</w:t>
        </w:r>
      </w:ins>
    </w:p>
    <w:p w14:paraId="635ADF27" w14:textId="77777777" w:rsidR="00906046" w:rsidRDefault="00906046" w:rsidP="00906046">
      <w:pPr>
        <w:pStyle w:val="Heading4"/>
        <w:rPr>
          <w:ins w:id="290" w:author="author" w:date="2023-10-25T10:57:00Z"/>
        </w:rPr>
      </w:pPr>
      <w:ins w:id="291" w:author="author" w:date="2023-10-25T10:57:00Z">
        <w:r>
          <w:t>8.14.A.4</w:t>
        </w:r>
        <w:r>
          <w:tab/>
          <w:t>Abnormal Conditions</w:t>
        </w:r>
        <w:bookmarkEnd w:id="275"/>
        <w:bookmarkEnd w:id="276"/>
        <w:bookmarkEnd w:id="277"/>
        <w:bookmarkEnd w:id="278"/>
        <w:bookmarkEnd w:id="279"/>
        <w:bookmarkEnd w:id="280"/>
        <w:bookmarkEnd w:id="281"/>
        <w:bookmarkEnd w:id="282"/>
      </w:ins>
    </w:p>
    <w:p w14:paraId="7E6B1632" w14:textId="357E6E84" w:rsidR="00906046" w:rsidRPr="00906046" w:rsidRDefault="00906046" w:rsidP="00906046">
      <w:pPr>
        <w:rPr>
          <w:ins w:id="292" w:author="author" w:date="2023-10-25T10:57:00Z"/>
        </w:rPr>
      </w:pPr>
      <w:ins w:id="293" w:author="author" w:date="2023-10-25T10:57:00Z">
        <w:r>
          <w:t>Not applicable.</w:t>
        </w:r>
      </w:ins>
    </w:p>
    <w:p w14:paraId="4E03372D" w14:textId="77777777" w:rsidR="00DE64D7" w:rsidRPr="00CE63E2" w:rsidRDefault="00DE64D7" w:rsidP="00DE64D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D4A99EF" w14:textId="77777777" w:rsidR="00DE64D7" w:rsidRPr="00DE64D7" w:rsidRDefault="00DE64D7" w:rsidP="00DE64D7">
      <w:pPr>
        <w:pStyle w:val="Heading3"/>
        <w:rPr>
          <w:ins w:id="294" w:author="Ericsson RAN3no122" w:date="2023-11-16T13:00:00Z"/>
          <w:highlight w:val="yellow"/>
        </w:rPr>
      </w:pPr>
      <w:ins w:id="295" w:author="Ericsson RAN3no122" w:date="2023-11-16T13:00:00Z">
        <w:r w:rsidRPr="00DE64D7">
          <w:rPr>
            <w:highlight w:val="yellow"/>
          </w:rPr>
          <w:t>8.14.C</w:t>
        </w:r>
        <w:r w:rsidRPr="00DE64D7">
          <w:rPr>
            <w:highlight w:val="yellow"/>
          </w:rPr>
          <w:tab/>
          <w:t>Multicast Common Configuration</w:t>
        </w:r>
      </w:ins>
    </w:p>
    <w:p w14:paraId="1200419D" w14:textId="77777777" w:rsidR="00DE64D7" w:rsidRPr="00DE64D7" w:rsidRDefault="00DE64D7" w:rsidP="00DE64D7">
      <w:pPr>
        <w:pStyle w:val="Heading4"/>
        <w:rPr>
          <w:ins w:id="296" w:author="Ericsson RAN3no122" w:date="2023-11-16T13:00:00Z"/>
          <w:highlight w:val="yellow"/>
        </w:rPr>
      </w:pPr>
      <w:ins w:id="297" w:author="Ericsson RAN3no122" w:date="2023-11-16T13:00:00Z">
        <w:r w:rsidRPr="00DE64D7">
          <w:rPr>
            <w:highlight w:val="yellow"/>
          </w:rPr>
          <w:t>8.14.C.1</w:t>
        </w:r>
        <w:r w:rsidRPr="00DE64D7">
          <w:rPr>
            <w:highlight w:val="yellow"/>
          </w:rPr>
          <w:tab/>
          <w:t>General</w:t>
        </w:r>
      </w:ins>
    </w:p>
    <w:p w14:paraId="2EE1EB12" w14:textId="77777777" w:rsidR="00DE64D7" w:rsidRPr="00DE64D7" w:rsidRDefault="00DE64D7" w:rsidP="00DE64D7">
      <w:pPr>
        <w:rPr>
          <w:ins w:id="298" w:author="Ericsson RAN3no122" w:date="2023-11-16T13:00:00Z"/>
          <w:highlight w:val="yellow"/>
        </w:rPr>
      </w:pPr>
      <w:ins w:id="299" w:author="Ericsson RAN3no122" w:date="2023-11-16T13:00:00Z">
        <w:r w:rsidRPr="00DE64D7">
          <w:rPr>
            <w:highlight w:val="yellow"/>
          </w:rPr>
          <w:t>The purpose of the Multicast Common Configuration procedure is to allow the gNB-CU to control the configuration of items common to all multicast contexts in the gNB-DU.</w:t>
        </w:r>
      </w:ins>
    </w:p>
    <w:p w14:paraId="2C03CC82" w14:textId="77777777" w:rsidR="00DE64D7" w:rsidRPr="00DE64D7" w:rsidRDefault="00DE64D7" w:rsidP="00DE64D7">
      <w:pPr>
        <w:rPr>
          <w:ins w:id="300" w:author="Ericsson RAN3no122" w:date="2023-11-16T13:00:00Z"/>
          <w:highlight w:val="yellow"/>
          <w:lang w:eastAsia="zh-CN"/>
        </w:rPr>
      </w:pPr>
      <w:ins w:id="301" w:author="Ericsson RAN3no122" w:date="2023-11-16T13:00:00Z">
        <w:r w:rsidRPr="00DE64D7">
          <w:rPr>
            <w:highlight w:val="yellow"/>
            <w:lang w:eastAsia="zh-CN"/>
          </w:rPr>
          <w:t>The procedure uses non UE-associated signalling.</w:t>
        </w:r>
      </w:ins>
    </w:p>
    <w:p w14:paraId="28C96F32" w14:textId="77777777" w:rsidR="00DE64D7" w:rsidRPr="00DE64D7" w:rsidRDefault="00DE64D7" w:rsidP="00DE64D7">
      <w:pPr>
        <w:pStyle w:val="Heading4"/>
        <w:rPr>
          <w:ins w:id="302" w:author="Ericsson RAN3no122" w:date="2023-11-16T13:00:00Z"/>
          <w:highlight w:val="yellow"/>
        </w:rPr>
      </w:pPr>
      <w:ins w:id="303" w:author="Ericsson RAN3no122" w:date="2023-11-16T13:00:00Z">
        <w:r w:rsidRPr="00DE64D7">
          <w:rPr>
            <w:highlight w:val="yellow"/>
          </w:rPr>
          <w:t>8.14.C.2</w:t>
        </w:r>
        <w:r w:rsidRPr="00DE64D7">
          <w:rPr>
            <w:highlight w:val="yellow"/>
          </w:rPr>
          <w:tab/>
          <w:t>Successful Operation</w:t>
        </w:r>
      </w:ins>
    </w:p>
    <w:bookmarkStart w:id="304" w:name="_MON_1760447914"/>
    <w:bookmarkEnd w:id="304"/>
    <w:p w14:paraId="52BB8E14" w14:textId="77777777" w:rsidR="00DE64D7" w:rsidRPr="00DE64D7" w:rsidRDefault="00DE64D7" w:rsidP="00DE64D7">
      <w:pPr>
        <w:pStyle w:val="TH"/>
        <w:rPr>
          <w:ins w:id="305" w:author="Ericsson RAN3no122" w:date="2023-11-16T13:00:00Z"/>
          <w:highlight w:val="yellow"/>
        </w:rPr>
      </w:pPr>
      <w:ins w:id="306" w:author="Ericsson RAN3no122" w:date="2023-11-16T13:00:00Z">
        <w:r w:rsidRPr="00DE64D7">
          <w:rPr>
            <w:highlight w:val="yellow"/>
          </w:rPr>
          <w:object w:dxaOrig="5580" w:dyaOrig="2355" w14:anchorId="15BF04B0">
            <v:shape id="_x0000_i1033" type="#_x0000_t75" style="width:279pt;height:118pt" o:ole="">
              <v:imagedata r:id="rId28" o:title="" croptop="-6693f" cropleft="-5638f" cropright="-8926f"/>
            </v:shape>
            <o:OLEObject Type="Embed" ProgID="Word.Picture.8" ShapeID="_x0000_i1033" DrawAspect="Content" ObjectID="_1761716539" r:id="rId29"/>
          </w:object>
        </w:r>
      </w:ins>
    </w:p>
    <w:p w14:paraId="004688F6" w14:textId="77777777" w:rsidR="00DE64D7" w:rsidRPr="00DE64D7" w:rsidRDefault="00DE64D7" w:rsidP="00DE64D7">
      <w:pPr>
        <w:pStyle w:val="TF"/>
        <w:rPr>
          <w:ins w:id="307" w:author="Ericsson RAN3no122" w:date="2023-11-16T13:00:00Z"/>
          <w:rFonts w:eastAsia="MS Mincho"/>
          <w:highlight w:val="yellow"/>
        </w:rPr>
      </w:pPr>
      <w:ins w:id="308" w:author="Ericsson RAN3no122" w:date="2023-11-16T13:00:00Z">
        <w:r w:rsidRPr="00DE64D7">
          <w:rPr>
            <w:highlight w:val="yellow"/>
          </w:rPr>
          <w:t xml:space="preserve">Figure 8.14.C.2-1: Multicast Common Configuration. Successful </w:t>
        </w:r>
        <w:r w:rsidRPr="00DE64D7">
          <w:rPr>
            <w:rFonts w:eastAsia="MS Mincho"/>
            <w:highlight w:val="yellow"/>
          </w:rPr>
          <w:t>o</w:t>
        </w:r>
        <w:r w:rsidRPr="00DE64D7">
          <w:rPr>
            <w:highlight w:val="yellow"/>
          </w:rPr>
          <w:t>peration</w:t>
        </w:r>
      </w:ins>
    </w:p>
    <w:p w14:paraId="2D00E3DD" w14:textId="77777777" w:rsidR="00DE64D7" w:rsidRPr="00DE64D7" w:rsidRDefault="00DE64D7" w:rsidP="00DE64D7">
      <w:pPr>
        <w:rPr>
          <w:ins w:id="309" w:author="Ericsson RAN3no122" w:date="2023-11-16T13:00:00Z"/>
          <w:highlight w:val="yellow"/>
        </w:rPr>
      </w:pPr>
      <w:ins w:id="310" w:author="Ericsson RAN3no122" w:date="2023-11-16T13:00:00Z">
        <w:r w:rsidRPr="00DE64D7">
          <w:rPr>
            <w:highlight w:val="yellow"/>
          </w:rPr>
          <w:t>The gNB-CU initiates the procedure by sending the MULTICAST COMMON CONFIGURATION REQUEST message to the gNB-DU.</w:t>
        </w:r>
      </w:ins>
    </w:p>
    <w:p w14:paraId="16326C5B" w14:textId="0898D503" w:rsidR="00DE64D7" w:rsidRPr="00DE64D7" w:rsidRDefault="00DE64D7" w:rsidP="00DE64D7">
      <w:pPr>
        <w:rPr>
          <w:ins w:id="311" w:author="Ericsson RAN3no122" w:date="2023-11-16T13:00:00Z"/>
          <w:highlight w:val="yellow"/>
        </w:rPr>
      </w:pPr>
      <w:ins w:id="312" w:author="Ericsson RAN3no122" w:date="2023-11-16T13:00:00Z">
        <w:r w:rsidRPr="00DE64D7">
          <w:rPr>
            <w:highlight w:val="yellow"/>
          </w:rPr>
          <w:t xml:space="preserve">If the the </w:t>
        </w:r>
        <w:r w:rsidRPr="00DE64D7">
          <w:rPr>
            <w:i/>
            <w:iCs/>
            <w:highlight w:val="yellow"/>
          </w:rPr>
          <w:t>Multicast CU to DU Common RRC Information</w:t>
        </w:r>
        <w:r w:rsidRPr="00DE64D7">
          <w:rPr>
            <w:highlight w:val="yellow"/>
          </w:rPr>
          <w:t xml:space="preserve"> IE is included in the MULTICAST COMMON CONFIGURATION REQUEST message and contains the </w:t>
        </w:r>
        <w:r w:rsidRPr="00DE64D7">
          <w:rPr>
            <w:i/>
            <w:iCs/>
            <w:highlight w:val="yellow"/>
          </w:rPr>
          <w:t>Multicast Common CU2DU Cell List</w:t>
        </w:r>
        <w:r w:rsidRPr="00DE64D7">
          <w:rPr>
            <w:highlight w:val="yellow"/>
          </w:rPr>
          <w:t xml:space="preserve"> IE, the gNB-DU shall </w:t>
        </w:r>
      </w:ins>
      <w:ins w:id="313" w:author="Ericsson RAN3no122" w:date="2023-11-17T04:51:00Z">
        <w:r w:rsidR="001E33ED">
          <w:rPr>
            <w:highlight w:val="yellow"/>
          </w:rPr>
          <w:t>use it to configure MBS session resources accordingly.</w:t>
        </w:r>
      </w:ins>
    </w:p>
    <w:p w14:paraId="44053AF8" w14:textId="77777777" w:rsidR="00DE64D7" w:rsidRPr="00DE64D7" w:rsidRDefault="00DE64D7" w:rsidP="00DE64D7">
      <w:pPr>
        <w:pStyle w:val="Heading4"/>
        <w:rPr>
          <w:ins w:id="314" w:author="Ericsson RAN3no122" w:date="2023-11-16T13:00:00Z"/>
          <w:highlight w:val="yellow"/>
        </w:rPr>
      </w:pPr>
      <w:ins w:id="315" w:author="Ericsson RAN3no122" w:date="2023-11-16T13:00:00Z">
        <w:r w:rsidRPr="00DE64D7">
          <w:rPr>
            <w:highlight w:val="yellow"/>
          </w:rPr>
          <w:lastRenderedPageBreak/>
          <w:t>8.14.C.3</w:t>
        </w:r>
        <w:r w:rsidRPr="00DE64D7">
          <w:rPr>
            <w:highlight w:val="yellow"/>
          </w:rPr>
          <w:tab/>
          <w:t>Unsuccessful Operation</w:t>
        </w:r>
      </w:ins>
    </w:p>
    <w:bookmarkStart w:id="316" w:name="_MON_1760448169"/>
    <w:bookmarkEnd w:id="316"/>
    <w:p w14:paraId="17B40E11" w14:textId="77777777" w:rsidR="00DE64D7" w:rsidRPr="00DE64D7" w:rsidRDefault="00DE64D7" w:rsidP="00DE64D7">
      <w:pPr>
        <w:pStyle w:val="TH"/>
        <w:rPr>
          <w:ins w:id="317" w:author="Ericsson RAN3no122" w:date="2023-11-16T13:00:00Z"/>
          <w:highlight w:val="yellow"/>
        </w:rPr>
      </w:pPr>
      <w:ins w:id="318" w:author="Ericsson RAN3no122" w:date="2023-11-16T13:00:00Z">
        <w:r w:rsidRPr="00DE64D7">
          <w:rPr>
            <w:highlight w:val="yellow"/>
          </w:rPr>
          <w:object w:dxaOrig="5580" w:dyaOrig="2355" w14:anchorId="5C239CFE">
            <v:shape id="_x0000_i1034" type="#_x0000_t75" style="width:279pt;height:118pt" o:ole="">
              <v:imagedata r:id="rId30" o:title="" croptop="-6693f" cropleft="-5638f" cropright="-8926f"/>
            </v:shape>
            <o:OLEObject Type="Embed" ProgID="Word.Picture.8" ShapeID="_x0000_i1034" DrawAspect="Content" ObjectID="_1761716540" r:id="rId31"/>
          </w:object>
        </w:r>
      </w:ins>
    </w:p>
    <w:p w14:paraId="718C7113" w14:textId="77777777" w:rsidR="00DE64D7" w:rsidRPr="00DE64D7" w:rsidRDefault="00DE64D7" w:rsidP="00DE64D7">
      <w:pPr>
        <w:pStyle w:val="TF"/>
        <w:rPr>
          <w:ins w:id="319" w:author="Ericsson RAN3no122" w:date="2023-11-16T13:00:00Z"/>
          <w:rFonts w:eastAsia="MS Mincho"/>
          <w:highlight w:val="yellow"/>
        </w:rPr>
      </w:pPr>
      <w:ins w:id="320" w:author="Ericsson RAN3no122" w:date="2023-11-16T13:00:00Z">
        <w:r w:rsidRPr="00DE64D7">
          <w:rPr>
            <w:highlight w:val="yellow"/>
          </w:rPr>
          <w:t xml:space="preserve">Figure 8.14.C.3-1: Multicast Context Notification. Unsuccessful </w:t>
        </w:r>
        <w:r w:rsidRPr="00DE64D7">
          <w:rPr>
            <w:rFonts w:eastAsia="MS Mincho"/>
            <w:highlight w:val="yellow"/>
          </w:rPr>
          <w:t>o</w:t>
        </w:r>
        <w:r w:rsidRPr="00DE64D7">
          <w:rPr>
            <w:highlight w:val="yellow"/>
          </w:rPr>
          <w:t>peration</w:t>
        </w:r>
      </w:ins>
    </w:p>
    <w:p w14:paraId="33DACA02" w14:textId="77777777" w:rsidR="00DE64D7" w:rsidRPr="00DE64D7" w:rsidRDefault="00DE64D7" w:rsidP="00DE64D7">
      <w:pPr>
        <w:rPr>
          <w:ins w:id="321" w:author="Ericsson RAN3no122" w:date="2023-11-16T13:00:00Z"/>
          <w:highlight w:val="yellow"/>
        </w:rPr>
      </w:pPr>
      <w:ins w:id="322" w:author="Ericsson RAN3no122" w:date="2023-11-16T13:00:00Z">
        <w:r w:rsidRPr="00DE64D7">
          <w:rPr>
            <w:highlight w:val="yellow"/>
          </w:rPr>
          <w:t>If the gNB-DU is not able to execute the requested functions, the gNB-DU shall respond with the MULTICAST COMMON CONFIGURATION REFUSE message to the gNB-CU.</w:t>
        </w:r>
      </w:ins>
    </w:p>
    <w:p w14:paraId="6B847BFA" w14:textId="77777777" w:rsidR="00DE64D7" w:rsidRPr="00DE64D7" w:rsidRDefault="00DE64D7" w:rsidP="00DE64D7">
      <w:pPr>
        <w:pStyle w:val="Heading4"/>
        <w:rPr>
          <w:ins w:id="323" w:author="Ericsson RAN3no122" w:date="2023-11-16T13:00:00Z"/>
          <w:highlight w:val="yellow"/>
        </w:rPr>
      </w:pPr>
      <w:ins w:id="324" w:author="Ericsson RAN3no122" w:date="2023-11-16T13:00:00Z">
        <w:r w:rsidRPr="00DE64D7">
          <w:rPr>
            <w:highlight w:val="yellow"/>
          </w:rPr>
          <w:t>8.14.C.4</w:t>
        </w:r>
        <w:r w:rsidRPr="00DE64D7">
          <w:rPr>
            <w:highlight w:val="yellow"/>
          </w:rPr>
          <w:tab/>
          <w:t>Abnormal Conditions</w:t>
        </w:r>
      </w:ins>
    </w:p>
    <w:p w14:paraId="6269571B" w14:textId="197DA1A2" w:rsidR="00DE64D7" w:rsidRPr="001E33ED" w:rsidRDefault="001E33ED" w:rsidP="00DE64D7">
      <w:pPr>
        <w:rPr>
          <w:ins w:id="325" w:author="Ericsson RAN3no122" w:date="2023-11-16T13:00:00Z"/>
          <w:highlight w:val="yellow"/>
        </w:rPr>
      </w:pPr>
      <w:ins w:id="326" w:author="Ericsson RAN3no122" w:date="2023-11-17T04:51:00Z">
        <w:r>
          <w:rPr>
            <w:highlight w:val="yellow"/>
          </w:rPr>
          <w:t>void.</w:t>
        </w:r>
      </w:ins>
    </w:p>
    <w:p w14:paraId="6C59EA9E" w14:textId="77777777" w:rsidR="00906046" w:rsidRPr="00CE63E2" w:rsidRDefault="00906046" w:rsidP="0090604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CE3F056" w14:textId="77777777" w:rsidR="00D83537" w:rsidRPr="00374642" w:rsidRDefault="00D83537" w:rsidP="00374642">
      <w:pPr>
        <w:pStyle w:val="Heading3"/>
      </w:pPr>
      <w:r w:rsidRPr="00374642">
        <w:t>9.2.13</w:t>
      </w:r>
      <w:r w:rsidRPr="00374642">
        <w:tab/>
        <w:t>Broadcast Context Management messages</w:t>
      </w:r>
      <w:bookmarkEnd w:id="137"/>
      <w:bookmarkEnd w:id="138"/>
    </w:p>
    <w:p w14:paraId="1F87C812" w14:textId="77777777" w:rsidR="00D83537" w:rsidRPr="00374642" w:rsidRDefault="00D83537" w:rsidP="00374642">
      <w:pPr>
        <w:pStyle w:val="Heading4"/>
      </w:pPr>
      <w:bookmarkStart w:id="327" w:name="_Toc120124393"/>
      <w:bookmarkStart w:id="328" w:name="_Toc121161393"/>
      <w:r w:rsidRPr="00374642">
        <w:t>9.2.13.1</w:t>
      </w:r>
      <w:r w:rsidRPr="00374642">
        <w:tab/>
        <w:t>BROADCAST CONTEXT SETUP REQUEST</w:t>
      </w:r>
      <w:bookmarkEnd w:id="327"/>
      <w:bookmarkEnd w:id="328"/>
    </w:p>
    <w:p w14:paraId="37131030" w14:textId="77777777" w:rsidR="00D83537" w:rsidRPr="00527183" w:rsidRDefault="00D83537" w:rsidP="00D83537">
      <w:pPr>
        <w:rPr>
          <w:rFonts w:eastAsia="Batang"/>
        </w:rPr>
      </w:pPr>
      <w:r w:rsidRPr="00527183">
        <w:t xml:space="preserve">This message is sent by the gNB-CU to request the setup of an MBS session context for a broadcast session, and </w:t>
      </w:r>
      <w:r w:rsidRPr="00527183">
        <w:rPr>
          <w:noProof/>
        </w:rPr>
        <w:t>establish an MBS-associated logical F1-connection</w:t>
      </w:r>
      <w:r w:rsidRPr="00527183">
        <w:t>.</w:t>
      </w:r>
    </w:p>
    <w:p w14:paraId="7160DD5F" w14:textId="77777777" w:rsidR="00D83537" w:rsidRPr="00527183" w:rsidRDefault="00D83537" w:rsidP="00D83537">
      <w:r w:rsidRPr="00527183">
        <w:t xml:space="preserve">Direction: gNB-CU </w:t>
      </w:r>
      <w:r w:rsidRPr="00527183">
        <w:sym w:font="Symbol" w:char="F0AE"/>
      </w:r>
      <w:r w:rsidRPr="00527183">
        <w:t xml:space="preserve"> gNB-DU.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1247"/>
        <w:gridCol w:w="1234"/>
        <w:gridCol w:w="1247"/>
        <w:gridCol w:w="1743"/>
        <w:gridCol w:w="1275"/>
        <w:gridCol w:w="1261"/>
        <w:gridCol w:w="112"/>
      </w:tblGrid>
      <w:tr w:rsidR="00D83537" w:rsidRPr="00B1461F" w14:paraId="69FD16AB" w14:textId="77777777" w:rsidTr="00852C45">
        <w:trPr>
          <w:gridAfter w:val="1"/>
          <w:wAfter w:w="113" w:type="dxa"/>
          <w:tblHeader/>
        </w:trPr>
        <w:tc>
          <w:tcPr>
            <w:tcW w:w="2394" w:type="dxa"/>
          </w:tcPr>
          <w:p w14:paraId="2C1980D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14:paraId="6970B7B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Presence</w:t>
            </w:r>
          </w:p>
        </w:tc>
        <w:tc>
          <w:tcPr>
            <w:tcW w:w="1247" w:type="dxa"/>
          </w:tcPr>
          <w:p w14:paraId="24448168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Range</w:t>
            </w:r>
          </w:p>
        </w:tc>
        <w:tc>
          <w:tcPr>
            <w:tcW w:w="1260" w:type="dxa"/>
          </w:tcPr>
          <w:p w14:paraId="732546C6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IE type and reference</w:t>
            </w:r>
          </w:p>
        </w:tc>
        <w:tc>
          <w:tcPr>
            <w:tcW w:w="1762" w:type="dxa"/>
          </w:tcPr>
          <w:p w14:paraId="78190B85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Semantics description</w:t>
            </w:r>
          </w:p>
        </w:tc>
        <w:tc>
          <w:tcPr>
            <w:tcW w:w="1288" w:type="dxa"/>
          </w:tcPr>
          <w:p w14:paraId="73DBD53D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Criticality</w:t>
            </w:r>
          </w:p>
        </w:tc>
        <w:tc>
          <w:tcPr>
            <w:tcW w:w="1274" w:type="dxa"/>
          </w:tcPr>
          <w:p w14:paraId="539082F7" w14:textId="77777777" w:rsidR="00D83537" w:rsidRPr="00527183" w:rsidRDefault="00D83537" w:rsidP="00852C45">
            <w:pPr>
              <w:pStyle w:val="TAH"/>
              <w:rPr>
                <w:szCs w:val="18"/>
              </w:rPr>
            </w:pPr>
            <w:r w:rsidRPr="00527183">
              <w:rPr>
                <w:szCs w:val="18"/>
              </w:rPr>
              <w:t>Assigned Criticality</w:t>
            </w:r>
          </w:p>
        </w:tc>
      </w:tr>
      <w:tr w:rsidR="00D83537" w:rsidRPr="00B1461F" w14:paraId="5D8101AB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D5B8F4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Message Type</w:t>
            </w:r>
          </w:p>
        </w:tc>
        <w:tc>
          <w:tcPr>
            <w:tcW w:w="1260" w:type="dxa"/>
          </w:tcPr>
          <w:p w14:paraId="2C93E1D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404AFF05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826327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9.3.1.1</w:t>
            </w:r>
          </w:p>
        </w:tc>
        <w:tc>
          <w:tcPr>
            <w:tcW w:w="1762" w:type="dxa"/>
          </w:tcPr>
          <w:p w14:paraId="0C6ADC4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1F3A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C3D0F4E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427F21CC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3929F14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260" w:type="dxa"/>
          </w:tcPr>
          <w:p w14:paraId="19195FA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247" w:type="dxa"/>
          </w:tcPr>
          <w:p w14:paraId="7D7721A4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E52959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9.3.1.219</w:t>
            </w:r>
          </w:p>
        </w:tc>
        <w:tc>
          <w:tcPr>
            <w:tcW w:w="1762" w:type="dxa"/>
          </w:tcPr>
          <w:p w14:paraId="2141122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8613A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</w:tcPr>
          <w:p w14:paraId="2518C660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noProof/>
                <w:szCs w:val="18"/>
              </w:rPr>
              <w:t>reject</w:t>
            </w:r>
          </w:p>
        </w:tc>
      </w:tr>
      <w:tr w:rsidR="00D83537" w:rsidRPr="00B1461F" w14:paraId="3B7F3793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2406F8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260" w:type="dxa"/>
          </w:tcPr>
          <w:p w14:paraId="1D03F89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47" w:type="dxa"/>
          </w:tcPr>
          <w:p w14:paraId="3C63C1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59F1B23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9.3.1.218</w:t>
            </w:r>
          </w:p>
        </w:tc>
        <w:tc>
          <w:tcPr>
            <w:tcW w:w="1762" w:type="dxa"/>
          </w:tcPr>
          <w:p w14:paraId="284DCA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B6091BC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2C3C59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54A5B7B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1A83CB7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MBS Service Area</w:t>
            </w:r>
          </w:p>
        </w:tc>
        <w:tc>
          <w:tcPr>
            <w:tcW w:w="1260" w:type="dxa"/>
          </w:tcPr>
          <w:p w14:paraId="4D21252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szCs w:val="18"/>
              </w:rPr>
              <w:t>O</w:t>
            </w:r>
          </w:p>
        </w:tc>
        <w:tc>
          <w:tcPr>
            <w:tcW w:w="1247" w:type="dxa"/>
          </w:tcPr>
          <w:p w14:paraId="0B9B980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B24CB64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9.3.1.222</w:t>
            </w:r>
          </w:p>
        </w:tc>
        <w:tc>
          <w:tcPr>
            <w:tcW w:w="1762" w:type="dxa"/>
          </w:tcPr>
          <w:p w14:paraId="7D9B9CA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5D5D76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07B6A7A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6BD16D2D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10A43EC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rFonts w:cs="Arial"/>
                <w:szCs w:val="18"/>
                <w:lang w:val="fr-FR" w:eastAsia="zh-CN"/>
              </w:rPr>
              <w:t>MBS CU to DU RRC Information</w:t>
            </w:r>
          </w:p>
        </w:tc>
        <w:tc>
          <w:tcPr>
            <w:tcW w:w="1260" w:type="dxa"/>
          </w:tcPr>
          <w:p w14:paraId="0809EC0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7FB0B32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8D63E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zh-CN"/>
              </w:rPr>
              <w:t>9.3.1.225</w:t>
            </w:r>
          </w:p>
        </w:tc>
        <w:tc>
          <w:tcPr>
            <w:tcW w:w="1762" w:type="dxa"/>
          </w:tcPr>
          <w:p w14:paraId="0E210D7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50EE4A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767952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13EAB054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5C56552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 w:rsidRPr="00527183">
              <w:rPr>
                <w:szCs w:val="18"/>
              </w:rPr>
              <w:t>S-NSSAI</w:t>
            </w:r>
          </w:p>
        </w:tc>
        <w:tc>
          <w:tcPr>
            <w:tcW w:w="1260" w:type="dxa"/>
          </w:tcPr>
          <w:p w14:paraId="770D921B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 w:hint="eastAsia"/>
                <w:szCs w:val="18"/>
              </w:rPr>
              <w:t>M</w:t>
            </w:r>
          </w:p>
        </w:tc>
        <w:tc>
          <w:tcPr>
            <w:tcW w:w="1247" w:type="dxa"/>
          </w:tcPr>
          <w:p w14:paraId="5EAB06F3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62367CE7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9.3.1.38</w:t>
            </w:r>
          </w:p>
        </w:tc>
        <w:tc>
          <w:tcPr>
            <w:tcW w:w="1762" w:type="dxa"/>
          </w:tcPr>
          <w:p w14:paraId="5F62A7F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6D1DCA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1C0C036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0F3050A2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D7B454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b/>
                <w:szCs w:val="18"/>
              </w:rPr>
              <w:t>Broadcast MRB To Be Setup List</w:t>
            </w:r>
          </w:p>
        </w:tc>
        <w:tc>
          <w:tcPr>
            <w:tcW w:w="1260" w:type="dxa"/>
          </w:tcPr>
          <w:p w14:paraId="6D1EA3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4B7010CB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60" w:type="dxa"/>
          </w:tcPr>
          <w:p w14:paraId="25411C2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4DE2E1C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13FCA40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5E2D695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3CCCF69C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4B9218A3" w14:textId="77777777" w:rsidR="00D83537" w:rsidRPr="00527183" w:rsidRDefault="00D83537" w:rsidP="00852C45">
            <w:pPr>
              <w:pStyle w:val="TAL"/>
              <w:ind w:left="102"/>
              <w:rPr>
                <w:rFonts w:cs="Arial"/>
                <w:szCs w:val="18"/>
                <w:lang w:eastAsia="zh-CN"/>
              </w:rPr>
            </w:pPr>
            <w:r w:rsidRPr="00527183">
              <w:rPr>
                <w:b/>
                <w:bCs/>
                <w:szCs w:val="18"/>
              </w:rPr>
              <w:t>&gt;Broadcast MRB to Be Setup Item IEs</w:t>
            </w:r>
          </w:p>
        </w:tc>
        <w:tc>
          <w:tcPr>
            <w:tcW w:w="1260" w:type="dxa"/>
          </w:tcPr>
          <w:p w14:paraId="3EC8117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1C53ADF2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260" w:type="dxa"/>
          </w:tcPr>
          <w:p w14:paraId="5144E5F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5B3738C1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0891FE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EACH</w:t>
            </w:r>
          </w:p>
        </w:tc>
        <w:tc>
          <w:tcPr>
            <w:tcW w:w="1274" w:type="dxa"/>
          </w:tcPr>
          <w:p w14:paraId="5799A7F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reject</w:t>
            </w:r>
          </w:p>
        </w:tc>
      </w:tr>
      <w:tr w:rsidR="00D83537" w:rsidRPr="00B1461F" w14:paraId="58CEC5DD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1E1D96A4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ID</w:t>
            </w:r>
          </w:p>
        </w:tc>
        <w:tc>
          <w:tcPr>
            <w:tcW w:w="1260" w:type="dxa"/>
          </w:tcPr>
          <w:p w14:paraId="7028CE7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886AB7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16CB918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MRB ID</w:t>
            </w:r>
          </w:p>
          <w:p w14:paraId="13057E6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9.3.1.224</w:t>
            </w:r>
          </w:p>
        </w:tc>
        <w:tc>
          <w:tcPr>
            <w:tcW w:w="1762" w:type="dxa"/>
          </w:tcPr>
          <w:p w14:paraId="54CFD19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3A9992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-</w:t>
            </w:r>
          </w:p>
        </w:tc>
        <w:tc>
          <w:tcPr>
            <w:tcW w:w="1274" w:type="dxa"/>
          </w:tcPr>
          <w:p w14:paraId="5C663A13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3DBC80C9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0F899CC2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&gt;&gt;MRB QoS Information</w:t>
            </w:r>
          </w:p>
        </w:tc>
        <w:tc>
          <w:tcPr>
            <w:tcW w:w="1260" w:type="dxa"/>
          </w:tcPr>
          <w:p w14:paraId="2D4F806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5DFE365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7C77FE59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22658C80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2CCBE13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48AF4B6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1DAB0C7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277ADA00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03A5653C" w14:textId="77777777" w:rsidR="00D83537" w:rsidRPr="00527183" w:rsidRDefault="00D83537" w:rsidP="00852C45">
            <w:pPr>
              <w:pStyle w:val="TAL"/>
              <w:ind w:left="198"/>
              <w:rPr>
                <w:b/>
                <w:szCs w:val="18"/>
              </w:rPr>
            </w:pPr>
            <w:r w:rsidRPr="00527183">
              <w:rPr>
                <w:b/>
                <w:szCs w:val="18"/>
              </w:rPr>
              <w:t>&gt;&gt;MBS QoS Flows Mapped to MRB Item</w:t>
            </w:r>
          </w:p>
        </w:tc>
        <w:tc>
          <w:tcPr>
            <w:tcW w:w="1260" w:type="dxa"/>
          </w:tcPr>
          <w:p w14:paraId="7B295A7A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</w:p>
        </w:tc>
        <w:tc>
          <w:tcPr>
            <w:tcW w:w="1247" w:type="dxa"/>
          </w:tcPr>
          <w:p w14:paraId="7C80F68C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  <w:r w:rsidRPr="00527183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260" w:type="dxa"/>
          </w:tcPr>
          <w:p w14:paraId="7A7F5F5A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037A01B3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7A9FE932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63C213B4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0CBB5CD1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2F0A0446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Identifier</w:t>
            </w:r>
          </w:p>
        </w:tc>
        <w:tc>
          <w:tcPr>
            <w:tcW w:w="1260" w:type="dxa"/>
          </w:tcPr>
          <w:p w14:paraId="2E52B5D7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3616CCBA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23B8CA52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QoS Flow Identifier</w:t>
            </w:r>
            <w:r w:rsidRPr="00527183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62" w:type="dxa"/>
          </w:tcPr>
          <w:p w14:paraId="033681F6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5D24697F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58F010A5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1201C807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0AE46D5C" w14:textId="77777777" w:rsidR="00D83537" w:rsidRPr="00527183" w:rsidRDefault="00D83537" w:rsidP="00852C45">
            <w:pPr>
              <w:pStyle w:val="TAL"/>
              <w:ind w:left="300"/>
              <w:rPr>
                <w:szCs w:val="18"/>
              </w:rPr>
            </w:pPr>
            <w:r w:rsidRPr="00527183">
              <w:rPr>
                <w:szCs w:val="18"/>
              </w:rPr>
              <w:t>&gt;&gt;&gt;MBS QoS Flow Level QoS Parameters</w:t>
            </w:r>
          </w:p>
        </w:tc>
        <w:tc>
          <w:tcPr>
            <w:tcW w:w="1260" w:type="dxa"/>
          </w:tcPr>
          <w:p w14:paraId="78441512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247" w:type="dxa"/>
          </w:tcPr>
          <w:p w14:paraId="66E94BA6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1F07FFB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QoS Flow Level QoS Parameters</w:t>
            </w:r>
          </w:p>
          <w:p w14:paraId="10EAC6BC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rFonts w:cs="Arial"/>
                <w:szCs w:val="18"/>
              </w:rPr>
              <w:t>9.3.1.45</w:t>
            </w:r>
          </w:p>
        </w:tc>
        <w:tc>
          <w:tcPr>
            <w:tcW w:w="1762" w:type="dxa"/>
          </w:tcPr>
          <w:p w14:paraId="19D6E24E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63B4932A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217EA161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D83537" w:rsidRPr="00B1461F" w14:paraId="46C7B222" w14:textId="77777777" w:rsidTr="00852C45">
        <w:trPr>
          <w:gridAfter w:val="1"/>
          <w:wAfter w:w="113" w:type="dxa"/>
        </w:trPr>
        <w:tc>
          <w:tcPr>
            <w:tcW w:w="2394" w:type="dxa"/>
          </w:tcPr>
          <w:p w14:paraId="69637A73" w14:textId="77777777" w:rsidR="00D83537" w:rsidRPr="00527183" w:rsidRDefault="00D83537" w:rsidP="00852C45">
            <w:pPr>
              <w:pStyle w:val="TAL"/>
              <w:ind w:left="198"/>
              <w:rPr>
                <w:szCs w:val="18"/>
              </w:rPr>
            </w:pPr>
            <w:r w:rsidRPr="00527183">
              <w:rPr>
                <w:szCs w:val="18"/>
              </w:rPr>
              <w:t>&gt;&gt;BC Bearer Context F1-U TNL Info at CU</w:t>
            </w:r>
          </w:p>
        </w:tc>
        <w:tc>
          <w:tcPr>
            <w:tcW w:w="1260" w:type="dxa"/>
          </w:tcPr>
          <w:p w14:paraId="285D79AD" w14:textId="77777777" w:rsidR="00D83537" w:rsidRPr="00527183" w:rsidRDefault="00D83537" w:rsidP="00852C45">
            <w:pPr>
              <w:pStyle w:val="TAL"/>
              <w:rPr>
                <w:rFonts w:eastAsia="MS Mincho" w:cs="Arial"/>
                <w:szCs w:val="18"/>
              </w:rPr>
            </w:pPr>
            <w:r w:rsidRPr="00527183">
              <w:rPr>
                <w:rFonts w:cs="Arial"/>
                <w:szCs w:val="18"/>
              </w:rPr>
              <w:t>O</w:t>
            </w:r>
          </w:p>
        </w:tc>
        <w:tc>
          <w:tcPr>
            <w:tcW w:w="1247" w:type="dxa"/>
          </w:tcPr>
          <w:p w14:paraId="2511AAE8" w14:textId="77777777" w:rsidR="00D83537" w:rsidRPr="00527183" w:rsidRDefault="00D83537" w:rsidP="00852C45">
            <w:pPr>
              <w:pStyle w:val="TAL"/>
              <w:rPr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31D63D94" w14:textId="77777777" w:rsidR="00D83537" w:rsidRPr="00527183" w:rsidRDefault="00D83537" w:rsidP="00852C45">
            <w:pPr>
              <w:pStyle w:val="TAL"/>
              <w:rPr>
                <w:noProof/>
                <w:szCs w:val="18"/>
                <w:lang w:eastAsia="ja-JP"/>
              </w:rPr>
            </w:pPr>
            <w:r w:rsidRPr="00527183">
              <w:rPr>
                <w:noProof/>
                <w:szCs w:val="18"/>
                <w:lang w:eastAsia="ja-JP"/>
              </w:rPr>
              <w:t>BC Bearer Context F1-U TNL Info</w:t>
            </w:r>
          </w:p>
          <w:p w14:paraId="0305328F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9.3.2.7</w:t>
            </w:r>
          </w:p>
        </w:tc>
        <w:tc>
          <w:tcPr>
            <w:tcW w:w="1762" w:type="dxa"/>
          </w:tcPr>
          <w:p w14:paraId="7971389D" w14:textId="77777777" w:rsidR="00D83537" w:rsidRPr="00527183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527183">
              <w:rPr>
                <w:szCs w:val="18"/>
              </w:rPr>
              <w:t>gNB-CU endpoint(</w:t>
            </w:r>
            <w:r w:rsidRPr="00527183">
              <w:rPr>
                <w:rFonts w:hint="eastAsia"/>
                <w:szCs w:val="18"/>
                <w:lang w:eastAsia="zh-CN"/>
              </w:rPr>
              <w:t>s</w:t>
            </w:r>
            <w:r w:rsidRPr="00527183">
              <w:rPr>
                <w:szCs w:val="18"/>
              </w:rPr>
              <w:t>) of the F1 transport bearer(s). For delivery of F1-U PDU Type 1.</w:t>
            </w:r>
          </w:p>
        </w:tc>
        <w:tc>
          <w:tcPr>
            <w:tcW w:w="1288" w:type="dxa"/>
          </w:tcPr>
          <w:p w14:paraId="0795E6BD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527183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CC182E8" w14:textId="77777777" w:rsidR="00D83537" w:rsidRPr="00527183" w:rsidRDefault="00D83537" w:rsidP="00852C45">
            <w:pPr>
              <w:pStyle w:val="TAC"/>
              <w:rPr>
                <w:rFonts w:cs="Arial"/>
                <w:szCs w:val="18"/>
              </w:rPr>
            </w:pPr>
          </w:p>
        </w:tc>
      </w:tr>
      <w:tr w:rsidR="008A2DE1" w:rsidRPr="00B1461F" w14:paraId="51023F14" w14:textId="77777777" w:rsidTr="00852C45">
        <w:trPr>
          <w:ins w:id="329" w:author="author" w:date="2023-10-25T10:57:00Z"/>
        </w:trPr>
        <w:tc>
          <w:tcPr>
            <w:tcW w:w="2394" w:type="dxa"/>
          </w:tcPr>
          <w:p w14:paraId="60C21A56" w14:textId="068E540E" w:rsidR="008A2DE1" w:rsidRPr="00527183" w:rsidRDefault="008A2DE1" w:rsidP="008A2DE1">
            <w:pPr>
              <w:pStyle w:val="TAL"/>
              <w:rPr>
                <w:ins w:id="330" w:author="author" w:date="2023-10-25T10:57:00Z"/>
                <w:szCs w:val="18"/>
              </w:rPr>
            </w:pPr>
            <w:ins w:id="331" w:author="author" w:date="2023-10-25T10:57:00Z">
              <w:r w:rsidRPr="00527183">
                <w:rPr>
                  <w:szCs w:val="18"/>
                  <w:lang w:val="en-US" w:eastAsia="zh-CN"/>
                </w:rPr>
                <w:t>Associated Session ID</w:t>
              </w:r>
            </w:ins>
          </w:p>
        </w:tc>
        <w:tc>
          <w:tcPr>
            <w:tcW w:w="1260" w:type="dxa"/>
          </w:tcPr>
          <w:p w14:paraId="11792E09" w14:textId="1D3B50F0" w:rsidR="008A2DE1" w:rsidRPr="00527183" w:rsidRDefault="008A2DE1" w:rsidP="008A2DE1">
            <w:pPr>
              <w:pStyle w:val="TAL"/>
              <w:rPr>
                <w:ins w:id="332" w:author="author" w:date="2023-10-25T10:57:00Z"/>
                <w:rFonts w:cs="Arial"/>
                <w:szCs w:val="18"/>
              </w:rPr>
            </w:pPr>
            <w:ins w:id="333" w:author="author" w:date="2023-10-25T10:57:00Z">
              <w:r w:rsidRPr="00527183">
                <w:rPr>
                  <w:szCs w:val="18"/>
                </w:rPr>
                <w:t>O</w:t>
              </w:r>
            </w:ins>
          </w:p>
        </w:tc>
        <w:tc>
          <w:tcPr>
            <w:tcW w:w="1247" w:type="dxa"/>
          </w:tcPr>
          <w:p w14:paraId="70E7CC1C" w14:textId="77777777" w:rsidR="008A2DE1" w:rsidRPr="00527183" w:rsidRDefault="008A2DE1" w:rsidP="008A2DE1">
            <w:pPr>
              <w:pStyle w:val="TAL"/>
              <w:rPr>
                <w:ins w:id="334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260" w:type="dxa"/>
          </w:tcPr>
          <w:p w14:paraId="078E3AE6" w14:textId="079CD557" w:rsidR="008A2DE1" w:rsidRPr="00527183" w:rsidRDefault="008A2DE1" w:rsidP="008A2DE1">
            <w:pPr>
              <w:pStyle w:val="TAL"/>
              <w:rPr>
                <w:ins w:id="335" w:author="author" w:date="2023-10-25T10:57:00Z"/>
                <w:noProof/>
                <w:szCs w:val="18"/>
                <w:lang w:eastAsia="ja-JP"/>
              </w:rPr>
            </w:pPr>
            <w:ins w:id="336" w:author="author" w:date="2023-10-25T10:57:00Z">
              <w:r w:rsidRPr="00527183">
                <w:rPr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14:paraId="76762C3E" w14:textId="77777777" w:rsidR="008A2DE1" w:rsidRPr="00527183" w:rsidRDefault="008A2DE1" w:rsidP="008A2DE1">
            <w:pPr>
              <w:pStyle w:val="TAL"/>
              <w:rPr>
                <w:ins w:id="337" w:author="author" w:date="2023-10-25T10:57:00Z"/>
                <w:szCs w:val="18"/>
              </w:rPr>
            </w:pPr>
          </w:p>
        </w:tc>
        <w:tc>
          <w:tcPr>
            <w:tcW w:w="1288" w:type="dxa"/>
          </w:tcPr>
          <w:p w14:paraId="2E8C4A8C" w14:textId="26B12F64" w:rsidR="008A2DE1" w:rsidRPr="00527183" w:rsidRDefault="008A2DE1" w:rsidP="008A2DE1">
            <w:pPr>
              <w:pStyle w:val="TAC"/>
              <w:rPr>
                <w:ins w:id="338" w:author="author" w:date="2023-10-25T10:57:00Z"/>
                <w:rFonts w:cs="Arial"/>
                <w:szCs w:val="18"/>
                <w:lang w:eastAsia="ja-JP"/>
              </w:rPr>
            </w:pPr>
            <w:ins w:id="339" w:author="author" w:date="2023-10-25T10:57:00Z">
              <w:r w:rsidRPr="00527183">
                <w:rPr>
                  <w:szCs w:val="18"/>
                </w:rPr>
                <w:t>YES</w:t>
              </w:r>
            </w:ins>
          </w:p>
        </w:tc>
        <w:tc>
          <w:tcPr>
            <w:tcW w:w="1274" w:type="dxa"/>
            <w:gridSpan w:val="2"/>
          </w:tcPr>
          <w:p w14:paraId="5714B8CC" w14:textId="7673DF6C" w:rsidR="008A2DE1" w:rsidRPr="00527183" w:rsidRDefault="008A2DE1" w:rsidP="008A2DE1">
            <w:pPr>
              <w:pStyle w:val="TAC"/>
              <w:rPr>
                <w:ins w:id="340" w:author="author" w:date="2023-10-25T10:57:00Z"/>
                <w:rFonts w:cs="Arial"/>
                <w:szCs w:val="18"/>
              </w:rPr>
            </w:pPr>
            <w:ins w:id="341" w:author="author" w:date="2023-10-25T10:57:00Z">
              <w:r w:rsidRPr="00527183">
                <w:rPr>
                  <w:szCs w:val="18"/>
                </w:rPr>
                <w:t>ignore</w:t>
              </w:r>
            </w:ins>
          </w:p>
        </w:tc>
      </w:tr>
    </w:tbl>
    <w:p w14:paraId="76099080" w14:textId="77777777" w:rsidR="00D83537" w:rsidRPr="00B1461F" w:rsidRDefault="00D83537" w:rsidP="00D83537">
      <w:pPr>
        <w:rPr>
          <w:sz w:val="1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83537" w:rsidRPr="00B1461F" w14:paraId="2C4B70AB" w14:textId="77777777" w:rsidTr="00852C45">
        <w:trPr>
          <w:trHeight w:val="271"/>
        </w:trPr>
        <w:tc>
          <w:tcPr>
            <w:tcW w:w="3686" w:type="dxa"/>
          </w:tcPr>
          <w:p w14:paraId="67F969A5" w14:textId="77777777" w:rsidR="00D83537" w:rsidRPr="00BB3CF5" w:rsidRDefault="00D83537" w:rsidP="00852C45">
            <w:pPr>
              <w:pStyle w:val="TAH"/>
            </w:pPr>
            <w:r w:rsidRPr="00BB3CF5">
              <w:t>Range bound</w:t>
            </w:r>
          </w:p>
        </w:tc>
        <w:tc>
          <w:tcPr>
            <w:tcW w:w="5670" w:type="dxa"/>
          </w:tcPr>
          <w:p w14:paraId="6656D58D" w14:textId="77777777" w:rsidR="00D83537" w:rsidRPr="00BB3CF5" w:rsidRDefault="00D83537" w:rsidP="00852C45">
            <w:pPr>
              <w:pStyle w:val="TAH"/>
            </w:pPr>
            <w:r w:rsidRPr="00BB3CF5">
              <w:t>Explanation</w:t>
            </w:r>
          </w:p>
        </w:tc>
      </w:tr>
      <w:tr w:rsidR="00D83537" w:rsidRPr="00B1461F" w14:paraId="3FBCAFAC" w14:textId="77777777" w:rsidTr="00852C45">
        <w:tc>
          <w:tcPr>
            <w:tcW w:w="3686" w:type="dxa"/>
          </w:tcPr>
          <w:p w14:paraId="652E1FEB" w14:textId="77777777" w:rsidR="00D83537" w:rsidRPr="00BB3CF5" w:rsidRDefault="00D83537" w:rsidP="00852C45">
            <w:pPr>
              <w:pStyle w:val="TAL"/>
            </w:pPr>
            <w:r w:rsidRPr="00BB3CF5">
              <w:rPr>
                <w:rFonts w:cs="Arial"/>
                <w:szCs w:val="18"/>
              </w:rPr>
              <w:t>maxnoofMRBs</w:t>
            </w:r>
          </w:p>
        </w:tc>
        <w:tc>
          <w:tcPr>
            <w:tcW w:w="5670" w:type="dxa"/>
          </w:tcPr>
          <w:p w14:paraId="358B655F" w14:textId="77777777" w:rsidR="00D83537" w:rsidRPr="00BB3CF5" w:rsidRDefault="00D83537" w:rsidP="00852C45">
            <w:pPr>
              <w:pStyle w:val="TAL"/>
            </w:pPr>
            <w:r w:rsidRPr="00BB3CF5">
              <w:t>Maximum no. of MRB allowed to be setup for one MBS Session, the maximum value is 32.</w:t>
            </w:r>
          </w:p>
        </w:tc>
      </w:tr>
      <w:tr w:rsidR="00D83537" w:rsidRPr="00B1461F" w14:paraId="775E6C92" w14:textId="77777777" w:rsidTr="00852C45">
        <w:tc>
          <w:tcPr>
            <w:tcW w:w="3686" w:type="dxa"/>
          </w:tcPr>
          <w:p w14:paraId="44AC423C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  <w:r w:rsidRPr="00BB3CF5">
              <w:rPr>
                <w:rFonts w:cs="Arial"/>
                <w:szCs w:val="18"/>
              </w:rPr>
              <w:t>maxnoofMBSQoSFlows</w:t>
            </w:r>
          </w:p>
          <w:p w14:paraId="1F75CF17" w14:textId="77777777" w:rsidR="00D83537" w:rsidRPr="00BB3CF5" w:rsidRDefault="00D83537" w:rsidP="00852C4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670" w:type="dxa"/>
          </w:tcPr>
          <w:p w14:paraId="0596704A" w14:textId="77777777" w:rsidR="00D83537" w:rsidRPr="00BB3CF5" w:rsidRDefault="00D83537" w:rsidP="00852C45">
            <w:pPr>
              <w:pStyle w:val="TAL"/>
            </w:pPr>
            <w:r w:rsidRPr="00BB3CF5">
              <w:t>Maximum no. of flows allowed to be mapped to one MRB, the maximum value is 64.</w:t>
            </w:r>
          </w:p>
        </w:tc>
      </w:tr>
    </w:tbl>
    <w:p w14:paraId="2028D740" w14:textId="4EE5AB02" w:rsidR="00B755D3" w:rsidRDefault="00B755D3" w:rsidP="00374642">
      <w:pPr>
        <w:rPr>
          <w:rFonts w:eastAsiaTheme="minorEastAsia"/>
          <w:noProof/>
          <w:highlight w:val="yellow"/>
          <w:lang w:eastAsia="zh-CN"/>
        </w:rPr>
      </w:pPr>
    </w:p>
    <w:p w14:paraId="7A6A2E79" w14:textId="77777777" w:rsidR="009505BC" w:rsidRPr="00DA11D0" w:rsidRDefault="009505BC" w:rsidP="009505BC">
      <w:pPr>
        <w:pStyle w:val="Heading4"/>
        <w:keepNext w:val="0"/>
        <w:keepLines w:val="0"/>
        <w:widowControl w:val="0"/>
        <w:rPr>
          <w:lang w:eastAsia="zh-CN"/>
        </w:rPr>
      </w:pPr>
      <w:bookmarkStart w:id="342" w:name="_Hlk138022016"/>
      <w:bookmarkStart w:id="343" w:name="_Toc99038645"/>
      <w:bookmarkStart w:id="344" w:name="_Toc99730908"/>
      <w:bookmarkStart w:id="345" w:name="_Toc105511037"/>
      <w:bookmarkStart w:id="346" w:name="_Toc105927569"/>
      <w:bookmarkStart w:id="347" w:name="_Toc106110109"/>
      <w:bookmarkStart w:id="348" w:name="_Toc113835546"/>
      <w:bookmarkStart w:id="349" w:name="_Toc120124394"/>
      <w:bookmarkStart w:id="350" w:name="_Toc146226661"/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13</w:t>
      </w:r>
      <w:r w:rsidRPr="00DA11D0">
        <w:rPr>
          <w:lang w:eastAsia="zh-CN"/>
        </w:rPr>
        <w:t>.2</w:t>
      </w:r>
      <w:bookmarkEnd w:id="342"/>
      <w:r w:rsidRPr="00DA11D0">
        <w:tab/>
      </w:r>
      <w:r w:rsidRPr="00DA11D0">
        <w:rPr>
          <w:lang w:eastAsia="zh-CN"/>
        </w:rPr>
        <w:t>BROADCAST CONTEXT SETUP RESPONSE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 w14:paraId="5685CA26" w14:textId="77777777" w:rsidR="009505BC" w:rsidRPr="00DA11D0" w:rsidRDefault="009505BC" w:rsidP="009505BC">
      <w:pPr>
        <w:widowControl w:val="0"/>
        <w:rPr>
          <w:rFonts w:eastAsia="Batang"/>
        </w:rPr>
      </w:pPr>
      <w:r w:rsidRPr="00DA11D0">
        <w:t>This message is sent by the gNB-DU to confirm the setup of a broadcast context.</w:t>
      </w:r>
    </w:p>
    <w:p w14:paraId="65A8E6C0" w14:textId="77777777" w:rsidR="009505BC" w:rsidRPr="00DA11D0" w:rsidRDefault="009505BC" w:rsidP="009505BC">
      <w:pPr>
        <w:widowControl w:val="0"/>
        <w:rPr>
          <w:lang w:val="fr-FR"/>
        </w:rPr>
      </w:pPr>
      <w:r w:rsidRPr="00DA11D0">
        <w:rPr>
          <w:lang w:val="fr-FR"/>
        </w:rPr>
        <w:t xml:space="preserve">Direction: gNB-DU </w:t>
      </w:r>
      <w:r w:rsidRPr="00DA11D0">
        <w:sym w:font="Symbol" w:char="F0AE"/>
      </w:r>
      <w:r w:rsidRPr="00DA11D0"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505BC" w:rsidRPr="00DA11D0" w14:paraId="3DC8BBAA" w14:textId="77777777" w:rsidTr="00906046">
        <w:trPr>
          <w:tblHeader/>
        </w:trPr>
        <w:tc>
          <w:tcPr>
            <w:tcW w:w="2160" w:type="dxa"/>
          </w:tcPr>
          <w:p w14:paraId="1BA93084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44B6E67C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37B4F52B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342E4F75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6FAB175D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11AC3F27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17FF7218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9505BC" w:rsidRPr="00DA11D0" w14:paraId="7ADF111C" w14:textId="77777777" w:rsidTr="00906046">
        <w:tc>
          <w:tcPr>
            <w:tcW w:w="2160" w:type="dxa"/>
          </w:tcPr>
          <w:p w14:paraId="58D4446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6250B62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4D68B96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59C957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231E6D77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15A3E67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E18DCE4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9505BC" w:rsidRPr="00DA11D0" w14:paraId="5FF8D694" w14:textId="77777777" w:rsidTr="00906046">
        <w:tc>
          <w:tcPr>
            <w:tcW w:w="2160" w:type="dxa"/>
          </w:tcPr>
          <w:p w14:paraId="5AA049C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523BDCD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D950E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A5E47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t>9.3.1.219</w:t>
            </w:r>
          </w:p>
        </w:tc>
        <w:tc>
          <w:tcPr>
            <w:tcW w:w="1728" w:type="dxa"/>
          </w:tcPr>
          <w:p w14:paraId="4DFBD20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0B45331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30E86F0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14:paraId="33F6CEE7" w14:textId="77777777" w:rsidTr="00906046">
        <w:tc>
          <w:tcPr>
            <w:tcW w:w="2160" w:type="dxa"/>
          </w:tcPr>
          <w:p w14:paraId="684CE6F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1080" w:type="dxa"/>
          </w:tcPr>
          <w:p w14:paraId="6944C36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E0A33E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87699D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  <w:r w:rsidRPr="00482F25">
              <w:rPr>
                <w:lang w:val="fr-FR"/>
              </w:rPr>
              <w:t>9.3.1.2</w:t>
            </w:r>
            <w:r>
              <w:rPr>
                <w:lang w:val="fr-FR"/>
              </w:rPr>
              <w:t>20</w:t>
            </w:r>
          </w:p>
        </w:tc>
        <w:tc>
          <w:tcPr>
            <w:tcW w:w="1728" w:type="dxa"/>
          </w:tcPr>
          <w:p w14:paraId="38F95E7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080" w:type="dxa"/>
          </w:tcPr>
          <w:p w14:paraId="51A906DE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5C79491D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:rsidDel="00C1133D" w14:paraId="0941D444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6F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rFonts w:cs="Arial"/>
                <w:b/>
                <w:szCs w:val="18"/>
              </w:rPr>
              <w:t>Broadcast MRB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8E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02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DF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98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11E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235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9505BC" w:rsidRPr="00DA11D0" w:rsidDel="00C1133D" w14:paraId="2577546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597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b/>
                <w:bCs/>
              </w:rPr>
              <w:t>&gt;Broadcast MRB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73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96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8C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54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D8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 w:hint="eastAsia"/>
                <w:noProof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063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</w:rPr>
              <w:t>r</w:t>
            </w:r>
            <w:r w:rsidRPr="00DA11D0">
              <w:rPr>
                <w:rFonts w:cs="Arial"/>
                <w:noProof/>
                <w:szCs w:val="18"/>
              </w:rPr>
              <w:t>eject</w:t>
            </w:r>
          </w:p>
        </w:tc>
      </w:tr>
      <w:tr w:rsidR="009505BC" w:rsidRPr="00DA11D0" w:rsidDel="00C1133D" w14:paraId="6484145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72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C3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BE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7A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14CD9ED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C2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63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082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1E2E9636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CBB0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</w:t>
            </w:r>
            <w:r w:rsidRPr="00DA11D0">
              <w:rPr>
                <w:noProof/>
                <w:lang w:eastAsia="ja-JP"/>
              </w:rPr>
              <w:t>BC Bearer Context F1-U TNL Info at 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6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FB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4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DA11D0">
              <w:rPr>
                <w:noProof/>
                <w:lang w:eastAsia="ja-JP"/>
              </w:rPr>
              <w:t xml:space="preserve">BC Bearer Context F1-U </w:t>
            </w:r>
            <w:r w:rsidRPr="00DA11D0">
              <w:rPr>
                <w:noProof/>
                <w:lang w:eastAsia="ja-JP"/>
              </w:rPr>
              <w:lastRenderedPageBreak/>
              <w:t>TNL Info</w:t>
            </w:r>
          </w:p>
          <w:p w14:paraId="6864799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t>9.3.2.7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B7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lastRenderedPageBreak/>
              <w:t xml:space="preserve">gNB-DU endpoint(s) of the </w:t>
            </w:r>
            <w:r w:rsidRPr="00DA11D0">
              <w:lastRenderedPageBreak/>
              <w:t>F1-U transport bearer(s).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D3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BA3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5DAB933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FB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rFonts w:cs="Arial"/>
                <w:b/>
                <w:szCs w:val="18"/>
              </w:rPr>
              <w:t>Broadcast MRB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85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93B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64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B4B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DF7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A3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505BC" w:rsidRPr="00DA11D0" w:rsidDel="00C1133D" w14:paraId="582BC20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356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 w:rsidRPr="00DA11D0">
              <w:rPr>
                <w:b/>
                <w:bCs/>
              </w:rPr>
              <w:t>&gt;Broadcast MRB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6DD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DBC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10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8E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CF0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AE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505BC" w:rsidRPr="00DA11D0" w:rsidDel="00C1133D" w14:paraId="1EE10E9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E3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 w:rsidRPr="00DA11D0"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D859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36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E5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6558FEE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CC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02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114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4C8043C4" w14:textId="77777777" w:rsidTr="00906046">
        <w:trPr>
          <w:trHeight w:val="1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FA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 w:rsidRPr="00DA11D0"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AB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744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C4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44E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F7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84C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</w:p>
        </w:tc>
      </w:tr>
      <w:tr w:rsidR="009505BC" w:rsidRPr="00DA11D0" w:rsidDel="00C1133D" w14:paraId="4E37CBE3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C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bookmarkStart w:id="351" w:name="_Hlk138020747"/>
            <w:r w:rsidRPr="00883559">
              <w:rPr>
                <w:rFonts w:hint="eastAsia"/>
                <w:noProof/>
                <w:lang w:eastAsia="ja-JP"/>
              </w:rPr>
              <w:t>Broadcast</w:t>
            </w:r>
            <w:r>
              <w:rPr>
                <w:noProof/>
                <w:lang w:eastAsia="ja-JP"/>
              </w:rPr>
              <w:t xml:space="preserve"> </w:t>
            </w:r>
            <w:r w:rsidRPr="00883559">
              <w:rPr>
                <w:rFonts w:hint="eastAsia"/>
                <w:noProof/>
                <w:lang w:eastAsia="ja-JP"/>
              </w:rPr>
              <w:t>Area</w:t>
            </w:r>
            <w:r>
              <w:rPr>
                <w:noProof/>
                <w:lang w:eastAsia="ja-JP"/>
              </w:rPr>
              <w:t xml:space="preserve"> </w:t>
            </w:r>
            <w:r w:rsidRPr="00883559">
              <w:rPr>
                <w:rFonts w:hint="eastAsia"/>
                <w:noProof/>
                <w:lang w:eastAsia="ja-JP"/>
              </w:rPr>
              <w:t>Scope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CF8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158C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F11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B7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.3.1.287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04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61D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A8F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ignore</w:t>
            </w:r>
          </w:p>
        </w:tc>
      </w:tr>
      <w:bookmarkEnd w:id="351"/>
      <w:tr w:rsidR="009505BC" w:rsidRPr="00DA11D0" w:rsidDel="00C1133D" w14:paraId="78C63EC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86F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eastAsia="MS Mincho"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369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23A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0F2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E65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14B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AD2" w14:textId="77777777" w:rsidR="009505BC" w:rsidRPr="00DA11D0" w:rsidRDefault="009505BC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ignore</w:t>
            </w:r>
          </w:p>
        </w:tc>
      </w:tr>
      <w:tr w:rsidR="009505BC" w:rsidRPr="00DA11D0" w:rsidDel="00C1133D" w14:paraId="11A029D4" w14:textId="77777777" w:rsidTr="00906046">
        <w:trPr>
          <w:ins w:id="352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6AD6" w14:textId="641369F4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3" w:author="author" w:date="2023-10-25T10:57:00Z"/>
                <w:rFonts w:eastAsia="MS Mincho" w:cs="Arial"/>
                <w:szCs w:val="18"/>
                <w:lang w:eastAsia="ja-JP"/>
              </w:rPr>
            </w:pPr>
            <w:ins w:id="354" w:author="author" w:date="2023-10-25T10:57:00Z">
              <w:r w:rsidRPr="00663B6E">
                <w:rPr>
                  <w:noProof/>
                </w:rPr>
                <w:t xml:space="preserve">F1-U </w:t>
              </w:r>
              <w:r w:rsidR="00237F35" w:rsidRPr="00237F35">
                <w:rPr>
                  <w:rFonts w:hint="eastAsia"/>
                  <w:noProof/>
                </w:rPr>
                <w:t>T</w:t>
              </w:r>
              <w:r w:rsidRPr="00663B6E">
                <w:rPr>
                  <w:noProof/>
                </w:rPr>
                <w:t>unnel Not Established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8C8" w14:textId="5431CF6F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5" w:author="author" w:date="2023-10-25T10:57:00Z"/>
                <w:rFonts w:cs="Arial"/>
                <w:szCs w:val="18"/>
                <w:lang w:eastAsia="ja-JP"/>
              </w:rPr>
            </w:pPr>
            <w:ins w:id="356" w:author="author" w:date="2023-10-25T10:57:00Z">
              <w:r w:rsidRPr="00663B6E"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001" w14:textId="77777777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7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DEB" w14:textId="15EFA9C5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58" w:author="author" w:date="2023-10-25T10:57:00Z"/>
              </w:rPr>
            </w:pPr>
            <w:ins w:id="359" w:author="author" w:date="2023-10-25T10:57:00Z">
              <w:r w:rsidRPr="00663B6E">
                <w:t>ENUMERATED (true,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50B" w14:textId="77777777" w:rsidR="009505BC" w:rsidRPr="00DA11D0" w:rsidRDefault="009505BC" w:rsidP="009505BC">
            <w:pPr>
              <w:pStyle w:val="TAL"/>
              <w:keepNext w:val="0"/>
              <w:keepLines w:val="0"/>
              <w:widowControl w:val="0"/>
              <w:rPr>
                <w:ins w:id="360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B70" w14:textId="2650B93E" w:rsidR="009505BC" w:rsidRPr="00DA11D0" w:rsidRDefault="009505BC" w:rsidP="009505BC">
            <w:pPr>
              <w:pStyle w:val="TAC"/>
              <w:keepNext w:val="0"/>
              <w:keepLines w:val="0"/>
              <w:widowControl w:val="0"/>
              <w:rPr>
                <w:ins w:id="361" w:author="author" w:date="2023-10-25T10:57:00Z"/>
                <w:rFonts w:cs="Arial"/>
                <w:noProof/>
                <w:szCs w:val="18"/>
              </w:rPr>
            </w:pPr>
            <w:ins w:id="362" w:author="author" w:date="2023-10-25T10:57:00Z">
              <w:r w:rsidRPr="00663B6E">
                <w:rPr>
                  <w:noProof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5A8" w14:textId="01DF4EBA" w:rsidR="009505BC" w:rsidRPr="00DA11D0" w:rsidRDefault="009505BC" w:rsidP="009505BC">
            <w:pPr>
              <w:pStyle w:val="TAC"/>
              <w:keepNext w:val="0"/>
              <w:keepLines w:val="0"/>
              <w:widowControl w:val="0"/>
              <w:rPr>
                <w:ins w:id="363" w:author="author" w:date="2023-10-25T10:57:00Z"/>
                <w:rFonts w:cs="Arial"/>
                <w:noProof/>
                <w:szCs w:val="18"/>
              </w:rPr>
            </w:pPr>
            <w:ins w:id="364" w:author="author" w:date="2023-10-25T10:57:00Z">
              <w:r w:rsidRPr="00663B6E">
                <w:rPr>
                  <w:noProof/>
                </w:rPr>
                <w:t>ignore</w:t>
              </w:r>
            </w:ins>
          </w:p>
        </w:tc>
      </w:tr>
    </w:tbl>
    <w:p w14:paraId="0C973C80" w14:textId="77777777" w:rsidR="009505BC" w:rsidRPr="00DA11D0" w:rsidRDefault="009505BC" w:rsidP="009505BC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505BC" w:rsidRPr="00DA11D0" w14:paraId="671C0043" w14:textId="77777777" w:rsidTr="00906046">
        <w:trPr>
          <w:trHeight w:val="271"/>
        </w:trPr>
        <w:tc>
          <w:tcPr>
            <w:tcW w:w="3686" w:type="dxa"/>
          </w:tcPr>
          <w:p w14:paraId="20F8BB9D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014249F6" w14:textId="77777777" w:rsidR="009505BC" w:rsidRPr="00DA11D0" w:rsidRDefault="009505BC" w:rsidP="00906046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9505BC" w:rsidRPr="00DA11D0" w14:paraId="37AFFAA3" w14:textId="77777777" w:rsidTr="0090604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663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 w:rsidRPr="00DA11D0"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66B" w14:textId="77777777" w:rsidR="009505BC" w:rsidRPr="00DA11D0" w:rsidRDefault="009505BC" w:rsidP="00906046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</w:tbl>
    <w:p w14:paraId="752F0B1D" w14:textId="77777777" w:rsidR="009505BC" w:rsidRPr="00B55CC3" w:rsidRDefault="009505BC" w:rsidP="009505BC">
      <w:pPr>
        <w:rPr>
          <w:b/>
          <w:noProof/>
          <w:color w:val="FF0000"/>
          <w:sz w:val="21"/>
          <w:highlight w:val="yellow"/>
          <w:lang w:eastAsia="zh-CN"/>
        </w:rPr>
        <w:sectPr w:rsidR="009505BC" w:rsidRPr="00B55CC3" w:rsidSect="00906046">
          <w:footerReference w:type="default" r:id="rId32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formProt w:val="0"/>
        </w:sectPr>
      </w:pPr>
    </w:p>
    <w:p w14:paraId="5BDE4E2E" w14:textId="77777777" w:rsidR="009505BC" w:rsidRPr="009505BC" w:rsidRDefault="009505BC" w:rsidP="00374642">
      <w:pPr>
        <w:rPr>
          <w:rFonts w:eastAsiaTheme="minorEastAsia"/>
          <w:noProof/>
          <w:highlight w:val="yellow"/>
          <w:lang w:eastAsia="zh-CN"/>
        </w:rPr>
      </w:pPr>
    </w:p>
    <w:p w14:paraId="18F2A0FE" w14:textId="77777777" w:rsidR="003B4888" w:rsidRPr="00EA5FA7" w:rsidRDefault="003B4888" w:rsidP="003B4888">
      <w:pPr>
        <w:pStyle w:val="EX"/>
      </w:pPr>
    </w:p>
    <w:p w14:paraId="2F16FFB3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05C3E30" w14:textId="77777777" w:rsidR="003B4888" w:rsidRPr="00DA11D0" w:rsidRDefault="003B4888" w:rsidP="003B4888">
      <w:pPr>
        <w:pStyle w:val="Heading4"/>
        <w:keepNext w:val="0"/>
        <w:keepLines w:val="0"/>
        <w:widowControl w:val="0"/>
      </w:pPr>
      <w:bookmarkStart w:id="365" w:name="_Toc99038654"/>
      <w:bookmarkStart w:id="366" w:name="_Toc99730917"/>
      <w:bookmarkStart w:id="367" w:name="_Toc105511046"/>
      <w:bookmarkStart w:id="368" w:name="_Toc105927578"/>
      <w:bookmarkStart w:id="369" w:name="_Toc106110118"/>
      <w:bookmarkStart w:id="370" w:name="_Toc113835555"/>
      <w:bookmarkStart w:id="371" w:name="_Toc120124403"/>
      <w:bookmarkStart w:id="372" w:name="_Toc138795769"/>
      <w:r w:rsidRPr="00DA11D0">
        <w:t>9.2.</w:t>
      </w:r>
      <w:r>
        <w:t>14</w:t>
      </w:r>
      <w:r w:rsidRPr="00DA11D0">
        <w:t>.</w:t>
      </w:r>
      <w:r>
        <w:t>1</w:t>
      </w:r>
      <w:r w:rsidRPr="00DA11D0">
        <w:tab/>
        <w:t>MULTICAST GROUP PAGING</w:t>
      </w:r>
      <w:bookmarkEnd w:id="365"/>
      <w:bookmarkEnd w:id="366"/>
      <w:bookmarkEnd w:id="367"/>
      <w:bookmarkEnd w:id="368"/>
      <w:bookmarkEnd w:id="369"/>
      <w:bookmarkEnd w:id="370"/>
      <w:bookmarkEnd w:id="371"/>
      <w:bookmarkEnd w:id="372"/>
    </w:p>
    <w:p w14:paraId="5B93C155" w14:textId="77777777" w:rsidR="009B5154" w:rsidRPr="00DA11D0" w:rsidRDefault="009B5154" w:rsidP="009B5154">
      <w:pPr>
        <w:widowControl w:val="0"/>
        <w:rPr>
          <w:lang w:eastAsia="zh-CN"/>
        </w:rPr>
      </w:pPr>
      <w:r w:rsidRPr="00DA11D0">
        <w:t xml:space="preserve">This message is sent by the </w:t>
      </w:r>
      <w:r w:rsidRPr="00DA11D0">
        <w:rPr>
          <w:lang w:eastAsia="zh-CN"/>
        </w:rPr>
        <w:t>gNB-CU</w:t>
      </w:r>
      <w:r w:rsidRPr="00DA11D0">
        <w:t xml:space="preserve"> and is used to request the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  <w:r w:rsidRPr="00DA11D0">
        <w:t xml:space="preserve"> to multicast group</w:t>
      </w:r>
      <w:r w:rsidRPr="00DA11D0">
        <w:rPr>
          <w:lang w:eastAsia="zh-CN"/>
        </w:rPr>
        <w:t xml:space="preserve"> page UEs.</w:t>
      </w:r>
    </w:p>
    <w:p w14:paraId="4E6CCCBE" w14:textId="77777777" w:rsidR="009B5154" w:rsidRPr="00DA11D0" w:rsidRDefault="009B5154" w:rsidP="009B5154">
      <w:pPr>
        <w:widowControl w:val="0"/>
        <w:rPr>
          <w:lang w:eastAsia="zh-CN"/>
        </w:rPr>
      </w:pPr>
      <w:r w:rsidRPr="00DA11D0">
        <w:t xml:space="preserve">Direction: </w:t>
      </w:r>
      <w:r w:rsidRPr="00DA11D0">
        <w:rPr>
          <w:lang w:eastAsia="zh-CN"/>
        </w:rPr>
        <w:t>gNB-CU</w:t>
      </w:r>
      <w:r w:rsidRPr="00DA11D0">
        <w:t xml:space="preserve"> </w:t>
      </w:r>
      <w:r w:rsidRPr="00DA11D0">
        <w:sym w:font="Symbol" w:char="F0AE"/>
      </w:r>
      <w:r w:rsidRPr="00DA11D0">
        <w:t xml:space="preserve"> </w:t>
      </w:r>
      <w:r w:rsidRPr="00DA11D0">
        <w:rPr>
          <w:lang w:eastAsia="zh-CN"/>
        </w:rPr>
        <w:t>g</w:t>
      </w:r>
      <w:r w:rsidRPr="00DA11D0">
        <w:t>NB</w:t>
      </w:r>
      <w:r w:rsidRPr="00DA11D0">
        <w:rPr>
          <w:lang w:eastAsia="zh-CN"/>
        </w:rPr>
        <w:t>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B5154" w:rsidRPr="00DA11D0" w14:paraId="0436DB9F" w14:textId="77777777" w:rsidTr="0022397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8052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A7D3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21EB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0D2A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C11A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C8CE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FD2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b w:val="0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Assigned Criticality</w:t>
            </w:r>
          </w:p>
        </w:tc>
      </w:tr>
      <w:tr w:rsidR="009B5154" w:rsidRPr="00DA11D0" w14:paraId="0F688A2F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1C4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C95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CE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B33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66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82E6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90B7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26AB62F3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EE6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MBS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1AF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A5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BBD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82F25">
              <w:rPr>
                <w:rFonts w:cs="Arial"/>
              </w:rPr>
              <w:t>9.3.1.218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02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9D1A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CC7C" w14:textId="77777777" w:rsidR="009B5154" w:rsidRPr="00DA11D0" w:rsidRDefault="009B5154" w:rsidP="0022397C">
            <w:pPr>
              <w:widowControl w:val="0"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DA11D0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9B5154" w:rsidRPr="00DA11D0" w14:paraId="0BC51A1E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DD1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rPr>
                <w:rFonts w:eastAsia="Batang"/>
                <w:b/>
              </w:rPr>
              <w:t>UE Identity List for Paging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86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4DF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zh-CN"/>
              </w:rPr>
            </w:pPr>
            <w:r w:rsidRPr="00DA11D0">
              <w:rPr>
                <w:rFonts w:cs="Arial"/>
                <w:i/>
                <w:iCs/>
                <w:lang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F5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00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F618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A565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3FA05A83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9F4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b/>
              </w:rPr>
            </w:pPr>
            <w:r w:rsidRPr="00DA11D0">
              <w:rPr>
                <w:rFonts w:eastAsia="Batang" w:cs="Arial"/>
                <w:b/>
              </w:rPr>
              <w:t xml:space="preserve">&gt;UE </w:t>
            </w:r>
            <w:r w:rsidRPr="00DA11D0">
              <w:rPr>
                <w:rFonts w:eastAsia="Batang"/>
                <w:b/>
              </w:rPr>
              <w:t xml:space="preserve">Identity </w:t>
            </w:r>
            <w:r w:rsidRPr="00DA11D0">
              <w:rPr>
                <w:rFonts w:eastAsia="Batang" w:cs="Arial"/>
                <w:b/>
              </w:rPr>
              <w:t>for Paging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15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BB0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  <w:i/>
                <w:iCs/>
              </w:rPr>
              <w:t>1..&lt;maxnoofUEIDforPaging&gt;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3B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BF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DC3E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B1F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250BA0CF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1A8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</w:rPr>
            </w:pPr>
            <w:r w:rsidRPr="00DA11D0">
              <w:rPr>
                <w:rFonts w:eastAsia="Batang" w:cs="Arial"/>
              </w:rPr>
              <w:t>&gt;&gt;</w:t>
            </w:r>
            <w:r w:rsidRPr="00DA11D0">
              <w:t>UE Identity Index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473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1CA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1BA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68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EF6B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111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05A8061C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18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  <w:r w:rsidRPr="00DA11D0">
              <w:rPr>
                <w:rFonts w:cs="Arial"/>
              </w:rPr>
              <w:t xml:space="preserve">&gt;&gt;Paging DRX </w:t>
            </w:r>
          </w:p>
          <w:p w14:paraId="06538B9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96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24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D7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lang w:eastAsia="ja-JP"/>
              </w:rPr>
              <w:t>9.3.1.40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E1B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46B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91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jc w:val="center"/>
              <w:rPr>
                <w:rFonts w:cs="Arial"/>
              </w:rPr>
            </w:pPr>
          </w:p>
        </w:tc>
      </w:tr>
      <w:tr w:rsidR="009B5154" w:rsidRPr="00DA11D0" w14:paraId="6B238FBE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6F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MC </w:t>
            </w:r>
            <w:r w:rsidRPr="00DA11D0">
              <w:rPr>
                <w:b/>
                <w:bCs/>
              </w:rPr>
              <w:t xml:space="preserve">Paging 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ED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A0B0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DA11D0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B9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5DC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2A5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B92C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16F8BDB4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662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 w:cs="Arial"/>
                <w:b/>
                <w:bCs/>
              </w:rPr>
            </w:pPr>
            <w:r w:rsidRPr="00DA11D0">
              <w:rPr>
                <w:rFonts w:cs="Arial"/>
                <w:b/>
                <w:bCs/>
                <w:lang w:eastAsia="zh-CN"/>
              </w:rPr>
              <w:t>&gt;</w:t>
            </w:r>
            <w:r>
              <w:rPr>
                <w:b/>
                <w:bCs/>
              </w:rPr>
              <w:t xml:space="preserve">MC </w:t>
            </w:r>
            <w:r w:rsidRPr="00DA11D0">
              <w:rPr>
                <w:rFonts w:cs="Arial"/>
                <w:b/>
                <w:bCs/>
                <w:lang w:eastAsia="zh-CN"/>
              </w:rPr>
              <w:t>Paging Cell</w:t>
            </w:r>
            <w:r w:rsidRPr="00DA11D0">
              <w:rPr>
                <w:rFonts w:eastAsia="Batang" w:cs="Arial"/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95E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9703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DA11D0">
              <w:rPr>
                <w:rFonts w:cs="Arial"/>
                <w:i/>
                <w:iCs/>
                <w:lang w:eastAsia="ja-JP"/>
              </w:rPr>
              <w:t>1 .. &lt;maxnoof</w:t>
            </w:r>
            <w:r w:rsidRPr="00DA11D0">
              <w:rPr>
                <w:rFonts w:cs="Arial"/>
                <w:i/>
                <w:iCs/>
                <w:lang w:eastAsia="zh-CN"/>
              </w:rPr>
              <w:t>PagingCells</w:t>
            </w:r>
            <w:r w:rsidRPr="00DA11D0"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C17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7B92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204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337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ignore</w:t>
            </w:r>
          </w:p>
        </w:tc>
      </w:tr>
      <w:tr w:rsidR="009B5154" w:rsidRPr="00DA11D0" w14:paraId="312D53DB" w14:textId="77777777" w:rsidTr="0022397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691F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lang w:eastAsia="zh-CN"/>
              </w:rPr>
            </w:pPr>
            <w:r w:rsidRPr="00DA11D0">
              <w:rPr>
                <w:rFonts w:cs="Arial"/>
                <w:lang w:eastAsia="zh-CN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B61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C15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DD0D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0C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67C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  <w:r w:rsidRPr="00DA11D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29E" w14:textId="77777777" w:rsidR="009B5154" w:rsidRPr="00DA11D0" w:rsidRDefault="009B5154" w:rsidP="0022397C">
            <w:pPr>
              <w:pStyle w:val="TAC"/>
              <w:keepNext w:val="0"/>
              <w:keepLines w:val="0"/>
              <w:widowControl w:val="0"/>
            </w:pPr>
          </w:p>
        </w:tc>
      </w:tr>
      <w:tr w:rsidR="008A2DE1" w:rsidRPr="00DA11D0" w14:paraId="65622B18" w14:textId="77777777" w:rsidTr="0022397C">
        <w:trPr>
          <w:ins w:id="373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C574" w14:textId="757E914E" w:rsidR="008A2DE1" w:rsidRPr="00DA11D0" w:rsidRDefault="008A2DE1" w:rsidP="00237F35">
            <w:pPr>
              <w:pStyle w:val="TAL"/>
              <w:keepNext w:val="0"/>
              <w:keepLines w:val="0"/>
              <w:widowControl w:val="0"/>
              <w:rPr>
                <w:ins w:id="374" w:author="author" w:date="2023-10-25T10:57:00Z"/>
                <w:rFonts w:cs="Arial"/>
                <w:lang w:eastAsia="zh-CN"/>
              </w:rPr>
            </w:pPr>
            <w:ins w:id="375" w:author="author" w:date="2023-10-25T10:57:00Z">
              <w:r>
                <w:rPr>
                  <w:rFonts w:cs="Arial"/>
                  <w:lang w:eastAsia="zh-CN"/>
                </w:rPr>
                <w:t xml:space="preserve">Indication for </w:t>
              </w:r>
              <w:r w:rsidR="00237F35">
                <w:rPr>
                  <w:rFonts w:cs="Arial"/>
                  <w:lang w:eastAsia="zh-CN"/>
                </w:rPr>
                <w:t>M</w:t>
              </w:r>
              <w:r>
                <w:rPr>
                  <w:rFonts w:cs="Arial"/>
                  <w:lang w:eastAsia="zh-CN"/>
                </w:rPr>
                <w:t xml:space="preserve">ulticast RRC_INACTIVE </w:t>
              </w:r>
              <w:r w:rsidR="00237F35">
                <w:rPr>
                  <w:rFonts w:cs="Arial"/>
                  <w:lang w:eastAsia="zh-CN"/>
                </w:rPr>
                <w:t>R</w:t>
              </w:r>
              <w:r>
                <w:rPr>
                  <w:rFonts w:cs="Arial"/>
                  <w:lang w:eastAsia="zh-CN"/>
                </w:rPr>
                <w:t>eception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376" w14:textId="2F723F8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76" w:author="author" w:date="2023-10-25T10:57:00Z"/>
                <w:rFonts w:cs="Arial"/>
              </w:rPr>
            </w:pPr>
            <w:ins w:id="377" w:author="author" w:date="2023-10-25T10:57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410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78" w:author="author" w:date="2023-10-25T10:57:00Z"/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427" w14:textId="4CFBEDEB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79" w:author="author" w:date="2023-10-25T10:57:00Z"/>
                <w:lang w:eastAsia="ja-JP"/>
              </w:rPr>
            </w:pPr>
            <w:ins w:id="380" w:author="author" w:date="2023-10-25T10:57:00Z">
              <w:r>
                <w:rPr>
                  <w:lang w:eastAsia="ja-JP"/>
                </w:rPr>
                <w:t>ENUMERATED (true,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BF8" w14:textId="0C883316" w:rsidR="008A2DE1" w:rsidRPr="006048EB" w:rsidDel="006048EB" w:rsidRDefault="006048EB" w:rsidP="006048EB">
            <w:pPr>
              <w:pStyle w:val="TAL"/>
              <w:keepNext w:val="0"/>
              <w:keepLines w:val="0"/>
              <w:widowControl w:val="0"/>
              <w:rPr>
                <w:ins w:id="381" w:author="author" w:date="2023-10-25T10:57:00Z"/>
                <w:del w:id="382" w:author="Ericsson RAN3no122" w:date="2023-11-16T13:11:00Z"/>
                <w:i/>
                <w:iCs/>
                <w:highlight w:val="yellow"/>
              </w:rPr>
            </w:pPr>
            <w:ins w:id="383" w:author="Ericsson RAN3no122" w:date="2023-11-16T13:10:00Z">
              <w:r w:rsidRPr="006048EB">
                <w:rPr>
                  <w:highlight w:val="yellow"/>
                  <w:lang w:eastAsia="zh-CN"/>
                </w:rPr>
                <w:t xml:space="preserve">Corresponds to information contained the </w:t>
              </w:r>
              <w:r w:rsidRPr="006048EB">
                <w:rPr>
                  <w:i/>
                  <w:iCs/>
                  <w:highlight w:val="yellow"/>
                  <w:lang w:eastAsia="zh-CN"/>
                </w:rPr>
                <w:t>inactiveReceptionAllowed</w:t>
              </w:r>
              <w:r w:rsidRPr="006048EB">
                <w:rPr>
                  <w:highlight w:val="yellow"/>
                  <w:lang w:eastAsia="zh-CN"/>
                </w:rPr>
                <w:t xml:space="preserve"> as specified in TS 38.331 [8].</w:t>
              </w:r>
            </w:ins>
            <w:ins w:id="384" w:author="author" w:date="2023-10-25T10:57:00Z">
              <w:del w:id="385" w:author="Ericsson RAN3no122" w:date="2023-11-16T13:11:00Z">
                <w:r w:rsidR="008A2DE1" w:rsidRPr="006048EB" w:rsidDel="006048EB">
                  <w:rPr>
                    <w:highlight w:val="yellow"/>
                    <w:lang w:eastAsia="zh-CN"/>
                  </w:rPr>
                  <w:delText xml:space="preserve">Editor’s Note: This IE follows the RAN2 decision to </w:delText>
                </w:r>
                <w:r w:rsidR="008A2DE1" w:rsidRPr="006048EB" w:rsidDel="006048EB">
                  <w:rPr>
                    <w:i/>
                    <w:iCs/>
                    <w:highlight w:val="yellow"/>
                  </w:rPr>
                  <w:delText>Introduce a new indication per tmgi in the group paging which informs Rel-18 UEs having a valid PTM configuration to receive the multicast in RRC_INACTIVE.</w:delText>
                </w:r>
              </w:del>
            </w:ins>
          </w:p>
          <w:p w14:paraId="16AF5156" w14:textId="601C79BA" w:rsidR="008A2DE1" w:rsidRPr="006048EB" w:rsidRDefault="008A2DE1" w:rsidP="006048EB">
            <w:pPr>
              <w:pStyle w:val="TAL"/>
              <w:keepNext w:val="0"/>
              <w:keepLines w:val="0"/>
              <w:widowControl w:val="0"/>
              <w:rPr>
                <w:ins w:id="386" w:author="author" w:date="2023-10-25T10:57:00Z"/>
                <w:highlight w:val="yellow"/>
                <w:lang w:eastAsia="zh-CN"/>
              </w:rPr>
            </w:pPr>
            <w:ins w:id="387" w:author="author" w:date="2023-10-25T10:57:00Z">
              <w:del w:id="388" w:author="Ericsson RAN3no122" w:date="2023-11-16T13:11:00Z">
                <w:r w:rsidRPr="006048EB" w:rsidDel="006048EB">
                  <w:rPr>
                    <w:highlight w:val="yellow"/>
                  </w:rPr>
                  <w:delText>IE name, codepoint name, and semantics are FFS.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750" w14:textId="6161F80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389" w:author="author" w:date="2023-10-25T10:57:00Z"/>
              </w:rPr>
            </w:pPr>
            <w:ins w:id="390" w:author="author" w:date="2023-10-25T10:57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54E" w14:textId="0675B822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391" w:author="author" w:date="2023-10-25T10:57:00Z"/>
              </w:rPr>
            </w:pPr>
            <w:ins w:id="392" w:author="author" w:date="2023-10-25T10:57:00Z">
              <w:r>
                <w:t>ignore</w:t>
              </w:r>
            </w:ins>
          </w:p>
        </w:tc>
      </w:tr>
    </w:tbl>
    <w:p w14:paraId="32F6C729" w14:textId="77777777" w:rsidR="009B5154" w:rsidRPr="00DA11D0" w:rsidRDefault="009B5154" w:rsidP="009B5154">
      <w:pPr>
        <w:widowControl w:val="0"/>
        <w:rPr>
          <w:rFonts w:eastAsia="MS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6420"/>
      </w:tblGrid>
      <w:tr w:rsidR="009B5154" w:rsidRPr="00DA11D0" w14:paraId="6CBA092D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3820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015C" w14:textId="77777777" w:rsidR="009B5154" w:rsidRPr="00DA11D0" w:rsidRDefault="009B5154" w:rsidP="0022397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Explanation</w:t>
            </w:r>
          </w:p>
        </w:tc>
      </w:tr>
      <w:tr w:rsidR="009B5154" w:rsidRPr="00DA11D0" w14:paraId="064590B2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ECC6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</w:rPr>
              <w:t>maxnoofUEIDf</w:t>
            </w:r>
            <w:r w:rsidRPr="00DA11D0">
              <w:rPr>
                <w:rFonts w:eastAsia="MS Mincho" w:cs="Arial"/>
              </w:rPr>
              <w:t>orPaging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3149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Maximum no. of UE ID for multicast group paging. Value is 4096.</w:t>
            </w:r>
          </w:p>
        </w:tc>
      </w:tr>
      <w:tr w:rsidR="009B5154" w:rsidRPr="00DA11D0" w14:paraId="3F152E5A" w14:textId="77777777" w:rsidTr="00F73C1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A19B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>maxnoofPagingCells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FD8" w14:textId="77777777" w:rsidR="009B5154" w:rsidRPr="00DA11D0" w:rsidRDefault="009B5154" w:rsidP="0022397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A11D0">
              <w:rPr>
                <w:rFonts w:cs="Arial"/>
              </w:rPr>
              <w:t xml:space="preserve">Maximum no. of paging cells, the maximum value is 512. </w:t>
            </w:r>
          </w:p>
        </w:tc>
      </w:tr>
    </w:tbl>
    <w:p w14:paraId="2AA004F8" w14:textId="77777777" w:rsidR="009B5154" w:rsidRPr="00DA11D0" w:rsidRDefault="009B5154" w:rsidP="009B5154">
      <w:pPr>
        <w:widowControl w:val="0"/>
        <w:rPr>
          <w:lang w:eastAsia="zh-CN"/>
        </w:rPr>
      </w:pPr>
    </w:p>
    <w:p w14:paraId="001B7109" w14:textId="77777777" w:rsidR="003B4888" w:rsidRPr="00DA11D0" w:rsidRDefault="003B4888" w:rsidP="003B4888">
      <w:pPr>
        <w:pStyle w:val="Heading4"/>
        <w:keepNext w:val="0"/>
        <w:keepLines w:val="0"/>
        <w:widowControl w:val="0"/>
        <w:rPr>
          <w:lang w:eastAsia="zh-CN"/>
        </w:rPr>
      </w:pPr>
      <w:r w:rsidRPr="00DA11D0">
        <w:t>9.</w:t>
      </w:r>
      <w:r w:rsidRPr="00DA11D0">
        <w:rPr>
          <w:lang w:eastAsia="zh-CN"/>
        </w:rPr>
        <w:t>2.</w:t>
      </w:r>
      <w:r>
        <w:rPr>
          <w:lang w:eastAsia="zh-CN"/>
        </w:rPr>
        <w:t>14</w:t>
      </w:r>
      <w:r w:rsidRPr="00DA11D0">
        <w:rPr>
          <w:lang w:eastAsia="zh-CN"/>
        </w:rPr>
        <w:t>.</w:t>
      </w:r>
      <w:r>
        <w:rPr>
          <w:lang w:eastAsia="zh-CN"/>
        </w:rPr>
        <w:t>2</w:t>
      </w:r>
      <w:r w:rsidRPr="00DA11D0">
        <w:tab/>
        <w:t>MULTICAST</w:t>
      </w:r>
      <w:r w:rsidRPr="00DA11D0">
        <w:rPr>
          <w:lang w:eastAsia="zh-CN"/>
        </w:rPr>
        <w:t xml:space="preserve"> CONTEXT SETUP REQUEST</w:t>
      </w:r>
    </w:p>
    <w:p w14:paraId="37CC11EB" w14:textId="77777777" w:rsidR="003B4888" w:rsidRPr="00DA11D0" w:rsidRDefault="003B4888" w:rsidP="003B4888">
      <w:pPr>
        <w:widowControl w:val="0"/>
        <w:rPr>
          <w:rFonts w:eastAsia="Batang"/>
        </w:rPr>
      </w:pPr>
      <w:r w:rsidRPr="00DA11D0">
        <w:t>This message is sent by the gNB-CU to request the setup of a</w:t>
      </w:r>
      <w:r>
        <w:t>n MBS session</w:t>
      </w:r>
      <w:r w:rsidRPr="00DA11D0">
        <w:t xml:space="preserve"> context</w:t>
      </w:r>
      <w:r>
        <w:t xml:space="preserve"> for a multicast session</w:t>
      </w:r>
      <w:r w:rsidRPr="00DA11D0">
        <w:t xml:space="preserve">, and </w:t>
      </w:r>
      <w:r w:rsidRPr="00DA11D0">
        <w:rPr>
          <w:noProof/>
        </w:rPr>
        <w:t>establish an MBS-associated logical F1-connection</w:t>
      </w:r>
      <w:r w:rsidRPr="00DA11D0">
        <w:t>.</w:t>
      </w:r>
    </w:p>
    <w:p w14:paraId="2AD82394" w14:textId="77777777" w:rsidR="003B4888" w:rsidRPr="00DA11D0" w:rsidRDefault="003B4888" w:rsidP="003B4888">
      <w:pPr>
        <w:widowControl w:val="0"/>
        <w:rPr>
          <w:lang w:val="fr-FR"/>
        </w:rPr>
      </w:pPr>
      <w:r w:rsidRPr="00DA11D0">
        <w:rPr>
          <w:lang w:val="fr-FR"/>
        </w:rPr>
        <w:lastRenderedPageBreak/>
        <w:t xml:space="preserve">Direction: gNB-CU </w:t>
      </w:r>
      <w:r w:rsidRPr="00DA11D0">
        <w:sym w:font="Symbol" w:char="F0AE"/>
      </w:r>
      <w:r w:rsidRPr="00DA11D0"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B4888" w:rsidRPr="00DA11D0" w14:paraId="1DC7E0C6" w14:textId="77777777" w:rsidTr="003B4888">
        <w:trPr>
          <w:tblHeader/>
        </w:trPr>
        <w:tc>
          <w:tcPr>
            <w:tcW w:w="2160" w:type="dxa"/>
          </w:tcPr>
          <w:p w14:paraId="40D99B9D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1080" w:type="dxa"/>
          </w:tcPr>
          <w:p w14:paraId="7733AE5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080" w:type="dxa"/>
          </w:tcPr>
          <w:p w14:paraId="14B578A3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512" w:type="dxa"/>
          </w:tcPr>
          <w:p w14:paraId="10E1BE17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28" w:type="dxa"/>
          </w:tcPr>
          <w:p w14:paraId="3F4626A9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080" w:type="dxa"/>
          </w:tcPr>
          <w:p w14:paraId="014604FA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080" w:type="dxa"/>
          </w:tcPr>
          <w:p w14:paraId="7639ADA7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3B4888" w:rsidRPr="00DA11D0" w14:paraId="2EE13A9F" w14:textId="77777777" w:rsidTr="003B4888">
        <w:tc>
          <w:tcPr>
            <w:tcW w:w="2160" w:type="dxa"/>
          </w:tcPr>
          <w:p w14:paraId="1806C9C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Message Type</w:t>
            </w:r>
          </w:p>
        </w:tc>
        <w:tc>
          <w:tcPr>
            <w:tcW w:w="1080" w:type="dxa"/>
          </w:tcPr>
          <w:p w14:paraId="5776789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6FDB27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DB3749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9.3.1.1</w:t>
            </w:r>
          </w:p>
        </w:tc>
        <w:tc>
          <w:tcPr>
            <w:tcW w:w="1728" w:type="dxa"/>
          </w:tcPr>
          <w:p w14:paraId="688D83A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801593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6C7825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44E43BDC" w14:textId="77777777" w:rsidTr="003B4888">
        <w:tc>
          <w:tcPr>
            <w:tcW w:w="2160" w:type="dxa"/>
          </w:tcPr>
          <w:p w14:paraId="1192C3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4671213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D15428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3A7252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9.3.1.219</w:t>
            </w:r>
          </w:p>
        </w:tc>
        <w:tc>
          <w:tcPr>
            <w:tcW w:w="1728" w:type="dxa"/>
          </w:tcPr>
          <w:p w14:paraId="2E49A58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A60341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37BC10F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3B4888" w:rsidRPr="00DA11D0" w14:paraId="10BB55CF" w14:textId="77777777" w:rsidTr="003B4888">
        <w:tc>
          <w:tcPr>
            <w:tcW w:w="2160" w:type="dxa"/>
          </w:tcPr>
          <w:p w14:paraId="02D9362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MBS Session ID</w:t>
            </w:r>
          </w:p>
        </w:tc>
        <w:tc>
          <w:tcPr>
            <w:tcW w:w="1080" w:type="dxa"/>
          </w:tcPr>
          <w:p w14:paraId="61FE1C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CA6A08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4F68719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9.3.1.218</w:t>
            </w:r>
          </w:p>
        </w:tc>
        <w:tc>
          <w:tcPr>
            <w:tcW w:w="1728" w:type="dxa"/>
          </w:tcPr>
          <w:p w14:paraId="74DBA4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950DD2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1E3FCD7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5E81FB99" w14:textId="77777777" w:rsidTr="003B4888">
        <w:tc>
          <w:tcPr>
            <w:tcW w:w="2160" w:type="dxa"/>
          </w:tcPr>
          <w:p w14:paraId="7DD7A36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MBS Service Area</w:t>
            </w:r>
          </w:p>
        </w:tc>
        <w:tc>
          <w:tcPr>
            <w:tcW w:w="1080" w:type="dxa"/>
          </w:tcPr>
          <w:p w14:paraId="54A502B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t>O</w:t>
            </w:r>
          </w:p>
        </w:tc>
        <w:tc>
          <w:tcPr>
            <w:tcW w:w="1080" w:type="dxa"/>
          </w:tcPr>
          <w:p w14:paraId="5965B47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DCA1E5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t>9.3.1.222</w:t>
            </w:r>
          </w:p>
        </w:tc>
        <w:tc>
          <w:tcPr>
            <w:tcW w:w="1728" w:type="dxa"/>
          </w:tcPr>
          <w:p w14:paraId="3DFABDE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54400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6282E3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0BA97C61" w14:textId="77777777" w:rsidTr="003B4888">
        <w:tc>
          <w:tcPr>
            <w:tcW w:w="2160" w:type="dxa"/>
          </w:tcPr>
          <w:p w14:paraId="3B9E13F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 w:rsidRPr="00DA11D0">
              <w:t>S-NSSAI</w:t>
            </w:r>
          </w:p>
        </w:tc>
        <w:tc>
          <w:tcPr>
            <w:tcW w:w="1080" w:type="dxa"/>
          </w:tcPr>
          <w:p w14:paraId="3A6FEBF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2BBBC9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73EDB9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9.3.1.38</w:t>
            </w:r>
          </w:p>
        </w:tc>
        <w:tc>
          <w:tcPr>
            <w:tcW w:w="1728" w:type="dxa"/>
          </w:tcPr>
          <w:p w14:paraId="317B686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6611FD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710696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7D7AEE42" w14:textId="77777777" w:rsidTr="003B4888">
        <w:tc>
          <w:tcPr>
            <w:tcW w:w="2160" w:type="dxa"/>
          </w:tcPr>
          <w:p w14:paraId="0015396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MRBs To Be Setup List</w:t>
            </w:r>
          </w:p>
        </w:tc>
        <w:tc>
          <w:tcPr>
            <w:tcW w:w="1080" w:type="dxa"/>
          </w:tcPr>
          <w:p w14:paraId="4949008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0A65D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</w:tcPr>
          <w:p w14:paraId="596BC37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635D64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A6AA19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7C6B78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68BE2497" w14:textId="77777777" w:rsidTr="003B4888">
        <w:tc>
          <w:tcPr>
            <w:tcW w:w="2160" w:type="dxa"/>
          </w:tcPr>
          <w:p w14:paraId="701359B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MRBs to Be Setup Item IEs</w:t>
            </w:r>
          </w:p>
        </w:tc>
        <w:tc>
          <w:tcPr>
            <w:tcW w:w="1080" w:type="dxa"/>
          </w:tcPr>
          <w:p w14:paraId="3166293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48B59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</w:tcPr>
          <w:p w14:paraId="7B6B570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5FF71E2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64BCFC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</w:tcPr>
          <w:p w14:paraId="456FAFF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3B4888" w:rsidRPr="00DA11D0" w14:paraId="24D6BDFC" w14:textId="77777777" w:rsidTr="003B4888">
        <w:tc>
          <w:tcPr>
            <w:tcW w:w="2160" w:type="dxa"/>
          </w:tcPr>
          <w:p w14:paraId="618EA5D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1080" w:type="dxa"/>
          </w:tcPr>
          <w:p w14:paraId="387D4C6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9E7D0D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D43E3B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MRB ID</w:t>
            </w:r>
          </w:p>
          <w:p w14:paraId="0084610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33FE5"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</w:tcPr>
          <w:p w14:paraId="718B89E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135875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</w:tcPr>
          <w:p w14:paraId="4D9694C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2774181" w14:textId="77777777" w:rsidTr="003B4888">
        <w:tc>
          <w:tcPr>
            <w:tcW w:w="2160" w:type="dxa"/>
          </w:tcPr>
          <w:p w14:paraId="5D4333A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1080" w:type="dxa"/>
          </w:tcPr>
          <w:p w14:paraId="762175F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7CB77EE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268DA0EB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263283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510AC5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5536B6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C4BC95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69430256" w14:textId="77777777" w:rsidTr="003B4888">
        <w:tc>
          <w:tcPr>
            <w:tcW w:w="2160" w:type="dxa"/>
          </w:tcPr>
          <w:p w14:paraId="4418CF3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1080" w:type="dxa"/>
          </w:tcPr>
          <w:p w14:paraId="06D2A3F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080" w:type="dxa"/>
          </w:tcPr>
          <w:p w14:paraId="59E9D2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512" w:type="dxa"/>
          </w:tcPr>
          <w:p w14:paraId="7A2C8FA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</w:tcPr>
          <w:p w14:paraId="1A8F92F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107036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51A33D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B57DEFC" w14:textId="77777777" w:rsidTr="003B4888">
        <w:tc>
          <w:tcPr>
            <w:tcW w:w="2160" w:type="dxa"/>
          </w:tcPr>
          <w:p w14:paraId="4ABD918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1080" w:type="dxa"/>
          </w:tcPr>
          <w:p w14:paraId="6584E4A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364490C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7F728E9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28" w:type="dxa"/>
          </w:tcPr>
          <w:p w14:paraId="68D4F31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C7EE1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A9AAFD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05DE0E8D" w14:textId="77777777" w:rsidTr="003B4888">
        <w:tc>
          <w:tcPr>
            <w:tcW w:w="2160" w:type="dxa"/>
          </w:tcPr>
          <w:p w14:paraId="55123F4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1080" w:type="dxa"/>
          </w:tcPr>
          <w:p w14:paraId="3811E5C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21A7CC9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D61A962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66ABE23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28" w:type="dxa"/>
          </w:tcPr>
          <w:p w14:paraId="6B12ABC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655C4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35D1AE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3B4888" w:rsidRPr="00DA11D0" w14:paraId="5F160D89" w14:textId="77777777" w:rsidTr="003B4888">
        <w:tc>
          <w:tcPr>
            <w:tcW w:w="2160" w:type="dxa"/>
          </w:tcPr>
          <w:p w14:paraId="32E0E9A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1080" w:type="dxa"/>
          </w:tcPr>
          <w:p w14:paraId="7970688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080" w:type="dxa"/>
          </w:tcPr>
          <w:p w14:paraId="68662FF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34A465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4379088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54971E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DA431C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8A2DE1" w:rsidRPr="00DA11D0" w14:paraId="0CBD6363" w14:textId="77777777" w:rsidTr="003B4888">
        <w:trPr>
          <w:ins w:id="393" w:author="author" w:date="2023-10-25T10:57:00Z"/>
        </w:trPr>
        <w:tc>
          <w:tcPr>
            <w:tcW w:w="2160" w:type="dxa"/>
          </w:tcPr>
          <w:p w14:paraId="13C73066" w14:textId="39FEF5C0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394" w:author="author" w:date="2023-10-25T10:57:00Z"/>
              </w:rPr>
            </w:pPr>
            <w:ins w:id="395" w:author="author" w:date="2023-10-25T10:57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1080" w:type="dxa"/>
          </w:tcPr>
          <w:p w14:paraId="5B9868EF" w14:textId="052687B7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396" w:author="author" w:date="2023-10-25T10:57:00Z"/>
                <w:rFonts w:eastAsia="MS Mincho" w:cs="Arial"/>
                <w:szCs w:val="18"/>
              </w:rPr>
            </w:pPr>
            <w:ins w:id="397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00FE754A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398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3CE650E7" w14:textId="32313D77" w:rsidR="008A2DE1" w:rsidRPr="00EA5FA7" w:rsidRDefault="008A2DE1" w:rsidP="008A2DE1">
            <w:pPr>
              <w:pStyle w:val="TAL"/>
              <w:keepNext w:val="0"/>
              <w:keepLines w:val="0"/>
              <w:widowControl w:val="0"/>
              <w:rPr>
                <w:ins w:id="399" w:author="author" w:date="2023-10-25T10:57:00Z"/>
                <w:rFonts w:cs="Arial"/>
                <w:szCs w:val="18"/>
              </w:rPr>
            </w:pPr>
            <w:ins w:id="400" w:author="author" w:date="2023-10-25T10:57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28" w:type="dxa"/>
          </w:tcPr>
          <w:p w14:paraId="6ABA9086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01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2474B7C" w14:textId="260FCABC" w:rsidR="008A2DE1" w:rsidRDefault="008A2DE1" w:rsidP="008A2DE1">
            <w:pPr>
              <w:pStyle w:val="TAC"/>
              <w:keepNext w:val="0"/>
              <w:keepLines w:val="0"/>
              <w:widowControl w:val="0"/>
              <w:rPr>
                <w:ins w:id="402" w:author="author" w:date="2023-10-25T10:57:00Z"/>
                <w:rFonts w:cs="Arial"/>
                <w:szCs w:val="18"/>
                <w:lang w:eastAsia="ja-JP"/>
              </w:rPr>
            </w:pPr>
            <w:ins w:id="403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4278F9D" w14:textId="46E1533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04" w:author="author" w:date="2023-10-25T10:57:00Z"/>
                <w:rFonts w:cs="Arial"/>
                <w:szCs w:val="18"/>
              </w:rPr>
            </w:pPr>
            <w:ins w:id="405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8A2DE1" w:rsidRPr="00DA11D0" w14:paraId="10FDA85F" w14:textId="77777777" w:rsidTr="003B4888">
        <w:trPr>
          <w:ins w:id="406" w:author="author" w:date="2023-10-25T10:57:00Z"/>
        </w:trPr>
        <w:tc>
          <w:tcPr>
            <w:tcW w:w="2160" w:type="dxa"/>
          </w:tcPr>
          <w:p w14:paraId="1A25BE58" w14:textId="3C9120EA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407" w:author="author" w:date="2023-10-25T10:57:00Z"/>
              </w:rPr>
            </w:pPr>
            <w:ins w:id="408" w:author="author" w:date="2023-10-25T10:57:00Z">
              <w:r>
                <w:rPr>
                  <w:lang w:val="fr-FR"/>
                </w:rPr>
                <w:t>MBS Multicast Session</w:t>
              </w:r>
            </w:ins>
            <w:ins w:id="409" w:author="Ericsson RAN3no122" w:date="2023-11-16T13:17:00Z">
              <w:r w:rsidR="00BC7AAA">
                <w:rPr>
                  <w:lang w:val="fr-FR"/>
                </w:rPr>
                <w:t xml:space="preserve"> </w:t>
              </w:r>
              <w:r w:rsidR="00BC7AAA" w:rsidRPr="00BC7AAA">
                <w:rPr>
                  <w:highlight w:val="yellow"/>
                  <w:lang w:val="fr-FR"/>
                </w:rPr>
                <w:t>Reception</w:t>
              </w:r>
            </w:ins>
            <w:ins w:id="410" w:author="author" w:date="2023-10-25T10:57:00Z">
              <w:r>
                <w:rPr>
                  <w:lang w:val="fr-FR"/>
                </w:rPr>
                <w:t xml:space="preserve"> State</w:t>
              </w:r>
            </w:ins>
          </w:p>
        </w:tc>
        <w:tc>
          <w:tcPr>
            <w:tcW w:w="1080" w:type="dxa"/>
          </w:tcPr>
          <w:p w14:paraId="3503EFAA" w14:textId="1910BFDD" w:rsidR="008A2DE1" w:rsidRDefault="008A2DE1" w:rsidP="008A2DE1">
            <w:pPr>
              <w:pStyle w:val="TAL"/>
              <w:keepNext w:val="0"/>
              <w:keepLines w:val="0"/>
              <w:widowControl w:val="0"/>
              <w:rPr>
                <w:ins w:id="411" w:author="author" w:date="2023-10-25T10:57:00Z"/>
                <w:rFonts w:eastAsia="MS Mincho" w:cs="Arial"/>
                <w:szCs w:val="18"/>
              </w:rPr>
            </w:pPr>
            <w:ins w:id="412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</w:tcPr>
          <w:p w14:paraId="730E2159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13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</w:tcPr>
          <w:p w14:paraId="00225650" w14:textId="329D33B7" w:rsidR="008A2DE1" w:rsidRPr="00EA5FA7" w:rsidRDefault="008A2DE1" w:rsidP="008A2DE1">
            <w:pPr>
              <w:pStyle w:val="TAL"/>
              <w:keepNext w:val="0"/>
              <w:keepLines w:val="0"/>
              <w:widowControl w:val="0"/>
              <w:rPr>
                <w:ins w:id="414" w:author="author" w:date="2023-10-25T10:57:00Z"/>
                <w:rFonts w:cs="Arial"/>
                <w:szCs w:val="18"/>
              </w:rPr>
            </w:pPr>
            <w:ins w:id="415" w:author="author" w:date="2023-10-25T10:57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28" w:type="dxa"/>
          </w:tcPr>
          <w:p w14:paraId="4055DBA8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16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38D89666" w14:textId="53D5B052" w:rsidR="008A2DE1" w:rsidRDefault="008A2DE1" w:rsidP="008A2DE1">
            <w:pPr>
              <w:pStyle w:val="TAC"/>
              <w:keepNext w:val="0"/>
              <w:keepLines w:val="0"/>
              <w:widowControl w:val="0"/>
              <w:rPr>
                <w:ins w:id="417" w:author="author" w:date="2023-10-25T10:57:00Z"/>
                <w:rFonts w:cs="Arial"/>
                <w:szCs w:val="18"/>
                <w:lang w:eastAsia="ja-JP"/>
              </w:rPr>
            </w:pPr>
            <w:ins w:id="418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80E8B2A" w14:textId="47DA2683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19" w:author="author" w:date="2023-10-25T10:57:00Z"/>
                <w:rFonts w:cs="Arial"/>
                <w:szCs w:val="18"/>
              </w:rPr>
            </w:pPr>
            <w:ins w:id="420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52EFC38F" w14:textId="77777777" w:rsidR="003B4888" w:rsidRPr="00DA11D0" w:rsidRDefault="003B4888" w:rsidP="003B4888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B4888" w:rsidRPr="00DA11D0" w14:paraId="181281D1" w14:textId="77777777" w:rsidTr="003B4888">
        <w:trPr>
          <w:trHeight w:val="271"/>
        </w:trPr>
        <w:tc>
          <w:tcPr>
            <w:tcW w:w="3686" w:type="dxa"/>
          </w:tcPr>
          <w:p w14:paraId="532E31B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2E373C56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3B4888" w:rsidRPr="00DA11D0" w14:paraId="0206ED59" w14:textId="77777777" w:rsidTr="003B4888">
        <w:tc>
          <w:tcPr>
            <w:tcW w:w="3686" w:type="dxa"/>
          </w:tcPr>
          <w:p w14:paraId="190AE8D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</w:tcPr>
          <w:p w14:paraId="52938F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Maximum no. of MRB allowed to be setup for one MBS Session, the maximum value is 32.</w:t>
            </w:r>
          </w:p>
        </w:tc>
      </w:tr>
      <w:tr w:rsidR="003B4888" w:rsidRPr="00DA11D0" w14:paraId="05C4D9E3" w14:textId="77777777" w:rsidTr="003B4888">
        <w:tc>
          <w:tcPr>
            <w:tcW w:w="3686" w:type="dxa"/>
          </w:tcPr>
          <w:p w14:paraId="5ECC110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maxnoofMBSQoSFlows</w:t>
            </w:r>
          </w:p>
          <w:p w14:paraId="55B6EF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5670" w:type="dxa"/>
          </w:tcPr>
          <w:p w14:paraId="660FC35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Maximum no. of flows allowed to be mapped to one MRB, the maximum value is 64.</w:t>
            </w:r>
          </w:p>
        </w:tc>
      </w:tr>
    </w:tbl>
    <w:p w14:paraId="6BE79CAC" w14:textId="702FC916" w:rsidR="003B4888" w:rsidRDefault="003B4888" w:rsidP="003B4888">
      <w:pPr>
        <w:widowControl w:val="0"/>
        <w:rPr>
          <w:rFonts w:eastAsiaTheme="minorEastAsia"/>
          <w:lang w:eastAsia="zh-CN"/>
        </w:rPr>
      </w:pPr>
    </w:p>
    <w:p w14:paraId="2CCD7889" w14:textId="77777777" w:rsidR="00906046" w:rsidRDefault="00906046" w:rsidP="00906046">
      <w:pPr>
        <w:pStyle w:val="Heading4"/>
        <w:keepNext w:val="0"/>
        <w:keepLines w:val="0"/>
        <w:widowControl w:val="0"/>
        <w:rPr>
          <w:lang w:eastAsia="zh-CN"/>
        </w:rPr>
      </w:pPr>
      <w:bookmarkStart w:id="421" w:name="_Toc146226672"/>
      <w:bookmarkStart w:id="422" w:name="_Toc113835557"/>
      <w:bookmarkStart w:id="423" w:name="_Toc105511048"/>
      <w:bookmarkStart w:id="424" w:name="_Toc99730919"/>
      <w:bookmarkStart w:id="425" w:name="_Toc120124405"/>
      <w:bookmarkStart w:id="426" w:name="_Toc99038656"/>
      <w:bookmarkStart w:id="427" w:name="_Toc105927580"/>
      <w:bookmarkStart w:id="428" w:name="_Toc106110120"/>
      <w:r>
        <w:t>9.</w:t>
      </w:r>
      <w:r>
        <w:rPr>
          <w:lang w:eastAsia="zh-CN"/>
        </w:rPr>
        <w:t>2.14.3</w:t>
      </w:r>
      <w:r>
        <w:tab/>
        <w:t>MULTI</w:t>
      </w:r>
      <w:r>
        <w:rPr>
          <w:lang w:eastAsia="zh-CN"/>
        </w:rPr>
        <w:t>CAST CONTEXT SETUP RESPONSE</w:t>
      </w:r>
      <w:bookmarkEnd w:id="421"/>
      <w:bookmarkEnd w:id="422"/>
      <w:bookmarkEnd w:id="423"/>
      <w:bookmarkEnd w:id="424"/>
      <w:bookmarkEnd w:id="425"/>
      <w:bookmarkEnd w:id="426"/>
      <w:bookmarkEnd w:id="427"/>
      <w:bookmarkEnd w:id="428"/>
    </w:p>
    <w:p w14:paraId="6195DC3C" w14:textId="77777777" w:rsidR="00906046" w:rsidRDefault="00906046" w:rsidP="00906046">
      <w:pPr>
        <w:widowControl w:val="0"/>
        <w:rPr>
          <w:rFonts w:eastAsia="Batang"/>
        </w:rPr>
      </w:pPr>
      <w:r>
        <w:t>This message is sent by the gNB-DU to confirm the setup of a multicast context.</w:t>
      </w:r>
    </w:p>
    <w:p w14:paraId="4D2EDA0A" w14:textId="77777777" w:rsidR="00906046" w:rsidRDefault="00906046" w:rsidP="00906046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1559"/>
        <w:gridCol w:w="1559"/>
        <w:gridCol w:w="1134"/>
        <w:gridCol w:w="1134"/>
      </w:tblGrid>
      <w:tr w:rsidR="00906046" w14:paraId="22B0BB90" w14:textId="77777777" w:rsidTr="0090487D">
        <w:trPr>
          <w:tblHeader/>
        </w:trPr>
        <w:tc>
          <w:tcPr>
            <w:tcW w:w="2127" w:type="dxa"/>
          </w:tcPr>
          <w:p w14:paraId="196F8F3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992" w:type="dxa"/>
          </w:tcPr>
          <w:p w14:paraId="67D62C2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134" w:type="dxa"/>
          </w:tcPr>
          <w:p w14:paraId="1E69126A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59" w:type="dxa"/>
          </w:tcPr>
          <w:p w14:paraId="3FF4271A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559" w:type="dxa"/>
          </w:tcPr>
          <w:p w14:paraId="148CEBF0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134" w:type="dxa"/>
          </w:tcPr>
          <w:p w14:paraId="7D440158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134" w:type="dxa"/>
          </w:tcPr>
          <w:p w14:paraId="34F47EC9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906046" w14:paraId="772730A8" w14:textId="77777777" w:rsidTr="0090487D">
        <w:tc>
          <w:tcPr>
            <w:tcW w:w="2127" w:type="dxa"/>
          </w:tcPr>
          <w:p w14:paraId="711855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Message Type</w:t>
            </w:r>
          </w:p>
        </w:tc>
        <w:tc>
          <w:tcPr>
            <w:tcW w:w="992" w:type="dxa"/>
          </w:tcPr>
          <w:p w14:paraId="4D8CA0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6F30D0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55487FF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9.3.1.1</w:t>
            </w:r>
          </w:p>
        </w:tc>
        <w:tc>
          <w:tcPr>
            <w:tcW w:w="1559" w:type="dxa"/>
          </w:tcPr>
          <w:p w14:paraId="596120A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E2FB52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744D83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5DAD12FD" w14:textId="77777777" w:rsidTr="0090487D">
        <w:tc>
          <w:tcPr>
            <w:tcW w:w="2127" w:type="dxa"/>
          </w:tcPr>
          <w:p w14:paraId="3582A13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992" w:type="dxa"/>
          </w:tcPr>
          <w:p w14:paraId="6F6F31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17CF39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03D1C8A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9.3.1.219</w:t>
            </w:r>
          </w:p>
        </w:tc>
        <w:tc>
          <w:tcPr>
            <w:tcW w:w="1559" w:type="dxa"/>
          </w:tcPr>
          <w:p w14:paraId="220C26F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740436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7658BB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7EAAA629" w14:textId="77777777" w:rsidTr="0090487D">
        <w:tc>
          <w:tcPr>
            <w:tcW w:w="2127" w:type="dxa"/>
          </w:tcPr>
          <w:p w14:paraId="53BE604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992" w:type="dxa"/>
          </w:tcPr>
          <w:p w14:paraId="497F90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3DD683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</w:tcPr>
          <w:p w14:paraId="698422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9.3.1.220</w:t>
            </w:r>
          </w:p>
        </w:tc>
        <w:tc>
          <w:tcPr>
            <w:tcW w:w="1559" w:type="dxa"/>
          </w:tcPr>
          <w:p w14:paraId="0D29D49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18CD7DA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1E5A062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29A033FA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623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Setup 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50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E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91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5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02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0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0ACA9EC4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D8F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Setup Item 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D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DB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4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41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03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8D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EAB32AC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F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1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FF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8A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MRB ID</w:t>
            </w:r>
          </w:p>
          <w:p w14:paraId="263707D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31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E6B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DC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6FA5E821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D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Setup 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98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1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52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B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F9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06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45C77045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C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lastRenderedPageBreak/>
              <w:t>&gt;Multicast MRB Failed To Be Setup Item 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7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86B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6F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3B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4B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EE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02890F80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DB7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F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90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15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MRB ID</w:t>
            </w:r>
          </w:p>
          <w:p w14:paraId="2FF5DA2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7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35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CD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6D3BFC7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5F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E65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40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43A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F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148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05F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4F58F0A4" w14:textId="77777777" w:rsidTr="009048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E4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S Mincho" w:cs="Arial"/>
                <w:szCs w:val="18"/>
                <w:lang w:eastAsia="ja-JP"/>
              </w:rPr>
              <w:t>Criticality Diagnostics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5F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E3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64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B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83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B7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906046" w14:paraId="013DC9B5" w14:textId="77777777" w:rsidTr="0090487D">
        <w:trPr>
          <w:ins w:id="429" w:author="author" w:date="2023-10-25T10:57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43E" w14:textId="2086EEA3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0" w:author="author" w:date="2023-10-25T10:57:00Z"/>
                <w:rFonts w:eastAsia="MS Mincho" w:cs="Arial"/>
                <w:szCs w:val="18"/>
                <w:lang w:eastAsia="ja-JP"/>
              </w:rPr>
            </w:pPr>
            <w:ins w:id="431" w:author="author" w:date="2023-10-25T10:57:00Z">
              <w:r>
                <w:rPr>
                  <w:lang w:val="fr-FR"/>
                </w:rPr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BCE" w14:textId="737DA2FA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2" w:author="author" w:date="2023-10-25T10:57:00Z"/>
                <w:rFonts w:cs="Arial"/>
                <w:szCs w:val="18"/>
                <w:lang w:eastAsia="ja-JP"/>
              </w:rPr>
            </w:pPr>
            <w:ins w:id="433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3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4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DDD" w14:textId="35E240C4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5" w:author="author" w:date="2023-10-25T10:57:00Z"/>
              </w:rPr>
            </w:pPr>
            <w:ins w:id="436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6C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37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C10" w14:textId="43DB6111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38" w:author="author" w:date="2023-10-25T10:57:00Z"/>
                <w:rFonts w:cs="Arial"/>
                <w:szCs w:val="18"/>
              </w:rPr>
            </w:pPr>
            <w:ins w:id="439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104" w14:textId="5227960D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40" w:author="author" w:date="2023-10-25T10:57:00Z"/>
                <w:rFonts w:cs="Arial"/>
                <w:szCs w:val="18"/>
              </w:rPr>
            </w:pPr>
            <w:ins w:id="441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3691985" w14:textId="77777777" w:rsidR="00906046" w:rsidRDefault="00906046" w:rsidP="00906046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179C553F" w14:textId="77777777" w:rsidTr="00906046">
        <w:trPr>
          <w:trHeight w:val="271"/>
        </w:trPr>
        <w:tc>
          <w:tcPr>
            <w:tcW w:w="3686" w:type="dxa"/>
          </w:tcPr>
          <w:p w14:paraId="3204D238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7E016C1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906046" w14:paraId="5B6A5496" w14:textId="77777777" w:rsidTr="00906046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FD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5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Maximum no. of MRB allowed to be setup for one MBS Session, the maximum value is 32.</w:t>
            </w:r>
          </w:p>
        </w:tc>
      </w:tr>
    </w:tbl>
    <w:p w14:paraId="193BDACE" w14:textId="77777777" w:rsidR="00906046" w:rsidRDefault="00906046" w:rsidP="00906046">
      <w:pPr>
        <w:widowControl w:val="0"/>
      </w:pPr>
    </w:p>
    <w:p w14:paraId="7442413B" w14:textId="77777777" w:rsidR="00906046" w:rsidRPr="00906046" w:rsidRDefault="00906046" w:rsidP="003B4888">
      <w:pPr>
        <w:widowControl w:val="0"/>
        <w:rPr>
          <w:rFonts w:eastAsiaTheme="minorEastAsia"/>
          <w:lang w:eastAsia="zh-CN"/>
        </w:rPr>
      </w:pPr>
    </w:p>
    <w:p w14:paraId="3C55B02A" w14:textId="77777777" w:rsidR="003B4888" w:rsidRPr="00CE63E2" w:rsidRDefault="003B4888" w:rsidP="003B4888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E541CE4" w14:textId="77777777" w:rsidR="003B4888" w:rsidRPr="00DA11D0" w:rsidRDefault="003B4888" w:rsidP="003B4888">
      <w:pPr>
        <w:pStyle w:val="Heading4"/>
        <w:keepNext w:val="0"/>
        <w:keepLines w:val="0"/>
        <w:widowControl w:val="0"/>
      </w:pPr>
      <w:bookmarkStart w:id="442" w:name="_Toc99038661"/>
      <w:bookmarkStart w:id="443" w:name="_Toc99730924"/>
      <w:bookmarkStart w:id="444" w:name="_Toc105511053"/>
      <w:bookmarkStart w:id="445" w:name="_Toc105927585"/>
      <w:bookmarkStart w:id="446" w:name="_Toc106110125"/>
      <w:bookmarkStart w:id="447" w:name="_Toc113835562"/>
      <w:bookmarkStart w:id="448" w:name="_Toc120124410"/>
      <w:bookmarkStart w:id="449" w:name="_Toc138795776"/>
      <w:r w:rsidRPr="00DA11D0">
        <w:t>9.2.</w:t>
      </w:r>
      <w:r>
        <w:t>14</w:t>
      </w:r>
      <w:r w:rsidRPr="00DA11D0">
        <w:t>.</w:t>
      </w:r>
      <w:r>
        <w:t>7</w:t>
      </w:r>
      <w:r w:rsidRPr="00DA11D0">
        <w:tab/>
        <w:t>MULTI</w:t>
      </w:r>
      <w:r w:rsidRPr="00DA11D0">
        <w:rPr>
          <w:lang w:eastAsia="zh-CN"/>
        </w:rPr>
        <w:t xml:space="preserve">CAST </w:t>
      </w:r>
      <w:r w:rsidRPr="00DA11D0">
        <w:t>CONTEXT MODIFICATION REQUEST</w:t>
      </w:r>
      <w:bookmarkEnd w:id="442"/>
      <w:bookmarkEnd w:id="443"/>
      <w:bookmarkEnd w:id="444"/>
      <w:bookmarkEnd w:id="445"/>
      <w:bookmarkEnd w:id="446"/>
      <w:bookmarkEnd w:id="447"/>
      <w:bookmarkEnd w:id="448"/>
      <w:bookmarkEnd w:id="449"/>
    </w:p>
    <w:p w14:paraId="3BE5244E" w14:textId="77777777" w:rsidR="003B4888" w:rsidRPr="00DA11D0" w:rsidRDefault="003B4888" w:rsidP="003B4888">
      <w:pPr>
        <w:widowControl w:val="0"/>
        <w:rPr>
          <w:rFonts w:eastAsia="Batang"/>
        </w:rPr>
      </w:pPr>
      <w:r w:rsidRPr="00DA11D0">
        <w:t xml:space="preserve">This message is sent by the gNB-CU to </w:t>
      </w:r>
      <w:r>
        <w:t>request the gNB-DU to modify</w:t>
      </w:r>
      <w:r w:rsidRPr="00DA11D0">
        <w:t xml:space="preserve"> multicast context information.</w:t>
      </w:r>
    </w:p>
    <w:p w14:paraId="60AE9721" w14:textId="77777777" w:rsidR="003B4888" w:rsidRPr="00DA11D0" w:rsidRDefault="003B4888" w:rsidP="003B4888">
      <w:pPr>
        <w:widowControl w:val="0"/>
      </w:pPr>
      <w:r w:rsidRPr="00DA11D0">
        <w:t xml:space="preserve">Direction: gNB-CU </w:t>
      </w:r>
      <w:r w:rsidRPr="00DA11D0">
        <w:sym w:font="Symbol" w:char="F0AE"/>
      </w:r>
      <w:r w:rsidRPr="00DA11D0">
        <w:t xml:space="preserve"> gNB-DU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417"/>
        <w:gridCol w:w="1701"/>
        <w:gridCol w:w="1134"/>
        <w:gridCol w:w="1134"/>
      </w:tblGrid>
      <w:tr w:rsidR="00AF6C2B" w:rsidRPr="00DA11D0" w14:paraId="0FDDB59A" w14:textId="77777777" w:rsidTr="00AF6C2B">
        <w:trPr>
          <w:tblHeader/>
        </w:trPr>
        <w:tc>
          <w:tcPr>
            <w:tcW w:w="2127" w:type="dxa"/>
          </w:tcPr>
          <w:p w14:paraId="24E8C22E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IE/Group Name</w:t>
            </w:r>
          </w:p>
        </w:tc>
        <w:tc>
          <w:tcPr>
            <w:tcW w:w="992" w:type="dxa"/>
          </w:tcPr>
          <w:p w14:paraId="106E157D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Presence</w:t>
            </w:r>
          </w:p>
        </w:tc>
        <w:tc>
          <w:tcPr>
            <w:tcW w:w="1134" w:type="dxa"/>
          </w:tcPr>
          <w:p w14:paraId="6A3B076B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Range</w:t>
            </w:r>
          </w:p>
        </w:tc>
        <w:tc>
          <w:tcPr>
            <w:tcW w:w="1417" w:type="dxa"/>
          </w:tcPr>
          <w:p w14:paraId="759877B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IE type and reference</w:t>
            </w:r>
          </w:p>
        </w:tc>
        <w:tc>
          <w:tcPr>
            <w:tcW w:w="1701" w:type="dxa"/>
          </w:tcPr>
          <w:p w14:paraId="7536DF75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Semantics description</w:t>
            </w:r>
          </w:p>
        </w:tc>
        <w:tc>
          <w:tcPr>
            <w:tcW w:w="1134" w:type="dxa"/>
          </w:tcPr>
          <w:p w14:paraId="55277C1F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Criticality</w:t>
            </w:r>
          </w:p>
        </w:tc>
        <w:tc>
          <w:tcPr>
            <w:tcW w:w="1134" w:type="dxa"/>
          </w:tcPr>
          <w:p w14:paraId="66D18B66" w14:textId="77777777" w:rsidR="003B4888" w:rsidRPr="00DA11D0" w:rsidRDefault="003B4888" w:rsidP="003B4888">
            <w:pPr>
              <w:pStyle w:val="TAH"/>
              <w:keepNext w:val="0"/>
              <w:keepLines w:val="0"/>
              <w:widowControl w:val="0"/>
            </w:pPr>
            <w:r w:rsidRPr="00DA11D0">
              <w:t>Assigned Criticality</w:t>
            </w:r>
          </w:p>
        </w:tc>
      </w:tr>
      <w:tr w:rsidR="00AF6C2B" w:rsidRPr="00DA11D0" w14:paraId="7AB4B9A3" w14:textId="77777777" w:rsidTr="00AF6C2B">
        <w:tc>
          <w:tcPr>
            <w:tcW w:w="2127" w:type="dxa"/>
          </w:tcPr>
          <w:p w14:paraId="478C9DD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Message Type</w:t>
            </w:r>
          </w:p>
        </w:tc>
        <w:tc>
          <w:tcPr>
            <w:tcW w:w="992" w:type="dxa"/>
          </w:tcPr>
          <w:p w14:paraId="789083E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134" w:type="dxa"/>
          </w:tcPr>
          <w:p w14:paraId="5B21B26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36C5DFC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DA11D0">
              <w:t>9.3.1.1</w:t>
            </w:r>
          </w:p>
        </w:tc>
        <w:tc>
          <w:tcPr>
            <w:tcW w:w="1701" w:type="dxa"/>
          </w:tcPr>
          <w:p w14:paraId="60269E4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4492BA1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t>YES</w:t>
            </w:r>
          </w:p>
        </w:tc>
        <w:tc>
          <w:tcPr>
            <w:tcW w:w="1134" w:type="dxa"/>
          </w:tcPr>
          <w:p w14:paraId="4BFB172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t>reject</w:t>
            </w:r>
          </w:p>
        </w:tc>
      </w:tr>
      <w:tr w:rsidR="00AF6C2B" w:rsidRPr="00DA11D0" w14:paraId="75129778" w14:textId="77777777" w:rsidTr="00AF6C2B">
        <w:tc>
          <w:tcPr>
            <w:tcW w:w="2127" w:type="dxa"/>
          </w:tcPr>
          <w:p w14:paraId="0242AD7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992" w:type="dxa"/>
          </w:tcPr>
          <w:p w14:paraId="530441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65589F8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13EDF8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  <w:r w:rsidRPr="00482F25">
              <w:t>9.3.1.219</w:t>
            </w:r>
          </w:p>
        </w:tc>
        <w:tc>
          <w:tcPr>
            <w:tcW w:w="1701" w:type="dxa"/>
          </w:tcPr>
          <w:p w14:paraId="2B5AB90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134" w:type="dxa"/>
          </w:tcPr>
          <w:p w14:paraId="5277FC7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134" w:type="dxa"/>
          </w:tcPr>
          <w:p w14:paraId="601DDF7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F6C2B" w:rsidRPr="00DA11D0" w14:paraId="1D9007D2" w14:textId="77777777" w:rsidTr="00AF6C2B">
        <w:tc>
          <w:tcPr>
            <w:tcW w:w="2127" w:type="dxa"/>
          </w:tcPr>
          <w:p w14:paraId="6549BC1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992" w:type="dxa"/>
          </w:tcPr>
          <w:p w14:paraId="58C2CFE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44AE6DD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72B8AF4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 w:rsidRPr="00482F25">
              <w:rPr>
                <w:lang w:val="fr-FR"/>
              </w:rPr>
              <w:t>9.3.1.220</w:t>
            </w:r>
          </w:p>
        </w:tc>
        <w:tc>
          <w:tcPr>
            <w:tcW w:w="1701" w:type="dxa"/>
          </w:tcPr>
          <w:p w14:paraId="3229901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134" w:type="dxa"/>
          </w:tcPr>
          <w:p w14:paraId="7F896C8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134" w:type="dxa"/>
          </w:tcPr>
          <w:p w14:paraId="5615CE1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DA11D0">
              <w:rPr>
                <w:rFonts w:cs="Arial"/>
                <w:noProof/>
                <w:szCs w:val="18"/>
              </w:rPr>
              <w:t>reject</w:t>
            </w:r>
          </w:p>
        </w:tc>
      </w:tr>
      <w:tr w:rsidR="00AF6C2B" w:rsidRPr="00DA11D0" w14:paraId="52A17977" w14:textId="77777777" w:rsidTr="00AF6C2B">
        <w:tc>
          <w:tcPr>
            <w:tcW w:w="2127" w:type="dxa"/>
          </w:tcPr>
          <w:p w14:paraId="3988D75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 w:rsidRPr="00DA11D0">
              <w:t>MBS Service Area</w:t>
            </w:r>
          </w:p>
        </w:tc>
        <w:tc>
          <w:tcPr>
            <w:tcW w:w="992" w:type="dxa"/>
          </w:tcPr>
          <w:p w14:paraId="51BAB69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t>O</w:t>
            </w:r>
          </w:p>
        </w:tc>
        <w:tc>
          <w:tcPr>
            <w:tcW w:w="1134" w:type="dxa"/>
          </w:tcPr>
          <w:p w14:paraId="02FCAF3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417" w:type="dxa"/>
          </w:tcPr>
          <w:p w14:paraId="32DA35A2" w14:textId="77777777" w:rsidR="003B4888" w:rsidRPr="00482F25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433FE5">
              <w:t>9.3.1.222</w:t>
            </w:r>
          </w:p>
        </w:tc>
        <w:tc>
          <w:tcPr>
            <w:tcW w:w="1701" w:type="dxa"/>
          </w:tcPr>
          <w:p w14:paraId="7848563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134" w:type="dxa"/>
          </w:tcPr>
          <w:p w14:paraId="0A20DFC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2A351CE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1E99320A" w14:textId="77777777" w:rsidTr="00AF6C2B">
        <w:tc>
          <w:tcPr>
            <w:tcW w:w="2127" w:type="dxa"/>
          </w:tcPr>
          <w:p w14:paraId="17BDBDF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Setup List</w:t>
            </w:r>
          </w:p>
        </w:tc>
        <w:tc>
          <w:tcPr>
            <w:tcW w:w="992" w:type="dxa"/>
          </w:tcPr>
          <w:p w14:paraId="652EAB7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4A74C72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7D09E61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FCD95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DC7F6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20F436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BEF572B" w14:textId="77777777" w:rsidTr="00AF6C2B">
        <w:tc>
          <w:tcPr>
            <w:tcW w:w="2127" w:type="dxa"/>
          </w:tcPr>
          <w:p w14:paraId="762173E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Setup Item IEs</w:t>
            </w:r>
          </w:p>
        </w:tc>
        <w:tc>
          <w:tcPr>
            <w:tcW w:w="992" w:type="dxa"/>
          </w:tcPr>
          <w:p w14:paraId="7C67BC8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32B88AF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6CB9072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1154CEB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D8C2BD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</w:tcPr>
          <w:p w14:paraId="057B72C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B0B08C7" w14:textId="77777777" w:rsidTr="00AF6C2B">
        <w:tc>
          <w:tcPr>
            <w:tcW w:w="2127" w:type="dxa"/>
          </w:tcPr>
          <w:p w14:paraId="57EFF7C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2C0110D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3FEEEA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B941E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0C63E5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F6F065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11545344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48126A95" w14:textId="77777777" w:rsidTr="00AF6C2B">
        <w:tc>
          <w:tcPr>
            <w:tcW w:w="2127" w:type="dxa"/>
          </w:tcPr>
          <w:p w14:paraId="215CB98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992" w:type="dxa"/>
          </w:tcPr>
          <w:p w14:paraId="7D460DA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03861CC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B09D960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53E519B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1718FD5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4BAD2D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7E3811D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E0E4D4C" w14:textId="77777777" w:rsidTr="00AF6C2B">
        <w:tc>
          <w:tcPr>
            <w:tcW w:w="2127" w:type="dxa"/>
          </w:tcPr>
          <w:p w14:paraId="058FB69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992" w:type="dxa"/>
          </w:tcPr>
          <w:p w14:paraId="755B836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134" w:type="dxa"/>
          </w:tcPr>
          <w:p w14:paraId="52CC34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&lt;maxnoofMBSQoSFlows&gt;</w:t>
            </w:r>
          </w:p>
        </w:tc>
        <w:tc>
          <w:tcPr>
            <w:tcW w:w="1417" w:type="dxa"/>
          </w:tcPr>
          <w:p w14:paraId="7F18FD5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CBCA88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C996741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541B155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A2641B7" w14:textId="77777777" w:rsidTr="00AF6C2B">
        <w:tc>
          <w:tcPr>
            <w:tcW w:w="2127" w:type="dxa"/>
          </w:tcPr>
          <w:p w14:paraId="75B83A4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992" w:type="dxa"/>
          </w:tcPr>
          <w:p w14:paraId="37A044D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1A7E4CA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A4FFE0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01" w:type="dxa"/>
          </w:tcPr>
          <w:p w14:paraId="69D2594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5B875F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5092C89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09F1A26A" w14:textId="77777777" w:rsidTr="00AF6C2B">
        <w:tc>
          <w:tcPr>
            <w:tcW w:w="2127" w:type="dxa"/>
          </w:tcPr>
          <w:p w14:paraId="18B3E2C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992" w:type="dxa"/>
          </w:tcPr>
          <w:p w14:paraId="4810735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3A26AD0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8C88AC7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4080FF0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2FC5CB9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21F9A2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216A66AC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047B4C5" w14:textId="77777777" w:rsidTr="00AF6C2B">
        <w:tc>
          <w:tcPr>
            <w:tcW w:w="2127" w:type="dxa"/>
          </w:tcPr>
          <w:p w14:paraId="15F06C6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992" w:type="dxa"/>
          </w:tcPr>
          <w:p w14:paraId="437AEE6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5E19AAF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19C141C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01" w:type="dxa"/>
          </w:tcPr>
          <w:p w14:paraId="2605BDB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54C25C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1552B07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774192D2" w14:textId="77777777" w:rsidTr="00AF6C2B">
        <w:tc>
          <w:tcPr>
            <w:tcW w:w="2127" w:type="dxa"/>
          </w:tcPr>
          <w:p w14:paraId="79EEBB9C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Modified List</w:t>
            </w:r>
          </w:p>
        </w:tc>
        <w:tc>
          <w:tcPr>
            <w:tcW w:w="992" w:type="dxa"/>
          </w:tcPr>
          <w:p w14:paraId="56A04BE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5E8CBD0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583D77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491604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CA4AE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</w:tcPr>
          <w:p w14:paraId="04C43C15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3AA3DC0B" w14:textId="77777777" w:rsidTr="00AF6C2B">
        <w:tc>
          <w:tcPr>
            <w:tcW w:w="2127" w:type="dxa"/>
          </w:tcPr>
          <w:p w14:paraId="29AA6E0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Modified Item IEs</w:t>
            </w:r>
          </w:p>
        </w:tc>
        <w:tc>
          <w:tcPr>
            <w:tcW w:w="992" w:type="dxa"/>
          </w:tcPr>
          <w:p w14:paraId="0A4C30E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27FCDB6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2A79847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12DC7E3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FE3A0E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EACH</w:t>
            </w:r>
          </w:p>
        </w:tc>
        <w:tc>
          <w:tcPr>
            <w:tcW w:w="1134" w:type="dxa"/>
          </w:tcPr>
          <w:p w14:paraId="4AA1C23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A3BF7F6" w14:textId="77777777" w:rsidTr="00AF6C2B">
        <w:tc>
          <w:tcPr>
            <w:tcW w:w="2127" w:type="dxa"/>
          </w:tcPr>
          <w:p w14:paraId="3B3D70B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3F199A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543618C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3A61E3F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5873216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3D4EF0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2AE33A2F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0A34DAF6" w14:textId="77777777" w:rsidTr="00AF6C2B">
        <w:tc>
          <w:tcPr>
            <w:tcW w:w="2127" w:type="dxa"/>
          </w:tcPr>
          <w:p w14:paraId="19A47ED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QoS Information</w:t>
            </w:r>
          </w:p>
        </w:tc>
        <w:tc>
          <w:tcPr>
            <w:tcW w:w="992" w:type="dxa"/>
          </w:tcPr>
          <w:p w14:paraId="56A3F71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134" w:type="dxa"/>
          </w:tcPr>
          <w:p w14:paraId="6B4A410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1AACD0E8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72D70C6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lastRenderedPageBreak/>
              <w:t>9.3.1.45</w:t>
            </w:r>
          </w:p>
        </w:tc>
        <w:tc>
          <w:tcPr>
            <w:tcW w:w="1701" w:type="dxa"/>
          </w:tcPr>
          <w:p w14:paraId="3F03A72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A2F836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5BD15EF6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6B7B8CB1" w14:textId="77777777" w:rsidTr="00AF6C2B">
        <w:tc>
          <w:tcPr>
            <w:tcW w:w="2127" w:type="dxa"/>
          </w:tcPr>
          <w:p w14:paraId="28C0CF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  <w:rPr>
                <w:b/>
              </w:rPr>
            </w:pPr>
            <w:r w:rsidRPr="00DA11D0">
              <w:rPr>
                <w:b/>
              </w:rPr>
              <w:t>&gt;&gt;MBS QoS Flows Mapped to MRB Item</w:t>
            </w:r>
          </w:p>
        </w:tc>
        <w:tc>
          <w:tcPr>
            <w:tcW w:w="992" w:type="dxa"/>
          </w:tcPr>
          <w:p w14:paraId="07F0F3C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</w:p>
        </w:tc>
        <w:tc>
          <w:tcPr>
            <w:tcW w:w="1134" w:type="dxa"/>
          </w:tcPr>
          <w:p w14:paraId="41C48F8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 .. &lt;maxnoofMBSQoSFlows&gt;</w:t>
            </w:r>
          </w:p>
        </w:tc>
        <w:tc>
          <w:tcPr>
            <w:tcW w:w="1417" w:type="dxa"/>
          </w:tcPr>
          <w:p w14:paraId="2CC3FCE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75C9D3E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5AD22DC9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4C336A23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66E5BA31" w14:textId="77777777" w:rsidTr="00AF6C2B">
        <w:tc>
          <w:tcPr>
            <w:tcW w:w="2127" w:type="dxa"/>
          </w:tcPr>
          <w:p w14:paraId="7DD1432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Identifier</w:t>
            </w:r>
          </w:p>
        </w:tc>
        <w:tc>
          <w:tcPr>
            <w:tcW w:w="992" w:type="dxa"/>
          </w:tcPr>
          <w:p w14:paraId="600B36A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93D1AC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283A452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QoS Flow Identifier</w:t>
            </w:r>
            <w:r w:rsidRPr="00DA11D0">
              <w:rPr>
                <w:rFonts w:cs="Arial"/>
                <w:szCs w:val="18"/>
              </w:rPr>
              <w:t xml:space="preserve"> 9.3.1.63</w:t>
            </w:r>
          </w:p>
        </w:tc>
        <w:tc>
          <w:tcPr>
            <w:tcW w:w="1701" w:type="dxa"/>
          </w:tcPr>
          <w:p w14:paraId="5E7AB2D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42CCB1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eastAsia="MS Mincho"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6578D08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7822286" w14:textId="77777777" w:rsidTr="00AF6C2B">
        <w:tc>
          <w:tcPr>
            <w:tcW w:w="2127" w:type="dxa"/>
          </w:tcPr>
          <w:p w14:paraId="1624C52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300"/>
            </w:pPr>
            <w:r w:rsidRPr="00DA11D0">
              <w:t>&gt;&gt;&gt;MBS QoS Flow Level QoS Parameters</w:t>
            </w:r>
          </w:p>
        </w:tc>
        <w:tc>
          <w:tcPr>
            <w:tcW w:w="992" w:type="dxa"/>
          </w:tcPr>
          <w:p w14:paraId="1BABB9AA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 w:rsidRPr="00DA11D0">
              <w:rPr>
                <w:rFonts w:eastAsia="MS Mincho"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25FE8274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2FDF71DC" w14:textId="77777777" w:rsidR="003B4888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 Flow Level QoS Parameters</w:t>
            </w:r>
          </w:p>
          <w:p w14:paraId="2A1FD6F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9.3.1.45</w:t>
            </w:r>
          </w:p>
        </w:tc>
        <w:tc>
          <w:tcPr>
            <w:tcW w:w="1701" w:type="dxa"/>
          </w:tcPr>
          <w:p w14:paraId="2286BDF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632665A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768D5851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22DFA8E5" w14:textId="77777777" w:rsidTr="00AF6C2B">
        <w:tc>
          <w:tcPr>
            <w:tcW w:w="2127" w:type="dxa"/>
          </w:tcPr>
          <w:p w14:paraId="4673355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&gt;&gt;DL PDCP SN Length</w:t>
            </w:r>
          </w:p>
        </w:tc>
        <w:tc>
          <w:tcPr>
            <w:tcW w:w="992" w:type="dxa"/>
          </w:tcPr>
          <w:p w14:paraId="4CD2091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O</w:t>
            </w:r>
          </w:p>
        </w:tc>
        <w:tc>
          <w:tcPr>
            <w:tcW w:w="1134" w:type="dxa"/>
          </w:tcPr>
          <w:p w14:paraId="30B3CA4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7C645A4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01" w:type="dxa"/>
          </w:tcPr>
          <w:p w14:paraId="30E8A7D1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87ADC28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4C5CE590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4018B893" w14:textId="77777777" w:rsidTr="00AF6C2B">
        <w:tc>
          <w:tcPr>
            <w:tcW w:w="2127" w:type="dxa"/>
          </w:tcPr>
          <w:p w14:paraId="795F1C0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b/>
                <w:szCs w:val="18"/>
              </w:rPr>
              <w:t>Multicast MRB To Be Released List</w:t>
            </w:r>
          </w:p>
        </w:tc>
        <w:tc>
          <w:tcPr>
            <w:tcW w:w="992" w:type="dxa"/>
          </w:tcPr>
          <w:p w14:paraId="50C3134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66C789CB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417" w:type="dxa"/>
          </w:tcPr>
          <w:p w14:paraId="0FFE2C62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24F953D7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12275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2F7BEBFB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23BD5E6" w14:textId="77777777" w:rsidTr="00AF6C2B">
        <w:tc>
          <w:tcPr>
            <w:tcW w:w="2127" w:type="dxa"/>
          </w:tcPr>
          <w:p w14:paraId="0F6DC8AE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02"/>
              <w:rPr>
                <w:rFonts w:cs="Arial"/>
                <w:szCs w:val="18"/>
                <w:lang w:eastAsia="zh-CN"/>
              </w:rPr>
            </w:pPr>
            <w:r w:rsidRPr="00DA11D0">
              <w:rPr>
                <w:b/>
                <w:bCs/>
              </w:rPr>
              <w:t>&gt;Multicast MRB to Be Released Item IEs</w:t>
            </w:r>
          </w:p>
        </w:tc>
        <w:tc>
          <w:tcPr>
            <w:tcW w:w="992" w:type="dxa"/>
          </w:tcPr>
          <w:p w14:paraId="01B8768F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1CA8FA08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DA11D0"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417" w:type="dxa"/>
          </w:tcPr>
          <w:p w14:paraId="198CD396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01" w:type="dxa"/>
          </w:tcPr>
          <w:p w14:paraId="4A9DE155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5DA4A6E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42661B8D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reject</w:t>
            </w:r>
          </w:p>
        </w:tc>
      </w:tr>
      <w:tr w:rsidR="00AF6C2B" w:rsidRPr="00DA11D0" w14:paraId="61082C8B" w14:textId="77777777" w:rsidTr="00AF6C2B">
        <w:tc>
          <w:tcPr>
            <w:tcW w:w="2127" w:type="dxa"/>
          </w:tcPr>
          <w:p w14:paraId="2C89C50D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ind w:left="198"/>
            </w:pPr>
            <w:r w:rsidRPr="00DA11D0">
              <w:t>&gt;&gt;MRB ID</w:t>
            </w:r>
          </w:p>
        </w:tc>
        <w:tc>
          <w:tcPr>
            <w:tcW w:w="992" w:type="dxa"/>
          </w:tcPr>
          <w:p w14:paraId="3C595E2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134" w:type="dxa"/>
          </w:tcPr>
          <w:p w14:paraId="4B7E2DF3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2B5A210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482F25">
              <w:rPr>
                <w:rFonts w:cs="Arial"/>
                <w:szCs w:val="18"/>
              </w:rPr>
              <w:t>9.3.1.224</w:t>
            </w:r>
          </w:p>
        </w:tc>
        <w:tc>
          <w:tcPr>
            <w:tcW w:w="1701" w:type="dxa"/>
          </w:tcPr>
          <w:p w14:paraId="4D171109" w14:textId="77777777" w:rsidR="003B4888" w:rsidRPr="00DA11D0" w:rsidRDefault="003B4888" w:rsidP="003B488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8F55C37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A11D0"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</w:tcPr>
          <w:p w14:paraId="47DF6A92" w14:textId="77777777" w:rsidR="003B4888" w:rsidRPr="00DA11D0" w:rsidRDefault="003B4888" w:rsidP="003B488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AF6C2B" w:rsidRPr="00DA11D0" w14:paraId="13F7603F" w14:textId="77777777" w:rsidTr="00AF6C2B">
        <w:trPr>
          <w:ins w:id="450" w:author="author" w:date="2023-10-25T10:57:00Z"/>
        </w:trPr>
        <w:tc>
          <w:tcPr>
            <w:tcW w:w="2127" w:type="dxa"/>
          </w:tcPr>
          <w:p w14:paraId="32363771" w14:textId="5A90BD93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1" w:author="author" w:date="2023-10-25T10:57:00Z"/>
              </w:rPr>
            </w:pPr>
            <w:ins w:id="452" w:author="author" w:date="2023-10-25T10:57:00Z">
              <w:r>
                <w:rPr>
                  <w:lang w:val="fr-FR"/>
                </w:rPr>
                <w:t xml:space="preserve">Multicast </w:t>
              </w:r>
              <w:r w:rsidRPr="00DA11D0">
                <w:rPr>
                  <w:rFonts w:cs="Arial"/>
                  <w:szCs w:val="18"/>
                  <w:lang w:val="fr-FR" w:eastAsia="zh-CN"/>
                </w:rPr>
                <w:t>CU to DU RRC Information</w:t>
              </w:r>
            </w:ins>
          </w:p>
        </w:tc>
        <w:tc>
          <w:tcPr>
            <w:tcW w:w="992" w:type="dxa"/>
          </w:tcPr>
          <w:p w14:paraId="64F9BF64" w14:textId="7DC59B9F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3" w:author="author" w:date="2023-10-25T10:57:00Z"/>
                <w:rFonts w:cs="Arial"/>
                <w:szCs w:val="18"/>
              </w:rPr>
            </w:pPr>
            <w:ins w:id="454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</w:tcPr>
          <w:p w14:paraId="5C305B42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5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4629DD73" w14:textId="20F02032" w:rsidR="008A2DE1" w:rsidRPr="00482F25" w:rsidRDefault="008A2DE1" w:rsidP="008A2DE1">
            <w:pPr>
              <w:pStyle w:val="TAL"/>
              <w:keepNext w:val="0"/>
              <w:keepLines w:val="0"/>
              <w:widowControl w:val="0"/>
              <w:rPr>
                <w:ins w:id="456" w:author="author" w:date="2023-10-25T10:57:00Z"/>
                <w:rFonts w:cs="Arial"/>
                <w:szCs w:val="18"/>
              </w:rPr>
            </w:pPr>
            <w:ins w:id="457" w:author="author" w:date="2023-10-25T10:57:00Z">
              <w:r>
                <w:rPr>
                  <w:rFonts w:cs="Arial"/>
                  <w:szCs w:val="18"/>
                </w:rPr>
                <w:t>9.3.1.x1</w:t>
              </w:r>
            </w:ins>
          </w:p>
        </w:tc>
        <w:tc>
          <w:tcPr>
            <w:tcW w:w="1701" w:type="dxa"/>
          </w:tcPr>
          <w:p w14:paraId="4F2162E3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58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EDB7DB3" w14:textId="370FD457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59" w:author="author" w:date="2023-10-25T10:57:00Z"/>
                <w:rFonts w:cs="Arial"/>
                <w:szCs w:val="18"/>
              </w:rPr>
            </w:pPr>
            <w:ins w:id="460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57210B2" w14:textId="7551CD97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61" w:author="author" w:date="2023-10-25T10:57:00Z"/>
                <w:rFonts w:cs="Arial"/>
                <w:szCs w:val="18"/>
              </w:rPr>
            </w:pPr>
            <w:ins w:id="462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F6C2B" w:rsidRPr="00DA11D0" w14:paraId="22A22958" w14:textId="77777777" w:rsidTr="00AF6C2B">
        <w:trPr>
          <w:ins w:id="463" w:author="author" w:date="2023-10-25T10:57:00Z"/>
        </w:trPr>
        <w:tc>
          <w:tcPr>
            <w:tcW w:w="2127" w:type="dxa"/>
          </w:tcPr>
          <w:p w14:paraId="302D6F5E" w14:textId="0A9E7718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4" w:author="author" w:date="2023-10-25T10:57:00Z"/>
              </w:rPr>
            </w:pPr>
            <w:ins w:id="465" w:author="author" w:date="2023-10-25T10:57:00Z">
              <w:r>
                <w:rPr>
                  <w:lang w:val="fr-FR"/>
                </w:rPr>
                <w:t xml:space="preserve">MBS Multicast Session </w:t>
              </w:r>
            </w:ins>
            <w:ins w:id="466" w:author="Ericsson RAN3no122" w:date="2023-11-16T13:17:00Z">
              <w:r w:rsidR="00BC7AAA" w:rsidRPr="00BC7AAA">
                <w:rPr>
                  <w:highlight w:val="yellow"/>
                  <w:lang w:val="fr-FR"/>
                </w:rPr>
                <w:t>Reception</w:t>
              </w:r>
              <w:r w:rsidR="00BC7AAA">
                <w:rPr>
                  <w:lang w:val="fr-FR"/>
                </w:rPr>
                <w:t xml:space="preserve"> </w:t>
              </w:r>
            </w:ins>
            <w:ins w:id="467" w:author="author" w:date="2023-10-25T10:57:00Z">
              <w:r>
                <w:rPr>
                  <w:lang w:val="fr-FR"/>
                </w:rPr>
                <w:t>State</w:t>
              </w:r>
            </w:ins>
          </w:p>
        </w:tc>
        <w:tc>
          <w:tcPr>
            <w:tcW w:w="992" w:type="dxa"/>
          </w:tcPr>
          <w:p w14:paraId="5A16270A" w14:textId="362BBB2E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68" w:author="author" w:date="2023-10-25T10:57:00Z"/>
                <w:rFonts w:cs="Arial"/>
                <w:szCs w:val="18"/>
              </w:rPr>
            </w:pPr>
            <w:ins w:id="469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134" w:type="dxa"/>
          </w:tcPr>
          <w:p w14:paraId="1EE485D3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70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417" w:type="dxa"/>
          </w:tcPr>
          <w:p w14:paraId="3FEEA54D" w14:textId="46B89ABE" w:rsidR="008A2DE1" w:rsidRPr="00482F25" w:rsidRDefault="008A2DE1" w:rsidP="008A2DE1">
            <w:pPr>
              <w:pStyle w:val="TAL"/>
              <w:keepNext w:val="0"/>
              <w:keepLines w:val="0"/>
              <w:widowControl w:val="0"/>
              <w:rPr>
                <w:ins w:id="471" w:author="author" w:date="2023-10-25T10:57:00Z"/>
                <w:rFonts w:cs="Arial"/>
                <w:szCs w:val="18"/>
              </w:rPr>
            </w:pPr>
            <w:ins w:id="472" w:author="author" w:date="2023-10-25T10:57:00Z">
              <w:r>
                <w:rPr>
                  <w:rFonts w:cs="Arial"/>
                  <w:szCs w:val="18"/>
                </w:rPr>
                <w:t>9.3.1.x2</w:t>
              </w:r>
            </w:ins>
          </w:p>
        </w:tc>
        <w:tc>
          <w:tcPr>
            <w:tcW w:w="1701" w:type="dxa"/>
          </w:tcPr>
          <w:p w14:paraId="414856E9" w14:textId="77777777" w:rsidR="008A2DE1" w:rsidRPr="00DA11D0" w:rsidRDefault="008A2DE1" w:rsidP="008A2DE1">
            <w:pPr>
              <w:pStyle w:val="TAL"/>
              <w:keepNext w:val="0"/>
              <w:keepLines w:val="0"/>
              <w:widowControl w:val="0"/>
              <w:rPr>
                <w:ins w:id="473" w:author="author" w:date="2023-10-25T10:57:00Z"/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F3AFD9E" w14:textId="33154C5B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74" w:author="author" w:date="2023-10-25T10:57:00Z"/>
                <w:rFonts w:cs="Arial"/>
                <w:szCs w:val="18"/>
              </w:rPr>
            </w:pPr>
            <w:ins w:id="475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6520491F" w14:textId="531F1706" w:rsidR="008A2DE1" w:rsidRPr="00DA11D0" w:rsidRDefault="008A2DE1" w:rsidP="008A2DE1">
            <w:pPr>
              <w:pStyle w:val="TAC"/>
              <w:keepNext w:val="0"/>
              <w:keepLines w:val="0"/>
              <w:widowControl w:val="0"/>
              <w:rPr>
                <w:ins w:id="476" w:author="author" w:date="2023-10-25T10:57:00Z"/>
                <w:rFonts w:cs="Arial"/>
                <w:szCs w:val="18"/>
              </w:rPr>
            </w:pPr>
            <w:ins w:id="477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502B41FD" w14:textId="2F0F0247" w:rsidR="003B4888" w:rsidRDefault="003B4888" w:rsidP="005D1535"/>
    <w:p w14:paraId="71229A30" w14:textId="77777777" w:rsidR="00906046" w:rsidRDefault="00906046" w:rsidP="00906046">
      <w:pPr>
        <w:pStyle w:val="Heading4"/>
        <w:keepNext w:val="0"/>
        <w:keepLines w:val="0"/>
        <w:widowControl w:val="0"/>
      </w:pPr>
      <w:bookmarkStart w:id="478" w:name="_Toc99730925"/>
      <w:bookmarkStart w:id="479" w:name="_Toc99038662"/>
      <w:bookmarkStart w:id="480" w:name="_Toc105511054"/>
      <w:bookmarkStart w:id="481" w:name="_Toc120124411"/>
      <w:bookmarkStart w:id="482" w:name="_Toc113835563"/>
      <w:bookmarkStart w:id="483" w:name="_Toc146226678"/>
      <w:bookmarkStart w:id="484" w:name="_Toc106110126"/>
      <w:bookmarkStart w:id="485" w:name="_Toc105927586"/>
      <w:r>
        <w:t>9.2.14.8</w:t>
      </w:r>
      <w:r>
        <w:tab/>
        <w:t>MULTICAST</w:t>
      </w:r>
      <w:r>
        <w:rPr>
          <w:lang w:eastAsia="zh-CN"/>
        </w:rPr>
        <w:t xml:space="preserve"> </w:t>
      </w:r>
      <w:r>
        <w:t>CONTEXT MODIFICATION RESPONSE</w:t>
      </w:r>
      <w:bookmarkEnd w:id="478"/>
      <w:bookmarkEnd w:id="479"/>
      <w:bookmarkEnd w:id="480"/>
      <w:bookmarkEnd w:id="481"/>
      <w:bookmarkEnd w:id="482"/>
      <w:bookmarkEnd w:id="483"/>
      <w:bookmarkEnd w:id="484"/>
      <w:bookmarkEnd w:id="485"/>
    </w:p>
    <w:p w14:paraId="578227D6" w14:textId="77777777" w:rsidR="00906046" w:rsidRDefault="00906046" w:rsidP="00906046">
      <w:pPr>
        <w:widowControl w:val="0"/>
      </w:pPr>
      <w:r>
        <w:t>This message is sent by the gNB-DU to confirm the modification of a multicast context.</w:t>
      </w:r>
    </w:p>
    <w:p w14:paraId="373F1515" w14:textId="77777777" w:rsidR="00906046" w:rsidRDefault="00906046" w:rsidP="00906046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  <w:r>
        <w:rPr>
          <w:lang w:val="fr-FR" w:eastAsia="zh-CN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6046" w14:paraId="6550BC2C" w14:textId="77777777" w:rsidTr="00906046">
        <w:trPr>
          <w:tblHeader/>
        </w:trPr>
        <w:tc>
          <w:tcPr>
            <w:tcW w:w="2160" w:type="dxa"/>
          </w:tcPr>
          <w:p w14:paraId="0A18A664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6EB4030C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0AE5D07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2D7ADDF7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5DA20ED1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2D1F49B5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</w:tcPr>
          <w:p w14:paraId="245B802B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906046" w14:paraId="6D852AE0" w14:textId="77777777" w:rsidTr="00906046">
        <w:tc>
          <w:tcPr>
            <w:tcW w:w="2160" w:type="dxa"/>
          </w:tcPr>
          <w:p w14:paraId="654FD9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</w:tcPr>
          <w:p w14:paraId="436808D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09277B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ABB44C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0D49A85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DCBA742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68DC7BC5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906046" w14:paraId="4D172F50" w14:textId="77777777" w:rsidTr="00906046">
        <w:tc>
          <w:tcPr>
            <w:tcW w:w="2160" w:type="dxa"/>
          </w:tcPr>
          <w:p w14:paraId="28CACC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cs="Arial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070CD32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20C90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70D6D9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>9.3.1.219</w:t>
            </w:r>
          </w:p>
        </w:tc>
        <w:tc>
          <w:tcPr>
            <w:tcW w:w="1728" w:type="dxa"/>
          </w:tcPr>
          <w:p w14:paraId="29329C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59CD9D6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D5DA888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2D5C2AEB" w14:textId="77777777" w:rsidTr="00906046">
        <w:tc>
          <w:tcPr>
            <w:tcW w:w="2160" w:type="dxa"/>
          </w:tcPr>
          <w:p w14:paraId="0D7EFBF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val="fr-FR" w:eastAsia="ja-JP"/>
              </w:rPr>
            </w:pPr>
            <w:r>
              <w:rPr>
                <w:rFonts w:eastAsia="MS Mincho" w:cs="Arial"/>
                <w:szCs w:val="18"/>
                <w:lang w:val="fr-FR" w:eastAsia="ja-JP"/>
              </w:rPr>
              <w:t>gNB-DU MBS F1AP ID</w:t>
            </w:r>
          </w:p>
        </w:tc>
        <w:tc>
          <w:tcPr>
            <w:tcW w:w="1080" w:type="dxa"/>
          </w:tcPr>
          <w:p w14:paraId="5B94D5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7CC6DE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8A0C5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  <w:lang w:val="fr-FR" w:eastAsia="ja-JP"/>
              </w:rPr>
            </w:pPr>
            <w:r>
              <w:rPr>
                <w:lang w:val="fr-FR"/>
              </w:rPr>
              <w:t>9.3.1.220</w:t>
            </w:r>
          </w:p>
        </w:tc>
        <w:tc>
          <w:tcPr>
            <w:tcW w:w="1728" w:type="dxa"/>
          </w:tcPr>
          <w:p w14:paraId="4AD7F54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080" w:type="dxa"/>
          </w:tcPr>
          <w:p w14:paraId="59EA0042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0118BECB" w14:textId="77777777" w:rsidR="00906046" w:rsidRDefault="00906046" w:rsidP="0090604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57CAB01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3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6D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9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7F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FB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1F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1C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C989503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DA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98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B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CC6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ED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22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EF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383E6BEE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E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37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3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3E2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F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8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68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0C1BA792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2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41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08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1E0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A8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8F5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91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3E7F142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02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F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33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6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9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77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E6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5BD27D4C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D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A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D3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1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C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D8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3E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48CF159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84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C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962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41B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B16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53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5E3C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765A260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FE9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5B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2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C0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25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19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03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193F5AA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3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>&gt;Multicast MRB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17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02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8F5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FB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0B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F1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906046" w14:paraId="1E46F265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6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B6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48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49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65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D6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59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E07568F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7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cs="Arial"/>
                <w:b/>
                <w:szCs w:val="18"/>
              </w:rPr>
              <w:t>Multicast MRB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A4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CF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4B8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EC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A2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D68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29AB8ED1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56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rFonts w:eastAsia="MS Mincho" w:cs="Arial"/>
                <w:szCs w:val="18"/>
                <w:lang w:eastAsia="ja-JP"/>
              </w:rPr>
            </w:pPr>
            <w:r>
              <w:rPr>
                <w:b/>
                <w:bCs/>
              </w:rPr>
              <w:t xml:space="preserve">&gt;Multicast MRB Failed To Be </w:t>
            </w:r>
            <w:r>
              <w:rPr>
                <w:rFonts w:cs="Arial"/>
                <w:b/>
                <w:szCs w:val="18"/>
              </w:rPr>
              <w:t xml:space="preserve">Modified </w:t>
            </w:r>
            <w:r>
              <w:rPr>
                <w:b/>
                <w:bCs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E46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46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>
              <w:rPr>
                <w:rFonts w:cs="Arial"/>
                <w:i/>
                <w:szCs w:val="18"/>
              </w:rPr>
              <w:t>1 .. &lt;maxnoofMRBs&gt;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C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90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C8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72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6046" w14:paraId="1E91567D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B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C3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45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711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9.3.1.224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B8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D3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66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1986FAE0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C1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rFonts w:eastAsia="MS Mincho" w:cs="Arial"/>
                <w:szCs w:val="18"/>
                <w:lang w:eastAsia="ja-JP"/>
              </w:rPr>
            </w:pPr>
            <w: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3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54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1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7F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73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8B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906046" w14:paraId="2566484B" w14:textId="77777777" w:rsidTr="009060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7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9E2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3C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AD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09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A0D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5D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906046" w14:paraId="4FFD78DF" w14:textId="77777777" w:rsidTr="00906046">
        <w:trPr>
          <w:ins w:id="486" w:author="author" w:date="2023-10-25T10:5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93A" w14:textId="00A07B10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87" w:author="author" w:date="2023-10-25T10:57:00Z"/>
                <w:rFonts w:eastAsia="Batang"/>
                <w:bCs/>
              </w:rPr>
            </w:pPr>
            <w:ins w:id="488" w:author="author" w:date="2023-10-25T10:57:00Z">
              <w:r>
                <w:rPr>
                  <w:lang w:val="fr-FR"/>
                </w:rPr>
                <w:lastRenderedPageBreak/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98A" w14:textId="279DC8E4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89" w:author="author" w:date="2023-10-25T10:57:00Z"/>
                <w:lang w:eastAsia="zh-CN"/>
              </w:rPr>
            </w:pPr>
            <w:ins w:id="490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BA5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1" w:author="author" w:date="2023-10-25T10:57:00Z"/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471D" w14:textId="6B308F85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2" w:author="author" w:date="2023-10-25T10:57:00Z"/>
              </w:rPr>
            </w:pPr>
            <w:ins w:id="493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1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494" w:author="author" w:date="2023-10-25T10:57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E88E" w14:textId="40FECB9A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95" w:author="author" w:date="2023-10-25T10:57:00Z"/>
              </w:rPr>
            </w:pPr>
            <w:ins w:id="496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4A9" w14:textId="09D5B2EF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497" w:author="author" w:date="2023-10-25T10:57:00Z"/>
              </w:rPr>
            </w:pPr>
            <w:ins w:id="498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43E03F98" w14:textId="77777777" w:rsidR="00906046" w:rsidRDefault="00906046" w:rsidP="00906046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2E71932E" w14:textId="77777777" w:rsidTr="00906046">
        <w:trPr>
          <w:trHeight w:val="271"/>
        </w:trPr>
        <w:tc>
          <w:tcPr>
            <w:tcW w:w="3686" w:type="dxa"/>
          </w:tcPr>
          <w:p w14:paraId="0CF4796C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19E2D77D" w14:textId="77777777" w:rsidR="00906046" w:rsidRDefault="00906046" w:rsidP="00906046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906046" w14:paraId="552E1E2D" w14:textId="77777777" w:rsidTr="00906046">
        <w:tc>
          <w:tcPr>
            <w:tcW w:w="3686" w:type="dxa"/>
          </w:tcPr>
          <w:p w14:paraId="56280B19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i/>
                <w:szCs w:val="18"/>
              </w:rPr>
              <w:t>maxnoofMRBs</w:t>
            </w:r>
          </w:p>
        </w:tc>
        <w:tc>
          <w:tcPr>
            <w:tcW w:w="5670" w:type="dxa"/>
          </w:tcPr>
          <w:p w14:paraId="593EB1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</w:pPr>
            <w:r>
              <w:t xml:space="preserve">Maximum no. of MRB allowed to be setup for one MBS Session, the maximum value is 32. </w:t>
            </w:r>
          </w:p>
        </w:tc>
      </w:tr>
    </w:tbl>
    <w:p w14:paraId="654887C7" w14:textId="77777777" w:rsidR="00906046" w:rsidRDefault="00906046" w:rsidP="00906046">
      <w:pPr>
        <w:widowControl w:val="0"/>
        <w:rPr>
          <w:lang w:eastAsia="zh-CN"/>
        </w:rPr>
      </w:pPr>
    </w:p>
    <w:p w14:paraId="2A8DB88F" w14:textId="77777777" w:rsidR="00906046" w:rsidRDefault="00906046" w:rsidP="0090604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6A2A5AE6" w14:textId="05F8D8F9" w:rsidR="00906046" w:rsidRDefault="00906046" w:rsidP="00906046">
      <w:pPr>
        <w:pStyle w:val="Heading4"/>
        <w:keepNext w:val="0"/>
        <w:keepLines w:val="0"/>
        <w:widowControl w:val="0"/>
        <w:rPr>
          <w:ins w:id="499" w:author="author" w:date="2023-10-25T10:57:00Z"/>
        </w:rPr>
      </w:pPr>
      <w:ins w:id="500" w:author="author" w:date="2023-10-25T10:57:00Z">
        <w:r>
          <w:t>9.2.14.B</w:t>
        </w:r>
        <w:r w:rsidR="00214C87">
          <w:t>1</w:t>
        </w:r>
        <w:r>
          <w:tab/>
        </w:r>
        <w:bookmarkStart w:id="501" w:name="_Hlk148034290"/>
        <w:r>
          <w:t>MULTI</w:t>
        </w:r>
        <w:r>
          <w:rPr>
            <w:lang w:eastAsia="zh-CN"/>
          </w:rPr>
          <w:t xml:space="preserve">CAST </w:t>
        </w:r>
        <w:r>
          <w:t>CONTEXT NOTIFICATION</w:t>
        </w:r>
        <w:bookmarkEnd w:id="501"/>
        <w:r>
          <w:t xml:space="preserve"> INDICATION</w:t>
        </w:r>
      </w:ins>
    </w:p>
    <w:p w14:paraId="75EE0BA2" w14:textId="77777777" w:rsidR="00906046" w:rsidRDefault="00906046" w:rsidP="00906046">
      <w:pPr>
        <w:widowControl w:val="0"/>
        <w:rPr>
          <w:ins w:id="502" w:author="author" w:date="2023-10-25T10:57:00Z"/>
          <w:rFonts w:eastAsia="Batang"/>
        </w:rPr>
      </w:pPr>
      <w:ins w:id="503" w:author="author" w:date="2023-10-25T10:57:00Z">
        <w:r>
          <w:t>This message is sent by the gNB-DU to notify the gNB-CU about changes of the multicast context.</w:t>
        </w:r>
      </w:ins>
    </w:p>
    <w:p w14:paraId="48413D23" w14:textId="77777777" w:rsidR="00906046" w:rsidRDefault="00906046" w:rsidP="00906046">
      <w:pPr>
        <w:widowControl w:val="0"/>
        <w:rPr>
          <w:ins w:id="504" w:author="author" w:date="2023-10-25T10:57:00Z"/>
        </w:rPr>
      </w:pPr>
      <w:ins w:id="505" w:author="author" w:date="2023-10-25T10:57:00Z">
        <w:r>
          <w:t xml:space="preserve">Direction: gNB-DU </w:t>
        </w:r>
        <w:r>
          <w:sym w:font="Symbol" w:char="F0AE"/>
        </w:r>
        <w: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2BE2D14A" w14:textId="77777777" w:rsidTr="00906046">
        <w:trPr>
          <w:tblHeader/>
          <w:ins w:id="506" w:author="author" w:date="2023-10-25T10:57:00Z"/>
        </w:trPr>
        <w:tc>
          <w:tcPr>
            <w:tcW w:w="1111" w:type="pct"/>
          </w:tcPr>
          <w:p w14:paraId="09D3482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07" w:author="author" w:date="2023-10-25T10:57:00Z"/>
              </w:rPr>
            </w:pPr>
            <w:ins w:id="508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0983AAE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09" w:author="author" w:date="2023-10-25T10:57:00Z"/>
              </w:rPr>
            </w:pPr>
            <w:ins w:id="510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1B3F41BF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1" w:author="author" w:date="2023-10-25T10:57:00Z"/>
              </w:rPr>
            </w:pPr>
            <w:ins w:id="512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64CA053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3" w:author="author" w:date="2023-10-25T10:57:00Z"/>
              </w:rPr>
            </w:pPr>
            <w:ins w:id="514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3536FE1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5" w:author="author" w:date="2023-10-25T10:57:00Z"/>
              </w:rPr>
            </w:pPr>
            <w:ins w:id="516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19BEED3C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7" w:author="author" w:date="2023-10-25T10:57:00Z"/>
              </w:rPr>
            </w:pPr>
            <w:ins w:id="518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4C9FDCB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19" w:author="author" w:date="2023-10-25T10:57:00Z"/>
              </w:rPr>
            </w:pPr>
            <w:ins w:id="520" w:author="author" w:date="2023-10-25T10:57:00Z">
              <w:r>
                <w:t>Assigned Criticality</w:t>
              </w:r>
            </w:ins>
          </w:p>
        </w:tc>
      </w:tr>
      <w:tr w:rsidR="00906046" w14:paraId="573C8FD9" w14:textId="77777777" w:rsidTr="00906046">
        <w:trPr>
          <w:ins w:id="521" w:author="author" w:date="2023-10-25T10:57:00Z"/>
        </w:trPr>
        <w:tc>
          <w:tcPr>
            <w:tcW w:w="1111" w:type="pct"/>
          </w:tcPr>
          <w:p w14:paraId="3783CCF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2" w:author="author" w:date="2023-10-25T10:57:00Z"/>
              </w:rPr>
            </w:pPr>
            <w:ins w:id="523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5659F0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4" w:author="author" w:date="2023-10-25T10:57:00Z"/>
              </w:rPr>
            </w:pPr>
            <w:ins w:id="525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537990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6" w:author="author" w:date="2023-10-25T10:57:00Z"/>
              </w:rPr>
            </w:pPr>
          </w:p>
        </w:tc>
        <w:tc>
          <w:tcPr>
            <w:tcW w:w="778" w:type="pct"/>
          </w:tcPr>
          <w:p w14:paraId="79ADEAC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7" w:author="author" w:date="2023-10-25T10:57:00Z"/>
              </w:rPr>
            </w:pPr>
            <w:ins w:id="528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20154F1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29" w:author="author" w:date="2023-10-25T10:57:00Z"/>
              </w:rPr>
            </w:pPr>
          </w:p>
        </w:tc>
        <w:tc>
          <w:tcPr>
            <w:tcW w:w="556" w:type="pct"/>
          </w:tcPr>
          <w:p w14:paraId="6C878A4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30" w:author="author" w:date="2023-10-25T10:57:00Z"/>
              </w:rPr>
            </w:pPr>
            <w:ins w:id="531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26D1BC96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32" w:author="author" w:date="2023-10-25T10:57:00Z"/>
              </w:rPr>
            </w:pPr>
            <w:ins w:id="533" w:author="author" w:date="2023-10-25T10:57:00Z">
              <w:r>
                <w:t>reject</w:t>
              </w:r>
            </w:ins>
          </w:p>
        </w:tc>
      </w:tr>
      <w:tr w:rsidR="00906046" w14:paraId="0B2DB63C" w14:textId="77777777" w:rsidTr="00906046">
        <w:trPr>
          <w:ins w:id="534" w:author="author" w:date="2023-10-25T10:57:00Z"/>
        </w:trPr>
        <w:tc>
          <w:tcPr>
            <w:tcW w:w="1111" w:type="pct"/>
          </w:tcPr>
          <w:p w14:paraId="49674B0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5" w:author="author" w:date="2023-10-25T10:57:00Z"/>
                <w:lang w:eastAsia="zh-CN"/>
              </w:rPr>
            </w:pPr>
            <w:ins w:id="536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1AB530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7" w:author="author" w:date="2023-10-25T10:57:00Z"/>
                <w:lang w:eastAsia="zh-CN"/>
              </w:rPr>
            </w:pPr>
            <w:ins w:id="538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418D8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39" w:author="author" w:date="2023-10-25T10:57:00Z"/>
              </w:rPr>
            </w:pPr>
          </w:p>
        </w:tc>
        <w:tc>
          <w:tcPr>
            <w:tcW w:w="778" w:type="pct"/>
          </w:tcPr>
          <w:p w14:paraId="383C51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0" w:author="author" w:date="2023-10-25T10:57:00Z"/>
              </w:rPr>
            </w:pPr>
            <w:ins w:id="541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7D1F504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2" w:author="author" w:date="2023-10-25T10:57:00Z"/>
              </w:rPr>
            </w:pPr>
          </w:p>
        </w:tc>
        <w:tc>
          <w:tcPr>
            <w:tcW w:w="556" w:type="pct"/>
          </w:tcPr>
          <w:p w14:paraId="35579E9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43" w:author="author" w:date="2023-10-25T10:57:00Z"/>
              </w:rPr>
            </w:pPr>
            <w:ins w:id="544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D6AF45E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45" w:author="author" w:date="2023-10-25T10:57:00Z"/>
              </w:rPr>
            </w:pPr>
            <w:ins w:id="546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15CAE554" w14:textId="77777777" w:rsidTr="00906046">
        <w:trPr>
          <w:ins w:id="547" w:author="author" w:date="2023-10-25T10:57:00Z"/>
        </w:trPr>
        <w:tc>
          <w:tcPr>
            <w:tcW w:w="1111" w:type="pct"/>
          </w:tcPr>
          <w:p w14:paraId="73B4C77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48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549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79558F8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0" w:author="author" w:date="2023-10-25T10:57:00Z"/>
                <w:rFonts w:cs="Arial"/>
                <w:szCs w:val="18"/>
                <w:lang w:eastAsia="ja-JP"/>
              </w:rPr>
            </w:pPr>
            <w:ins w:id="551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6270F45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2" w:author="author" w:date="2023-10-25T10:57:00Z"/>
              </w:rPr>
            </w:pPr>
          </w:p>
        </w:tc>
        <w:tc>
          <w:tcPr>
            <w:tcW w:w="778" w:type="pct"/>
          </w:tcPr>
          <w:p w14:paraId="225B22B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3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554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1D4EE62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55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76DF1CD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56" w:author="author" w:date="2023-10-25T10:57:00Z"/>
              </w:rPr>
            </w:pPr>
            <w:ins w:id="557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686214F5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58" w:author="author" w:date="2023-10-25T10:57:00Z"/>
              </w:rPr>
            </w:pPr>
            <w:ins w:id="559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39AB2F93" w14:textId="77777777" w:rsidTr="00906046">
        <w:trPr>
          <w:ins w:id="560" w:author="author" w:date="2023-10-25T10:57:00Z"/>
        </w:trPr>
        <w:tc>
          <w:tcPr>
            <w:tcW w:w="1111" w:type="pct"/>
          </w:tcPr>
          <w:p w14:paraId="23CC97B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1" w:author="author" w:date="2023-10-25T10:57:00Z"/>
                <w:lang w:eastAsia="zh-CN"/>
              </w:rPr>
            </w:pPr>
            <w:ins w:id="562" w:author="author" w:date="2023-10-25T10:57:00Z">
              <w:r>
                <w:rPr>
                  <w:lang w:val="fr-FR"/>
                </w:rPr>
                <w:t xml:space="preserve">Multicast </w:t>
              </w:r>
              <w:r>
                <w:rPr>
                  <w:rFonts w:cs="Arial"/>
                  <w:szCs w:val="18"/>
                  <w:lang w:val="fr-FR" w:eastAsia="zh-CN"/>
                </w:rPr>
                <w:t>DU to CU RRC Information</w:t>
              </w:r>
            </w:ins>
          </w:p>
        </w:tc>
        <w:tc>
          <w:tcPr>
            <w:tcW w:w="556" w:type="pct"/>
          </w:tcPr>
          <w:p w14:paraId="7AE422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3" w:author="author" w:date="2023-10-25T10:57:00Z"/>
                <w:lang w:eastAsia="zh-CN"/>
              </w:rPr>
            </w:pPr>
            <w:ins w:id="564" w:author="author" w:date="2023-10-25T10:57:00Z">
              <w:r>
                <w:rPr>
                  <w:rFonts w:eastAsia="MS Mincho" w:cs="Arial"/>
                  <w:szCs w:val="18"/>
                </w:rPr>
                <w:t>O</w:t>
              </w:r>
            </w:ins>
          </w:p>
        </w:tc>
        <w:tc>
          <w:tcPr>
            <w:tcW w:w="556" w:type="pct"/>
          </w:tcPr>
          <w:p w14:paraId="1D09106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5" w:author="author" w:date="2023-10-25T10:57:00Z"/>
              </w:rPr>
            </w:pPr>
          </w:p>
        </w:tc>
        <w:tc>
          <w:tcPr>
            <w:tcW w:w="778" w:type="pct"/>
          </w:tcPr>
          <w:p w14:paraId="7FC8103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6" w:author="author" w:date="2023-10-25T10:57:00Z"/>
              </w:rPr>
            </w:pPr>
            <w:ins w:id="567" w:author="author" w:date="2023-10-25T10:57:00Z">
              <w:r>
                <w:rPr>
                  <w:rFonts w:cs="Arial"/>
                  <w:szCs w:val="18"/>
                </w:rPr>
                <w:t>9.3.1.x11</w:t>
              </w:r>
            </w:ins>
          </w:p>
        </w:tc>
        <w:tc>
          <w:tcPr>
            <w:tcW w:w="889" w:type="pct"/>
          </w:tcPr>
          <w:p w14:paraId="3923206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68" w:author="author" w:date="2023-10-25T10:57:00Z"/>
              </w:rPr>
            </w:pPr>
          </w:p>
        </w:tc>
        <w:tc>
          <w:tcPr>
            <w:tcW w:w="556" w:type="pct"/>
          </w:tcPr>
          <w:p w14:paraId="139E737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69" w:author="author" w:date="2023-10-25T10:57:00Z"/>
              </w:rPr>
            </w:pPr>
            <w:ins w:id="570" w:author="author" w:date="2023-10-25T10:5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40C0A5F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571" w:author="author" w:date="2023-10-25T10:57:00Z"/>
              </w:rPr>
            </w:pPr>
            <w:ins w:id="572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774CDB23" w14:textId="77777777" w:rsidR="00906046" w:rsidRDefault="00906046" w:rsidP="00906046">
      <w:pPr>
        <w:widowControl w:val="0"/>
        <w:rPr>
          <w:ins w:id="573" w:author="author" w:date="2023-10-25T10:57:00Z"/>
          <w:lang w:eastAsia="zh-CN"/>
        </w:rPr>
      </w:pPr>
    </w:p>
    <w:p w14:paraId="5A7FCB85" w14:textId="36A8879F" w:rsidR="00906046" w:rsidRDefault="00906046" w:rsidP="00906046">
      <w:pPr>
        <w:pStyle w:val="Heading4"/>
        <w:keepNext w:val="0"/>
        <w:keepLines w:val="0"/>
        <w:widowControl w:val="0"/>
        <w:rPr>
          <w:ins w:id="574" w:author="author" w:date="2023-10-25T10:57:00Z"/>
        </w:rPr>
      </w:pPr>
      <w:ins w:id="575" w:author="author" w:date="2023-10-25T10:57:00Z">
        <w:r>
          <w:t>9.2.14.B</w:t>
        </w:r>
        <w:r w:rsidR="00214C87">
          <w:t>2</w:t>
        </w:r>
        <w:r>
          <w:tab/>
          <w:t>MULTI</w:t>
        </w:r>
        <w:r>
          <w:rPr>
            <w:lang w:eastAsia="zh-CN"/>
          </w:rPr>
          <w:t xml:space="preserve">CAST </w:t>
        </w:r>
        <w:r>
          <w:t>CONTEXT NOTIFICATION CONFIRM</w:t>
        </w:r>
      </w:ins>
    </w:p>
    <w:p w14:paraId="73AF8641" w14:textId="77777777" w:rsidR="00906046" w:rsidRDefault="00906046" w:rsidP="00906046">
      <w:pPr>
        <w:widowControl w:val="0"/>
        <w:rPr>
          <w:ins w:id="576" w:author="author" w:date="2023-10-25T10:57:00Z"/>
          <w:rFonts w:eastAsia="Batang"/>
        </w:rPr>
      </w:pPr>
      <w:ins w:id="577" w:author="author" w:date="2023-10-25T10:57:00Z">
        <w:r>
          <w:t>This message is sent by the gNB-CU to notify the gNB-DU to confirm the execution of the requested functions.</w:t>
        </w:r>
      </w:ins>
    </w:p>
    <w:p w14:paraId="2FBE5CC2" w14:textId="235AA294" w:rsidR="00906046" w:rsidRDefault="00906046" w:rsidP="00906046">
      <w:pPr>
        <w:widowControl w:val="0"/>
        <w:rPr>
          <w:ins w:id="578" w:author="author" w:date="2023-10-25T10:57:00Z"/>
        </w:rPr>
      </w:pPr>
      <w:ins w:id="579" w:author="author" w:date="2023-10-25T10:57:00Z">
        <w:r>
          <w:t>Direction: gNB-</w:t>
        </w:r>
        <w:r w:rsidR="00237F35">
          <w:t>C</w:t>
        </w:r>
        <w:r>
          <w:t xml:space="preserve">U </w:t>
        </w:r>
        <w:r>
          <w:sym w:font="Symbol" w:char="F0AE"/>
        </w:r>
        <w:r>
          <w:t xml:space="preserve"> gNB-</w:t>
        </w:r>
        <w:r w:rsidR="00237F35">
          <w:t>D</w:t>
        </w:r>
        <w:r>
          <w:t>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5FA29717" w14:textId="77777777" w:rsidTr="00906046">
        <w:trPr>
          <w:tblHeader/>
          <w:ins w:id="580" w:author="author" w:date="2023-10-25T10:57:00Z"/>
        </w:trPr>
        <w:tc>
          <w:tcPr>
            <w:tcW w:w="1111" w:type="pct"/>
          </w:tcPr>
          <w:p w14:paraId="34F93CBE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1" w:author="author" w:date="2023-10-25T10:57:00Z"/>
              </w:rPr>
            </w:pPr>
            <w:ins w:id="582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589C1CB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3" w:author="author" w:date="2023-10-25T10:57:00Z"/>
              </w:rPr>
            </w:pPr>
            <w:ins w:id="584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780579B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5" w:author="author" w:date="2023-10-25T10:57:00Z"/>
              </w:rPr>
            </w:pPr>
            <w:ins w:id="586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051AF29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7" w:author="author" w:date="2023-10-25T10:57:00Z"/>
              </w:rPr>
            </w:pPr>
            <w:ins w:id="588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75D8680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89" w:author="author" w:date="2023-10-25T10:57:00Z"/>
              </w:rPr>
            </w:pPr>
            <w:ins w:id="590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0A1C066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1" w:author="author" w:date="2023-10-25T10:57:00Z"/>
              </w:rPr>
            </w:pPr>
            <w:ins w:id="592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702F3F76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593" w:author="author" w:date="2023-10-25T10:57:00Z"/>
              </w:rPr>
            </w:pPr>
            <w:ins w:id="594" w:author="author" w:date="2023-10-25T10:57:00Z">
              <w:r>
                <w:t>Assigned Criticality</w:t>
              </w:r>
            </w:ins>
          </w:p>
        </w:tc>
      </w:tr>
      <w:tr w:rsidR="00906046" w14:paraId="3C05E15C" w14:textId="77777777" w:rsidTr="00906046">
        <w:trPr>
          <w:ins w:id="595" w:author="author" w:date="2023-10-25T10:57:00Z"/>
        </w:trPr>
        <w:tc>
          <w:tcPr>
            <w:tcW w:w="1111" w:type="pct"/>
          </w:tcPr>
          <w:p w14:paraId="7B8B25B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96" w:author="author" w:date="2023-10-25T10:57:00Z"/>
              </w:rPr>
            </w:pPr>
            <w:ins w:id="597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2431FD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598" w:author="author" w:date="2023-10-25T10:57:00Z"/>
              </w:rPr>
            </w:pPr>
            <w:ins w:id="599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2CD3F77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0" w:author="author" w:date="2023-10-25T10:57:00Z"/>
              </w:rPr>
            </w:pPr>
          </w:p>
        </w:tc>
        <w:tc>
          <w:tcPr>
            <w:tcW w:w="778" w:type="pct"/>
          </w:tcPr>
          <w:p w14:paraId="5AC98B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1" w:author="author" w:date="2023-10-25T10:57:00Z"/>
              </w:rPr>
            </w:pPr>
            <w:ins w:id="602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00F06CE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3" w:author="author" w:date="2023-10-25T10:57:00Z"/>
              </w:rPr>
            </w:pPr>
          </w:p>
        </w:tc>
        <w:tc>
          <w:tcPr>
            <w:tcW w:w="556" w:type="pct"/>
          </w:tcPr>
          <w:p w14:paraId="228F5C9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04" w:author="author" w:date="2023-10-25T10:57:00Z"/>
              </w:rPr>
            </w:pPr>
            <w:ins w:id="605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70DF27C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06" w:author="author" w:date="2023-10-25T10:57:00Z"/>
              </w:rPr>
            </w:pPr>
            <w:ins w:id="607" w:author="author" w:date="2023-10-25T10:57:00Z">
              <w:r>
                <w:t>reject</w:t>
              </w:r>
            </w:ins>
          </w:p>
        </w:tc>
      </w:tr>
      <w:tr w:rsidR="00906046" w14:paraId="671E1EAC" w14:textId="77777777" w:rsidTr="00906046">
        <w:trPr>
          <w:ins w:id="608" w:author="author" w:date="2023-10-25T10:57:00Z"/>
        </w:trPr>
        <w:tc>
          <w:tcPr>
            <w:tcW w:w="1111" w:type="pct"/>
          </w:tcPr>
          <w:p w14:paraId="48A3636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09" w:author="author" w:date="2023-10-25T10:57:00Z"/>
                <w:lang w:eastAsia="zh-CN"/>
              </w:rPr>
            </w:pPr>
            <w:ins w:id="610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3F29769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1" w:author="author" w:date="2023-10-25T10:57:00Z"/>
                <w:lang w:eastAsia="zh-CN"/>
              </w:rPr>
            </w:pPr>
            <w:ins w:id="612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4B6F7E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3" w:author="author" w:date="2023-10-25T10:57:00Z"/>
              </w:rPr>
            </w:pPr>
          </w:p>
        </w:tc>
        <w:tc>
          <w:tcPr>
            <w:tcW w:w="778" w:type="pct"/>
          </w:tcPr>
          <w:p w14:paraId="6A509D6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4" w:author="author" w:date="2023-10-25T10:57:00Z"/>
              </w:rPr>
            </w:pPr>
            <w:ins w:id="615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31B42FE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16" w:author="author" w:date="2023-10-25T10:57:00Z"/>
              </w:rPr>
            </w:pPr>
          </w:p>
        </w:tc>
        <w:tc>
          <w:tcPr>
            <w:tcW w:w="556" w:type="pct"/>
          </w:tcPr>
          <w:p w14:paraId="689E411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17" w:author="author" w:date="2023-10-25T10:57:00Z"/>
              </w:rPr>
            </w:pPr>
            <w:ins w:id="618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1A346547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19" w:author="author" w:date="2023-10-25T10:57:00Z"/>
              </w:rPr>
            </w:pPr>
            <w:ins w:id="620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4E65955E" w14:textId="77777777" w:rsidTr="00906046">
        <w:trPr>
          <w:ins w:id="621" w:author="author" w:date="2023-10-25T10:57:00Z"/>
        </w:trPr>
        <w:tc>
          <w:tcPr>
            <w:tcW w:w="1111" w:type="pct"/>
          </w:tcPr>
          <w:p w14:paraId="098B8A1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2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623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493CA9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4" w:author="author" w:date="2023-10-25T10:57:00Z"/>
                <w:rFonts w:cs="Arial"/>
                <w:szCs w:val="18"/>
                <w:lang w:eastAsia="ja-JP"/>
              </w:rPr>
            </w:pPr>
            <w:ins w:id="625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3739F99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6" w:author="author" w:date="2023-10-25T10:57:00Z"/>
              </w:rPr>
            </w:pPr>
          </w:p>
        </w:tc>
        <w:tc>
          <w:tcPr>
            <w:tcW w:w="778" w:type="pct"/>
          </w:tcPr>
          <w:p w14:paraId="46285D5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7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628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15926DE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29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2D8F552B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30" w:author="author" w:date="2023-10-25T10:57:00Z"/>
              </w:rPr>
            </w:pPr>
            <w:ins w:id="631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6EC31E12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32" w:author="author" w:date="2023-10-25T10:57:00Z"/>
              </w:rPr>
            </w:pPr>
            <w:ins w:id="633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5EAED89A" w14:textId="77777777" w:rsidTr="00906046">
        <w:trPr>
          <w:ins w:id="634" w:author="author" w:date="2023-10-25T10:57:00Z"/>
        </w:trPr>
        <w:tc>
          <w:tcPr>
            <w:tcW w:w="1111" w:type="pct"/>
          </w:tcPr>
          <w:p w14:paraId="2A2028A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5" w:author="author" w:date="2023-10-25T10:57:00Z"/>
                <w:lang w:eastAsia="zh-CN"/>
              </w:rPr>
            </w:pPr>
            <w:ins w:id="636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2EC4E2B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7" w:author="author" w:date="2023-10-25T10:57:00Z"/>
                <w:lang w:eastAsia="zh-CN"/>
              </w:rPr>
            </w:pPr>
            <w:ins w:id="638" w:author="author" w:date="2023-10-25T10:57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523A61F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39" w:author="author" w:date="2023-10-25T10:57:00Z"/>
              </w:rPr>
            </w:pPr>
          </w:p>
        </w:tc>
        <w:tc>
          <w:tcPr>
            <w:tcW w:w="778" w:type="pct"/>
          </w:tcPr>
          <w:p w14:paraId="24CD389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40" w:author="author" w:date="2023-10-25T10:57:00Z"/>
              </w:rPr>
            </w:pPr>
            <w:ins w:id="641" w:author="author" w:date="2023-10-25T10:57:00Z">
              <w:r>
                <w:t>9.3.1.3</w:t>
              </w:r>
            </w:ins>
          </w:p>
        </w:tc>
        <w:tc>
          <w:tcPr>
            <w:tcW w:w="889" w:type="pct"/>
          </w:tcPr>
          <w:p w14:paraId="7001D0D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42" w:author="author" w:date="2023-10-25T10:57:00Z"/>
              </w:rPr>
            </w:pPr>
          </w:p>
        </w:tc>
        <w:tc>
          <w:tcPr>
            <w:tcW w:w="556" w:type="pct"/>
          </w:tcPr>
          <w:p w14:paraId="10B611A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43" w:author="author" w:date="2023-10-25T10:57:00Z"/>
              </w:rPr>
            </w:pPr>
            <w:ins w:id="644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33D071E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45" w:author="author" w:date="2023-10-25T10:57:00Z"/>
              </w:rPr>
            </w:pPr>
            <w:ins w:id="646" w:author="author" w:date="2023-10-25T10:57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</w:tbl>
    <w:p w14:paraId="74B8676E" w14:textId="77777777" w:rsidR="00906046" w:rsidRDefault="00906046" w:rsidP="00906046">
      <w:pPr>
        <w:widowControl w:val="0"/>
        <w:rPr>
          <w:ins w:id="647" w:author="author" w:date="2023-10-25T10:57:00Z"/>
          <w:lang w:eastAsia="zh-CN"/>
        </w:rPr>
      </w:pPr>
    </w:p>
    <w:p w14:paraId="6164DED8" w14:textId="3FE7AA1C" w:rsidR="00906046" w:rsidRDefault="00906046" w:rsidP="00906046">
      <w:pPr>
        <w:pStyle w:val="Heading4"/>
        <w:keepNext w:val="0"/>
        <w:keepLines w:val="0"/>
        <w:widowControl w:val="0"/>
        <w:rPr>
          <w:ins w:id="648" w:author="author" w:date="2023-10-25T10:57:00Z"/>
        </w:rPr>
      </w:pPr>
      <w:ins w:id="649" w:author="author" w:date="2023-10-25T10:57:00Z">
        <w:r>
          <w:t>9.2.14.B</w:t>
        </w:r>
        <w:r w:rsidR="00214C87">
          <w:t>3</w:t>
        </w:r>
        <w:r>
          <w:tab/>
          <w:t>MULTI</w:t>
        </w:r>
        <w:r>
          <w:rPr>
            <w:lang w:eastAsia="zh-CN"/>
          </w:rPr>
          <w:t xml:space="preserve">CAST </w:t>
        </w:r>
        <w:r>
          <w:t>CONTEXT NOTIFICATION REFUSE</w:t>
        </w:r>
      </w:ins>
    </w:p>
    <w:p w14:paraId="75C5F648" w14:textId="77777777" w:rsidR="00906046" w:rsidRDefault="00906046" w:rsidP="00906046">
      <w:pPr>
        <w:widowControl w:val="0"/>
        <w:rPr>
          <w:ins w:id="650" w:author="author" w:date="2023-10-25T10:57:00Z"/>
          <w:rFonts w:eastAsia="Batang"/>
        </w:rPr>
      </w:pPr>
      <w:ins w:id="651" w:author="author" w:date="2023-10-25T10:57:00Z">
        <w:r>
          <w:t>This message is sent by the gNB-CU to notify the gNB-DU that the execution of the requested functions was not successful.</w:t>
        </w:r>
      </w:ins>
    </w:p>
    <w:p w14:paraId="468624FD" w14:textId="30916CAD" w:rsidR="00906046" w:rsidRDefault="00906046" w:rsidP="00906046">
      <w:pPr>
        <w:widowControl w:val="0"/>
        <w:rPr>
          <w:ins w:id="652" w:author="author" w:date="2023-10-25T10:57:00Z"/>
        </w:rPr>
      </w:pPr>
      <w:ins w:id="653" w:author="author" w:date="2023-10-25T10:57:00Z">
        <w:r>
          <w:t>Direction: gNB-</w:t>
        </w:r>
        <w:r w:rsidR="00237F35">
          <w:t>C</w:t>
        </w:r>
        <w:r>
          <w:t xml:space="preserve">U </w:t>
        </w:r>
        <w:r>
          <w:sym w:font="Symbol" w:char="F0AE"/>
        </w:r>
        <w:r>
          <w:t xml:space="preserve"> gNB-</w:t>
        </w:r>
        <w:r w:rsidR="00237F35">
          <w:t>D</w:t>
        </w:r>
        <w:r>
          <w:t>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906046" w14:paraId="743EBB3A" w14:textId="77777777" w:rsidTr="00906046">
        <w:trPr>
          <w:tblHeader/>
          <w:ins w:id="654" w:author="author" w:date="2023-10-25T10:57:00Z"/>
        </w:trPr>
        <w:tc>
          <w:tcPr>
            <w:tcW w:w="1111" w:type="pct"/>
          </w:tcPr>
          <w:p w14:paraId="2345C91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5" w:author="author" w:date="2023-10-25T10:57:00Z"/>
              </w:rPr>
            </w:pPr>
            <w:ins w:id="656" w:author="author" w:date="2023-10-25T10:57:00Z">
              <w:r>
                <w:t>IE/Group Name</w:t>
              </w:r>
            </w:ins>
          </w:p>
        </w:tc>
        <w:tc>
          <w:tcPr>
            <w:tcW w:w="556" w:type="pct"/>
          </w:tcPr>
          <w:p w14:paraId="473F4BC5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7" w:author="author" w:date="2023-10-25T10:57:00Z"/>
              </w:rPr>
            </w:pPr>
            <w:ins w:id="658" w:author="author" w:date="2023-10-25T10:57:00Z">
              <w:r>
                <w:t>Presence</w:t>
              </w:r>
            </w:ins>
          </w:p>
        </w:tc>
        <w:tc>
          <w:tcPr>
            <w:tcW w:w="556" w:type="pct"/>
          </w:tcPr>
          <w:p w14:paraId="624AA00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59" w:author="author" w:date="2023-10-25T10:57:00Z"/>
              </w:rPr>
            </w:pPr>
            <w:ins w:id="660" w:author="author" w:date="2023-10-25T10:57:00Z">
              <w:r>
                <w:t>Range</w:t>
              </w:r>
            </w:ins>
          </w:p>
        </w:tc>
        <w:tc>
          <w:tcPr>
            <w:tcW w:w="778" w:type="pct"/>
          </w:tcPr>
          <w:p w14:paraId="63EB0A9B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1" w:author="author" w:date="2023-10-25T10:57:00Z"/>
              </w:rPr>
            </w:pPr>
            <w:ins w:id="662" w:author="author" w:date="2023-10-25T10:57:00Z">
              <w:r>
                <w:t>IE type and reference</w:t>
              </w:r>
            </w:ins>
          </w:p>
        </w:tc>
        <w:tc>
          <w:tcPr>
            <w:tcW w:w="889" w:type="pct"/>
          </w:tcPr>
          <w:p w14:paraId="4B02CE20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3" w:author="author" w:date="2023-10-25T10:57:00Z"/>
              </w:rPr>
            </w:pPr>
            <w:ins w:id="664" w:author="author" w:date="2023-10-25T10:57:00Z">
              <w:r>
                <w:t>Semantics description</w:t>
              </w:r>
            </w:ins>
          </w:p>
        </w:tc>
        <w:tc>
          <w:tcPr>
            <w:tcW w:w="556" w:type="pct"/>
          </w:tcPr>
          <w:p w14:paraId="45AA7818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5" w:author="author" w:date="2023-10-25T10:57:00Z"/>
              </w:rPr>
            </w:pPr>
            <w:ins w:id="666" w:author="author" w:date="2023-10-25T10:57:00Z">
              <w:r>
                <w:t>Criticality</w:t>
              </w:r>
            </w:ins>
          </w:p>
        </w:tc>
        <w:tc>
          <w:tcPr>
            <w:tcW w:w="554" w:type="pct"/>
          </w:tcPr>
          <w:p w14:paraId="37CDFBB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667" w:author="author" w:date="2023-10-25T10:57:00Z"/>
              </w:rPr>
            </w:pPr>
            <w:ins w:id="668" w:author="author" w:date="2023-10-25T10:57:00Z">
              <w:r>
                <w:t>Assigned Criticality</w:t>
              </w:r>
            </w:ins>
          </w:p>
        </w:tc>
      </w:tr>
      <w:tr w:rsidR="00906046" w14:paraId="3CC44EBA" w14:textId="77777777" w:rsidTr="00906046">
        <w:trPr>
          <w:ins w:id="669" w:author="author" w:date="2023-10-25T10:57:00Z"/>
        </w:trPr>
        <w:tc>
          <w:tcPr>
            <w:tcW w:w="1111" w:type="pct"/>
          </w:tcPr>
          <w:p w14:paraId="25A183C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0" w:author="author" w:date="2023-10-25T10:57:00Z"/>
              </w:rPr>
            </w:pPr>
            <w:ins w:id="671" w:author="author" w:date="2023-10-25T10:57:00Z">
              <w:r>
                <w:t>Message Type</w:t>
              </w:r>
            </w:ins>
          </w:p>
        </w:tc>
        <w:tc>
          <w:tcPr>
            <w:tcW w:w="556" w:type="pct"/>
          </w:tcPr>
          <w:p w14:paraId="404A205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2" w:author="author" w:date="2023-10-25T10:57:00Z"/>
              </w:rPr>
            </w:pPr>
            <w:ins w:id="673" w:author="author" w:date="2023-10-25T10:57:00Z">
              <w:r>
                <w:t>M</w:t>
              </w:r>
            </w:ins>
          </w:p>
        </w:tc>
        <w:tc>
          <w:tcPr>
            <w:tcW w:w="556" w:type="pct"/>
          </w:tcPr>
          <w:p w14:paraId="76C6C34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4" w:author="author" w:date="2023-10-25T10:57:00Z"/>
              </w:rPr>
            </w:pPr>
          </w:p>
        </w:tc>
        <w:tc>
          <w:tcPr>
            <w:tcW w:w="778" w:type="pct"/>
          </w:tcPr>
          <w:p w14:paraId="423D69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5" w:author="author" w:date="2023-10-25T10:57:00Z"/>
              </w:rPr>
            </w:pPr>
            <w:ins w:id="676" w:author="author" w:date="2023-10-25T10:57:00Z">
              <w:r>
                <w:t>9.3.1.1</w:t>
              </w:r>
            </w:ins>
          </w:p>
        </w:tc>
        <w:tc>
          <w:tcPr>
            <w:tcW w:w="889" w:type="pct"/>
          </w:tcPr>
          <w:p w14:paraId="4910F1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77" w:author="author" w:date="2023-10-25T10:57:00Z"/>
              </w:rPr>
            </w:pPr>
          </w:p>
        </w:tc>
        <w:tc>
          <w:tcPr>
            <w:tcW w:w="556" w:type="pct"/>
          </w:tcPr>
          <w:p w14:paraId="2A1D249A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78" w:author="author" w:date="2023-10-25T10:57:00Z"/>
              </w:rPr>
            </w:pPr>
            <w:ins w:id="679" w:author="author" w:date="2023-10-25T10:57:00Z">
              <w:r>
                <w:t>YES</w:t>
              </w:r>
            </w:ins>
          </w:p>
        </w:tc>
        <w:tc>
          <w:tcPr>
            <w:tcW w:w="554" w:type="pct"/>
          </w:tcPr>
          <w:p w14:paraId="3B12012F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80" w:author="author" w:date="2023-10-25T10:57:00Z"/>
              </w:rPr>
            </w:pPr>
            <w:ins w:id="681" w:author="author" w:date="2023-10-25T10:57:00Z">
              <w:r>
                <w:t>reject</w:t>
              </w:r>
            </w:ins>
          </w:p>
        </w:tc>
      </w:tr>
      <w:tr w:rsidR="00906046" w14:paraId="437D2818" w14:textId="77777777" w:rsidTr="00906046">
        <w:trPr>
          <w:ins w:id="682" w:author="author" w:date="2023-10-25T10:57:00Z"/>
        </w:trPr>
        <w:tc>
          <w:tcPr>
            <w:tcW w:w="1111" w:type="pct"/>
          </w:tcPr>
          <w:p w14:paraId="520D09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3" w:author="author" w:date="2023-10-25T10:57:00Z"/>
                <w:lang w:eastAsia="zh-CN"/>
              </w:rPr>
            </w:pPr>
            <w:ins w:id="684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gNB-CU MBS F1AP ID</w:t>
              </w:r>
            </w:ins>
          </w:p>
        </w:tc>
        <w:tc>
          <w:tcPr>
            <w:tcW w:w="556" w:type="pct"/>
          </w:tcPr>
          <w:p w14:paraId="5934CA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5" w:author="author" w:date="2023-10-25T10:57:00Z"/>
                <w:lang w:eastAsia="zh-CN"/>
              </w:rPr>
            </w:pPr>
            <w:ins w:id="686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5958E7D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7" w:author="author" w:date="2023-10-25T10:57:00Z"/>
              </w:rPr>
            </w:pPr>
          </w:p>
        </w:tc>
        <w:tc>
          <w:tcPr>
            <w:tcW w:w="778" w:type="pct"/>
          </w:tcPr>
          <w:p w14:paraId="42C320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88" w:author="author" w:date="2023-10-25T10:57:00Z"/>
              </w:rPr>
            </w:pPr>
            <w:ins w:id="689" w:author="author" w:date="2023-10-25T10:57:00Z">
              <w:r>
                <w:t>9.3.1.219</w:t>
              </w:r>
            </w:ins>
          </w:p>
        </w:tc>
        <w:tc>
          <w:tcPr>
            <w:tcW w:w="889" w:type="pct"/>
          </w:tcPr>
          <w:p w14:paraId="52CF83A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0" w:author="author" w:date="2023-10-25T10:57:00Z"/>
              </w:rPr>
            </w:pPr>
          </w:p>
        </w:tc>
        <w:tc>
          <w:tcPr>
            <w:tcW w:w="556" w:type="pct"/>
          </w:tcPr>
          <w:p w14:paraId="7DF9F281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91" w:author="author" w:date="2023-10-25T10:57:00Z"/>
              </w:rPr>
            </w:pPr>
            <w:ins w:id="692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8D94D73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693" w:author="author" w:date="2023-10-25T10:57:00Z"/>
              </w:rPr>
            </w:pPr>
            <w:ins w:id="694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416525FA" w14:textId="77777777" w:rsidTr="00906046">
        <w:trPr>
          <w:ins w:id="695" w:author="author" w:date="2023-10-25T10:57:00Z"/>
        </w:trPr>
        <w:tc>
          <w:tcPr>
            <w:tcW w:w="1111" w:type="pct"/>
          </w:tcPr>
          <w:p w14:paraId="3377E9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6" w:author="author" w:date="2023-10-25T10:57:00Z"/>
                <w:rFonts w:eastAsia="MS Mincho" w:cs="Arial"/>
                <w:szCs w:val="18"/>
                <w:lang w:val="fr-FR" w:eastAsia="ja-JP"/>
              </w:rPr>
            </w:pPr>
            <w:ins w:id="697" w:author="author" w:date="2023-10-25T10:57:00Z">
              <w:r>
                <w:rPr>
                  <w:rFonts w:eastAsia="MS Mincho" w:cs="Arial"/>
                  <w:szCs w:val="18"/>
                  <w:lang w:val="fr-FR" w:eastAsia="ja-JP"/>
                </w:rPr>
                <w:t>gNB-DU MBS F1AP ID</w:t>
              </w:r>
            </w:ins>
          </w:p>
        </w:tc>
        <w:tc>
          <w:tcPr>
            <w:tcW w:w="556" w:type="pct"/>
          </w:tcPr>
          <w:p w14:paraId="1A392FA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698" w:author="author" w:date="2023-10-25T10:57:00Z"/>
                <w:rFonts w:cs="Arial"/>
                <w:szCs w:val="18"/>
                <w:lang w:eastAsia="ja-JP"/>
              </w:rPr>
            </w:pPr>
            <w:ins w:id="699" w:author="author" w:date="2023-10-25T10:57:00Z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556" w:type="pct"/>
          </w:tcPr>
          <w:p w14:paraId="1EE4E38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0" w:author="author" w:date="2023-10-25T10:57:00Z"/>
              </w:rPr>
            </w:pPr>
          </w:p>
        </w:tc>
        <w:tc>
          <w:tcPr>
            <w:tcW w:w="778" w:type="pct"/>
          </w:tcPr>
          <w:p w14:paraId="4DF9295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1" w:author="author" w:date="2023-10-25T10:57:00Z"/>
                <w:rFonts w:cs="Arial"/>
                <w:snapToGrid w:val="0"/>
                <w:szCs w:val="18"/>
                <w:lang w:val="fr-FR" w:eastAsia="ja-JP"/>
              </w:rPr>
            </w:pPr>
            <w:ins w:id="702" w:author="author" w:date="2023-10-25T10:57:00Z">
              <w:r>
                <w:rPr>
                  <w:lang w:val="fr-FR"/>
                </w:rPr>
                <w:t>9.3.1.220</w:t>
              </w:r>
            </w:ins>
          </w:p>
        </w:tc>
        <w:tc>
          <w:tcPr>
            <w:tcW w:w="889" w:type="pct"/>
          </w:tcPr>
          <w:p w14:paraId="6AB438D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3" w:author="author" w:date="2023-10-25T10:57:00Z"/>
                <w:lang w:val="fr-FR"/>
              </w:rPr>
            </w:pPr>
          </w:p>
        </w:tc>
        <w:tc>
          <w:tcPr>
            <w:tcW w:w="556" w:type="pct"/>
          </w:tcPr>
          <w:p w14:paraId="1EF54D19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04" w:author="author" w:date="2023-10-25T10:57:00Z"/>
              </w:rPr>
            </w:pPr>
            <w:ins w:id="705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439B8C60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06" w:author="author" w:date="2023-10-25T10:57:00Z"/>
              </w:rPr>
            </w:pPr>
            <w:ins w:id="707" w:author="author" w:date="2023-10-25T10:57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906046" w14:paraId="7459598B" w14:textId="77777777" w:rsidTr="00906046">
        <w:trPr>
          <w:ins w:id="708" w:author="author" w:date="2023-10-25T10:57:00Z"/>
        </w:trPr>
        <w:tc>
          <w:tcPr>
            <w:tcW w:w="1111" w:type="pct"/>
          </w:tcPr>
          <w:p w14:paraId="606EBF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09" w:author="author" w:date="2023-10-25T10:57:00Z"/>
                <w:lang w:eastAsia="zh-CN"/>
              </w:rPr>
            </w:pPr>
            <w:ins w:id="710" w:author="author" w:date="2023-10-25T10:57:00Z">
              <w:r>
                <w:rPr>
                  <w:rFonts w:eastAsia="MS Mincho" w:cs="Arial"/>
                  <w:szCs w:val="18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3AC463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1" w:author="author" w:date="2023-10-25T10:57:00Z"/>
                <w:lang w:eastAsia="zh-CN"/>
              </w:rPr>
            </w:pPr>
            <w:ins w:id="712" w:author="author" w:date="2023-10-25T10:57:00Z">
              <w:r>
                <w:rPr>
                  <w:rFonts w:cs="Arial"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530E231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3" w:author="author" w:date="2023-10-25T10:57:00Z"/>
              </w:rPr>
            </w:pPr>
          </w:p>
        </w:tc>
        <w:tc>
          <w:tcPr>
            <w:tcW w:w="778" w:type="pct"/>
          </w:tcPr>
          <w:p w14:paraId="6064056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4" w:author="author" w:date="2023-10-25T10:57:00Z"/>
              </w:rPr>
            </w:pPr>
            <w:ins w:id="715" w:author="author" w:date="2023-10-25T10:57:00Z">
              <w:r>
                <w:t>9.3.1.3</w:t>
              </w:r>
            </w:ins>
          </w:p>
        </w:tc>
        <w:tc>
          <w:tcPr>
            <w:tcW w:w="889" w:type="pct"/>
          </w:tcPr>
          <w:p w14:paraId="78307CD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716" w:author="author" w:date="2023-10-25T10:57:00Z"/>
              </w:rPr>
            </w:pPr>
          </w:p>
        </w:tc>
        <w:tc>
          <w:tcPr>
            <w:tcW w:w="556" w:type="pct"/>
          </w:tcPr>
          <w:p w14:paraId="7732FD7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17" w:author="author" w:date="2023-10-25T10:57:00Z"/>
              </w:rPr>
            </w:pPr>
            <w:ins w:id="718" w:author="author" w:date="2023-10-25T10:57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554" w:type="pct"/>
          </w:tcPr>
          <w:p w14:paraId="7A323CF4" w14:textId="77777777" w:rsidR="00906046" w:rsidRDefault="00906046" w:rsidP="00906046">
            <w:pPr>
              <w:pStyle w:val="TAC"/>
              <w:keepNext w:val="0"/>
              <w:keepLines w:val="0"/>
              <w:widowControl w:val="0"/>
              <w:rPr>
                <w:ins w:id="719" w:author="author" w:date="2023-10-25T10:57:00Z"/>
              </w:rPr>
            </w:pPr>
            <w:ins w:id="720" w:author="author" w:date="2023-10-25T10:57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</w:tbl>
    <w:p w14:paraId="22CD21E8" w14:textId="77777777" w:rsidR="00906046" w:rsidRDefault="00906046" w:rsidP="00906046">
      <w:pPr>
        <w:widowControl w:val="0"/>
        <w:rPr>
          <w:ins w:id="721" w:author="author" w:date="2023-10-25T10:57:00Z"/>
          <w:lang w:eastAsia="zh-CN"/>
        </w:rPr>
      </w:pPr>
    </w:p>
    <w:p w14:paraId="4CF2E3B0" w14:textId="77777777" w:rsidR="00DE64D7" w:rsidRDefault="00DE64D7" w:rsidP="00DE64D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A59F8D5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722" w:author="Ericsson RAN3no122" w:date="2023-11-16T13:01:00Z"/>
          <w:highlight w:val="yellow"/>
        </w:rPr>
      </w:pPr>
      <w:ins w:id="723" w:author="Ericsson RAN3no122" w:date="2023-11-16T13:01:00Z">
        <w:r w:rsidRPr="00DE64D7">
          <w:rPr>
            <w:highlight w:val="yellow"/>
          </w:rPr>
          <w:t>9.2.14.D1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 xml:space="preserve">CAST </w:t>
        </w:r>
        <w:r w:rsidRPr="00DE64D7">
          <w:rPr>
            <w:highlight w:val="yellow"/>
          </w:rPr>
          <w:t>COMMON CONFIGURATION REQUEST</w:t>
        </w:r>
      </w:ins>
    </w:p>
    <w:p w14:paraId="28ABDCD8" w14:textId="77777777" w:rsidR="00DE64D7" w:rsidRPr="00DE64D7" w:rsidRDefault="00DE64D7" w:rsidP="00DE64D7">
      <w:pPr>
        <w:widowControl w:val="0"/>
        <w:rPr>
          <w:ins w:id="724" w:author="Ericsson RAN3no122" w:date="2023-11-16T13:01:00Z"/>
          <w:rFonts w:eastAsia="Batang"/>
          <w:highlight w:val="yellow"/>
        </w:rPr>
      </w:pPr>
      <w:ins w:id="725" w:author="Ericsson RAN3no122" w:date="2023-11-16T13:01:00Z">
        <w:r w:rsidRPr="00DE64D7">
          <w:rPr>
            <w:highlight w:val="yellow"/>
          </w:rPr>
          <w:t>This message is sent by the gNB-CU to request the gNB-DU to configure common items in the gNB-DU.</w:t>
        </w:r>
      </w:ins>
    </w:p>
    <w:p w14:paraId="64441FA9" w14:textId="77777777" w:rsidR="00DE64D7" w:rsidRPr="00DE64D7" w:rsidRDefault="00DE64D7" w:rsidP="00DE64D7">
      <w:pPr>
        <w:widowControl w:val="0"/>
        <w:rPr>
          <w:ins w:id="726" w:author="Ericsson RAN3no122" w:date="2023-11-16T13:01:00Z"/>
          <w:highlight w:val="yellow"/>
        </w:rPr>
      </w:pPr>
      <w:ins w:id="727" w:author="Ericsson RAN3no122" w:date="2023-11-16T13:01:00Z">
        <w:r w:rsidRPr="00DE64D7">
          <w:rPr>
            <w:highlight w:val="yellow"/>
          </w:rPr>
          <w:t xml:space="preserve">Direction: gNB-CU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gNB-DU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45827A83" w14:textId="77777777" w:rsidTr="003D5C78">
        <w:trPr>
          <w:tblHeader/>
          <w:ins w:id="728" w:author="Ericsson RAN3no122" w:date="2023-11-16T13:01:00Z"/>
        </w:trPr>
        <w:tc>
          <w:tcPr>
            <w:tcW w:w="1111" w:type="pct"/>
          </w:tcPr>
          <w:p w14:paraId="247F8464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29" w:author="Ericsson RAN3no122" w:date="2023-11-16T13:01:00Z"/>
                <w:highlight w:val="yellow"/>
              </w:rPr>
            </w:pPr>
            <w:ins w:id="730" w:author="Ericsson RAN3no122" w:date="2023-11-16T13:01:00Z">
              <w:r w:rsidRPr="00DE64D7">
                <w:rPr>
                  <w:highlight w:val="yellow"/>
                </w:rPr>
                <w:lastRenderedPageBreak/>
                <w:t>IE/Group Name</w:t>
              </w:r>
            </w:ins>
          </w:p>
        </w:tc>
        <w:tc>
          <w:tcPr>
            <w:tcW w:w="556" w:type="pct"/>
          </w:tcPr>
          <w:p w14:paraId="4B06BCAE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31" w:author="Ericsson RAN3no122" w:date="2023-11-16T13:01:00Z"/>
                <w:highlight w:val="yellow"/>
              </w:rPr>
            </w:pPr>
            <w:ins w:id="732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5C813C9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33" w:author="Ericsson RAN3no122" w:date="2023-11-16T13:01:00Z"/>
                <w:highlight w:val="yellow"/>
              </w:rPr>
            </w:pPr>
            <w:ins w:id="734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64FD9350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35" w:author="Ericsson RAN3no122" w:date="2023-11-16T13:01:00Z"/>
                <w:highlight w:val="yellow"/>
              </w:rPr>
            </w:pPr>
            <w:ins w:id="736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6F0961F1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37" w:author="Ericsson RAN3no122" w:date="2023-11-16T13:01:00Z"/>
                <w:highlight w:val="yellow"/>
              </w:rPr>
            </w:pPr>
            <w:ins w:id="738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55FF3A6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39" w:author="Ericsson RAN3no122" w:date="2023-11-16T13:01:00Z"/>
                <w:highlight w:val="yellow"/>
              </w:rPr>
            </w:pPr>
            <w:ins w:id="740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3B6FA7BB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41" w:author="Ericsson RAN3no122" w:date="2023-11-16T13:01:00Z"/>
                <w:highlight w:val="yellow"/>
              </w:rPr>
            </w:pPr>
            <w:ins w:id="742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5C5250D1" w14:textId="77777777" w:rsidTr="003D5C78">
        <w:trPr>
          <w:ins w:id="743" w:author="Ericsson RAN3no122" w:date="2023-11-16T13:01:00Z"/>
        </w:trPr>
        <w:tc>
          <w:tcPr>
            <w:tcW w:w="1111" w:type="pct"/>
          </w:tcPr>
          <w:p w14:paraId="39A2DBAA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44" w:author="Ericsson RAN3no122" w:date="2023-11-16T13:01:00Z"/>
                <w:highlight w:val="yellow"/>
              </w:rPr>
            </w:pPr>
            <w:ins w:id="745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37D1EE10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46" w:author="Ericsson RAN3no122" w:date="2023-11-16T13:01:00Z"/>
                <w:highlight w:val="yellow"/>
              </w:rPr>
            </w:pPr>
            <w:ins w:id="747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0BA6A578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48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1326B547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49" w:author="Ericsson RAN3no122" w:date="2023-11-16T13:01:00Z"/>
                <w:highlight w:val="yellow"/>
              </w:rPr>
            </w:pPr>
            <w:ins w:id="750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4F051F9C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51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129A9411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52" w:author="Ericsson RAN3no122" w:date="2023-11-16T13:01:00Z"/>
                <w:highlight w:val="yellow"/>
              </w:rPr>
            </w:pPr>
            <w:ins w:id="753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4F2F1556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54" w:author="Ericsson RAN3no122" w:date="2023-11-16T13:01:00Z"/>
                <w:highlight w:val="yellow"/>
              </w:rPr>
            </w:pPr>
            <w:ins w:id="755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6BEC9CC8" w14:textId="77777777" w:rsidTr="003D5C78">
        <w:trPr>
          <w:ins w:id="756" w:author="Ericsson RAN3no122" w:date="2023-11-16T13:01:00Z"/>
        </w:trPr>
        <w:tc>
          <w:tcPr>
            <w:tcW w:w="1111" w:type="pct"/>
          </w:tcPr>
          <w:p w14:paraId="5CF3543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57" w:author="Ericsson RAN3no122" w:date="2023-11-16T13:01:00Z"/>
                <w:highlight w:val="yellow"/>
                <w:lang w:eastAsia="zh-CN"/>
              </w:rPr>
            </w:pPr>
            <w:ins w:id="758" w:author="Ericsson RAN3no122" w:date="2023-11-16T13:01:00Z">
              <w:r w:rsidRPr="00DE64D7">
                <w:rPr>
                  <w:highlight w:val="yellow"/>
                  <w:lang w:val="fr-FR"/>
                </w:rPr>
                <w:t xml:space="preserve">Multicast </w:t>
              </w:r>
              <w:r w:rsidRPr="00DE64D7">
                <w:rPr>
                  <w:rFonts w:cs="Arial"/>
                  <w:szCs w:val="18"/>
                  <w:highlight w:val="yellow"/>
                  <w:lang w:val="fr-FR" w:eastAsia="zh-CN"/>
                </w:rPr>
                <w:t>CU to DU Common RRC Information</w:t>
              </w:r>
            </w:ins>
          </w:p>
        </w:tc>
        <w:tc>
          <w:tcPr>
            <w:tcW w:w="556" w:type="pct"/>
          </w:tcPr>
          <w:p w14:paraId="7DF1B5B6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59" w:author="Ericsson RAN3no122" w:date="2023-11-16T13:01:00Z"/>
                <w:highlight w:val="yellow"/>
                <w:lang w:eastAsia="zh-CN"/>
              </w:rPr>
            </w:pPr>
            <w:ins w:id="760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556" w:type="pct"/>
          </w:tcPr>
          <w:p w14:paraId="3CD5061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61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5358A89B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62" w:author="Ericsson RAN3no122" w:date="2023-11-16T13:01:00Z"/>
                <w:highlight w:val="yellow"/>
              </w:rPr>
            </w:pPr>
            <w:ins w:id="763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9.3.1.x14</w:t>
              </w:r>
            </w:ins>
          </w:p>
        </w:tc>
        <w:tc>
          <w:tcPr>
            <w:tcW w:w="889" w:type="pct"/>
          </w:tcPr>
          <w:p w14:paraId="0B4917E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64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0E25D6DA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65" w:author="Ericsson RAN3no122" w:date="2023-11-16T13:01:00Z"/>
                <w:highlight w:val="yellow"/>
              </w:rPr>
            </w:pPr>
            <w:ins w:id="766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5CB020F1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767" w:author="Ericsson RAN3no122" w:date="2023-11-16T13:01:00Z"/>
                <w:highlight w:val="yellow"/>
              </w:rPr>
            </w:pPr>
            <w:ins w:id="768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reject</w:t>
              </w:r>
            </w:ins>
          </w:p>
        </w:tc>
      </w:tr>
    </w:tbl>
    <w:p w14:paraId="6F479FB0" w14:textId="77777777" w:rsidR="00DE64D7" w:rsidRPr="00DE64D7" w:rsidRDefault="00DE64D7" w:rsidP="00DE64D7">
      <w:pPr>
        <w:widowControl w:val="0"/>
        <w:rPr>
          <w:ins w:id="769" w:author="Ericsson RAN3no122" w:date="2023-11-16T13:01:00Z"/>
          <w:highlight w:val="yellow"/>
          <w:lang w:eastAsia="zh-CN"/>
        </w:rPr>
      </w:pPr>
    </w:p>
    <w:p w14:paraId="29C606AB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770" w:author="Ericsson RAN3no122" w:date="2023-11-16T13:01:00Z"/>
          <w:highlight w:val="yellow"/>
        </w:rPr>
      </w:pPr>
      <w:ins w:id="771" w:author="Ericsson RAN3no122" w:date="2023-11-16T13:01:00Z">
        <w:r w:rsidRPr="00DE64D7">
          <w:rPr>
            <w:highlight w:val="yellow"/>
          </w:rPr>
          <w:t>9.2.14.D2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 xml:space="preserve">CAST </w:t>
        </w:r>
        <w:r w:rsidRPr="00DE64D7">
          <w:rPr>
            <w:highlight w:val="yellow"/>
          </w:rPr>
          <w:t>COMMON CONFIGURATION CONFIRM</w:t>
        </w:r>
      </w:ins>
    </w:p>
    <w:p w14:paraId="2CFA9EF8" w14:textId="77777777" w:rsidR="00DE64D7" w:rsidRPr="00DE64D7" w:rsidRDefault="00DE64D7" w:rsidP="00DE64D7">
      <w:pPr>
        <w:widowControl w:val="0"/>
        <w:rPr>
          <w:ins w:id="772" w:author="Ericsson RAN3no122" w:date="2023-11-16T13:01:00Z"/>
          <w:rFonts w:eastAsia="Batang"/>
          <w:highlight w:val="yellow"/>
        </w:rPr>
      </w:pPr>
      <w:ins w:id="773" w:author="Ericsson RAN3no122" w:date="2023-11-16T13:01:00Z">
        <w:r w:rsidRPr="00DE64D7">
          <w:rPr>
            <w:highlight w:val="yellow"/>
          </w:rPr>
          <w:t>This message is sent by the gNB-DU to notify the gNB-CU to confirm the execution of the requested functions.</w:t>
        </w:r>
      </w:ins>
    </w:p>
    <w:p w14:paraId="25B1698F" w14:textId="77777777" w:rsidR="00DE64D7" w:rsidRPr="00DE64D7" w:rsidRDefault="00DE64D7" w:rsidP="00DE64D7">
      <w:pPr>
        <w:widowControl w:val="0"/>
        <w:rPr>
          <w:ins w:id="774" w:author="Ericsson RAN3no122" w:date="2023-11-16T13:01:00Z"/>
          <w:highlight w:val="yellow"/>
        </w:rPr>
      </w:pPr>
      <w:ins w:id="775" w:author="Ericsson RAN3no122" w:date="2023-11-16T13:01:00Z">
        <w:r w:rsidRPr="00DE64D7">
          <w:rPr>
            <w:highlight w:val="yellow"/>
          </w:rPr>
          <w:t xml:space="preserve">Direction: gNB-DU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25E7661D" w14:textId="77777777" w:rsidTr="003D5C78">
        <w:trPr>
          <w:tblHeader/>
          <w:ins w:id="776" w:author="Ericsson RAN3no122" w:date="2023-11-16T13:01:00Z"/>
        </w:trPr>
        <w:tc>
          <w:tcPr>
            <w:tcW w:w="1111" w:type="pct"/>
          </w:tcPr>
          <w:p w14:paraId="222B6825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77" w:author="Ericsson RAN3no122" w:date="2023-11-16T13:01:00Z"/>
                <w:highlight w:val="yellow"/>
              </w:rPr>
            </w:pPr>
            <w:ins w:id="778" w:author="Ericsson RAN3no122" w:date="2023-11-16T13:01:00Z">
              <w:r w:rsidRPr="00DE64D7">
                <w:rPr>
                  <w:highlight w:val="yellow"/>
                </w:rPr>
                <w:t>IE/Group Name</w:t>
              </w:r>
            </w:ins>
          </w:p>
        </w:tc>
        <w:tc>
          <w:tcPr>
            <w:tcW w:w="556" w:type="pct"/>
          </w:tcPr>
          <w:p w14:paraId="76471B1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79" w:author="Ericsson RAN3no122" w:date="2023-11-16T13:01:00Z"/>
                <w:highlight w:val="yellow"/>
              </w:rPr>
            </w:pPr>
            <w:ins w:id="780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20E67442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1" w:author="Ericsson RAN3no122" w:date="2023-11-16T13:01:00Z"/>
                <w:highlight w:val="yellow"/>
              </w:rPr>
            </w:pPr>
            <w:ins w:id="782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4406BF0D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3" w:author="Ericsson RAN3no122" w:date="2023-11-16T13:01:00Z"/>
                <w:highlight w:val="yellow"/>
              </w:rPr>
            </w:pPr>
            <w:ins w:id="784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51DC1C9B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5" w:author="Ericsson RAN3no122" w:date="2023-11-16T13:01:00Z"/>
                <w:highlight w:val="yellow"/>
              </w:rPr>
            </w:pPr>
            <w:ins w:id="786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044239B5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7" w:author="Ericsson RAN3no122" w:date="2023-11-16T13:01:00Z"/>
                <w:highlight w:val="yellow"/>
              </w:rPr>
            </w:pPr>
            <w:ins w:id="788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7BAC8E98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789" w:author="Ericsson RAN3no122" w:date="2023-11-16T13:01:00Z"/>
                <w:highlight w:val="yellow"/>
              </w:rPr>
            </w:pPr>
            <w:ins w:id="790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5F1372D1" w14:textId="77777777" w:rsidTr="003D5C78">
        <w:trPr>
          <w:ins w:id="791" w:author="Ericsson RAN3no122" w:date="2023-11-16T13:01:00Z"/>
        </w:trPr>
        <w:tc>
          <w:tcPr>
            <w:tcW w:w="1111" w:type="pct"/>
          </w:tcPr>
          <w:p w14:paraId="39453AFB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92" w:author="Ericsson RAN3no122" w:date="2023-11-16T13:01:00Z"/>
                <w:highlight w:val="yellow"/>
              </w:rPr>
            </w:pPr>
            <w:ins w:id="793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2FF47DDC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94" w:author="Ericsson RAN3no122" w:date="2023-11-16T13:01:00Z"/>
                <w:highlight w:val="yellow"/>
              </w:rPr>
            </w:pPr>
            <w:ins w:id="795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518D301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96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307BEEE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97" w:author="Ericsson RAN3no122" w:date="2023-11-16T13:01:00Z"/>
                <w:highlight w:val="yellow"/>
              </w:rPr>
            </w:pPr>
            <w:ins w:id="798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1D87EA82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799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023C3C9F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00" w:author="Ericsson RAN3no122" w:date="2023-11-16T13:01:00Z"/>
                <w:highlight w:val="yellow"/>
              </w:rPr>
            </w:pPr>
            <w:ins w:id="801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5BEE4680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02" w:author="Ericsson RAN3no122" w:date="2023-11-16T13:01:00Z"/>
                <w:highlight w:val="yellow"/>
              </w:rPr>
            </w:pPr>
            <w:ins w:id="803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39AB9BD1" w14:textId="77777777" w:rsidTr="003D5C78">
        <w:trPr>
          <w:ins w:id="804" w:author="Ericsson RAN3no122" w:date="2023-11-16T13:01:00Z"/>
        </w:trPr>
        <w:tc>
          <w:tcPr>
            <w:tcW w:w="1111" w:type="pct"/>
          </w:tcPr>
          <w:p w14:paraId="0828B65D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05" w:author="Ericsson RAN3no122" w:date="2023-11-16T13:01:00Z"/>
                <w:highlight w:val="yellow"/>
                <w:lang w:eastAsia="zh-CN"/>
              </w:rPr>
            </w:pPr>
            <w:ins w:id="806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CE8B99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07" w:author="Ericsson RAN3no122" w:date="2023-11-16T13:01:00Z"/>
                <w:highlight w:val="yellow"/>
                <w:lang w:eastAsia="zh-CN"/>
              </w:rPr>
            </w:pPr>
            <w:ins w:id="808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2725C634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09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F3190A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10" w:author="Ericsson RAN3no122" w:date="2023-11-16T13:01:00Z"/>
                <w:highlight w:val="yellow"/>
              </w:rPr>
            </w:pPr>
            <w:ins w:id="811" w:author="Ericsson RAN3no122" w:date="2023-11-16T13:01:00Z">
              <w:r w:rsidRPr="00DE64D7">
                <w:rPr>
                  <w:highlight w:val="yellow"/>
                </w:rPr>
                <w:t>9.3.1.3</w:t>
              </w:r>
            </w:ins>
          </w:p>
        </w:tc>
        <w:tc>
          <w:tcPr>
            <w:tcW w:w="889" w:type="pct"/>
          </w:tcPr>
          <w:p w14:paraId="5B86653A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12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4DE63BE9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13" w:author="Ericsson RAN3no122" w:date="2023-11-16T13:01:00Z"/>
                <w:highlight w:val="yellow"/>
              </w:rPr>
            </w:pPr>
            <w:ins w:id="814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14952B52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15" w:author="Ericsson RAN3no122" w:date="2023-11-16T13:01:00Z"/>
                <w:highlight w:val="yellow"/>
              </w:rPr>
            </w:pPr>
            <w:ins w:id="816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ignore</w:t>
              </w:r>
            </w:ins>
          </w:p>
        </w:tc>
      </w:tr>
    </w:tbl>
    <w:p w14:paraId="07856F28" w14:textId="77777777" w:rsidR="00DE64D7" w:rsidRPr="00DE64D7" w:rsidRDefault="00DE64D7" w:rsidP="00DE64D7">
      <w:pPr>
        <w:widowControl w:val="0"/>
        <w:rPr>
          <w:ins w:id="817" w:author="Ericsson RAN3no122" w:date="2023-11-16T13:01:00Z"/>
          <w:highlight w:val="yellow"/>
          <w:lang w:eastAsia="zh-CN"/>
        </w:rPr>
      </w:pPr>
    </w:p>
    <w:p w14:paraId="2505F6EC" w14:textId="77777777" w:rsidR="00DE64D7" w:rsidRPr="00DE64D7" w:rsidRDefault="00DE64D7" w:rsidP="00DE64D7">
      <w:pPr>
        <w:pStyle w:val="Heading4"/>
        <w:keepNext w:val="0"/>
        <w:keepLines w:val="0"/>
        <w:widowControl w:val="0"/>
        <w:rPr>
          <w:ins w:id="818" w:author="Ericsson RAN3no122" w:date="2023-11-16T13:01:00Z"/>
          <w:highlight w:val="yellow"/>
        </w:rPr>
      </w:pPr>
      <w:ins w:id="819" w:author="Ericsson RAN3no122" w:date="2023-11-16T13:01:00Z">
        <w:r w:rsidRPr="00DE64D7">
          <w:rPr>
            <w:highlight w:val="yellow"/>
          </w:rPr>
          <w:t>9.2.14.D3</w:t>
        </w:r>
        <w:r w:rsidRPr="00DE64D7">
          <w:rPr>
            <w:highlight w:val="yellow"/>
          </w:rPr>
          <w:tab/>
          <w:t>MULTI</w:t>
        </w:r>
        <w:r w:rsidRPr="00DE64D7">
          <w:rPr>
            <w:highlight w:val="yellow"/>
            <w:lang w:eastAsia="zh-CN"/>
          </w:rPr>
          <w:t>CAST COMMON CONFIGURATION</w:t>
        </w:r>
        <w:r w:rsidRPr="00DE64D7">
          <w:rPr>
            <w:highlight w:val="yellow"/>
          </w:rPr>
          <w:t xml:space="preserve"> REFUSE</w:t>
        </w:r>
      </w:ins>
    </w:p>
    <w:p w14:paraId="70DE87B6" w14:textId="77777777" w:rsidR="00DE64D7" w:rsidRPr="00DE64D7" w:rsidRDefault="00DE64D7" w:rsidP="00DE64D7">
      <w:pPr>
        <w:widowControl w:val="0"/>
        <w:rPr>
          <w:ins w:id="820" w:author="Ericsson RAN3no122" w:date="2023-11-16T13:01:00Z"/>
          <w:rFonts w:eastAsia="Batang"/>
          <w:highlight w:val="yellow"/>
        </w:rPr>
      </w:pPr>
      <w:ins w:id="821" w:author="Ericsson RAN3no122" w:date="2023-11-16T13:01:00Z">
        <w:r w:rsidRPr="00DE64D7">
          <w:rPr>
            <w:highlight w:val="yellow"/>
          </w:rPr>
          <w:t>This message is sent by the gNB-DU to notify the gNB-CU that the execution of the requested functions was not successful.</w:t>
        </w:r>
      </w:ins>
    </w:p>
    <w:p w14:paraId="24093200" w14:textId="77777777" w:rsidR="00DE64D7" w:rsidRPr="00DE64D7" w:rsidRDefault="00DE64D7" w:rsidP="00DE64D7">
      <w:pPr>
        <w:widowControl w:val="0"/>
        <w:rPr>
          <w:ins w:id="822" w:author="Ericsson RAN3no122" w:date="2023-11-16T13:01:00Z"/>
          <w:highlight w:val="yellow"/>
        </w:rPr>
      </w:pPr>
      <w:ins w:id="823" w:author="Ericsson RAN3no122" w:date="2023-11-16T13:01:00Z">
        <w:r w:rsidRPr="00DE64D7">
          <w:rPr>
            <w:highlight w:val="yellow"/>
          </w:rPr>
          <w:t xml:space="preserve">Direction: gNB-DU </w:t>
        </w:r>
        <w:r w:rsidRPr="00DE64D7">
          <w:rPr>
            <w:highlight w:val="yellow"/>
          </w:rPr>
          <w:sym w:font="Symbol" w:char="F0AE"/>
        </w:r>
        <w:r w:rsidRPr="00DE64D7">
          <w:rPr>
            <w:highlight w:val="yellow"/>
          </w:rPr>
          <w:t xml:space="preserve"> gNB-CU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DE64D7" w:rsidRPr="00DE64D7" w14:paraId="19AFD830" w14:textId="77777777" w:rsidTr="003D5C78">
        <w:trPr>
          <w:tblHeader/>
          <w:ins w:id="824" w:author="Ericsson RAN3no122" w:date="2023-11-16T13:01:00Z"/>
        </w:trPr>
        <w:tc>
          <w:tcPr>
            <w:tcW w:w="1111" w:type="pct"/>
          </w:tcPr>
          <w:p w14:paraId="0FCFFE99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25" w:author="Ericsson RAN3no122" w:date="2023-11-16T13:01:00Z"/>
                <w:highlight w:val="yellow"/>
              </w:rPr>
            </w:pPr>
            <w:ins w:id="826" w:author="Ericsson RAN3no122" w:date="2023-11-16T13:01:00Z">
              <w:r w:rsidRPr="00DE64D7">
                <w:rPr>
                  <w:highlight w:val="yellow"/>
                </w:rPr>
                <w:t>IE/Group Name</w:t>
              </w:r>
            </w:ins>
          </w:p>
        </w:tc>
        <w:tc>
          <w:tcPr>
            <w:tcW w:w="556" w:type="pct"/>
          </w:tcPr>
          <w:p w14:paraId="3966E9D5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27" w:author="Ericsson RAN3no122" w:date="2023-11-16T13:01:00Z"/>
                <w:highlight w:val="yellow"/>
              </w:rPr>
            </w:pPr>
            <w:ins w:id="828" w:author="Ericsson RAN3no122" w:date="2023-11-16T13:01:00Z">
              <w:r w:rsidRPr="00DE64D7">
                <w:rPr>
                  <w:highlight w:val="yellow"/>
                </w:rPr>
                <w:t>Presence</w:t>
              </w:r>
            </w:ins>
          </w:p>
        </w:tc>
        <w:tc>
          <w:tcPr>
            <w:tcW w:w="556" w:type="pct"/>
          </w:tcPr>
          <w:p w14:paraId="3C255756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29" w:author="Ericsson RAN3no122" w:date="2023-11-16T13:01:00Z"/>
                <w:highlight w:val="yellow"/>
              </w:rPr>
            </w:pPr>
            <w:ins w:id="830" w:author="Ericsson RAN3no122" w:date="2023-11-16T13:01:00Z">
              <w:r w:rsidRPr="00DE64D7">
                <w:rPr>
                  <w:highlight w:val="yellow"/>
                </w:rPr>
                <w:t>Range</w:t>
              </w:r>
            </w:ins>
          </w:p>
        </w:tc>
        <w:tc>
          <w:tcPr>
            <w:tcW w:w="778" w:type="pct"/>
          </w:tcPr>
          <w:p w14:paraId="7F94589A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1" w:author="Ericsson RAN3no122" w:date="2023-11-16T13:01:00Z"/>
                <w:highlight w:val="yellow"/>
              </w:rPr>
            </w:pPr>
            <w:ins w:id="832" w:author="Ericsson RAN3no122" w:date="2023-11-16T13:01:00Z">
              <w:r w:rsidRPr="00DE64D7">
                <w:rPr>
                  <w:highlight w:val="yellow"/>
                </w:rPr>
                <w:t>IE type and reference</w:t>
              </w:r>
            </w:ins>
          </w:p>
        </w:tc>
        <w:tc>
          <w:tcPr>
            <w:tcW w:w="889" w:type="pct"/>
          </w:tcPr>
          <w:p w14:paraId="79180E64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3" w:author="Ericsson RAN3no122" w:date="2023-11-16T13:01:00Z"/>
                <w:highlight w:val="yellow"/>
              </w:rPr>
            </w:pPr>
            <w:ins w:id="834" w:author="Ericsson RAN3no122" w:date="2023-11-16T13:01:00Z">
              <w:r w:rsidRPr="00DE64D7">
                <w:rPr>
                  <w:highlight w:val="yellow"/>
                </w:rPr>
                <w:t>Semantics description</w:t>
              </w:r>
            </w:ins>
          </w:p>
        </w:tc>
        <w:tc>
          <w:tcPr>
            <w:tcW w:w="556" w:type="pct"/>
          </w:tcPr>
          <w:p w14:paraId="2AED1BAC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5" w:author="Ericsson RAN3no122" w:date="2023-11-16T13:01:00Z"/>
                <w:highlight w:val="yellow"/>
              </w:rPr>
            </w:pPr>
            <w:ins w:id="836" w:author="Ericsson RAN3no122" w:date="2023-11-16T13:01:00Z">
              <w:r w:rsidRPr="00DE64D7">
                <w:rPr>
                  <w:highlight w:val="yellow"/>
                </w:rPr>
                <w:t>Criticality</w:t>
              </w:r>
            </w:ins>
          </w:p>
        </w:tc>
        <w:tc>
          <w:tcPr>
            <w:tcW w:w="554" w:type="pct"/>
          </w:tcPr>
          <w:p w14:paraId="654B6D60" w14:textId="77777777" w:rsidR="00DE64D7" w:rsidRPr="00DE64D7" w:rsidRDefault="00DE64D7" w:rsidP="003D5C78">
            <w:pPr>
              <w:pStyle w:val="TAH"/>
              <w:keepNext w:val="0"/>
              <w:keepLines w:val="0"/>
              <w:widowControl w:val="0"/>
              <w:rPr>
                <w:ins w:id="837" w:author="Ericsson RAN3no122" w:date="2023-11-16T13:01:00Z"/>
                <w:highlight w:val="yellow"/>
              </w:rPr>
            </w:pPr>
            <w:ins w:id="838" w:author="Ericsson RAN3no122" w:date="2023-11-16T13:01:00Z">
              <w:r w:rsidRPr="00DE64D7">
                <w:rPr>
                  <w:highlight w:val="yellow"/>
                </w:rPr>
                <w:t>Assigned Criticality</w:t>
              </w:r>
            </w:ins>
          </w:p>
        </w:tc>
      </w:tr>
      <w:tr w:rsidR="00DE64D7" w:rsidRPr="00DE64D7" w14:paraId="79D19DBB" w14:textId="77777777" w:rsidTr="003D5C78">
        <w:trPr>
          <w:ins w:id="839" w:author="Ericsson RAN3no122" w:date="2023-11-16T13:01:00Z"/>
        </w:trPr>
        <w:tc>
          <w:tcPr>
            <w:tcW w:w="1111" w:type="pct"/>
          </w:tcPr>
          <w:p w14:paraId="0A057AE3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40" w:author="Ericsson RAN3no122" w:date="2023-11-16T13:01:00Z"/>
                <w:highlight w:val="yellow"/>
              </w:rPr>
            </w:pPr>
            <w:ins w:id="841" w:author="Ericsson RAN3no122" w:date="2023-11-16T13:01:00Z">
              <w:r w:rsidRPr="00DE64D7">
                <w:rPr>
                  <w:highlight w:val="yellow"/>
                </w:rPr>
                <w:t>Message Type</w:t>
              </w:r>
            </w:ins>
          </w:p>
        </w:tc>
        <w:tc>
          <w:tcPr>
            <w:tcW w:w="556" w:type="pct"/>
          </w:tcPr>
          <w:p w14:paraId="0F481AF4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42" w:author="Ericsson RAN3no122" w:date="2023-11-16T13:01:00Z"/>
                <w:highlight w:val="yellow"/>
              </w:rPr>
            </w:pPr>
            <w:ins w:id="843" w:author="Ericsson RAN3no122" w:date="2023-11-16T13:01:00Z">
              <w:r w:rsidRPr="00DE64D7">
                <w:rPr>
                  <w:highlight w:val="yellow"/>
                </w:rPr>
                <w:t>M</w:t>
              </w:r>
            </w:ins>
          </w:p>
        </w:tc>
        <w:tc>
          <w:tcPr>
            <w:tcW w:w="556" w:type="pct"/>
          </w:tcPr>
          <w:p w14:paraId="5C3EB6DD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44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CFA2D46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45" w:author="Ericsson RAN3no122" w:date="2023-11-16T13:01:00Z"/>
                <w:highlight w:val="yellow"/>
              </w:rPr>
            </w:pPr>
            <w:ins w:id="846" w:author="Ericsson RAN3no122" w:date="2023-11-16T13:01:00Z">
              <w:r w:rsidRPr="00DE64D7">
                <w:rPr>
                  <w:highlight w:val="yellow"/>
                </w:rPr>
                <w:t>9.3.1.1</w:t>
              </w:r>
            </w:ins>
          </w:p>
        </w:tc>
        <w:tc>
          <w:tcPr>
            <w:tcW w:w="889" w:type="pct"/>
          </w:tcPr>
          <w:p w14:paraId="54A7D356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47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45635C4A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48" w:author="Ericsson RAN3no122" w:date="2023-11-16T13:01:00Z"/>
                <w:highlight w:val="yellow"/>
              </w:rPr>
            </w:pPr>
            <w:ins w:id="849" w:author="Ericsson RAN3no122" w:date="2023-11-16T13:01:00Z">
              <w:r w:rsidRPr="00DE64D7">
                <w:rPr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0FD858C1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50" w:author="Ericsson RAN3no122" w:date="2023-11-16T13:01:00Z"/>
                <w:highlight w:val="yellow"/>
              </w:rPr>
            </w:pPr>
            <w:ins w:id="851" w:author="Ericsson RAN3no122" w:date="2023-11-16T13:01:00Z">
              <w:r w:rsidRPr="00DE64D7">
                <w:rPr>
                  <w:highlight w:val="yellow"/>
                </w:rPr>
                <w:t>reject</w:t>
              </w:r>
            </w:ins>
          </w:p>
        </w:tc>
      </w:tr>
      <w:tr w:rsidR="00DE64D7" w:rsidRPr="00DE64D7" w14:paraId="63AFCA9B" w14:textId="77777777" w:rsidTr="003D5C78">
        <w:trPr>
          <w:ins w:id="852" w:author="Ericsson RAN3no122" w:date="2023-11-16T13:01:00Z"/>
        </w:trPr>
        <w:tc>
          <w:tcPr>
            <w:tcW w:w="1111" w:type="pct"/>
          </w:tcPr>
          <w:p w14:paraId="799D02EB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3" w:author="Ericsson RAN3no122" w:date="2023-11-16T13:01:00Z"/>
                <w:highlight w:val="yellow"/>
                <w:lang w:eastAsia="zh-CN"/>
              </w:rPr>
            </w:pPr>
            <w:ins w:id="854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Cause</w:t>
              </w:r>
            </w:ins>
          </w:p>
        </w:tc>
        <w:tc>
          <w:tcPr>
            <w:tcW w:w="556" w:type="pct"/>
          </w:tcPr>
          <w:p w14:paraId="1785F878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5" w:author="Ericsson RAN3no122" w:date="2023-11-16T13:01:00Z"/>
                <w:highlight w:val="yellow"/>
                <w:lang w:eastAsia="zh-CN"/>
              </w:rPr>
            </w:pPr>
            <w:ins w:id="856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0999DA41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7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E56AE1A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58" w:author="Ericsson RAN3no122" w:date="2023-11-16T13:01:00Z"/>
                <w:highlight w:val="yellow"/>
              </w:rPr>
            </w:pPr>
            <w:ins w:id="859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9.3.1.2</w:t>
              </w:r>
            </w:ins>
          </w:p>
        </w:tc>
        <w:tc>
          <w:tcPr>
            <w:tcW w:w="889" w:type="pct"/>
          </w:tcPr>
          <w:p w14:paraId="0E620805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60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61DA62EF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61" w:author="Ericsson RAN3no122" w:date="2023-11-16T13:01:00Z"/>
                <w:highlight w:val="yellow"/>
              </w:rPr>
            </w:pPr>
            <w:ins w:id="862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554" w:type="pct"/>
          </w:tcPr>
          <w:p w14:paraId="121250BB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63" w:author="Ericsson RAN3no122" w:date="2023-11-16T13:01:00Z"/>
                <w:highlight w:val="yellow"/>
              </w:rPr>
            </w:pPr>
            <w:ins w:id="864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ignore</w:t>
              </w:r>
            </w:ins>
          </w:p>
        </w:tc>
      </w:tr>
      <w:tr w:rsidR="00DE64D7" w14:paraId="33D8643A" w14:textId="77777777" w:rsidTr="003D5C78">
        <w:trPr>
          <w:ins w:id="865" w:author="Ericsson RAN3no122" w:date="2023-11-16T13:01:00Z"/>
        </w:trPr>
        <w:tc>
          <w:tcPr>
            <w:tcW w:w="1111" w:type="pct"/>
          </w:tcPr>
          <w:p w14:paraId="69FC90BF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66" w:author="Ericsson RAN3no122" w:date="2023-11-16T13:01:00Z"/>
                <w:highlight w:val="yellow"/>
                <w:lang w:eastAsia="zh-CN"/>
              </w:rPr>
            </w:pPr>
            <w:ins w:id="867" w:author="Ericsson RAN3no122" w:date="2023-11-16T13:01:00Z">
              <w:r w:rsidRPr="00DE64D7">
                <w:rPr>
                  <w:rFonts w:eastAsia="MS Mincho" w:cs="Arial"/>
                  <w:szCs w:val="18"/>
                  <w:highlight w:val="yellow"/>
                  <w:lang w:eastAsia="ja-JP"/>
                </w:rPr>
                <w:t>Criticality Diagnostics</w:t>
              </w:r>
            </w:ins>
          </w:p>
        </w:tc>
        <w:tc>
          <w:tcPr>
            <w:tcW w:w="556" w:type="pct"/>
          </w:tcPr>
          <w:p w14:paraId="1949D392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68" w:author="Ericsson RAN3no122" w:date="2023-11-16T13:01:00Z"/>
                <w:highlight w:val="yellow"/>
                <w:lang w:eastAsia="zh-CN"/>
              </w:rPr>
            </w:pPr>
            <w:ins w:id="869" w:author="Ericsson RAN3no122" w:date="2023-11-16T13:01:00Z">
              <w:r w:rsidRPr="00DE64D7">
                <w:rPr>
                  <w:rFonts w:cs="Arial"/>
                  <w:szCs w:val="18"/>
                  <w:highlight w:val="yellow"/>
                  <w:lang w:eastAsia="ja-JP"/>
                </w:rPr>
                <w:t>O</w:t>
              </w:r>
            </w:ins>
          </w:p>
        </w:tc>
        <w:tc>
          <w:tcPr>
            <w:tcW w:w="556" w:type="pct"/>
          </w:tcPr>
          <w:p w14:paraId="404635E5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70" w:author="Ericsson RAN3no122" w:date="2023-11-16T13:01:00Z"/>
                <w:highlight w:val="yellow"/>
              </w:rPr>
            </w:pPr>
          </w:p>
        </w:tc>
        <w:tc>
          <w:tcPr>
            <w:tcW w:w="778" w:type="pct"/>
          </w:tcPr>
          <w:p w14:paraId="608E7253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71" w:author="Ericsson RAN3no122" w:date="2023-11-16T13:01:00Z"/>
                <w:highlight w:val="yellow"/>
              </w:rPr>
            </w:pPr>
            <w:ins w:id="872" w:author="Ericsson RAN3no122" w:date="2023-11-16T13:01:00Z">
              <w:r w:rsidRPr="00DE64D7">
                <w:rPr>
                  <w:highlight w:val="yellow"/>
                </w:rPr>
                <w:t>9.3.1.3</w:t>
              </w:r>
            </w:ins>
          </w:p>
        </w:tc>
        <w:tc>
          <w:tcPr>
            <w:tcW w:w="889" w:type="pct"/>
          </w:tcPr>
          <w:p w14:paraId="53C4B5B7" w14:textId="77777777" w:rsidR="00DE64D7" w:rsidRPr="00DE64D7" w:rsidRDefault="00DE64D7" w:rsidP="003D5C78">
            <w:pPr>
              <w:pStyle w:val="TAL"/>
              <w:keepNext w:val="0"/>
              <w:keepLines w:val="0"/>
              <w:widowControl w:val="0"/>
              <w:rPr>
                <w:ins w:id="873" w:author="Ericsson RAN3no122" w:date="2023-11-16T13:01:00Z"/>
                <w:highlight w:val="yellow"/>
              </w:rPr>
            </w:pPr>
          </w:p>
        </w:tc>
        <w:tc>
          <w:tcPr>
            <w:tcW w:w="556" w:type="pct"/>
          </w:tcPr>
          <w:p w14:paraId="3C7C05F9" w14:textId="77777777" w:rsidR="00DE64D7" w:rsidRP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74" w:author="Ericsson RAN3no122" w:date="2023-11-16T13:01:00Z"/>
                <w:highlight w:val="yellow"/>
              </w:rPr>
            </w:pPr>
            <w:ins w:id="875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YES</w:t>
              </w:r>
            </w:ins>
          </w:p>
        </w:tc>
        <w:tc>
          <w:tcPr>
            <w:tcW w:w="554" w:type="pct"/>
          </w:tcPr>
          <w:p w14:paraId="7CFDE8C9" w14:textId="77777777" w:rsidR="00DE64D7" w:rsidRDefault="00DE64D7" w:rsidP="003D5C78">
            <w:pPr>
              <w:pStyle w:val="TAC"/>
              <w:keepNext w:val="0"/>
              <w:keepLines w:val="0"/>
              <w:widowControl w:val="0"/>
              <w:rPr>
                <w:ins w:id="876" w:author="Ericsson RAN3no122" w:date="2023-11-16T13:01:00Z"/>
              </w:rPr>
            </w:pPr>
            <w:ins w:id="877" w:author="Ericsson RAN3no122" w:date="2023-11-16T13:01:00Z">
              <w:r w:rsidRPr="00DE64D7">
                <w:rPr>
                  <w:rFonts w:cs="Arial"/>
                  <w:szCs w:val="18"/>
                  <w:highlight w:val="yellow"/>
                </w:rPr>
                <w:t>ignore</w:t>
              </w:r>
            </w:ins>
          </w:p>
        </w:tc>
      </w:tr>
    </w:tbl>
    <w:p w14:paraId="0F89CCA1" w14:textId="77777777" w:rsidR="00DE64D7" w:rsidRDefault="00DE64D7" w:rsidP="00DE64D7">
      <w:pPr>
        <w:widowControl w:val="0"/>
        <w:rPr>
          <w:ins w:id="878" w:author="Ericsson RAN3no122" w:date="2023-11-16T13:01:00Z"/>
          <w:lang w:eastAsia="zh-CN"/>
        </w:rPr>
      </w:pPr>
    </w:p>
    <w:p w14:paraId="75920F89" w14:textId="2E380A7B" w:rsidR="00EA1B0F" w:rsidRDefault="00EA1B0F" w:rsidP="00F73C1F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88E2F0C" w14:textId="77777777" w:rsidR="00CA5975" w:rsidRPr="00EA5FA7" w:rsidRDefault="00CA5975" w:rsidP="00CA5975">
      <w:pPr>
        <w:pStyle w:val="Heading4"/>
        <w:keepNext w:val="0"/>
        <w:keepLines w:val="0"/>
        <w:widowControl w:val="0"/>
        <w:rPr>
          <w:lang w:eastAsia="zh-CN"/>
        </w:rPr>
      </w:pPr>
      <w:bookmarkStart w:id="879" w:name="_Toc20955922"/>
      <w:bookmarkStart w:id="880" w:name="_Toc29893040"/>
      <w:bookmarkStart w:id="881" w:name="_Toc36556977"/>
      <w:bookmarkStart w:id="882" w:name="_Toc45832425"/>
      <w:bookmarkStart w:id="883" w:name="_Toc51763705"/>
      <w:bookmarkStart w:id="884" w:name="_Toc64448874"/>
      <w:bookmarkStart w:id="885" w:name="_Toc66289533"/>
      <w:bookmarkStart w:id="886" w:name="_Toc74154646"/>
      <w:bookmarkStart w:id="887" w:name="_Toc81383390"/>
      <w:bookmarkStart w:id="888" w:name="_Toc88658023"/>
      <w:bookmarkStart w:id="889" w:name="_Toc97910935"/>
      <w:bookmarkStart w:id="890" w:name="_Toc99038695"/>
      <w:bookmarkStart w:id="891" w:name="_Toc99730958"/>
      <w:bookmarkStart w:id="892" w:name="_Toc105511089"/>
      <w:bookmarkStart w:id="893" w:name="_Toc105927621"/>
      <w:bookmarkStart w:id="894" w:name="_Toc106110161"/>
      <w:bookmarkStart w:id="895" w:name="_Toc113835598"/>
      <w:bookmarkStart w:id="896" w:name="_Toc120124446"/>
      <w:bookmarkStart w:id="897" w:name="_Toc146226713"/>
      <w:r w:rsidRPr="00EA5FA7">
        <w:rPr>
          <w:lang w:eastAsia="zh-CN"/>
        </w:rPr>
        <w:t>9.3.1.18</w:t>
      </w:r>
      <w:r w:rsidRPr="00EA5FA7">
        <w:rPr>
          <w:lang w:eastAsia="zh-CN"/>
        </w:rPr>
        <w:tab/>
        <w:t>gNB-DU System Information</w:t>
      </w:r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</w:p>
    <w:p w14:paraId="11AFC02B" w14:textId="77777777" w:rsidR="00CA5975" w:rsidRPr="00EA5FA7" w:rsidRDefault="00CA5975" w:rsidP="00CA5975">
      <w:pPr>
        <w:widowControl w:val="0"/>
        <w:rPr>
          <w:lang w:eastAsia="zh-CN"/>
        </w:rPr>
      </w:pPr>
      <w:r w:rsidRPr="00EA5FA7">
        <w:rPr>
          <w:lang w:eastAsia="zh-CN"/>
        </w:rPr>
        <w:t>This IE contains the system information generated by the gNB-DU.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081"/>
        <w:gridCol w:w="1081"/>
        <w:gridCol w:w="1512"/>
        <w:gridCol w:w="1728"/>
        <w:gridCol w:w="1081"/>
        <w:gridCol w:w="1077"/>
      </w:tblGrid>
      <w:tr w:rsidR="00CA5975" w:rsidRPr="00EA5FA7" w14:paraId="3B4BC0B2" w14:textId="77777777" w:rsidTr="00CA5975">
        <w:trPr>
          <w:tblHeader/>
        </w:trPr>
        <w:tc>
          <w:tcPr>
            <w:tcW w:w="1111" w:type="pct"/>
          </w:tcPr>
          <w:p w14:paraId="1E6BFF2D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302914C0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556" w:type="pct"/>
          </w:tcPr>
          <w:p w14:paraId="330DD474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778" w:type="pct"/>
          </w:tcPr>
          <w:p w14:paraId="349C43A7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889" w:type="pct"/>
          </w:tcPr>
          <w:p w14:paraId="69DC2B84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556" w:type="pct"/>
          </w:tcPr>
          <w:p w14:paraId="3E7E5C97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554" w:type="pct"/>
          </w:tcPr>
          <w:p w14:paraId="10B2ED71" w14:textId="77777777" w:rsidR="00CA5975" w:rsidRPr="00EA5FA7" w:rsidRDefault="00CA5975" w:rsidP="003D5C7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947439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CA5975" w:rsidRPr="00EA5FA7" w14:paraId="06BC2A67" w14:textId="77777777" w:rsidTr="00CA5975">
        <w:tc>
          <w:tcPr>
            <w:tcW w:w="1111" w:type="pct"/>
          </w:tcPr>
          <w:p w14:paraId="642C52C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MIB message</w:t>
            </w:r>
          </w:p>
        </w:tc>
        <w:tc>
          <w:tcPr>
            <w:tcW w:w="556" w:type="pct"/>
          </w:tcPr>
          <w:p w14:paraId="1370FF54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556" w:type="pct"/>
          </w:tcPr>
          <w:p w14:paraId="70FFFB3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2755C560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2081BD88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74769">
              <w:t xml:space="preserve">Includes the </w:t>
            </w:r>
            <w:r w:rsidRPr="00E74769">
              <w:rPr>
                <w:i/>
                <w:iCs/>
              </w:rPr>
              <w:t>MIB</w:t>
            </w:r>
            <w:r w:rsidRPr="00EA5FA7">
              <w:t xml:space="preserve">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2C50D317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556" w:type="pct"/>
          </w:tcPr>
          <w:p w14:paraId="33BED42D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554" w:type="pct"/>
          </w:tcPr>
          <w:p w14:paraId="3ADE8C61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</w:p>
        </w:tc>
      </w:tr>
      <w:tr w:rsidR="00CA5975" w:rsidRPr="00EA5FA7" w14:paraId="08754E63" w14:textId="77777777" w:rsidTr="00CA5975">
        <w:tc>
          <w:tcPr>
            <w:tcW w:w="1111" w:type="pct"/>
          </w:tcPr>
          <w:p w14:paraId="7BB357A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SIB1 message</w:t>
            </w:r>
          </w:p>
        </w:tc>
        <w:tc>
          <w:tcPr>
            <w:tcW w:w="556" w:type="pct"/>
          </w:tcPr>
          <w:p w14:paraId="2A35ADC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556" w:type="pct"/>
          </w:tcPr>
          <w:p w14:paraId="68579F1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047F880F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2B93523C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</w:t>
            </w:r>
            <w:r w:rsidRPr="00EA5FA7">
              <w:t xml:space="preserve"> message, as defined </w:t>
            </w:r>
            <w:r>
              <w:t xml:space="preserve">in subclause 6.2.2 </w:t>
            </w:r>
            <w:r w:rsidRPr="00EA5FA7">
              <w:t>in TS 38.331 [8].</w:t>
            </w:r>
          </w:p>
          <w:p w14:paraId="4DC696C5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556" w:type="pct"/>
          </w:tcPr>
          <w:p w14:paraId="5692EEA3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554" w:type="pct"/>
          </w:tcPr>
          <w:p w14:paraId="5DD9D2B5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</w:p>
        </w:tc>
      </w:tr>
      <w:tr w:rsidR="00CA5975" w:rsidRPr="00EA5FA7" w14:paraId="29789DB0" w14:textId="77777777" w:rsidTr="00CA5975">
        <w:tc>
          <w:tcPr>
            <w:tcW w:w="1111" w:type="pct"/>
          </w:tcPr>
          <w:p w14:paraId="174CDD45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S</w:t>
            </w:r>
            <w:r w:rsidRPr="009016E4">
              <w:rPr>
                <w:lang w:eastAsia="zh-CN"/>
              </w:rPr>
              <w:t>IB</w:t>
            </w:r>
            <w:r>
              <w:rPr>
                <w:lang w:eastAsia="zh-CN"/>
              </w:rPr>
              <w:t>12</w:t>
            </w:r>
            <w:r w:rsidRPr="009016E4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7AD16778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556" w:type="pct"/>
          </w:tcPr>
          <w:p w14:paraId="4E7B6AC4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6FBBCAED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1264CB4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SIB12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3FD6387B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1841A58C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038E1A3D" w14:textId="77777777" w:rsidTr="00CA5975">
        <w:tc>
          <w:tcPr>
            <w:tcW w:w="1111" w:type="pct"/>
          </w:tcPr>
          <w:p w14:paraId="13463AC3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D27051"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IB13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08490BCE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rFonts w:hint="eastAsia"/>
                <w:lang w:eastAsia="zh-CN"/>
              </w:rPr>
              <w:t>O</w:t>
            </w:r>
          </w:p>
        </w:tc>
        <w:tc>
          <w:tcPr>
            <w:tcW w:w="556" w:type="pct"/>
          </w:tcPr>
          <w:p w14:paraId="7556A3D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17D77BCB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40B4DFC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SIB13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75F8D41D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65EE570A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54F34988" w14:textId="77777777" w:rsidTr="00CA5975">
        <w:tc>
          <w:tcPr>
            <w:tcW w:w="1111" w:type="pct"/>
          </w:tcPr>
          <w:p w14:paraId="7D915672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D27051">
              <w:rPr>
                <w:rFonts w:hint="eastAsia"/>
                <w:lang w:eastAsia="zh-CN"/>
              </w:rPr>
              <w:t>S</w:t>
            </w:r>
            <w:r w:rsidRPr="00D27051">
              <w:rPr>
                <w:lang w:eastAsia="zh-CN"/>
              </w:rPr>
              <w:t>IB</w:t>
            </w:r>
            <w:r>
              <w:rPr>
                <w:lang w:eastAsia="zh-CN"/>
              </w:rPr>
              <w:t>14</w:t>
            </w:r>
            <w:r w:rsidRPr="00D27051">
              <w:rPr>
                <w:lang w:eastAsia="zh-CN"/>
              </w:rPr>
              <w:t xml:space="preserve"> message</w:t>
            </w:r>
          </w:p>
        </w:tc>
        <w:tc>
          <w:tcPr>
            <w:tcW w:w="556" w:type="pct"/>
          </w:tcPr>
          <w:p w14:paraId="4BAE4DC6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9016E4">
              <w:rPr>
                <w:lang w:eastAsia="zh-CN"/>
              </w:rPr>
              <w:t>O</w:t>
            </w:r>
          </w:p>
        </w:tc>
        <w:tc>
          <w:tcPr>
            <w:tcW w:w="556" w:type="pct"/>
          </w:tcPr>
          <w:p w14:paraId="78EA703B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54E07654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 w:rsidRPr="00362DD3">
              <w:t>OCTET STRING</w:t>
            </w:r>
          </w:p>
        </w:tc>
        <w:tc>
          <w:tcPr>
            <w:tcW w:w="889" w:type="pct"/>
          </w:tcPr>
          <w:p w14:paraId="422847C3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SIB14</w:t>
            </w:r>
            <w:r>
              <w:t xml:space="preserve"> IE</w:t>
            </w:r>
            <w:r w:rsidRPr="00362DD3">
              <w:t xml:space="preserve">, as defined </w:t>
            </w:r>
            <w:r>
              <w:t xml:space="preserve">in subclause 6.3.1 </w:t>
            </w:r>
            <w:r w:rsidRPr="00362DD3">
              <w:t>in TS 38.331 [8].</w:t>
            </w:r>
          </w:p>
        </w:tc>
        <w:tc>
          <w:tcPr>
            <w:tcW w:w="556" w:type="pct"/>
          </w:tcPr>
          <w:p w14:paraId="1E55D61D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D27051">
              <w:rPr>
                <w:rFonts w:cs="Arial"/>
                <w:lang w:eastAsia="zh-CN"/>
              </w:rPr>
              <w:t>YES</w:t>
            </w:r>
          </w:p>
        </w:tc>
        <w:tc>
          <w:tcPr>
            <w:tcW w:w="554" w:type="pct"/>
          </w:tcPr>
          <w:p w14:paraId="5E03DAF1" w14:textId="77777777" w:rsidR="00CA5975" w:rsidRPr="00EA5FA7" w:rsidRDefault="00CA5975" w:rsidP="003D5C78">
            <w:pPr>
              <w:pStyle w:val="TAC"/>
              <w:keepNext w:val="0"/>
              <w:keepLines w:val="0"/>
              <w:widowControl w:val="0"/>
            </w:pPr>
            <w:r w:rsidRPr="009016E4">
              <w:rPr>
                <w:rFonts w:cs="Arial" w:hint="eastAsia"/>
                <w:lang w:eastAsia="zh-CN"/>
              </w:rPr>
              <w:t>i</w:t>
            </w:r>
            <w:r w:rsidRPr="009016E4">
              <w:rPr>
                <w:rFonts w:cs="Arial"/>
                <w:lang w:eastAsia="zh-CN"/>
              </w:rPr>
              <w:t>gnore</w:t>
            </w:r>
          </w:p>
        </w:tc>
      </w:tr>
      <w:tr w:rsidR="00CA5975" w:rsidRPr="00EA5FA7" w14:paraId="595B0366" w14:textId="77777777" w:rsidTr="00CA5975">
        <w:tc>
          <w:tcPr>
            <w:tcW w:w="1111" w:type="pct"/>
          </w:tcPr>
          <w:p w14:paraId="1458DB86" w14:textId="77777777" w:rsidR="00CA5975" w:rsidRPr="00D27051" w:rsidRDefault="00CA5975" w:rsidP="003D5C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S</w:t>
            </w:r>
            <w:r w:rsidRPr="00C10D7F">
              <w:rPr>
                <w:color w:val="000000"/>
              </w:rPr>
              <w:t>IB10 message</w:t>
            </w:r>
          </w:p>
        </w:tc>
        <w:tc>
          <w:tcPr>
            <w:tcW w:w="556" w:type="pct"/>
          </w:tcPr>
          <w:p w14:paraId="2FEA537C" w14:textId="77777777" w:rsidR="00CA5975" w:rsidRPr="009016E4" w:rsidRDefault="00CA5975" w:rsidP="003D5C7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10D7F"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4B91918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2A893EA4" w14:textId="77777777" w:rsidR="00CA5975" w:rsidRPr="00362DD3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OCTET </w:t>
            </w:r>
            <w:r w:rsidRPr="00EA5FA7">
              <w:lastRenderedPageBreak/>
              <w:t>STRING</w:t>
            </w:r>
          </w:p>
        </w:tc>
        <w:tc>
          <w:tcPr>
            <w:tcW w:w="889" w:type="pct"/>
          </w:tcPr>
          <w:p w14:paraId="6E34D571" w14:textId="77777777" w:rsidR="00CA5975" w:rsidRPr="00EE063F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lastRenderedPageBreak/>
              <w:t xml:space="preserve">Includes the </w:t>
            </w:r>
            <w:r w:rsidRPr="00E74769">
              <w:rPr>
                <w:i/>
                <w:iCs/>
              </w:rPr>
              <w:t>SIB10</w:t>
            </w:r>
            <w:r>
              <w:t xml:space="preserve"> </w:t>
            </w:r>
            <w:r>
              <w:lastRenderedPageBreak/>
              <w:t>IE</w:t>
            </w:r>
            <w:r w:rsidRPr="00EA5FA7">
              <w:t xml:space="preserve">, as defined </w:t>
            </w:r>
            <w:r>
              <w:t xml:space="preserve">in subclause 6.3.1 </w:t>
            </w:r>
            <w:r w:rsidRPr="00EA5FA7">
              <w:t>in TS 38.331 [8].</w:t>
            </w:r>
          </w:p>
        </w:tc>
        <w:tc>
          <w:tcPr>
            <w:tcW w:w="556" w:type="pct"/>
          </w:tcPr>
          <w:p w14:paraId="7BED5545" w14:textId="77777777" w:rsidR="00CA5975" w:rsidRPr="00D27051" w:rsidRDefault="00CA5975" w:rsidP="003D5C7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5AED36C5" w14:textId="77777777" w:rsidR="00CA5975" w:rsidRPr="009016E4" w:rsidRDefault="00CA5975" w:rsidP="003D5C7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379002DC" w14:textId="77777777" w:rsidTr="00CA5975">
        <w:tc>
          <w:tcPr>
            <w:tcW w:w="1111" w:type="pct"/>
          </w:tcPr>
          <w:p w14:paraId="139E461C" w14:textId="77777777" w:rsidR="00CA5975" w:rsidRPr="00C10D7F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IB17 message</w:t>
            </w:r>
          </w:p>
        </w:tc>
        <w:tc>
          <w:tcPr>
            <w:tcW w:w="556" w:type="pct"/>
          </w:tcPr>
          <w:p w14:paraId="39F462C9" w14:textId="77777777" w:rsidR="00CA5975" w:rsidRPr="00C10D7F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6F7E7EDA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62D5561F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889" w:type="pct"/>
          </w:tcPr>
          <w:p w14:paraId="2D55D6E1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rFonts w:hint="eastAsia"/>
                <w:i/>
                <w:iCs/>
              </w:rPr>
              <w:t>SI</w:t>
            </w:r>
            <w:r w:rsidRPr="00E74769">
              <w:rPr>
                <w:i/>
                <w:iCs/>
              </w:rPr>
              <w:t>B17</w:t>
            </w:r>
            <w:r>
              <w:t xml:space="preserve"> IE, as defined in subclause 6.3.1 in TS 38.331 [8]</w:t>
            </w:r>
          </w:p>
        </w:tc>
        <w:tc>
          <w:tcPr>
            <w:tcW w:w="556" w:type="pct"/>
          </w:tcPr>
          <w:p w14:paraId="512133A1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01C682AE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49C82AAB" w14:textId="77777777" w:rsidTr="00CA5975">
        <w:tc>
          <w:tcPr>
            <w:tcW w:w="1111" w:type="pct"/>
          </w:tcPr>
          <w:p w14:paraId="2ACA8DDD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IB20 message</w:t>
            </w:r>
          </w:p>
        </w:tc>
        <w:tc>
          <w:tcPr>
            <w:tcW w:w="556" w:type="pct"/>
          </w:tcPr>
          <w:p w14:paraId="37B11CE5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20AE4D38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59D51085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889" w:type="pct"/>
          </w:tcPr>
          <w:p w14:paraId="5DE79A7A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rFonts w:hint="eastAsia"/>
                <w:i/>
                <w:iCs/>
              </w:rPr>
              <w:t>SI</w:t>
            </w:r>
            <w:r w:rsidRPr="00E74769">
              <w:rPr>
                <w:i/>
                <w:iCs/>
              </w:rPr>
              <w:t>B20</w:t>
            </w:r>
            <w:r>
              <w:t xml:space="preserve"> IE, as defined in subclause 6.3.1 in TS 38.331 [8]</w:t>
            </w:r>
          </w:p>
        </w:tc>
        <w:tc>
          <w:tcPr>
            <w:tcW w:w="556" w:type="pct"/>
          </w:tcPr>
          <w:p w14:paraId="191E2432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345F5EE4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4360E1F8" w14:textId="77777777" w:rsidTr="00CA5975">
        <w:tc>
          <w:tcPr>
            <w:tcW w:w="1111" w:type="pct"/>
          </w:tcPr>
          <w:p w14:paraId="1F19B3CC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 w:rsidRPr="00C10D7F">
              <w:rPr>
                <w:rFonts w:hint="eastAsia"/>
                <w:color w:val="000000"/>
              </w:rPr>
              <w:t>S</w:t>
            </w:r>
            <w:r>
              <w:rPr>
                <w:color w:val="000000"/>
              </w:rPr>
              <w:t>IB15</w:t>
            </w:r>
            <w:r w:rsidRPr="00C10D7F">
              <w:rPr>
                <w:color w:val="000000"/>
              </w:rPr>
              <w:t xml:space="preserve"> message</w:t>
            </w:r>
          </w:p>
        </w:tc>
        <w:tc>
          <w:tcPr>
            <w:tcW w:w="556" w:type="pct"/>
          </w:tcPr>
          <w:p w14:paraId="38134C23" w14:textId="77777777" w:rsidR="00CA5975" w:rsidRDefault="00CA5975" w:rsidP="003D5C78">
            <w:pPr>
              <w:pStyle w:val="TAL"/>
              <w:keepNext w:val="0"/>
              <w:keepLines w:val="0"/>
              <w:widowControl w:val="0"/>
              <w:rPr>
                <w:color w:val="000000"/>
              </w:rPr>
            </w:pPr>
            <w:r w:rsidRPr="00C10D7F">
              <w:rPr>
                <w:rFonts w:hint="eastAsia"/>
                <w:color w:val="000000"/>
              </w:rPr>
              <w:t>O</w:t>
            </w:r>
          </w:p>
        </w:tc>
        <w:tc>
          <w:tcPr>
            <w:tcW w:w="556" w:type="pct"/>
          </w:tcPr>
          <w:p w14:paraId="575CA8F0" w14:textId="77777777" w:rsidR="00CA5975" w:rsidRPr="00EA5FA7" w:rsidRDefault="00CA5975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78" w:type="pct"/>
          </w:tcPr>
          <w:p w14:paraId="18C9F14E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889" w:type="pct"/>
          </w:tcPr>
          <w:p w14:paraId="163B0951" w14:textId="77777777" w:rsidR="00CA5975" w:rsidRDefault="00CA5975" w:rsidP="003D5C78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r w:rsidRPr="00E74769">
              <w:rPr>
                <w:i/>
                <w:iCs/>
              </w:rPr>
              <w:t>SIB15</w:t>
            </w:r>
            <w:r>
              <w:t xml:space="preserve"> IE</w:t>
            </w:r>
            <w:r w:rsidRPr="00EA5FA7">
              <w:t xml:space="preserve">, as defined </w:t>
            </w:r>
            <w:r>
              <w:t xml:space="preserve">in subclause 6.3.1 </w:t>
            </w:r>
            <w:r w:rsidRPr="00EA5FA7">
              <w:t>in TS 38.331 [8].</w:t>
            </w:r>
          </w:p>
        </w:tc>
        <w:tc>
          <w:tcPr>
            <w:tcW w:w="556" w:type="pct"/>
          </w:tcPr>
          <w:p w14:paraId="71E122F1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4" w:type="pct"/>
          </w:tcPr>
          <w:p w14:paraId="6506726E" w14:textId="77777777" w:rsidR="00CA5975" w:rsidRDefault="00CA5975" w:rsidP="003D5C7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A5975" w:rsidRPr="00EA5FA7" w14:paraId="12C2ED67" w14:textId="77777777" w:rsidTr="00CA5975">
        <w:trPr>
          <w:ins w:id="898" w:author="Ericsson RAN3no122" w:date="2023-11-16T10:25:00Z"/>
        </w:trPr>
        <w:tc>
          <w:tcPr>
            <w:tcW w:w="1111" w:type="pct"/>
          </w:tcPr>
          <w:p w14:paraId="1643895C" w14:textId="01209D24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899" w:author="Ericsson RAN3no122" w:date="2023-11-16T10:25:00Z"/>
                <w:color w:val="000000"/>
                <w:highlight w:val="yellow"/>
              </w:rPr>
            </w:pPr>
            <w:ins w:id="900" w:author="Ericsson RAN3no122" w:date="2023-11-16T10:25:00Z">
              <w:r w:rsidRPr="004E3B1E">
                <w:rPr>
                  <w:rFonts w:eastAsiaTheme="minorEastAsia" w:hint="eastAsia"/>
                  <w:color w:val="000000"/>
                  <w:highlight w:val="yellow"/>
                  <w:lang w:eastAsia="zh-CN"/>
                </w:rPr>
                <w:t>S</w:t>
              </w:r>
              <w:r w:rsidRPr="004E3B1E">
                <w:rPr>
                  <w:rFonts w:eastAsiaTheme="minorEastAsia"/>
                  <w:color w:val="000000"/>
                  <w:highlight w:val="yellow"/>
                  <w:lang w:eastAsia="zh-CN"/>
                </w:rPr>
                <w:t>IBX message</w:t>
              </w:r>
            </w:ins>
          </w:p>
        </w:tc>
        <w:tc>
          <w:tcPr>
            <w:tcW w:w="556" w:type="pct"/>
          </w:tcPr>
          <w:p w14:paraId="37F95BC0" w14:textId="5B392A78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1" w:author="Ericsson RAN3no122" w:date="2023-11-16T10:25:00Z"/>
                <w:color w:val="000000"/>
                <w:highlight w:val="yellow"/>
              </w:rPr>
            </w:pPr>
            <w:ins w:id="902" w:author="Ericsson RAN3no122" w:date="2023-11-16T10:25:00Z">
              <w:r w:rsidRPr="004E3B1E">
                <w:rPr>
                  <w:rFonts w:hint="eastAsia"/>
                  <w:color w:val="000000"/>
                  <w:highlight w:val="yellow"/>
                </w:rPr>
                <w:t>O</w:t>
              </w:r>
            </w:ins>
          </w:p>
        </w:tc>
        <w:tc>
          <w:tcPr>
            <w:tcW w:w="556" w:type="pct"/>
          </w:tcPr>
          <w:p w14:paraId="7441999B" w14:textId="77777777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3" w:author="Ericsson RAN3no122" w:date="2023-11-16T10:25:00Z"/>
                <w:highlight w:val="yellow"/>
              </w:rPr>
            </w:pPr>
          </w:p>
        </w:tc>
        <w:tc>
          <w:tcPr>
            <w:tcW w:w="778" w:type="pct"/>
          </w:tcPr>
          <w:p w14:paraId="13AECCBE" w14:textId="3B1F26DF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4" w:author="Ericsson RAN3no122" w:date="2023-11-16T10:25:00Z"/>
                <w:highlight w:val="yellow"/>
              </w:rPr>
            </w:pPr>
            <w:ins w:id="905" w:author="Ericsson RAN3no122" w:date="2023-11-16T10:25:00Z">
              <w:r w:rsidRPr="004E3B1E">
                <w:rPr>
                  <w:highlight w:val="yellow"/>
                </w:rPr>
                <w:t>OCTET STRING</w:t>
              </w:r>
            </w:ins>
          </w:p>
        </w:tc>
        <w:tc>
          <w:tcPr>
            <w:tcW w:w="889" w:type="pct"/>
          </w:tcPr>
          <w:p w14:paraId="33F14B33" w14:textId="3522FFD2" w:rsidR="00CA5975" w:rsidRPr="004E3B1E" w:rsidRDefault="00CA5975" w:rsidP="00CA5975">
            <w:pPr>
              <w:pStyle w:val="TAL"/>
              <w:keepNext w:val="0"/>
              <w:keepLines w:val="0"/>
              <w:widowControl w:val="0"/>
              <w:rPr>
                <w:ins w:id="906" w:author="Ericsson RAN3no122" w:date="2023-11-16T10:25:00Z"/>
                <w:highlight w:val="yellow"/>
              </w:rPr>
            </w:pPr>
            <w:ins w:id="907" w:author="Ericsson RAN3no122" w:date="2023-11-16T10:25:00Z">
              <w:r w:rsidRPr="004E3B1E">
                <w:rPr>
                  <w:highlight w:val="yellow"/>
                </w:rPr>
                <w:t xml:space="preserve">Includes the </w:t>
              </w:r>
              <w:r w:rsidRPr="004E3B1E">
                <w:rPr>
                  <w:i/>
                  <w:iCs/>
                  <w:highlight w:val="yellow"/>
                </w:rPr>
                <w:t>SIBX</w:t>
              </w:r>
              <w:r w:rsidRPr="004E3B1E">
                <w:rPr>
                  <w:highlight w:val="yellow"/>
                </w:rPr>
                <w:t xml:space="preserve"> IE, as defined in subclause 6.3.1 in TS 38.331 [8].</w:t>
              </w:r>
            </w:ins>
          </w:p>
        </w:tc>
        <w:tc>
          <w:tcPr>
            <w:tcW w:w="556" w:type="pct"/>
          </w:tcPr>
          <w:p w14:paraId="4ADEA384" w14:textId="1ABCE7B8" w:rsidR="00CA5975" w:rsidRPr="004E3B1E" w:rsidRDefault="00CA5975" w:rsidP="00CA5975">
            <w:pPr>
              <w:pStyle w:val="TAC"/>
              <w:keepNext w:val="0"/>
              <w:keepLines w:val="0"/>
              <w:widowControl w:val="0"/>
              <w:rPr>
                <w:ins w:id="908" w:author="Ericsson RAN3no122" w:date="2023-11-16T10:25:00Z"/>
                <w:highlight w:val="yellow"/>
                <w:lang w:eastAsia="zh-CN"/>
              </w:rPr>
            </w:pPr>
            <w:ins w:id="909" w:author="Ericsson RAN3no122" w:date="2023-11-16T10:25:00Z">
              <w:r w:rsidRPr="004E3B1E">
                <w:rPr>
                  <w:rFonts w:hint="eastAsia"/>
                  <w:highlight w:val="yellow"/>
                  <w:lang w:eastAsia="zh-CN"/>
                </w:rPr>
                <w:t>Y</w:t>
              </w:r>
              <w:r w:rsidRPr="004E3B1E">
                <w:rPr>
                  <w:highlight w:val="yellow"/>
                  <w:lang w:eastAsia="zh-CN"/>
                </w:rPr>
                <w:t>ES</w:t>
              </w:r>
            </w:ins>
          </w:p>
        </w:tc>
        <w:tc>
          <w:tcPr>
            <w:tcW w:w="554" w:type="pct"/>
          </w:tcPr>
          <w:p w14:paraId="5A33DD70" w14:textId="5C123BCF" w:rsidR="00CA5975" w:rsidRPr="004E3B1E" w:rsidRDefault="00CA5975" w:rsidP="00CA5975">
            <w:pPr>
              <w:pStyle w:val="TAC"/>
              <w:keepNext w:val="0"/>
              <w:keepLines w:val="0"/>
              <w:widowControl w:val="0"/>
              <w:rPr>
                <w:ins w:id="910" w:author="Ericsson RAN3no122" w:date="2023-11-16T10:25:00Z"/>
                <w:highlight w:val="yellow"/>
                <w:lang w:eastAsia="zh-CN"/>
              </w:rPr>
            </w:pPr>
            <w:ins w:id="911" w:author="Ericsson RAN3no122" w:date="2023-11-16T10:25:00Z">
              <w:r w:rsidRPr="004E3B1E">
                <w:rPr>
                  <w:rFonts w:hint="eastAsia"/>
                  <w:highlight w:val="yellow"/>
                  <w:lang w:eastAsia="zh-CN"/>
                </w:rPr>
                <w:t>i</w:t>
              </w:r>
              <w:r w:rsidRPr="004E3B1E">
                <w:rPr>
                  <w:highlight w:val="yellow"/>
                  <w:lang w:eastAsia="zh-CN"/>
                </w:rPr>
                <w:t>gnore</w:t>
              </w:r>
            </w:ins>
          </w:p>
        </w:tc>
      </w:tr>
    </w:tbl>
    <w:p w14:paraId="76C9B22B" w14:textId="77777777" w:rsidR="00CA5975" w:rsidRPr="00EA5FA7" w:rsidRDefault="00CA5975" w:rsidP="00CA5975">
      <w:pPr>
        <w:widowControl w:val="0"/>
      </w:pPr>
    </w:p>
    <w:p w14:paraId="0F7C75F4" w14:textId="77777777" w:rsidR="00934DDC" w:rsidRPr="00CE63E2" w:rsidRDefault="00934DDC" w:rsidP="00934DDC">
      <w:pPr>
        <w:pStyle w:val="FirstChange"/>
      </w:pPr>
      <w:bookmarkStart w:id="912" w:name="_Toc14622692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0C9209B" w14:textId="77777777" w:rsidR="00934DDC" w:rsidRPr="00DA11D0" w:rsidRDefault="00934DDC" w:rsidP="00934DDC">
      <w:pPr>
        <w:pStyle w:val="Heading4"/>
        <w:keepNext w:val="0"/>
        <w:keepLines w:val="0"/>
        <w:widowControl w:val="0"/>
        <w:rPr>
          <w:lang w:val="fr-FR"/>
        </w:rPr>
      </w:pPr>
      <w:r w:rsidRPr="00DA11D0">
        <w:rPr>
          <w:lang w:val="fr-FR"/>
        </w:rPr>
        <w:t>9.3.1.</w:t>
      </w:r>
      <w:r>
        <w:rPr>
          <w:lang w:val="fr-FR"/>
        </w:rPr>
        <w:t>225</w:t>
      </w:r>
      <w:r w:rsidRPr="00DA11D0">
        <w:rPr>
          <w:lang w:val="fr-FR"/>
        </w:rPr>
        <w:tab/>
      </w:r>
      <w:r w:rsidRPr="00DA11D0">
        <w:rPr>
          <w:rFonts w:cs="Arial"/>
          <w:szCs w:val="18"/>
          <w:lang w:val="fr-FR" w:eastAsia="zh-CN"/>
        </w:rPr>
        <w:t>MBS CU to DU RRC Information</w:t>
      </w:r>
      <w:bookmarkEnd w:id="912"/>
    </w:p>
    <w:p w14:paraId="0EF4A47E" w14:textId="77777777" w:rsidR="00934DDC" w:rsidRPr="00DA11D0" w:rsidRDefault="00934DDC" w:rsidP="00934DDC">
      <w:pPr>
        <w:widowControl w:val="0"/>
      </w:pPr>
      <w:r w:rsidRPr="00DA11D0">
        <w:rPr>
          <w:rFonts w:hint="eastAsia"/>
        </w:rPr>
        <w:t>T</w:t>
      </w:r>
      <w:r w:rsidRPr="00DA11D0">
        <w:t xml:space="preserve">his IE indicates the </w:t>
      </w:r>
      <w:r w:rsidRPr="00DA11D0">
        <w:rPr>
          <w:rFonts w:cs="Arial"/>
          <w:szCs w:val="18"/>
          <w:lang w:eastAsia="zh-CN"/>
        </w:rPr>
        <w:t>MBS CU to DU RRC Information</w:t>
      </w:r>
      <w:r w:rsidRPr="00DA11D0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934DDC" w:rsidRPr="00DA11D0" w14:paraId="57E49FAD" w14:textId="77777777" w:rsidTr="003D5C78">
        <w:trPr>
          <w:tblHeader/>
        </w:trPr>
        <w:tc>
          <w:tcPr>
            <w:tcW w:w="2448" w:type="dxa"/>
          </w:tcPr>
          <w:p w14:paraId="5A572281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BD3998F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FB6F5F6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906D79B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668A04BC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Semantics description</w:t>
            </w:r>
          </w:p>
        </w:tc>
      </w:tr>
      <w:tr w:rsidR="00934DDC" w:rsidRPr="00DA11D0" w14:paraId="22C31374" w14:textId="77777777" w:rsidTr="003D5C78">
        <w:tc>
          <w:tcPr>
            <w:tcW w:w="2448" w:type="dxa"/>
          </w:tcPr>
          <w:p w14:paraId="78CE8197" w14:textId="77777777" w:rsidR="00934DDC" w:rsidRPr="00F85EA2" w:rsidRDefault="00934DDC" w:rsidP="003D5C78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F85EA2">
              <w:rPr>
                <w:b/>
                <w:bCs/>
              </w:rPr>
              <w:t>MBS Broadcast Cell List</w:t>
            </w:r>
          </w:p>
        </w:tc>
        <w:tc>
          <w:tcPr>
            <w:tcW w:w="1080" w:type="dxa"/>
          </w:tcPr>
          <w:p w14:paraId="254E849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M</w:t>
            </w:r>
          </w:p>
        </w:tc>
        <w:tc>
          <w:tcPr>
            <w:tcW w:w="1440" w:type="dxa"/>
          </w:tcPr>
          <w:p w14:paraId="5040EC0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</w:tcPr>
          <w:p w14:paraId="65AB55E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</w:tcPr>
          <w:p w14:paraId="790A7F50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45D67E5D" w14:textId="77777777" w:rsidTr="003D5C78">
        <w:tc>
          <w:tcPr>
            <w:tcW w:w="2448" w:type="dxa"/>
          </w:tcPr>
          <w:p w14:paraId="30CE187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100"/>
              <w:rPr>
                <w:b/>
                <w:lang w:eastAsia="ja-JP"/>
              </w:rPr>
            </w:pPr>
            <w:r w:rsidRPr="00DA11D0">
              <w:rPr>
                <w:b/>
                <w:bCs/>
              </w:rPr>
              <w:t xml:space="preserve">&gt;MBS </w:t>
            </w:r>
            <w:r w:rsidRPr="00DA11D0">
              <w:rPr>
                <w:rFonts w:cs="Arial"/>
                <w:b/>
                <w:szCs w:val="18"/>
                <w:lang w:eastAsia="zh-CN"/>
              </w:rPr>
              <w:t>Broadcast</w:t>
            </w:r>
            <w:r w:rsidRPr="00DA11D0">
              <w:rPr>
                <w:b/>
                <w:bCs/>
              </w:rPr>
              <w:t xml:space="preserve"> Cell Item</w:t>
            </w:r>
          </w:p>
        </w:tc>
        <w:tc>
          <w:tcPr>
            <w:tcW w:w="1080" w:type="dxa"/>
          </w:tcPr>
          <w:p w14:paraId="6D8E5AF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09446A4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i/>
                <w:szCs w:val="18"/>
              </w:rPr>
              <w:t>1 .. &lt;maxCellingNBDU&gt;</w:t>
            </w:r>
          </w:p>
        </w:tc>
        <w:tc>
          <w:tcPr>
            <w:tcW w:w="1872" w:type="dxa"/>
          </w:tcPr>
          <w:p w14:paraId="20AD263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</w:tcPr>
          <w:p w14:paraId="2D9EF2D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1B664003" w14:textId="77777777" w:rsidTr="003D5C78">
        <w:tc>
          <w:tcPr>
            <w:tcW w:w="2448" w:type="dxa"/>
          </w:tcPr>
          <w:p w14:paraId="50BA9D5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lang w:eastAsia="ja-JP"/>
              </w:rPr>
            </w:pPr>
            <w:r w:rsidRPr="00DA11D0">
              <w:t>&gt;&gt;NR CGI</w:t>
            </w:r>
          </w:p>
        </w:tc>
        <w:tc>
          <w:tcPr>
            <w:tcW w:w="1080" w:type="dxa"/>
          </w:tcPr>
          <w:p w14:paraId="2232C72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szCs w:val="18"/>
              </w:rPr>
              <w:t>M</w:t>
            </w:r>
          </w:p>
        </w:tc>
        <w:tc>
          <w:tcPr>
            <w:tcW w:w="1440" w:type="dxa"/>
          </w:tcPr>
          <w:p w14:paraId="110E237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</w:tcPr>
          <w:p w14:paraId="66745ED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DA11D0">
              <w:rPr>
                <w:rFonts w:cs="Arial"/>
                <w:szCs w:val="18"/>
              </w:rPr>
              <w:t>9.3.1.12</w:t>
            </w:r>
          </w:p>
        </w:tc>
        <w:tc>
          <w:tcPr>
            <w:tcW w:w="2880" w:type="dxa"/>
          </w:tcPr>
          <w:p w14:paraId="1966E4DA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</w:tr>
      <w:tr w:rsidR="00934DDC" w:rsidRPr="00DA11D0" w14:paraId="59C35689" w14:textId="77777777" w:rsidTr="003D5C78">
        <w:tc>
          <w:tcPr>
            <w:tcW w:w="2448" w:type="dxa"/>
          </w:tcPr>
          <w:p w14:paraId="3CB26B23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DA11D0">
              <w:rPr>
                <w:bCs/>
                <w:iCs/>
                <w:lang w:eastAsia="ja-JP"/>
              </w:rPr>
              <w:t>&gt;&gt;mtch-neighbourCell</w:t>
            </w:r>
          </w:p>
        </w:tc>
        <w:tc>
          <w:tcPr>
            <w:tcW w:w="1080" w:type="dxa"/>
          </w:tcPr>
          <w:p w14:paraId="23C4F27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O</w:t>
            </w:r>
          </w:p>
        </w:tc>
        <w:tc>
          <w:tcPr>
            <w:tcW w:w="1440" w:type="dxa"/>
          </w:tcPr>
          <w:p w14:paraId="55965D0D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047CA0C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eastAsia="Yu Mincho" w:cs="Arial"/>
                <w:szCs w:val="18"/>
              </w:rPr>
              <w:t>OCTET STRING</w:t>
            </w:r>
          </w:p>
        </w:tc>
        <w:tc>
          <w:tcPr>
            <w:tcW w:w="2880" w:type="dxa"/>
          </w:tcPr>
          <w:p w14:paraId="3C31B396" w14:textId="478A24EA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777464">
              <w:rPr>
                <w:rFonts w:eastAsia="SimSun"/>
              </w:rPr>
              <w:t xml:space="preserve">Includes the </w:t>
            </w:r>
            <w:ins w:id="913" w:author="Ericsson RAN3no122" w:date="2023-11-17T05:43:00Z">
              <w:r w:rsidRPr="00934DDC">
                <w:rPr>
                  <w:i/>
                  <w:iCs/>
                  <w:highlight w:val="yellow"/>
                </w:rPr>
                <w:t>mtch-NeighbourCell-r17</w:t>
              </w:r>
            </w:ins>
            <w:del w:id="914" w:author="Ericsson RAN3no122" w:date="2023-11-17T05:43:00Z">
              <w:r w:rsidRPr="00934DDC" w:rsidDel="00934DDC">
                <w:rPr>
                  <w:i/>
                  <w:highlight w:val="yellow"/>
                </w:rPr>
                <w:delText>mtch-neighbourCell</w:delText>
              </w:r>
            </w:del>
            <w:r>
              <w:t xml:space="preserve"> </w:t>
            </w:r>
            <w:r>
              <w:rPr>
                <w:rFonts w:eastAsia="SimSun"/>
              </w:rPr>
              <w:t>contained in the</w:t>
            </w:r>
            <w:r w:rsidRPr="00777464">
              <w:rPr>
                <w:rFonts w:eastAsia="SimSun"/>
              </w:rPr>
              <w:t xml:space="preserve"> </w:t>
            </w:r>
            <w:r w:rsidRPr="00777464">
              <w:rPr>
                <w:rFonts w:eastAsia="SimSun"/>
                <w:i/>
              </w:rPr>
              <w:t>MBS-SessionInfoList</w:t>
            </w:r>
            <w:r w:rsidRPr="00777464">
              <w:rPr>
                <w:rFonts w:eastAsia="SimSun"/>
              </w:rPr>
              <w:t xml:space="preserve"> IE</w:t>
            </w:r>
            <w:r w:rsidRPr="00DA11D0">
              <w:t>, as defined in TS 38.331[8]</w:t>
            </w:r>
          </w:p>
        </w:tc>
      </w:tr>
      <w:tr w:rsidR="00934DDC" w:rsidRPr="00DA11D0" w14:paraId="1414F9AA" w14:textId="77777777" w:rsidTr="003D5C78">
        <w:tc>
          <w:tcPr>
            <w:tcW w:w="2448" w:type="dxa"/>
          </w:tcPr>
          <w:p w14:paraId="35DBA5D4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5F2484">
              <w:rPr>
                <w:b/>
                <w:bCs/>
                <w:iCs/>
                <w:lang w:eastAsia="ja-JP"/>
              </w:rPr>
              <w:t>MBS Broadcast MRB List</w:t>
            </w:r>
          </w:p>
        </w:tc>
        <w:tc>
          <w:tcPr>
            <w:tcW w:w="1080" w:type="dxa"/>
          </w:tcPr>
          <w:p w14:paraId="46758A9C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26535F49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F2484">
              <w:rPr>
                <w:i/>
                <w:szCs w:val="18"/>
              </w:rPr>
              <w:t>1</w:t>
            </w:r>
          </w:p>
        </w:tc>
        <w:tc>
          <w:tcPr>
            <w:tcW w:w="1872" w:type="dxa"/>
          </w:tcPr>
          <w:p w14:paraId="677B3A79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7D7F34AE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61CC1923" w14:textId="77777777" w:rsidTr="003D5C78">
        <w:tc>
          <w:tcPr>
            <w:tcW w:w="2448" w:type="dxa"/>
          </w:tcPr>
          <w:p w14:paraId="03BAAB6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100"/>
              <w:rPr>
                <w:bCs/>
                <w:iCs/>
                <w:lang w:eastAsia="ja-JP"/>
              </w:rPr>
            </w:pPr>
            <w:r w:rsidRPr="005F2484">
              <w:rPr>
                <w:b/>
                <w:bCs/>
                <w:iCs/>
                <w:lang w:eastAsia="ja-JP"/>
              </w:rPr>
              <w:t>&gt;MBS Broadcast MRB Item</w:t>
            </w:r>
          </w:p>
        </w:tc>
        <w:tc>
          <w:tcPr>
            <w:tcW w:w="1080" w:type="dxa"/>
          </w:tcPr>
          <w:p w14:paraId="2B4D59B1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40" w:type="dxa"/>
          </w:tcPr>
          <w:p w14:paraId="5176B0A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F2484">
              <w:rPr>
                <w:i/>
                <w:szCs w:val="18"/>
              </w:rPr>
              <w:t>1 .. &lt;maxnoofMRBs&gt;</w:t>
            </w:r>
          </w:p>
        </w:tc>
        <w:tc>
          <w:tcPr>
            <w:tcW w:w="1872" w:type="dxa"/>
          </w:tcPr>
          <w:p w14:paraId="51637F8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711F88B2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3742DB23" w14:textId="77777777" w:rsidTr="003D5C78">
        <w:tc>
          <w:tcPr>
            <w:tcW w:w="2448" w:type="dxa"/>
          </w:tcPr>
          <w:p w14:paraId="6DED32F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117BFF">
              <w:rPr>
                <w:bCs/>
                <w:iCs/>
                <w:lang w:eastAsia="ja-JP"/>
              </w:rPr>
              <w:t>&gt;&gt;</w:t>
            </w:r>
            <w:r>
              <w:rPr>
                <w:bCs/>
                <w:iCs/>
                <w:lang w:eastAsia="ja-JP"/>
              </w:rPr>
              <w:t>MRB ID</w:t>
            </w:r>
          </w:p>
        </w:tc>
        <w:tc>
          <w:tcPr>
            <w:tcW w:w="1080" w:type="dxa"/>
          </w:tcPr>
          <w:p w14:paraId="3FC868F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117BFF">
              <w:t>M</w:t>
            </w:r>
          </w:p>
        </w:tc>
        <w:tc>
          <w:tcPr>
            <w:tcW w:w="1440" w:type="dxa"/>
          </w:tcPr>
          <w:p w14:paraId="066EEFA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68EC5DB6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  <w:r w:rsidRPr="00117BFF">
              <w:rPr>
                <w:rFonts w:eastAsia="Yu Mincho" w:cs="Arial"/>
                <w:szCs w:val="18"/>
              </w:rPr>
              <w:t>9.3.1.</w:t>
            </w:r>
            <w:r>
              <w:rPr>
                <w:rFonts w:eastAsia="Yu Mincho" w:cs="Arial"/>
                <w:szCs w:val="18"/>
              </w:rPr>
              <w:t>224</w:t>
            </w:r>
          </w:p>
        </w:tc>
        <w:tc>
          <w:tcPr>
            <w:tcW w:w="2880" w:type="dxa"/>
          </w:tcPr>
          <w:p w14:paraId="4ED407FA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</w:tr>
      <w:tr w:rsidR="00934DDC" w:rsidRPr="00DA11D0" w14:paraId="510F8AAB" w14:textId="77777777" w:rsidTr="003D5C78">
        <w:tc>
          <w:tcPr>
            <w:tcW w:w="2448" w:type="dxa"/>
          </w:tcPr>
          <w:p w14:paraId="1ADD94F9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ind w:left="200"/>
              <w:rPr>
                <w:bCs/>
                <w:iCs/>
                <w:lang w:eastAsia="ja-JP"/>
              </w:rPr>
            </w:pPr>
            <w:r w:rsidRPr="00117BFF">
              <w:rPr>
                <w:bCs/>
                <w:iCs/>
                <w:lang w:eastAsia="ja-JP"/>
              </w:rPr>
              <w:t>&gt;&gt;</w:t>
            </w:r>
            <w:r>
              <w:rPr>
                <w:bCs/>
                <w:iCs/>
                <w:lang w:eastAsia="ja-JP"/>
              </w:rPr>
              <w:t>MRB PDCP Config Broadcast</w:t>
            </w:r>
          </w:p>
        </w:tc>
        <w:tc>
          <w:tcPr>
            <w:tcW w:w="1080" w:type="dxa"/>
          </w:tcPr>
          <w:p w14:paraId="41A8E45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440" w:type="dxa"/>
          </w:tcPr>
          <w:p w14:paraId="074C5C7C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1784BF17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</w:rPr>
            </w:pPr>
            <w:r w:rsidRPr="00117BFF">
              <w:rPr>
                <w:rFonts w:eastAsia="Yu Mincho" w:cs="Arial"/>
                <w:szCs w:val="18"/>
              </w:rPr>
              <w:t>OCTET STRING</w:t>
            </w:r>
          </w:p>
        </w:tc>
        <w:tc>
          <w:tcPr>
            <w:tcW w:w="2880" w:type="dxa"/>
          </w:tcPr>
          <w:p w14:paraId="5AA3981E" w14:textId="77777777" w:rsidR="00934DDC" w:rsidRPr="00777464" w:rsidRDefault="00934DDC" w:rsidP="003D5C78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5F2484">
              <w:rPr>
                <w:rFonts w:cs="Arial"/>
              </w:rPr>
              <w:t>Includes the</w:t>
            </w:r>
            <w:r>
              <w:rPr>
                <w:rFonts w:cs="Arial"/>
                <w:i/>
              </w:rPr>
              <w:t xml:space="preserve"> </w:t>
            </w:r>
            <w:r w:rsidRPr="007C1D5E">
              <w:rPr>
                <w:rFonts w:cs="Arial"/>
                <w:i/>
              </w:rPr>
              <w:t>MRB-PDCP-ConfigBroadcast</w:t>
            </w:r>
            <w:r>
              <w:rPr>
                <w:rFonts w:cs="Arial"/>
                <w:i/>
              </w:rPr>
              <w:t xml:space="preserve"> </w:t>
            </w:r>
            <w:r w:rsidRPr="005F2484">
              <w:rPr>
                <w:rFonts w:cs="Arial"/>
              </w:rPr>
              <w:t>IE, as defined in TS 38.331[8].</w:t>
            </w:r>
            <w:r>
              <w:rPr>
                <w:rFonts w:cs="Arial"/>
                <w:i/>
              </w:rPr>
              <w:t xml:space="preserve"> </w:t>
            </w:r>
          </w:p>
        </w:tc>
      </w:tr>
    </w:tbl>
    <w:p w14:paraId="5C479ECE" w14:textId="77777777" w:rsidR="00934DDC" w:rsidRPr="00DA11D0" w:rsidRDefault="00934DDC" w:rsidP="00934DDC">
      <w:pPr>
        <w:widowControl w:val="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34DDC" w:rsidRPr="00DA11D0" w14:paraId="26815F1D" w14:textId="77777777" w:rsidTr="003D5C78">
        <w:tc>
          <w:tcPr>
            <w:tcW w:w="3686" w:type="dxa"/>
          </w:tcPr>
          <w:p w14:paraId="42A43920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</w:pPr>
            <w:r w:rsidRPr="00DA11D0">
              <w:t>Range bound</w:t>
            </w:r>
          </w:p>
        </w:tc>
        <w:tc>
          <w:tcPr>
            <w:tcW w:w="5670" w:type="dxa"/>
          </w:tcPr>
          <w:p w14:paraId="313056DE" w14:textId="77777777" w:rsidR="00934DDC" w:rsidRPr="00DA11D0" w:rsidRDefault="00934DDC" w:rsidP="003D5C78">
            <w:pPr>
              <w:pStyle w:val="TAH"/>
              <w:keepNext w:val="0"/>
              <w:keepLines w:val="0"/>
              <w:widowControl w:val="0"/>
            </w:pPr>
            <w:r w:rsidRPr="00DA11D0">
              <w:t>Explanation</w:t>
            </w:r>
          </w:p>
        </w:tc>
      </w:tr>
      <w:tr w:rsidR="00934DDC" w:rsidRPr="00DA11D0" w14:paraId="316BA924" w14:textId="77777777" w:rsidTr="003D5C78">
        <w:tc>
          <w:tcPr>
            <w:tcW w:w="3686" w:type="dxa"/>
          </w:tcPr>
          <w:p w14:paraId="4C2A948E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maxCellingNBDU</w:t>
            </w:r>
          </w:p>
        </w:tc>
        <w:tc>
          <w:tcPr>
            <w:tcW w:w="5670" w:type="dxa"/>
          </w:tcPr>
          <w:p w14:paraId="1891EE32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DA11D0">
              <w:t>Maximum no. cells that can be served by a gNB-DU. Value is 512.</w:t>
            </w:r>
          </w:p>
        </w:tc>
      </w:tr>
      <w:tr w:rsidR="00934DDC" w:rsidRPr="00DA11D0" w14:paraId="0661E5DD" w14:textId="77777777" w:rsidTr="003D5C78">
        <w:tc>
          <w:tcPr>
            <w:tcW w:w="3686" w:type="dxa"/>
          </w:tcPr>
          <w:p w14:paraId="0A448DAB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117BFF">
              <w:t>max</w:t>
            </w:r>
            <w:r>
              <w:t>noofMRBs</w:t>
            </w:r>
          </w:p>
        </w:tc>
        <w:tc>
          <w:tcPr>
            <w:tcW w:w="5670" w:type="dxa"/>
          </w:tcPr>
          <w:p w14:paraId="02FB8675" w14:textId="77777777" w:rsidR="00934DDC" w:rsidRPr="00DA11D0" w:rsidRDefault="00934DDC" w:rsidP="003D5C78">
            <w:pPr>
              <w:pStyle w:val="TAL"/>
              <w:keepNext w:val="0"/>
              <w:keepLines w:val="0"/>
              <w:widowControl w:val="0"/>
            </w:pPr>
            <w:r w:rsidRPr="00117BFF">
              <w:t xml:space="preserve">Maximum no. </w:t>
            </w:r>
            <w:r>
              <w:t>MRB</w:t>
            </w:r>
            <w:r w:rsidRPr="00117BFF">
              <w:t xml:space="preserve">s </w:t>
            </w:r>
            <w:r>
              <w:t xml:space="preserve">allowed to be setup for one MBS session, the maximum value </w:t>
            </w:r>
            <w:r w:rsidRPr="00117BFF">
              <w:t xml:space="preserve">is </w:t>
            </w:r>
            <w:r>
              <w:t>3</w:t>
            </w:r>
            <w:r w:rsidRPr="00117BFF">
              <w:t>2.</w:t>
            </w:r>
          </w:p>
        </w:tc>
      </w:tr>
    </w:tbl>
    <w:p w14:paraId="74BBFAF8" w14:textId="77777777" w:rsidR="00934DDC" w:rsidRDefault="00934DDC" w:rsidP="00934DDC">
      <w:pPr>
        <w:widowControl w:val="0"/>
      </w:pPr>
    </w:p>
    <w:p w14:paraId="12DDE5BE" w14:textId="77777777" w:rsidR="00CA5975" w:rsidRPr="00CE63E2" w:rsidRDefault="00CA5975" w:rsidP="00CA5975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A3C6098" w14:textId="77777777" w:rsidR="008A2DE1" w:rsidRPr="00527183" w:rsidRDefault="008A2DE1" w:rsidP="008A2DE1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915" w:author="author" w:date="2023-10-25T10:57:00Z"/>
          <w:szCs w:val="24"/>
          <w:lang w:eastAsia="zh-CN"/>
        </w:rPr>
      </w:pPr>
      <w:ins w:id="916" w:author="author" w:date="2023-10-25T10:57:00Z">
        <w:r w:rsidRPr="00527183">
          <w:rPr>
            <w:szCs w:val="24"/>
            <w:lang w:eastAsia="zh-CN"/>
          </w:rPr>
          <w:t xml:space="preserve">9.3.1.x </w:t>
        </w:r>
        <w:r w:rsidRPr="00EA5FA7">
          <w:tab/>
        </w:r>
        <w:r w:rsidRPr="00527183">
          <w:rPr>
            <w:szCs w:val="24"/>
            <w:lang w:val="en-US" w:eastAsia="zh-CN"/>
          </w:rPr>
          <w:t>Associated Session ID</w:t>
        </w:r>
      </w:ins>
    </w:p>
    <w:p w14:paraId="39526F86" w14:textId="77777777" w:rsidR="008A2DE1" w:rsidRPr="00527183" w:rsidRDefault="008A2DE1" w:rsidP="008A2DE1">
      <w:pPr>
        <w:rPr>
          <w:ins w:id="917" w:author="author" w:date="2023-10-25T10:57:00Z"/>
          <w:noProof/>
        </w:rPr>
      </w:pPr>
      <w:ins w:id="918" w:author="author" w:date="2023-10-25T10:57:00Z">
        <w:r w:rsidRPr="001F5312">
          <w:t xml:space="preserve">This IE </w:t>
        </w:r>
        <w:r>
          <w:t>is used to associate MBS Session IDs providing identical user data</w:t>
        </w:r>
        <w:r>
          <w:rPr>
            <w:noProof/>
          </w:rPr>
          <w:t>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1"/>
        <w:gridCol w:w="1164"/>
        <w:gridCol w:w="1244"/>
        <w:gridCol w:w="2033"/>
        <w:gridCol w:w="2545"/>
      </w:tblGrid>
      <w:tr w:rsidR="008A2DE1" w:rsidRPr="00527183" w14:paraId="4D940E70" w14:textId="77777777" w:rsidTr="00906046">
        <w:trPr>
          <w:trHeight w:val="429"/>
          <w:ins w:id="919" w:author="author" w:date="2023-10-25T10:57:00Z"/>
        </w:trPr>
        <w:tc>
          <w:tcPr>
            <w:tcW w:w="2621" w:type="dxa"/>
          </w:tcPr>
          <w:p w14:paraId="2A8D4C63" w14:textId="77777777" w:rsidR="008A2DE1" w:rsidRPr="00527183" w:rsidRDefault="008A2DE1" w:rsidP="00906046">
            <w:pPr>
              <w:pStyle w:val="TAH"/>
              <w:rPr>
                <w:ins w:id="920" w:author="author" w:date="2023-10-25T10:57:00Z"/>
                <w:szCs w:val="18"/>
              </w:rPr>
            </w:pPr>
            <w:ins w:id="921" w:author="author" w:date="2023-10-25T10:57:00Z">
              <w:r w:rsidRPr="00527183">
                <w:rPr>
                  <w:szCs w:val="18"/>
                </w:rPr>
                <w:t>IE/Group Name</w:t>
              </w:r>
            </w:ins>
          </w:p>
        </w:tc>
        <w:tc>
          <w:tcPr>
            <w:tcW w:w="1164" w:type="dxa"/>
          </w:tcPr>
          <w:p w14:paraId="09B82A3D" w14:textId="77777777" w:rsidR="008A2DE1" w:rsidRPr="00527183" w:rsidRDefault="008A2DE1" w:rsidP="00906046">
            <w:pPr>
              <w:pStyle w:val="TAH"/>
              <w:rPr>
                <w:ins w:id="922" w:author="author" w:date="2023-10-25T10:57:00Z"/>
                <w:szCs w:val="18"/>
              </w:rPr>
            </w:pPr>
            <w:ins w:id="923" w:author="author" w:date="2023-10-25T10:57:00Z">
              <w:r w:rsidRPr="00527183">
                <w:rPr>
                  <w:szCs w:val="18"/>
                </w:rPr>
                <w:t>Presence</w:t>
              </w:r>
            </w:ins>
          </w:p>
        </w:tc>
        <w:tc>
          <w:tcPr>
            <w:tcW w:w="1244" w:type="dxa"/>
          </w:tcPr>
          <w:p w14:paraId="79392971" w14:textId="77777777" w:rsidR="008A2DE1" w:rsidRPr="00527183" w:rsidRDefault="008A2DE1" w:rsidP="00906046">
            <w:pPr>
              <w:pStyle w:val="TAH"/>
              <w:rPr>
                <w:ins w:id="924" w:author="author" w:date="2023-10-25T10:57:00Z"/>
                <w:szCs w:val="18"/>
              </w:rPr>
            </w:pPr>
            <w:ins w:id="925" w:author="author" w:date="2023-10-25T10:57:00Z">
              <w:r w:rsidRPr="00527183">
                <w:rPr>
                  <w:szCs w:val="18"/>
                </w:rPr>
                <w:t>Range</w:t>
              </w:r>
            </w:ins>
          </w:p>
        </w:tc>
        <w:tc>
          <w:tcPr>
            <w:tcW w:w="2033" w:type="dxa"/>
          </w:tcPr>
          <w:p w14:paraId="20F7D89A" w14:textId="77777777" w:rsidR="008A2DE1" w:rsidRPr="00527183" w:rsidRDefault="008A2DE1" w:rsidP="00906046">
            <w:pPr>
              <w:pStyle w:val="TAH"/>
              <w:rPr>
                <w:ins w:id="926" w:author="author" w:date="2023-10-25T10:57:00Z"/>
                <w:szCs w:val="18"/>
              </w:rPr>
            </w:pPr>
            <w:ins w:id="927" w:author="author" w:date="2023-10-25T10:57:00Z">
              <w:r w:rsidRPr="00527183">
                <w:rPr>
                  <w:szCs w:val="18"/>
                </w:rPr>
                <w:t>IE type and reference</w:t>
              </w:r>
            </w:ins>
          </w:p>
        </w:tc>
        <w:tc>
          <w:tcPr>
            <w:tcW w:w="2545" w:type="dxa"/>
          </w:tcPr>
          <w:p w14:paraId="5F3D4BDC" w14:textId="77777777" w:rsidR="008A2DE1" w:rsidRPr="00527183" w:rsidRDefault="008A2DE1" w:rsidP="00906046">
            <w:pPr>
              <w:pStyle w:val="TAH"/>
              <w:rPr>
                <w:ins w:id="928" w:author="author" w:date="2023-10-25T10:57:00Z"/>
                <w:szCs w:val="18"/>
              </w:rPr>
            </w:pPr>
            <w:ins w:id="929" w:author="author" w:date="2023-10-25T10:57:00Z">
              <w:r w:rsidRPr="00527183">
                <w:rPr>
                  <w:szCs w:val="18"/>
                </w:rPr>
                <w:t>Semantics description</w:t>
              </w:r>
            </w:ins>
          </w:p>
        </w:tc>
      </w:tr>
      <w:tr w:rsidR="008A2DE1" w:rsidRPr="00527183" w14:paraId="3EB2D693" w14:textId="77777777" w:rsidTr="00906046">
        <w:trPr>
          <w:trHeight w:val="214"/>
          <w:ins w:id="930" w:author="author" w:date="2023-10-25T10:57:00Z"/>
        </w:trPr>
        <w:tc>
          <w:tcPr>
            <w:tcW w:w="2621" w:type="dxa"/>
          </w:tcPr>
          <w:p w14:paraId="43FABE85" w14:textId="77777777" w:rsidR="008A2DE1" w:rsidRPr="00527183" w:rsidRDefault="008A2DE1" w:rsidP="00906046">
            <w:pPr>
              <w:pStyle w:val="TAL"/>
              <w:rPr>
                <w:ins w:id="931" w:author="author" w:date="2023-10-25T10:57:00Z"/>
                <w:szCs w:val="18"/>
              </w:rPr>
            </w:pPr>
            <w:ins w:id="932" w:author="author" w:date="2023-10-25T10:57:00Z">
              <w:r w:rsidRPr="00BB3CF5">
                <w:rPr>
                  <w:szCs w:val="18"/>
                </w:rPr>
                <w:t>A</w:t>
              </w:r>
              <w:r w:rsidRPr="00527183">
                <w:rPr>
                  <w:szCs w:val="18"/>
                </w:rPr>
                <w:t xml:space="preserve">ssociated </w:t>
              </w:r>
              <w:r>
                <w:rPr>
                  <w:szCs w:val="18"/>
                </w:rPr>
                <w:t>S</w:t>
              </w:r>
              <w:r w:rsidRPr="00527183">
                <w:rPr>
                  <w:szCs w:val="18"/>
                </w:rPr>
                <w:t xml:space="preserve">ession </w:t>
              </w:r>
              <w:r>
                <w:rPr>
                  <w:szCs w:val="18"/>
                </w:rPr>
                <w:t>ID</w:t>
              </w:r>
            </w:ins>
          </w:p>
        </w:tc>
        <w:tc>
          <w:tcPr>
            <w:tcW w:w="1164" w:type="dxa"/>
          </w:tcPr>
          <w:p w14:paraId="056BDA5F" w14:textId="77777777" w:rsidR="008A2DE1" w:rsidRPr="00527183" w:rsidRDefault="008A2DE1" w:rsidP="00906046">
            <w:pPr>
              <w:pStyle w:val="TAL"/>
              <w:rPr>
                <w:ins w:id="933" w:author="author" w:date="2023-10-25T10:57:00Z"/>
                <w:szCs w:val="18"/>
              </w:rPr>
            </w:pPr>
            <w:ins w:id="934" w:author="author" w:date="2023-10-25T10:57:00Z">
              <w:r w:rsidRPr="00527183">
                <w:rPr>
                  <w:szCs w:val="18"/>
                </w:rPr>
                <w:t>M</w:t>
              </w:r>
            </w:ins>
          </w:p>
        </w:tc>
        <w:tc>
          <w:tcPr>
            <w:tcW w:w="1244" w:type="dxa"/>
          </w:tcPr>
          <w:p w14:paraId="15A53120" w14:textId="77777777" w:rsidR="008A2DE1" w:rsidRPr="00527183" w:rsidRDefault="008A2DE1" w:rsidP="00906046">
            <w:pPr>
              <w:pStyle w:val="TAL"/>
              <w:rPr>
                <w:ins w:id="935" w:author="author" w:date="2023-10-25T10:57:00Z"/>
                <w:szCs w:val="18"/>
              </w:rPr>
            </w:pPr>
          </w:p>
        </w:tc>
        <w:tc>
          <w:tcPr>
            <w:tcW w:w="2033" w:type="dxa"/>
          </w:tcPr>
          <w:p w14:paraId="7D5A5E74" w14:textId="77777777" w:rsidR="008A2DE1" w:rsidRPr="00527183" w:rsidRDefault="008A2DE1" w:rsidP="00906046">
            <w:pPr>
              <w:pStyle w:val="TAL"/>
              <w:rPr>
                <w:ins w:id="936" w:author="author" w:date="2023-10-25T10:57:00Z"/>
                <w:szCs w:val="18"/>
              </w:rPr>
            </w:pPr>
            <w:ins w:id="937" w:author="author" w:date="2023-10-25T10:57:00Z">
              <w:r>
                <w:rPr>
                  <w:rFonts w:cs="Arial"/>
                </w:rPr>
                <w:t>FFS</w:t>
              </w:r>
            </w:ins>
          </w:p>
        </w:tc>
        <w:tc>
          <w:tcPr>
            <w:tcW w:w="2545" w:type="dxa"/>
          </w:tcPr>
          <w:p w14:paraId="0EE69370" w14:textId="77777777" w:rsidR="008A2DE1" w:rsidRPr="00527183" w:rsidRDefault="008A2DE1" w:rsidP="00906046">
            <w:pPr>
              <w:pStyle w:val="TAL"/>
              <w:rPr>
                <w:ins w:id="938" w:author="author" w:date="2023-10-25T10:57:00Z"/>
                <w:szCs w:val="18"/>
              </w:rPr>
            </w:pPr>
          </w:p>
        </w:tc>
      </w:tr>
    </w:tbl>
    <w:p w14:paraId="6DDEA9A7" w14:textId="77777777" w:rsidR="008A2DE1" w:rsidRDefault="008A2DE1" w:rsidP="008A2DE1">
      <w:pPr>
        <w:rPr>
          <w:ins w:id="939" w:author="author" w:date="2023-10-25T10:57:00Z"/>
          <w:rFonts w:eastAsiaTheme="minorEastAsia"/>
          <w:noProof/>
          <w:lang w:eastAsia="zh-CN"/>
        </w:rPr>
      </w:pPr>
    </w:p>
    <w:p w14:paraId="36F6EF05" w14:textId="77777777" w:rsidR="008A2DE1" w:rsidRPr="00CE63E2" w:rsidRDefault="008A2DE1" w:rsidP="008A2DE1">
      <w:pPr>
        <w:pStyle w:val="FirstChange"/>
        <w:jc w:val="left"/>
        <w:rPr>
          <w:ins w:id="940" w:author="author" w:date="2023-10-25T10:57:00Z"/>
        </w:rPr>
      </w:pPr>
    </w:p>
    <w:p w14:paraId="1F8CA570" w14:textId="77777777" w:rsidR="00C0752C" w:rsidRPr="00CE63E2" w:rsidRDefault="00C0752C" w:rsidP="00C0752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6E0F81F" w14:textId="77777777" w:rsidR="008A2DE1" w:rsidRPr="00DA11D0" w:rsidRDefault="008A2DE1" w:rsidP="008A2DE1">
      <w:pPr>
        <w:pStyle w:val="Heading4"/>
        <w:keepNext w:val="0"/>
        <w:keepLines w:val="0"/>
        <w:widowControl w:val="0"/>
        <w:rPr>
          <w:ins w:id="941" w:author="author" w:date="2023-10-25T10:57:00Z"/>
          <w:lang w:val="fr-FR"/>
        </w:rPr>
      </w:pPr>
      <w:bookmarkStart w:id="942" w:name="_Toc99038904"/>
      <w:bookmarkStart w:id="943" w:name="_Toc99731167"/>
      <w:bookmarkStart w:id="944" w:name="_Toc105511298"/>
      <w:bookmarkStart w:id="945" w:name="_Toc105927830"/>
      <w:bookmarkStart w:id="946" w:name="_Toc106110370"/>
      <w:bookmarkStart w:id="947" w:name="_Toc113835807"/>
      <w:bookmarkStart w:id="948" w:name="_Toc120124655"/>
      <w:bookmarkStart w:id="949" w:name="_Toc138796021"/>
      <w:ins w:id="950" w:author="author" w:date="2023-10-25T10:57:00Z">
        <w:r w:rsidRPr="00DA11D0">
          <w:rPr>
            <w:lang w:val="fr-FR"/>
          </w:rPr>
          <w:t>9.3.1.</w:t>
        </w:r>
        <w:r>
          <w:rPr>
            <w:lang w:val="fr-FR"/>
          </w:rPr>
          <w:t>x1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Multicast </w:t>
        </w:r>
        <w:r w:rsidRPr="00DA11D0">
          <w:rPr>
            <w:rFonts w:cs="Arial"/>
            <w:szCs w:val="18"/>
            <w:lang w:val="fr-FR" w:eastAsia="zh-CN"/>
          </w:rPr>
          <w:t>CU to DU RRC Information</w:t>
        </w:r>
        <w:bookmarkEnd w:id="942"/>
        <w:bookmarkEnd w:id="943"/>
        <w:bookmarkEnd w:id="944"/>
        <w:bookmarkEnd w:id="945"/>
        <w:bookmarkEnd w:id="946"/>
        <w:bookmarkEnd w:id="947"/>
        <w:bookmarkEnd w:id="948"/>
        <w:bookmarkEnd w:id="949"/>
      </w:ins>
    </w:p>
    <w:p w14:paraId="7F9B7B27" w14:textId="77777777" w:rsidR="008A2DE1" w:rsidRDefault="008A2DE1" w:rsidP="008A2DE1">
      <w:pPr>
        <w:widowControl w:val="0"/>
        <w:rPr>
          <w:ins w:id="951" w:author="author" w:date="2023-10-25T10:57:00Z"/>
        </w:rPr>
      </w:pPr>
      <w:ins w:id="952" w:author="author" w:date="2023-10-25T10:5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  <w:r>
          <w:t xml:space="preserve">multicast specific </w:t>
        </w:r>
        <w:r w:rsidRPr="00DA11D0">
          <w:rPr>
            <w:rFonts w:cs="Arial"/>
            <w:szCs w:val="18"/>
            <w:lang w:eastAsia="zh-CN"/>
          </w:rPr>
          <w:t>CU to DU RRC Information</w:t>
        </w:r>
        <w:r w:rsidRPr="00DA11D0">
          <w:t>.</w:t>
        </w:r>
      </w:ins>
    </w:p>
    <w:p w14:paraId="0AD0795A" w14:textId="7501E694" w:rsidR="008A2DE1" w:rsidRPr="00DA11D0" w:rsidRDefault="008A2DE1" w:rsidP="008A2DE1">
      <w:pPr>
        <w:pStyle w:val="EditorsNote"/>
        <w:rPr>
          <w:ins w:id="953" w:author="author" w:date="2023-10-25T10:57:00Z"/>
        </w:rPr>
      </w:pPr>
      <w:ins w:id="954" w:author="author" w:date="2023-10-25T10:57:00Z">
        <w:del w:id="955" w:author="Ericsson RAN3no122" w:date="2023-11-16T18:36:00Z">
          <w:r w:rsidDel="00F41ED1">
            <w:delText>Editor’s Note:</w:delText>
          </w:r>
          <w:r w:rsidDel="00F41ED1">
            <w:tab/>
            <w:delText>IE names, their presence, ranges, semantics and references to field/IE/messages names in TS 38.331 are FFS.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A2DE1" w:rsidRPr="00DA11D0" w14:paraId="0EA96816" w14:textId="77777777" w:rsidTr="00906046">
        <w:trPr>
          <w:tblHeader/>
          <w:ins w:id="956" w:author="author" w:date="2023-10-25T10:57:00Z"/>
        </w:trPr>
        <w:tc>
          <w:tcPr>
            <w:tcW w:w="2448" w:type="dxa"/>
          </w:tcPr>
          <w:p w14:paraId="7ACC3581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57" w:author="author" w:date="2023-10-25T10:57:00Z"/>
                <w:lang w:eastAsia="ja-JP"/>
              </w:rPr>
            </w:pPr>
            <w:ins w:id="958" w:author="author" w:date="2023-10-25T10:5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72D7E78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59" w:author="author" w:date="2023-10-25T10:57:00Z"/>
                <w:lang w:eastAsia="ja-JP"/>
              </w:rPr>
            </w:pPr>
            <w:ins w:id="960" w:author="author" w:date="2023-10-25T10:5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77596495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61" w:author="author" w:date="2023-10-25T10:57:00Z"/>
                <w:lang w:eastAsia="ja-JP"/>
              </w:rPr>
            </w:pPr>
            <w:ins w:id="962" w:author="author" w:date="2023-10-25T10:5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B74A1AA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63" w:author="author" w:date="2023-10-25T10:57:00Z"/>
                <w:lang w:eastAsia="ja-JP"/>
              </w:rPr>
            </w:pPr>
            <w:ins w:id="964" w:author="author" w:date="2023-10-25T10:5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46AC237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965" w:author="author" w:date="2023-10-25T10:57:00Z"/>
                <w:lang w:eastAsia="ja-JP"/>
              </w:rPr>
            </w:pPr>
            <w:ins w:id="966" w:author="author" w:date="2023-10-25T10:5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8A2DE1" w:rsidRPr="00DA11D0" w14:paraId="30E1B7ED" w14:textId="77777777" w:rsidTr="00906046">
        <w:trPr>
          <w:ins w:id="967" w:author="author" w:date="2023-10-25T10:57:00Z"/>
        </w:trPr>
        <w:tc>
          <w:tcPr>
            <w:tcW w:w="2448" w:type="dxa"/>
          </w:tcPr>
          <w:p w14:paraId="140ADF00" w14:textId="77777777" w:rsidR="008A2DE1" w:rsidRPr="00F85EA2" w:rsidRDefault="008A2DE1" w:rsidP="00906046">
            <w:pPr>
              <w:pStyle w:val="TAL"/>
              <w:keepNext w:val="0"/>
              <w:keepLines w:val="0"/>
              <w:widowControl w:val="0"/>
              <w:rPr>
                <w:ins w:id="968" w:author="author" w:date="2023-10-25T10:57:00Z"/>
                <w:b/>
                <w:bCs/>
              </w:rPr>
            </w:pPr>
            <w:ins w:id="969" w:author="author" w:date="2023-10-25T10:57:00Z">
              <w:r w:rsidRPr="00F85EA2">
                <w:rPr>
                  <w:b/>
                  <w:bCs/>
                </w:rPr>
                <w:t xml:space="preserve">MBS </w:t>
              </w:r>
              <w:r>
                <w:rPr>
                  <w:b/>
                  <w:bCs/>
                </w:rPr>
                <w:t>Multicast</w:t>
              </w:r>
              <w:r w:rsidRPr="00F85EA2">
                <w:rPr>
                  <w:b/>
                  <w:bCs/>
                </w:rPr>
                <w:t xml:space="preserve"> Cell List</w:t>
              </w:r>
            </w:ins>
          </w:p>
        </w:tc>
        <w:tc>
          <w:tcPr>
            <w:tcW w:w="1080" w:type="dxa"/>
          </w:tcPr>
          <w:p w14:paraId="0019AFA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0" w:author="author" w:date="2023-10-25T10:57:00Z"/>
              </w:rPr>
            </w:pPr>
          </w:p>
        </w:tc>
        <w:tc>
          <w:tcPr>
            <w:tcW w:w="1440" w:type="dxa"/>
          </w:tcPr>
          <w:p w14:paraId="7474A3C2" w14:textId="6A2D09D6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971" w:author="author" w:date="2023-10-25T10:57:00Z"/>
                <w:i/>
                <w:iCs/>
              </w:rPr>
            </w:pPr>
            <w:ins w:id="972" w:author="author" w:date="2023-10-25T10:57:00Z">
              <w:del w:id="973" w:author="Ericsson RAN3no122" w:date="2023-11-16T18:36:00Z">
                <w:r w:rsidDel="00F41ED1">
                  <w:rPr>
                    <w:i/>
                    <w:iCs/>
                  </w:rPr>
                  <w:delText>FFS</w:delText>
                </w:r>
              </w:del>
            </w:ins>
            <w:ins w:id="974" w:author="Ericsson RAN3no122" w:date="2023-11-16T18:36:00Z">
              <w:r w:rsidR="00F41ED1">
                <w:rPr>
                  <w:i/>
                  <w:iCs/>
                </w:rPr>
                <w:t>0..1</w:t>
              </w:r>
            </w:ins>
          </w:p>
        </w:tc>
        <w:tc>
          <w:tcPr>
            <w:tcW w:w="1872" w:type="dxa"/>
          </w:tcPr>
          <w:p w14:paraId="39BB409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5" w:author="author" w:date="2023-10-25T10:57:00Z"/>
              </w:rPr>
            </w:pPr>
          </w:p>
        </w:tc>
        <w:tc>
          <w:tcPr>
            <w:tcW w:w="2880" w:type="dxa"/>
          </w:tcPr>
          <w:p w14:paraId="5FAAA751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76" w:author="author" w:date="2023-10-25T10:57:00Z"/>
              </w:rPr>
            </w:pPr>
          </w:p>
        </w:tc>
      </w:tr>
      <w:tr w:rsidR="008A2DE1" w:rsidRPr="00DA11D0" w14:paraId="61D8972A" w14:textId="77777777" w:rsidTr="00906046">
        <w:trPr>
          <w:ins w:id="977" w:author="author" w:date="2023-10-25T10:57:00Z"/>
        </w:trPr>
        <w:tc>
          <w:tcPr>
            <w:tcW w:w="2448" w:type="dxa"/>
          </w:tcPr>
          <w:p w14:paraId="5E59CF5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978" w:author="author" w:date="2023-10-25T10:57:00Z"/>
                <w:b/>
                <w:lang w:eastAsia="ja-JP"/>
              </w:rPr>
            </w:pPr>
            <w:ins w:id="979" w:author="author" w:date="2023-10-25T10:57:00Z">
              <w:r w:rsidRPr="00DA11D0">
                <w:rPr>
                  <w:b/>
                  <w:bCs/>
                </w:rPr>
                <w:t xml:space="preserve">&gt;MBS </w:t>
              </w:r>
              <w:r>
                <w:rPr>
                  <w:b/>
                  <w:bCs/>
                </w:rPr>
                <w:t>Multicast</w:t>
              </w:r>
              <w:r w:rsidRPr="00DA11D0">
                <w:rPr>
                  <w:b/>
                  <w:bCs/>
                </w:rPr>
                <w:t xml:space="preserve"> Cell Item</w:t>
              </w:r>
            </w:ins>
          </w:p>
        </w:tc>
        <w:tc>
          <w:tcPr>
            <w:tcW w:w="1080" w:type="dxa"/>
          </w:tcPr>
          <w:p w14:paraId="3674516A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0" w:author="author" w:date="2023-10-25T10:57:00Z"/>
              </w:rPr>
            </w:pPr>
          </w:p>
        </w:tc>
        <w:tc>
          <w:tcPr>
            <w:tcW w:w="1440" w:type="dxa"/>
          </w:tcPr>
          <w:p w14:paraId="27641F4F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1" w:author="author" w:date="2023-10-25T10:57:00Z"/>
              </w:rPr>
            </w:pPr>
            <w:ins w:id="982" w:author="author" w:date="2023-10-25T10:57:00Z">
              <w:r w:rsidRPr="00DA11D0">
                <w:rPr>
                  <w:rFonts w:cs="Arial"/>
                  <w:i/>
                  <w:szCs w:val="18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4711DE55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3" w:author="author" w:date="2023-10-25T10:57:00Z"/>
              </w:rPr>
            </w:pPr>
          </w:p>
        </w:tc>
        <w:tc>
          <w:tcPr>
            <w:tcW w:w="2880" w:type="dxa"/>
          </w:tcPr>
          <w:p w14:paraId="138B4B6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4" w:author="author" w:date="2023-10-25T10:57:00Z"/>
              </w:rPr>
            </w:pPr>
          </w:p>
        </w:tc>
      </w:tr>
      <w:tr w:rsidR="008A2DE1" w:rsidRPr="00DA11D0" w14:paraId="3819556E" w14:textId="77777777" w:rsidTr="00906046">
        <w:trPr>
          <w:ins w:id="985" w:author="author" w:date="2023-10-25T10:57:00Z"/>
        </w:trPr>
        <w:tc>
          <w:tcPr>
            <w:tcW w:w="2448" w:type="dxa"/>
          </w:tcPr>
          <w:p w14:paraId="4D2C23E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986" w:author="author" w:date="2023-10-25T10:57:00Z"/>
                <w:lang w:eastAsia="ja-JP"/>
              </w:rPr>
            </w:pPr>
            <w:ins w:id="987" w:author="author" w:date="2023-10-25T10:57:00Z">
              <w:r w:rsidRPr="00DA11D0">
                <w:t>&gt;&gt;NR CGI</w:t>
              </w:r>
            </w:ins>
          </w:p>
        </w:tc>
        <w:tc>
          <w:tcPr>
            <w:tcW w:w="1080" w:type="dxa"/>
          </w:tcPr>
          <w:p w14:paraId="316A92F0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88" w:author="author" w:date="2023-10-25T10:57:00Z"/>
              </w:rPr>
            </w:pPr>
            <w:ins w:id="989" w:author="author" w:date="2023-10-25T10:57:00Z">
              <w:r w:rsidRPr="00DA11D0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6093CD3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0" w:author="author" w:date="2023-10-25T10:57:00Z"/>
              </w:rPr>
            </w:pPr>
          </w:p>
        </w:tc>
        <w:tc>
          <w:tcPr>
            <w:tcW w:w="1872" w:type="dxa"/>
          </w:tcPr>
          <w:p w14:paraId="21358503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1" w:author="author" w:date="2023-10-25T10:57:00Z"/>
              </w:rPr>
            </w:pPr>
            <w:ins w:id="992" w:author="author" w:date="2023-10-25T10:57:00Z">
              <w:r w:rsidRPr="00DA11D0">
                <w:rPr>
                  <w:rFonts w:cs="Arial"/>
                  <w:szCs w:val="18"/>
                </w:rPr>
                <w:t>NR CGI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DA11D0">
                <w:rPr>
                  <w:rFonts w:cs="Arial"/>
                  <w:szCs w:val="18"/>
                </w:rPr>
                <w:t>9.3.1.12</w:t>
              </w:r>
            </w:ins>
          </w:p>
        </w:tc>
        <w:tc>
          <w:tcPr>
            <w:tcW w:w="2880" w:type="dxa"/>
          </w:tcPr>
          <w:p w14:paraId="1D3C947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993" w:author="author" w:date="2023-10-25T10:57:00Z"/>
              </w:rPr>
            </w:pPr>
          </w:p>
        </w:tc>
      </w:tr>
      <w:tr w:rsidR="008A2DE1" w:rsidRPr="00DA11D0" w:rsidDel="00834DEF" w14:paraId="0634E183" w14:textId="37C6D38B" w:rsidTr="00906046">
        <w:trPr>
          <w:ins w:id="994" w:author="author" w:date="2023-10-25T10:57:00Z"/>
          <w:del w:id="995" w:author="Ericsson RAN3no122" w:date="2023-11-16T14:00:00Z"/>
        </w:trPr>
        <w:tc>
          <w:tcPr>
            <w:tcW w:w="2448" w:type="dxa"/>
          </w:tcPr>
          <w:p w14:paraId="3EEF2485" w14:textId="034EB933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996" w:author="author" w:date="2023-10-25T10:57:00Z"/>
                <w:del w:id="997" w:author="Ericsson RAN3no122" w:date="2023-11-16T14:00:00Z"/>
                <w:bCs/>
                <w:iCs/>
                <w:lang w:eastAsia="ja-JP"/>
              </w:rPr>
            </w:pPr>
            <w:ins w:id="998" w:author="author" w:date="2023-10-25T10:57:00Z">
              <w:del w:id="999" w:author="Ericsson RAN3no122" w:date="2023-11-16T14:00:00Z">
                <w:r w:rsidRPr="00DA11D0" w:rsidDel="00834DEF">
                  <w:rPr>
                    <w:bCs/>
                    <w:iCs/>
                    <w:lang w:eastAsia="ja-JP"/>
                  </w:rPr>
                  <w:delText>&gt;&gt;</w:delText>
                </w:r>
                <w:r w:rsidDel="00834DEF">
                  <w:rPr>
                    <w:bCs/>
                    <w:iCs/>
                    <w:lang w:eastAsia="ja-JP"/>
                  </w:rPr>
                  <w:delText>RRC Multicast MTCH Neighbour Cell Information</w:delText>
                </w:r>
              </w:del>
            </w:ins>
          </w:p>
        </w:tc>
        <w:tc>
          <w:tcPr>
            <w:tcW w:w="1080" w:type="dxa"/>
          </w:tcPr>
          <w:p w14:paraId="7758C7B2" w14:textId="34EAF0C8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00" w:author="author" w:date="2023-10-25T10:57:00Z"/>
                <w:del w:id="1001" w:author="Ericsson RAN3no122" w:date="2023-11-16T14:00:00Z"/>
              </w:rPr>
            </w:pPr>
            <w:ins w:id="1002" w:author="author" w:date="2023-10-25T10:57:00Z">
              <w:del w:id="1003" w:author="Ericsson RAN3no122" w:date="2023-11-16T14:00:00Z">
                <w:r w:rsidRPr="00DA11D0" w:rsidDel="00834DEF">
                  <w:delText>O</w:delText>
                </w:r>
              </w:del>
            </w:ins>
          </w:p>
        </w:tc>
        <w:tc>
          <w:tcPr>
            <w:tcW w:w="1440" w:type="dxa"/>
          </w:tcPr>
          <w:p w14:paraId="23F1FF83" w14:textId="3423EA85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04" w:author="author" w:date="2023-10-25T10:57:00Z"/>
                <w:del w:id="1005" w:author="Ericsson RAN3no122" w:date="2023-11-16T14:00:00Z"/>
                <w:szCs w:val="18"/>
              </w:rPr>
            </w:pPr>
          </w:p>
        </w:tc>
        <w:tc>
          <w:tcPr>
            <w:tcW w:w="1872" w:type="dxa"/>
          </w:tcPr>
          <w:p w14:paraId="15E40435" w14:textId="5BAEE893" w:rsidR="008A2DE1" w:rsidRPr="00DA11D0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06" w:author="author" w:date="2023-10-25T10:57:00Z"/>
                <w:del w:id="1007" w:author="Ericsson RAN3no122" w:date="2023-11-16T14:00:00Z"/>
              </w:rPr>
            </w:pPr>
            <w:ins w:id="1008" w:author="author" w:date="2023-10-25T10:57:00Z">
              <w:del w:id="1009" w:author="Ericsson RAN3no122" w:date="2023-11-16T14:00:00Z">
                <w:r w:rsidRPr="00DA11D0" w:rsidDel="00834DEF">
                  <w:rPr>
                    <w:rFonts w:eastAsia="Yu Mincho" w:cs="Arial"/>
                    <w:szCs w:val="18"/>
                  </w:rPr>
                  <w:delText>OCTET STRING</w:delText>
                </w:r>
              </w:del>
            </w:ins>
          </w:p>
        </w:tc>
        <w:tc>
          <w:tcPr>
            <w:tcW w:w="2880" w:type="dxa"/>
          </w:tcPr>
          <w:p w14:paraId="47FB2776" w14:textId="601D3F32" w:rsidR="008A2DE1" w:rsidDel="00834DEF" w:rsidRDefault="008A2DE1" w:rsidP="00906046">
            <w:pPr>
              <w:pStyle w:val="TAL"/>
              <w:keepNext w:val="0"/>
              <w:keepLines w:val="0"/>
              <w:widowControl w:val="0"/>
              <w:rPr>
                <w:ins w:id="1010" w:author="author" w:date="2023-10-25T10:57:00Z"/>
                <w:del w:id="1011" w:author="Ericsson RAN3no122" w:date="2023-11-16T14:00:00Z"/>
                <w:rFonts w:eastAsia="SimSun"/>
              </w:rPr>
            </w:pPr>
          </w:p>
          <w:p w14:paraId="678220E5" w14:textId="31FFA76D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12" w:author="author" w:date="2023-10-25T10:57:00Z"/>
                <w:del w:id="1013" w:author="Ericsson RAN3no122" w:date="2023-11-16T14:00:00Z"/>
              </w:rPr>
            </w:pPr>
            <w:ins w:id="1014" w:author="author" w:date="2023-10-25T10:57:00Z">
              <w:del w:id="1015" w:author="Ericsson RAN3no122" w:date="2023-11-16T14:00:00Z">
                <w:r w:rsidDel="00834DEF">
                  <w:rPr>
                    <w:rFonts w:eastAsia="SimSun"/>
                  </w:rPr>
                  <w:delText xml:space="preserve">Includes the </w:delText>
                </w:r>
                <w:r w:rsidDel="00834DEF">
                  <w:rPr>
                    <w:i/>
                    <w:iCs/>
                  </w:rPr>
                  <w:delText>mtch-NeighbourCell</w:delText>
                </w:r>
                <w:r w:rsidDel="00834DEF">
                  <w:delText xml:space="preserve"> in the </w:delText>
                </w:r>
                <w:r w:rsidDel="00834DEF">
                  <w:rPr>
                    <w:i/>
                    <w:iCs/>
                  </w:rPr>
                  <w:delText xml:space="preserve">MBS-SessionInfoListMulticast </w:delText>
                </w:r>
                <w:r w:rsidDel="00834DEF">
                  <w:delText>IE as specified in</w:delText>
                </w:r>
                <w:r w:rsidDel="00834DEF">
                  <w:rPr>
                    <w:rFonts w:eastAsia="SimSun"/>
                  </w:rPr>
                  <w:delText xml:space="preserve"> TS 38.331 [8].</w:delText>
                </w:r>
              </w:del>
            </w:ins>
          </w:p>
        </w:tc>
      </w:tr>
      <w:tr w:rsidR="00906046" w:rsidRPr="00DA11D0" w:rsidDel="00834DEF" w14:paraId="6DB2D9CE" w14:textId="38700C4B" w:rsidTr="00906046">
        <w:trPr>
          <w:ins w:id="1016" w:author="author" w:date="2023-10-25T10:57:00Z"/>
          <w:del w:id="1017" w:author="Ericsson RAN3no122" w:date="2023-11-16T14:00:00Z"/>
        </w:trPr>
        <w:tc>
          <w:tcPr>
            <w:tcW w:w="2448" w:type="dxa"/>
          </w:tcPr>
          <w:p w14:paraId="681D7500" w14:textId="787CB0DE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18" w:author="author" w:date="2023-10-25T10:57:00Z"/>
                <w:del w:id="1019" w:author="Ericsson RAN3no122" w:date="2023-11-16T14:00:00Z"/>
                <w:bCs/>
                <w:iCs/>
                <w:lang w:eastAsia="ja-JP"/>
              </w:rPr>
            </w:pPr>
            <w:ins w:id="1020" w:author="author" w:date="2023-10-25T10:57:00Z">
              <w:del w:id="1021" w:author="Ericsson RAN3no122" w:date="2023-11-16T14:00:00Z">
                <w:r w:rsidDel="00834DEF">
                  <w:rPr>
                    <w:bCs/>
                    <w:iCs/>
                    <w:lang w:eastAsia="ja-JP"/>
                  </w:rPr>
                  <w:delText>&gt;&gt;ThresholdIndex</w:delText>
                </w:r>
              </w:del>
            </w:ins>
          </w:p>
        </w:tc>
        <w:tc>
          <w:tcPr>
            <w:tcW w:w="1080" w:type="dxa"/>
          </w:tcPr>
          <w:p w14:paraId="4D1E6FAB" w14:textId="4FC24E30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2" w:author="author" w:date="2023-10-25T10:57:00Z"/>
                <w:del w:id="1023" w:author="Ericsson RAN3no122" w:date="2023-11-16T14:00:00Z"/>
              </w:rPr>
            </w:pPr>
            <w:ins w:id="1024" w:author="author" w:date="2023-10-25T10:57:00Z">
              <w:del w:id="1025" w:author="Ericsson RAN3no122" w:date="2023-11-16T14:00:00Z">
                <w:r w:rsidDel="00834DEF">
                  <w:delText>O</w:delText>
                </w:r>
              </w:del>
            </w:ins>
          </w:p>
        </w:tc>
        <w:tc>
          <w:tcPr>
            <w:tcW w:w="1440" w:type="dxa"/>
          </w:tcPr>
          <w:p w14:paraId="23AED7D4" w14:textId="6C3E634C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6" w:author="author" w:date="2023-10-25T10:57:00Z"/>
                <w:del w:id="1027" w:author="Ericsson RAN3no122" w:date="2023-11-16T14:00:00Z"/>
                <w:szCs w:val="18"/>
              </w:rPr>
            </w:pPr>
          </w:p>
        </w:tc>
        <w:tc>
          <w:tcPr>
            <w:tcW w:w="1872" w:type="dxa"/>
          </w:tcPr>
          <w:p w14:paraId="059A984A" w14:textId="2E026B85" w:rsidR="00906046" w:rsidRPr="00DA11D0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28" w:author="author" w:date="2023-10-25T10:57:00Z"/>
                <w:del w:id="1029" w:author="Ericsson RAN3no122" w:date="2023-11-16T14:00:00Z"/>
                <w:rFonts w:eastAsia="Yu Mincho" w:cs="Arial"/>
                <w:szCs w:val="18"/>
              </w:rPr>
            </w:pPr>
            <w:ins w:id="1030" w:author="author" w:date="2023-10-25T10:57:00Z">
              <w:del w:id="1031" w:author="Ericsson RAN3no122" w:date="2023-11-16T14:00:00Z">
                <w:r w:rsidDel="00834DEF">
                  <w:rPr>
                    <w:rFonts w:eastAsia="Yu Mincho" w:cs="Arial"/>
                    <w:szCs w:val="18"/>
                  </w:rPr>
                  <w:delText>INTEGER (0..</w:delText>
                </w:r>
                <w:r w:rsidDel="00834DEF">
                  <w:rPr>
                    <w:rFonts w:eastAsia="Yu Mincho" w:cs="Arial"/>
                    <w:i/>
                    <w:iCs/>
                    <w:szCs w:val="18"/>
                  </w:rPr>
                  <w:delText>maxnoofThresholdMBS</w:delText>
                </w:r>
                <w:r w:rsidDel="00834DEF">
                  <w:rPr>
                    <w:rFonts w:eastAsia="Yu Mincho" w:cs="Arial"/>
                    <w:szCs w:val="18"/>
                  </w:rPr>
                  <w:delText>)</w:delText>
                </w:r>
              </w:del>
            </w:ins>
          </w:p>
        </w:tc>
        <w:tc>
          <w:tcPr>
            <w:tcW w:w="2880" w:type="dxa"/>
          </w:tcPr>
          <w:p w14:paraId="25D64C3D" w14:textId="1AE9D6C6" w:rsidR="00906046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32" w:author="author" w:date="2023-10-25T10:57:00Z"/>
                <w:del w:id="1033" w:author="Ericsson RAN3no122" w:date="2023-11-16T14:00:00Z"/>
                <w:rFonts w:eastAsia="SimSun"/>
              </w:rPr>
            </w:pPr>
            <w:ins w:id="1034" w:author="author" w:date="2023-10-25T10:57:00Z">
              <w:del w:id="1035" w:author="Ericsson RAN3no122" w:date="2023-11-16T14:00:00Z">
                <w:r w:rsidDel="00834DEF">
                  <w:rPr>
                    <w:rFonts w:eastAsia="SimSun"/>
                  </w:rPr>
                  <w:delText xml:space="preserve">Corresponds to the </w:delText>
                </w:r>
                <w:r w:rsidDel="00834DEF">
                  <w:rPr>
                    <w:rFonts w:eastAsia="SimSun"/>
                    <w:i/>
                    <w:iCs/>
                  </w:rPr>
                  <w:delText>thresholdIndex</w:delText>
                </w:r>
                <w:r w:rsidDel="00834DEF">
                  <w:rPr>
                    <w:rFonts w:eastAsia="SimSun"/>
                  </w:rPr>
                  <w:delText xml:space="preserve"> as specified in TS 38.331 [8].</w:delText>
                </w:r>
              </w:del>
            </w:ins>
          </w:p>
          <w:p w14:paraId="16D1122C" w14:textId="3C3AD7A8" w:rsidR="00906046" w:rsidDel="00834DEF" w:rsidRDefault="00906046" w:rsidP="00906046">
            <w:pPr>
              <w:pStyle w:val="TAL"/>
              <w:keepNext w:val="0"/>
              <w:keepLines w:val="0"/>
              <w:widowControl w:val="0"/>
              <w:rPr>
                <w:ins w:id="1036" w:author="author" w:date="2023-10-25T10:57:00Z"/>
                <w:del w:id="1037" w:author="Ericsson RAN3no122" w:date="2023-11-16T14:00:00Z"/>
                <w:rFonts w:eastAsia="SimSun"/>
              </w:rPr>
            </w:pPr>
            <w:ins w:id="1038" w:author="author" w:date="2023-10-25T10:57:00Z">
              <w:del w:id="1039" w:author="Ericsson RAN3no122" w:date="2023-11-16T14:00:00Z">
                <w:r w:rsidDel="00834DEF">
                  <w:rPr>
                    <w:rFonts w:eastAsia="SimSun"/>
                  </w:rPr>
                  <w:delText>Editor’s Note: to be aligned with running RRC CR.</w:delText>
                </w:r>
              </w:del>
            </w:ins>
          </w:p>
        </w:tc>
      </w:tr>
      <w:tr w:rsidR="00301827" w:rsidRPr="00DA11D0" w:rsidDel="00834DEF" w14:paraId="1476AAC6" w14:textId="77777777" w:rsidTr="00906046">
        <w:trPr>
          <w:ins w:id="1040" w:author="Ericsson RAN3no122" w:date="2023-11-16T18:22:00Z"/>
        </w:trPr>
        <w:tc>
          <w:tcPr>
            <w:tcW w:w="2448" w:type="dxa"/>
          </w:tcPr>
          <w:p w14:paraId="01ECA06A" w14:textId="265CD268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41" w:author="Ericsson RAN3no122" w:date="2023-11-16T18:22:00Z"/>
                <w:bCs/>
                <w:iCs/>
                <w:lang w:eastAsia="ja-JP"/>
              </w:rPr>
            </w:pPr>
            <w:ins w:id="1042" w:author="Ericsson RAN3no122" w:date="2023-11-16T18:22:00Z">
              <w:r>
                <w:rPr>
                  <w:bCs/>
                  <w:iCs/>
                  <w:lang w:eastAsia="ja-JP"/>
                </w:rPr>
                <w:t>&gt;&gt;MBS Multicast RRC_INACTIVE Reception Mode</w:t>
              </w:r>
            </w:ins>
          </w:p>
        </w:tc>
        <w:tc>
          <w:tcPr>
            <w:tcW w:w="1080" w:type="dxa"/>
          </w:tcPr>
          <w:p w14:paraId="6DD2A319" w14:textId="1158C2FA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3" w:author="Ericsson RAN3no122" w:date="2023-11-16T18:22:00Z"/>
              </w:rPr>
            </w:pPr>
            <w:ins w:id="1044" w:author="Ericsson RAN3no122" w:date="2023-11-16T18:23:00Z">
              <w:r>
                <w:t>O</w:t>
              </w:r>
            </w:ins>
          </w:p>
        </w:tc>
        <w:tc>
          <w:tcPr>
            <w:tcW w:w="1440" w:type="dxa"/>
          </w:tcPr>
          <w:p w14:paraId="44C7F6D0" w14:textId="77777777" w:rsidR="00301827" w:rsidRPr="00DA11D0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5" w:author="Ericsson RAN3no122" w:date="2023-11-16T18:22:00Z"/>
                <w:szCs w:val="18"/>
              </w:rPr>
            </w:pPr>
          </w:p>
        </w:tc>
        <w:tc>
          <w:tcPr>
            <w:tcW w:w="1872" w:type="dxa"/>
          </w:tcPr>
          <w:p w14:paraId="4654565D" w14:textId="12B57F93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6" w:author="Ericsson RAN3no122" w:date="2023-11-16T18:22:00Z"/>
                <w:rFonts w:eastAsia="Yu Mincho" w:cs="Arial"/>
                <w:szCs w:val="18"/>
              </w:rPr>
            </w:pPr>
            <w:ins w:id="1047" w:author="Ericsson RAN3no122" w:date="2023-11-16T18:22:00Z">
              <w:r>
                <w:rPr>
                  <w:rFonts w:eastAsia="Yu Mincho" w:cs="Arial"/>
                  <w:szCs w:val="18"/>
                </w:rPr>
                <w:t>9.3.1.x</w:t>
              </w:r>
            </w:ins>
            <w:ins w:id="1048" w:author="Ericsson RAN3no122" w:date="2023-11-16T18:23:00Z">
              <w:r>
                <w:rPr>
                  <w:rFonts w:eastAsia="Yu Mincho" w:cs="Arial"/>
                  <w:szCs w:val="18"/>
                </w:rPr>
                <w:t>3</w:t>
              </w:r>
            </w:ins>
          </w:p>
        </w:tc>
        <w:tc>
          <w:tcPr>
            <w:tcW w:w="2880" w:type="dxa"/>
          </w:tcPr>
          <w:p w14:paraId="2C820E98" w14:textId="77777777" w:rsidR="00301827" w:rsidDel="00834DEF" w:rsidRDefault="00301827" w:rsidP="00906046">
            <w:pPr>
              <w:pStyle w:val="TAL"/>
              <w:keepNext w:val="0"/>
              <w:keepLines w:val="0"/>
              <w:widowControl w:val="0"/>
              <w:rPr>
                <w:ins w:id="1049" w:author="Ericsson RAN3no122" w:date="2023-11-16T18:22:00Z"/>
                <w:rFonts w:eastAsia="SimSun"/>
              </w:rPr>
            </w:pPr>
          </w:p>
        </w:tc>
      </w:tr>
      <w:tr w:rsidR="00906046" w:rsidRPr="00DA11D0" w14:paraId="6C838B94" w14:textId="77777777" w:rsidTr="00906046">
        <w:trPr>
          <w:ins w:id="1050" w:author="author" w:date="2023-10-25T10:57:00Z"/>
        </w:trPr>
        <w:tc>
          <w:tcPr>
            <w:tcW w:w="2448" w:type="dxa"/>
          </w:tcPr>
          <w:p w14:paraId="1FF537E2" w14:textId="5504C4B5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51" w:author="author" w:date="2023-10-25T10:57:00Z"/>
                <w:bCs/>
                <w:iCs/>
                <w:lang w:eastAsia="ja-JP"/>
              </w:rPr>
            </w:pPr>
            <w:ins w:id="1052" w:author="author" w:date="2023-10-25T10:57:00Z">
              <w:r>
                <w:t>&gt;&gt;MBS Multicast Configuration Request</w:t>
              </w:r>
            </w:ins>
          </w:p>
        </w:tc>
        <w:tc>
          <w:tcPr>
            <w:tcW w:w="1080" w:type="dxa"/>
          </w:tcPr>
          <w:p w14:paraId="1D6D93B3" w14:textId="32FB27C0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53" w:author="author" w:date="2023-10-25T10:57:00Z"/>
              </w:rPr>
            </w:pPr>
            <w:ins w:id="1054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0FC7EF28" w14:textId="77777777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55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042E7CB2" w14:textId="6830BBFA" w:rsidR="00906046" w:rsidRPr="00DA11D0" w:rsidRDefault="00906046" w:rsidP="00906046">
            <w:pPr>
              <w:pStyle w:val="TAL"/>
              <w:keepNext w:val="0"/>
              <w:keepLines w:val="0"/>
              <w:widowControl w:val="0"/>
              <w:rPr>
                <w:ins w:id="1056" w:author="author" w:date="2023-10-25T10:57:00Z"/>
                <w:rFonts w:eastAsia="Yu Mincho" w:cs="Arial"/>
                <w:szCs w:val="18"/>
              </w:rPr>
            </w:pPr>
            <w:ins w:id="1057" w:author="author" w:date="2023-10-25T10:57:00Z">
              <w:r>
                <w:t>ENUMERATED (query, ...)</w:t>
              </w:r>
            </w:ins>
          </w:p>
        </w:tc>
        <w:tc>
          <w:tcPr>
            <w:tcW w:w="2880" w:type="dxa"/>
          </w:tcPr>
          <w:p w14:paraId="06725DC2" w14:textId="77777777" w:rsidR="00906046" w:rsidDel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058" w:author="author" w:date="2023-10-25T10:57:00Z"/>
                <w:rFonts w:eastAsia="SimSun"/>
              </w:rPr>
            </w:pPr>
          </w:p>
        </w:tc>
      </w:tr>
      <w:tr w:rsidR="008A2DE1" w:rsidRPr="00DA11D0" w14:paraId="436A8A5D" w14:textId="77777777" w:rsidTr="00906046">
        <w:trPr>
          <w:ins w:id="1059" w:author="author" w:date="2023-10-25T10:57:00Z"/>
        </w:trPr>
        <w:tc>
          <w:tcPr>
            <w:tcW w:w="2448" w:type="dxa"/>
          </w:tcPr>
          <w:p w14:paraId="35BC1CC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0" w:author="author" w:date="2023-10-25T10:57:00Z"/>
                <w:bCs/>
                <w:iCs/>
                <w:lang w:eastAsia="ja-JP"/>
              </w:rPr>
            </w:pPr>
            <w:ins w:id="1061" w:author="author" w:date="2023-10-25T10:57:00Z">
              <w:r w:rsidRPr="005F2484">
                <w:rPr>
                  <w:b/>
                  <w:bCs/>
                  <w:iCs/>
                  <w:lang w:eastAsia="ja-JP"/>
                </w:rPr>
                <w:t xml:space="preserve">MBS </w:t>
              </w:r>
              <w:r>
                <w:rPr>
                  <w:b/>
                  <w:bCs/>
                  <w:iCs/>
                  <w:lang w:eastAsia="ja-JP"/>
                </w:rPr>
                <w:t>Multicast</w:t>
              </w:r>
              <w:r w:rsidRPr="005F2484">
                <w:rPr>
                  <w:b/>
                  <w:bCs/>
                  <w:iCs/>
                  <w:lang w:eastAsia="ja-JP"/>
                </w:rPr>
                <w:t xml:space="preserve"> MRB List</w:t>
              </w:r>
            </w:ins>
          </w:p>
        </w:tc>
        <w:tc>
          <w:tcPr>
            <w:tcW w:w="1080" w:type="dxa"/>
          </w:tcPr>
          <w:p w14:paraId="0CA8F55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2" w:author="author" w:date="2023-10-25T10:57:00Z"/>
              </w:rPr>
            </w:pPr>
          </w:p>
        </w:tc>
        <w:tc>
          <w:tcPr>
            <w:tcW w:w="1440" w:type="dxa"/>
          </w:tcPr>
          <w:p w14:paraId="48D96F96" w14:textId="33F1B260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3" w:author="author" w:date="2023-10-25T10:57:00Z"/>
                <w:szCs w:val="18"/>
              </w:rPr>
            </w:pPr>
            <w:ins w:id="1064" w:author="author" w:date="2023-10-25T10:57:00Z">
              <w:del w:id="1065" w:author="Ericsson RAN3no122" w:date="2023-11-16T18:36:00Z">
                <w:r w:rsidDel="00F41ED1">
                  <w:rPr>
                    <w:i/>
                    <w:szCs w:val="18"/>
                  </w:rPr>
                  <w:delText>FFS</w:delText>
                </w:r>
              </w:del>
            </w:ins>
            <w:ins w:id="1066" w:author="Ericsson RAN3no122" w:date="2023-11-16T18:36:00Z">
              <w:r w:rsidR="00F41ED1">
                <w:rPr>
                  <w:i/>
                  <w:szCs w:val="18"/>
                </w:rPr>
                <w:t>0..1</w:t>
              </w:r>
            </w:ins>
          </w:p>
        </w:tc>
        <w:tc>
          <w:tcPr>
            <w:tcW w:w="1872" w:type="dxa"/>
          </w:tcPr>
          <w:p w14:paraId="589AAAE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67" w:author="author" w:date="2023-10-25T10:5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409C3358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68" w:author="author" w:date="2023-10-25T10:57:00Z"/>
                <w:rFonts w:eastAsia="SimSun"/>
              </w:rPr>
            </w:pPr>
          </w:p>
        </w:tc>
      </w:tr>
      <w:tr w:rsidR="008A2DE1" w:rsidRPr="00DA11D0" w14:paraId="0A02A2F6" w14:textId="77777777" w:rsidTr="00906046">
        <w:trPr>
          <w:ins w:id="1069" w:author="author" w:date="2023-10-25T10:57:00Z"/>
        </w:trPr>
        <w:tc>
          <w:tcPr>
            <w:tcW w:w="2448" w:type="dxa"/>
          </w:tcPr>
          <w:p w14:paraId="694AF1F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1070" w:author="author" w:date="2023-10-25T10:57:00Z"/>
                <w:bCs/>
                <w:iCs/>
                <w:lang w:eastAsia="ja-JP"/>
              </w:rPr>
            </w:pPr>
            <w:ins w:id="1071" w:author="author" w:date="2023-10-25T10:57:00Z">
              <w:r w:rsidRPr="005F2484">
                <w:rPr>
                  <w:b/>
                  <w:bCs/>
                  <w:iCs/>
                  <w:lang w:eastAsia="ja-JP"/>
                </w:rPr>
                <w:t xml:space="preserve">&gt;MBS </w:t>
              </w:r>
              <w:r>
                <w:rPr>
                  <w:b/>
                  <w:bCs/>
                  <w:iCs/>
                  <w:lang w:eastAsia="ja-JP"/>
                </w:rPr>
                <w:t>Multicast</w:t>
              </w:r>
              <w:r w:rsidRPr="005F2484">
                <w:rPr>
                  <w:b/>
                  <w:bCs/>
                  <w:iCs/>
                  <w:lang w:eastAsia="ja-JP"/>
                </w:rPr>
                <w:t xml:space="preserve"> MRB Item</w:t>
              </w:r>
            </w:ins>
          </w:p>
        </w:tc>
        <w:tc>
          <w:tcPr>
            <w:tcW w:w="1080" w:type="dxa"/>
          </w:tcPr>
          <w:p w14:paraId="7B327FC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2" w:author="author" w:date="2023-10-25T10:57:00Z"/>
              </w:rPr>
            </w:pPr>
          </w:p>
        </w:tc>
        <w:tc>
          <w:tcPr>
            <w:tcW w:w="1440" w:type="dxa"/>
          </w:tcPr>
          <w:p w14:paraId="5B5DD634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3" w:author="author" w:date="2023-10-25T10:57:00Z"/>
                <w:szCs w:val="18"/>
              </w:rPr>
            </w:pPr>
            <w:ins w:id="1074" w:author="author" w:date="2023-10-25T10:57:00Z">
              <w:r w:rsidRPr="005F2484">
                <w:rPr>
                  <w:i/>
                  <w:szCs w:val="18"/>
                </w:rPr>
                <w:t>1 .. &lt;maxnoofMRBs&gt;</w:t>
              </w:r>
            </w:ins>
          </w:p>
        </w:tc>
        <w:tc>
          <w:tcPr>
            <w:tcW w:w="1872" w:type="dxa"/>
          </w:tcPr>
          <w:p w14:paraId="39EF771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75" w:author="author" w:date="2023-10-25T10:57:00Z"/>
                <w:rFonts w:eastAsia="Yu Mincho" w:cs="Arial"/>
                <w:szCs w:val="18"/>
              </w:rPr>
            </w:pPr>
          </w:p>
        </w:tc>
        <w:tc>
          <w:tcPr>
            <w:tcW w:w="2880" w:type="dxa"/>
          </w:tcPr>
          <w:p w14:paraId="32B94E6E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76" w:author="author" w:date="2023-10-25T10:57:00Z"/>
                <w:rFonts w:eastAsia="SimSun"/>
              </w:rPr>
            </w:pPr>
          </w:p>
        </w:tc>
      </w:tr>
      <w:tr w:rsidR="008A2DE1" w:rsidRPr="00DA11D0" w14:paraId="339CCD0A" w14:textId="77777777" w:rsidTr="00906046">
        <w:trPr>
          <w:ins w:id="1077" w:author="author" w:date="2023-10-25T10:57:00Z"/>
        </w:trPr>
        <w:tc>
          <w:tcPr>
            <w:tcW w:w="2448" w:type="dxa"/>
          </w:tcPr>
          <w:p w14:paraId="22327868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78" w:author="author" w:date="2023-10-25T10:57:00Z"/>
                <w:bCs/>
                <w:iCs/>
                <w:lang w:eastAsia="ja-JP"/>
              </w:rPr>
            </w:pPr>
            <w:ins w:id="1079" w:author="author" w:date="2023-10-25T10:5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ID</w:t>
              </w:r>
            </w:ins>
          </w:p>
        </w:tc>
        <w:tc>
          <w:tcPr>
            <w:tcW w:w="1080" w:type="dxa"/>
          </w:tcPr>
          <w:p w14:paraId="0541FAB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0" w:author="author" w:date="2023-10-25T10:57:00Z"/>
              </w:rPr>
            </w:pPr>
            <w:ins w:id="1081" w:author="author" w:date="2023-10-25T10:57:00Z">
              <w:r w:rsidRPr="00117BFF">
                <w:t>M</w:t>
              </w:r>
            </w:ins>
          </w:p>
        </w:tc>
        <w:tc>
          <w:tcPr>
            <w:tcW w:w="1440" w:type="dxa"/>
          </w:tcPr>
          <w:p w14:paraId="4F3CC6A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2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699EC684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3" w:author="author" w:date="2023-10-25T10:57:00Z"/>
                <w:rFonts w:eastAsia="Yu Mincho" w:cs="Arial"/>
                <w:szCs w:val="18"/>
              </w:rPr>
            </w:pPr>
            <w:ins w:id="1084" w:author="author" w:date="2023-10-25T10:57:00Z">
              <w:r w:rsidRPr="00117BFF">
                <w:rPr>
                  <w:rFonts w:eastAsia="Yu Mincho" w:cs="Arial"/>
                  <w:szCs w:val="18"/>
                </w:rPr>
                <w:t>9.3.1.</w:t>
              </w:r>
              <w:r>
                <w:rPr>
                  <w:rFonts w:eastAsia="Yu Mincho" w:cs="Arial"/>
                  <w:szCs w:val="18"/>
                </w:rPr>
                <w:t>224</w:t>
              </w:r>
            </w:ins>
          </w:p>
        </w:tc>
        <w:tc>
          <w:tcPr>
            <w:tcW w:w="2880" w:type="dxa"/>
          </w:tcPr>
          <w:p w14:paraId="0B32B6D5" w14:textId="77777777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85" w:author="author" w:date="2023-10-25T10:57:00Z"/>
                <w:rFonts w:eastAsia="SimSun"/>
              </w:rPr>
            </w:pPr>
          </w:p>
        </w:tc>
      </w:tr>
      <w:tr w:rsidR="008A2DE1" w:rsidRPr="00DA11D0" w14:paraId="0ADC968A" w14:textId="77777777" w:rsidTr="00906046">
        <w:trPr>
          <w:ins w:id="1086" w:author="author" w:date="2023-10-25T10:57:00Z"/>
        </w:trPr>
        <w:tc>
          <w:tcPr>
            <w:tcW w:w="2448" w:type="dxa"/>
          </w:tcPr>
          <w:p w14:paraId="2172D34C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087" w:author="author" w:date="2023-10-25T10:57:00Z"/>
                <w:bCs/>
                <w:iCs/>
                <w:lang w:eastAsia="ja-JP"/>
              </w:rPr>
            </w:pPr>
            <w:ins w:id="1088" w:author="author" w:date="2023-10-25T10:57:00Z">
              <w:r w:rsidRPr="00117BFF">
                <w:rPr>
                  <w:bCs/>
                  <w:iCs/>
                  <w:lang w:eastAsia="ja-JP"/>
                </w:rPr>
                <w:t>&gt;&gt;</w:t>
              </w:r>
              <w:r>
                <w:rPr>
                  <w:bCs/>
                  <w:iCs/>
                  <w:lang w:eastAsia="ja-JP"/>
                </w:rPr>
                <w:t>MRB PDCP Config Broadcast</w:t>
              </w:r>
            </w:ins>
          </w:p>
        </w:tc>
        <w:tc>
          <w:tcPr>
            <w:tcW w:w="1080" w:type="dxa"/>
          </w:tcPr>
          <w:p w14:paraId="4D20DC35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89" w:author="author" w:date="2023-10-25T10:57:00Z"/>
              </w:rPr>
            </w:pPr>
            <w:ins w:id="1090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00ACAFA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1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7BDC5231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092" w:author="author" w:date="2023-10-25T10:57:00Z"/>
                <w:rFonts w:eastAsia="Yu Mincho" w:cs="Arial"/>
                <w:szCs w:val="18"/>
              </w:rPr>
            </w:pPr>
            <w:ins w:id="1093" w:author="author" w:date="2023-10-25T10:57:00Z">
              <w:r w:rsidRPr="00117BFF">
                <w:rPr>
                  <w:rFonts w:eastAsia="Yu Mincho" w:cs="Arial"/>
                  <w:szCs w:val="18"/>
                </w:rPr>
                <w:t>OCTET STRING</w:t>
              </w:r>
            </w:ins>
          </w:p>
        </w:tc>
        <w:tc>
          <w:tcPr>
            <w:tcW w:w="2880" w:type="dxa"/>
          </w:tcPr>
          <w:p w14:paraId="4E4A138B" w14:textId="50E84A4A" w:rsidR="008A2DE1" w:rsidRPr="00777464" w:rsidRDefault="008A2DE1" w:rsidP="00906046">
            <w:pPr>
              <w:pStyle w:val="TAL"/>
              <w:keepNext w:val="0"/>
              <w:keepLines w:val="0"/>
              <w:widowControl w:val="0"/>
              <w:rPr>
                <w:ins w:id="1094" w:author="author" w:date="2023-10-25T10:57:00Z"/>
                <w:rFonts w:eastAsia="SimSun"/>
              </w:rPr>
            </w:pPr>
            <w:ins w:id="1095" w:author="author" w:date="2023-10-25T10:57:00Z">
              <w:r w:rsidRPr="005F2484">
                <w:rPr>
                  <w:rFonts w:cs="Arial"/>
                </w:rPr>
                <w:t>Includes the</w:t>
              </w:r>
              <w:r>
                <w:rPr>
                  <w:rFonts w:cs="Arial"/>
                  <w:i/>
                </w:rPr>
                <w:t xml:space="preserve"> </w:t>
              </w:r>
              <w:r w:rsidRPr="007C1D5E">
                <w:rPr>
                  <w:rFonts w:cs="Arial"/>
                  <w:i/>
                </w:rPr>
                <w:t>MRB-PDCP-ConfigBroadcast</w:t>
              </w:r>
              <w:r>
                <w:rPr>
                  <w:rFonts w:cs="Arial"/>
                  <w:i/>
                </w:rPr>
                <w:t xml:space="preserve"> </w:t>
              </w:r>
              <w:r w:rsidRPr="005F2484">
                <w:rPr>
                  <w:rFonts w:cs="Arial"/>
                </w:rPr>
                <w:t>IE, as defined in TS 38.331</w:t>
              </w:r>
              <w:r w:rsidR="00191BDE">
                <w:rPr>
                  <w:rFonts w:cs="Arial"/>
                </w:rPr>
                <w:t xml:space="preserve"> </w:t>
              </w:r>
              <w:r w:rsidRPr="005F2484">
                <w:rPr>
                  <w:rFonts w:cs="Arial"/>
                </w:rPr>
                <w:t>[8].</w:t>
              </w:r>
              <w:r>
                <w:rPr>
                  <w:rFonts w:cs="Arial"/>
                  <w:i/>
                </w:rPr>
                <w:t xml:space="preserve"> </w:t>
              </w:r>
            </w:ins>
          </w:p>
        </w:tc>
      </w:tr>
    </w:tbl>
    <w:p w14:paraId="4B87D3D8" w14:textId="77777777" w:rsidR="008A2DE1" w:rsidRPr="00DA11D0" w:rsidRDefault="008A2DE1" w:rsidP="008A2DE1">
      <w:pPr>
        <w:widowControl w:val="0"/>
        <w:rPr>
          <w:ins w:id="1096" w:author="author" w:date="2023-10-25T10:5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A2DE1" w:rsidRPr="00DA11D0" w14:paraId="0E4D49D1" w14:textId="77777777" w:rsidTr="00906046">
        <w:trPr>
          <w:ins w:id="1097" w:author="author" w:date="2023-10-25T10:57:00Z"/>
        </w:trPr>
        <w:tc>
          <w:tcPr>
            <w:tcW w:w="3686" w:type="dxa"/>
          </w:tcPr>
          <w:p w14:paraId="34D6E9A6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098" w:author="author" w:date="2023-10-25T10:57:00Z"/>
              </w:rPr>
            </w:pPr>
            <w:ins w:id="1099" w:author="author" w:date="2023-10-25T10:57:00Z">
              <w:r w:rsidRPr="00DA11D0">
                <w:t>Range bound</w:t>
              </w:r>
            </w:ins>
          </w:p>
        </w:tc>
        <w:tc>
          <w:tcPr>
            <w:tcW w:w="5670" w:type="dxa"/>
          </w:tcPr>
          <w:p w14:paraId="33CE5986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100" w:author="author" w:date="2023-10-25T10:57:00Z"/>
              </w:rPr>
            </w:pPr>
            <w:ins w:id="1101" w:author="author" w:date="2023-10-25T10:57:00Z">
              <w:r w:rsidRPr="00DA11D0">
                <w:t>Explanation</w:t>
              </w:r>
            </w:ins>
          </w:p>
        </w:tc>
      </w:tr>
      <w:tr w:rsidR="008A2DE1" w:rsidRPr="00DA11D0" w14:paraId="7218C63A" w14:textId="77777777" w:rsidTr="00906046">
        <w:trPr>
          <w:ins w:id="1102" w:author="author" w:date="2023-10-25T10:57:00Z"/>
        </w:trPr>
        <w:tc>
          <w:tcPr>
            <w:tcW w:w="3686" w:type="dxa"/>
          </w:tcPr>
          <w:p w14:paraId="46158C20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3" w:author="author" w:date="2023-10-25T10:57:00Z"/>
              </w:rPr>
            </w:pPr>
            <w:ins w:id="1104" w:author="author" w:date="2023-10-25T10:57:00Z">
              <w:r w:rsidRPr="00DA11D0">
                <w:t>maxCellingNBDU</w:t>
              </w:r>
            </w:ins>
          </w:p>
        </w:tc>
        <w:tc>
          <w:tcPr>
            <w:tcW w:w="5670" w:type="dxa"/>
          </w:tcPr>
          <w:p w14:paraId="43AD801E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5" w:author="author" w:date="2023-10-25T10:57:00Z"/>
              </w:rPr>
            </w:pPr>
            <w:ins w:id="1106" w:author="author" w:date="2023-10-25T10:57:00Z">
              <w:r w:rsidRPr="00DA11D0">
                <w:t>Maximum no. cells that can be served by a gNB-DU. Value is 512.</w:t>
              </w:r>
            </w:ins>
          </w:p>
        </w:tc>
      </w:tr>
      <w:tr w:rsidR="008A2DE1" w:rsidRPr="00DA11D0" w14:paraId="4B259D14" w14:textId="77777777" w:rsidTr="00906046">
        <w:trPr>
          <w:ins w:id="1107" w:author="author" w:date="2023-10-25T10:57:00Z"/>
        </w:trPr>
        <w:tc>
          <w:tcPr>
            <w:tcW w:w="3686" w:type="dxa"/>
          </w:tcPr>
          <w:p w14:paraId="3B799C47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08" w:author="author" w:date="2023-10-25T10:57:00Z"/>
              </w:rPr>
            </w:pPr>
            <w:ins w:id="1109" w:author="author" w:date="2023-10-25T10:57:00Z">
              <w:r w:rsidRPr="00117BFF">
                <w:t>max</w:t>
              </w:r>
              <w:r>
                <w:t>noofMRBs</w:t>
              </w:r>
            </w:ins>
          </w:p>
        </w:tc>
        <w:tc>
          <w:tcPr>
            <w:tcW w:w="5670" w:type="dxa"/>
          </w:tcPr>
          <w:p w14:paraId="436D175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110" w:author="author" w:date="2023-10-25T10:57:00Z"/>
              </w:rPr>
            </w:pPr>
            <w:ins w:id="1111" w:author="author" w:date="2023-10-25T10:57:00Z">
              <w:r w:rsidRPr="00117BFF">
                <w:t xml:space="preserve">Maximum no. </w:t>
              </w:r>
              <w:r>
                <w:t>MRB</w:t>
              </w:r>
              <w:r w:rsidRPr="00117BFF">
                <w:t xml:space="preserve">s </w:t>
              </w:r>
              <w:r>
                <w:t xml:space="preserve">allowed to be setup for one MBS session, the maximum value </w:t>
              </w:r>
              <w:r w:rsidRPr="00117BFF">
                <w:t xml:space="preserve">is </w:t>
              </w:r>
              <w:r>
                <w:t>3</w:t>
              </w:r>
              <w:r w:rsidRPr="00117BFF">
                <w:t>2.</w:t>
              </w:r>
            </w:ins>
          </w:p>
        </w:tc>
      </w:tr>
      <w:tr w:rsidR="00906046" w:rsidRPr="00DA11D0" w:rsidDel="006B463E" w14:paraId="0B0B700C" w14:textId="0545D061" w:rsidTr="00906046">
        <w:trPr>
          <w:ins w:id="1112" w:author="author" w:date="2023-10-25T10:57:00Z"/>
          <w:del w:id="1113" w:author="Ericsson RAN3no122" w:date="2023-11-17T04:01:00Z"/>
        </w:trPr>
        <w:tc>
          <w:tcPr>
            <w:tcW w:w="3686" w:type="dxa"/>
          </w:tcPr>
          <w:p w14:paraId="08BB1103" w14:textId="19107004" w:rsidR="00906046" w:rsidRPr="006B463E" w:rsidDel="006B463E" w:rsidRDefault="00906046" w:rsidP="00906046">
            <w:pPr>
              <w:pStyle w:val="TAL"/>
              <w:keepNext w:val="0"/>
              <w:keepLines w:val="0"/>
              <w:widowControl w:val="0"/>
              <w:rPr>
                <w:ins w:id="1114" w:author="author" w:date="2023-10-25T10:57:00Z"/>
                <w:del w:id="1115" w:author="Ericsson RAN3no122" w:date="2023-11-17T04:01:00Z"/>
                <w:highlight w:val="yellow"/>
              </w:rPr>
            </w:pPr>
            <w:ins w:id="1116" w:author="author" w:date="2023-10-25T10:57:00Z">
              <w:del w:id="1117" w:author="Ericsson RAN3no122" w:date="2023-11-17T04:01:00Z">
                <w:r w:rsidRPr="006B463E" w:rsidDel="006B463E">
                  <w:rPr>
                    <w:rFonts w:eastAsia="Yu Mincho" w:cs="Arial"/>
                    <w:szCs w:val="18"/>
                    <w:highlight w:val="yellow"/>
                  </w:rPr>
                  <w:delText>maxnoofThresholdMBS</w:delText>
                </w:r>
              </w:del>
            </w:ins>
          </w:p>
        </w:tc>
        <w:tc>
          <w:tcPr>
            <w:tcW w:w="5670" w:type="dxa"/>
          </w:tcPr>
          <w:p w14:paraId="0B886806" w14:textId="4B7FEA21" w:rsidR="00906046" w:rsidRPr="00117BFF" w:rsidDel="006B463E" w:rsidRDefault="00906046" w:rsidP="00906046">
            <w:pPr>
              <w:pStyle w:val="TAL"/>
              <w:keepNext w:val="0"/>
              <w:keepLines w:val="0"/>
              <w:widowControl w:val="0"/>
              <w:rPr>
                <w:ins w:id="1118" w:author="author" w:date="2023-10-25T10:57:00Z"/>
                <w:del w:id="1119" w:author="Ericsson RAN3no122" w:date="2023-11-17T04:01:00Z"/>
              </w:rPr>
            </w:pPr>
            <w:ins w:id="1120" w:author="author" w:date="2023-10-25T10:57:00Z">
              <w:del w:id="1121" w:author="Ericsson RAN3no122" w:date="2023-11-17T04:01:00Z">
                <w:r w:rsidRPr="006B463E" w:rsidDel="006B463E">
                  <w:rPr>
                    <w:highlight w:val="yellow"/>
                  </w:rPr>
                  <w:delText>Maximum no. thresholds configured in a cell. Value is 64. Editor’s Note: value is FFS.</w:delText>
                </w:r>
              </w:del>
            </w:ins>
          </w:p>
        </w:tc>
      </w:tr>
    </w:tbl>
    <w:p w14:paraId="7D07E9BE" w14:textId="225F2D22" w:rsidR="008A2DE1" w:rsidRDefault="008A2DE1" w:rsidP="008A2DE1">
      <w:pPr>
        <w:widowControl w:val="0"/>
        <w:rPr>
          <w:ins w:id="1122" w:author="author" w:date="2023-10-25T10:57:00Z"/>
        </w:rPr>
      </w:pPr>
    </w:p>
    <w:p w14:paraId="6BBDE7E5" w14:textId="77777777" w:rsidR="00906046" w:rsidRDefault="00906046" w:rsidP="00906046">
      <w:pPr>
        <w:pStyle w:val="Heading4"/>
        <w:keepNext w:val="0"/>
        <w:keepLines w:val="0"/>
        <w:widowControl w:val="0"/>
        <w:rPr>
          <w:ins w:id="1123" w:author="author" w:date="2023-10-25T10:57:00Z"/>
          <w:lang w:val="fr-FR"/>
        </w:rPr>
      </w:pPr>
      <w:ins w:id="1124" w:author="author" w:date="2023-10-25T10:57:00Z">
        <w:r>
          <w:rPr>
            <w:lang w:val="fr-FR"/>
          </w:rPr>
          <w:t>9.3.1.x11</w:t>
        </w:r>
        <w:r>
          <w:rPr>
            <w:lang w:val="fr-FR"/>
          </w:rPr>
          <w:tab/>
          <w:t xml:space="preserve">Multicast </w:t>
        </w:r>
        <w:r>
          <w:rPr>
            <w:rFonts w:cs="Arial"/>
            <w:szCs w:val="18"/>
            <w:lang w:val="fr-FR" w:eastAsia="zh-CN"/>
          </w:rPr>
          <w:t>DU to CU RRC Information</w:t>
        </w:r>
      </w:ins>
    </w:p>
    <w:p w14:paraId="6F763FEA" w14:textId="77777777" w:rsidR="00906046" w:rsidRDefault="00906046" w:rsidP="00906046">
      <w:pPr>
        <w:widowControl w:val="0"/>
        <w:rPr>
          <w:ins w:id="1125" w:author="author" w:date="2023-10-25T10:57:00Z"/>
        </w:rPr>
      </w:pPr>
      <w:ins w:id="1126" w:author="author" w:date="2023-10-25T10:57:00Z">
        <w:r>
          <w:rPr>
            <w:rFonts w:hint="eastAsia"/>
          </w:rPr>
          <w:t>T</w:t>
        </w:r>
        <w:r>
          <w:t xml:space="preserve">his IE indicates the multicast specific </w:t>
        </w:r>
        <w:r>
          <w:rPr>
            <w:rFonts w:cs="Arial"/>
            <w:szCs w:val="18"/>
            <w:lang w:eastAsia="zh-CN"/>
          </w:rPr>
          <w:t>DU to CU RRC Information</w:t>
        </w:r>
        <w:r>
          <w:t>.</w:t>
        </w:r>
      </w:ins>
    </w:p>
    <w:p w14:paraId="267EDA70" w14:textId="7332E516" w:rsidR="00906046" w:rsidRDefault="00906046" w:rsidP="00906046">
      <w:pPr>
        <w:pStyle w:val="EditorsNote"/>
        <w:rPr>
          <w:ins w:id="1127" w:author="author" w:date="2023-10-25T10:57:00Z"/>
        </w:rPr>
      </w:pPr>
      <w:ins w:id="1128" w:author="author" w:date="2023-10-25T10:57:00Z">
        <w:del w:id="1129" w:author="Ericsson RAN3no122" w:date="2023-11-16T18:36:00Z">
          <w:r w:rsidDel="00F41ED1">
            <w:delText>Editor’s Note:</w:delText>
          </w:r>
          <w:r w:rsidDel="00F41ED1">
            <w:tab/>
            <w:delText>IE names, their presence, ranges, semantics and references to field/IE/messages names in TS 38.331 are FFS.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06046" w14:paraId="67CF6FC5" w14:textId="77777777" w:rsidTr="00906046">
        <w:trPr>
          <w:tblHeader/>
          <w:ins w:id="1130" w:author="author" w:date="2023-10-25T10:57:00Z"/>
        </w:trPr>
        <w:tc>
          <w:tcPr>
            <w:tcW w:w="2448" w:type="dxa"/>
          </w:tcPr>
          <w:p w14:paraId="6B8EB9D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1" w:author="author" w:date="2023-10-25T10:57:00Z"/>
                <w:lang w:eastAsia="ja-JP"/>
              </w:rPr>
            </w:pPr>
            <w:ins w:id="1132" w:author="author" w:date="2023-10-25T10:5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D7CBEC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3" w:author="author" w:date="2023-10-25T10:57:00Z"/>
                <w:lang w:eastAsia="ja-JP"/>
              </w:rPr>
            </w:pPr>
            <w:ins w:id="1134" w:author="author" w:date="2023-10-25T10:5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5AED4F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5" w:author="author" w:date="2023-10-25T10:57:00Z"/>
                <w:lang w:eastAsia="ja-JP"/>
              </w:rPr>
            </w:pPr>
            <w:ins w:id="1136" w:author="author" w:date="2023-10-25T10:5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6F2C11C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7" w:author="author" w:date="2023-10-25T10:57:00Z"/>
                <w:lang w:eastAsia="ja-JP"/>
              </w:rPr>
            </w:pPr>
            <w:ins w:id="1138" w:author="author" w:date="2023-10-25T10:5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8B37656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39" w:author="author" w:date="2023-10-25T10:57:00Z"/>
                <w:lang w:eastAsia="ja-JP"/>
              </w:rPr>
            </w:pPr>
            <w:ins w:id="1140" w:author="author" w:date="2023-10-25T10:5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06046" w14:paraId="66296405" w14:textId="77777777" w:rsidTr="00906046">
        <w:trPr>
          <w:ins w:id="1141" w:author="author" w:date="2023-10-25T10:57:00Z"/>
        </w:trPr>
        <w:tc>
          <w:tcPr>
            <w:tcW w:w="2448" w:type="dxa"/>
          </w:tcPr>
          <w:p w14:paraId="1BFFD10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2" w:author="author" w:date="2023-10-25T10:57:00Z"/>
                <w:b/>
                <w:bCs/>
              </w:rPr>
            </w:pPr>
            <w:ins w:id="1143" w:author="author" w:date="2023-10-25T10:57:00Z">
              <w:r>
                <w:rPr>
                  <w:b/>
                  <w:bCs/>
                </w:rPr>
                <w:t>MBS Multicast Cell List</w:t>
              </w:r>
            </w:ins>
          </w:p>
        </w:tc>
        <w:tc>
          <w:tcPr>
            <w:tcW w:w="1080" w:type="dxa"/>
          </w:tcPr>
          <w:p w14:paraId="4003BC8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4" w:author="author" w:date="2023-10-25T10:57:00Z"/>
              </w:rPr>
            </w:pPr>
          </w:p>
        </w:tc>
        <w:tc>
          <w:tcPr>
            <w:tcW w:w="1440" w:type="dxa"/>
          </w:tcPr>
          <w:p w14:paraId="6A6595C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5" w:author="author" w:date="2023-10-25T10:57:00Z"/>
                <w:i/>
                <w:iCs/>
              </w:rPr>
            </w:pPr>
            <w:ins w:id="1146" w:author="author" w:date="2023-10-25T10:57:00Z">
              <w:r>
                <w:rPr>
                  <w:i/>
                  <w:iCs/>
                </w:rPr>
                <w:t>0..1</w:t>
              </w:r>
            </w:ins>
          </w:p>
        </w:tc>
        <w:tc>
          <w:tcPr>
            <w:tcW w:w="1872" w:type="dxa"/>
          </w:tcPr>
          <w:p w14:paraId="56311A9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7" w:author="author" w:date="2023-10-25T10:57:00Z"/>
              </w:rPr>
            </w:pPr>
          </w:p>
        </w:tc>
        <w:tc>
          <w:tcPr>
            <w:tcW w:w="2880" w:type="dxa"/>
          </w:tcPr>
          <w:p w14:paraId="34D4E38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48" w:author="author" w:date="2023-10-25T10:57:00Z"/>
              </w:rPr>
            </w:pPr>
          </w:p>
        </w:tc>
      </w:tr>
      <w:tr w:rsidR="00906046" w14:paraId="64D3FF25" w14:textId="77777777" w:rsidTr="00906046">
        <w:trPr>
          <w:ins w:id="1149" w:author="author" w:date="2023-10-25T10:57:00Z"/>
        </w:trPr>
        <w:tc>
          <w:tcPr>
            <w:tcW w:w="2448" w:type="dxa"/>
          </w:tcPr>
          <w:p w14:paraId="5CEEF39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0"/>
              <w:rPr>
                <w:ins w:id="1150" w:author="author" w:date="2023-10-25T10:57:00Z"/>
                <w:b/>
                <w:lang w:eastAsia="ja-JP"/>
              </w:rPr>
            </w:pPr>
            <w:ins w:id="1151" w:author="author" w:date="2023-10-25T10:57:00Z">
              <w:r>
                <w:rPr>
                  <w:b/>
                  <w:bCs/>
                </w:rPr>
                <w:t>&gt;MBS Multicast Cell Item</w:t>
              </w:r>
            </w:ins>
          </w:p>
        </w:tc>
        <w:tc>
          <w:tcPr>
            <w:tcW w:w="1080" w:type="dxa"/>
          </w:tcPr>
          <w:p w14:paraId="56032D7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2" w:author="author" w:date="2023-10-25T10:57:00Z"/>
              </w:rPr>
            </w:pPr>
          </w:p>
        </w:tc>
        <w:tc>
          <w:tcPr>
            <w:tcW w:w="1440" w:type="dxa"/>
          </w:tcPr>
          <w:p w14:paraId="52F4DB2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3" w:author="author" w:date="2023-10-25T10:57:00Z"/>
              </w:rPr>
            </w:pPr>
            <w:ins w:id="1154" w:author="author" w:date="2023-10-25T10:57:00Z">
              <w:r>
                <w:rPr>
                  <w:rFonts w:cs="Arial"/>
                  <w:i/>
                  <w:szCs w:val="18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1687DFE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5" w:author="author" w:date="2023-10-25T10:57:00Z"/>
              </w:rPr>
            </w:pPr>
          </w:p>
        </w:tc>
        <w:tc>
          <w:tcPr>
            <w:tcW w:w="2880" w:type="dxa"/>
          </w:tcPr>
          <w:p w14:paraId="75A5630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56" w:author="author" w:date="2023-10-25T10:57:00Z"/>
              </w:rPr>
            </w:pPr>
          </w:p>
        </w:tc>
      </w:tr>
      <w:tr w:rsidR="00906046" w14:paraId="5A623F9A" w14:textId="77777777" w:rsidTr="00906046">
        <w:trPr>
          <w:ins w:id="1157" w:author="author" w:date="2023-10-25T10:57:00Z"/>
        </w:trPr>
        <w:tc>
          <w:tcPr>
            <w:tcW w:w="2448" w:type="dxa"/>
          </w:tcPr>
          <w:p w14:paraId="33F009E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58" w:author="author" w:date="2023-10-25T10:57:00Z"/>
                <w:lang w:eastAsia="ja-JP"/>
              </w:rPr>
            </w:pPr>
            <w:ins w:id="1159" w:author="author" w:date="2023-10-25T10:57:00Z">
              <w:r>
                <w:t>&gt;&gt;NR CGI</w:t>
              </w:r>
            </w:ins>
          </w:p>
        </w:tc>
        <w:tc>
          <w:tcPr>
            <w:tcW w:w="1080" w:type="dxa"/>
          </w:tcPr>
          <w:p w14:paraId="1AB9C0F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0" w:author="author" w:date="2023-10-25T10:57:00Z"/>
              </w:rPr>
            </w:pPr>
            <w:ins w:id="1161" w:author="author" w:date="2023-10-25T10:57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440" w:type="dxa"/>
          </w:tcPr>
          <w:p w14:paraId="632D4EF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2" w:author="author" w:date="2023-10-25T10:57:00Z"/>
              </w:rPr>
            </w:pPr>
          </w:p>
        </w:tc>
        <w:tc>
          <w:tcPr>
            <w:tcW w:w="1872" w:type="dxa"/>
          </w:tcPr>
          <w:p w14:paraId="5C3C897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3" w:author="author" w:date="2023-10-25T10:57:00Z"/>
              </w:rPr>
            </w:pPr>
            <w:ins w:id="1164" w:author="author" w:date="2023-10-25T10:57:00Z">
              <w:r>
                <w:rPr>
                  <w:rFonts w:cs="Arial"/>
                  <w:szCs w:val="18"/>
                </w:rPr>
                <w:t>NR CGI 9.3.1.12</w:t>
              </w:r>
            </w:ins>
          </w:p>
        </w:tc>
        <w:tc>
          <w:tcPr>
            <w:tcW w:w="2880" w:type="dxa"/>
          </w:tcPr>
          <w:p w14:paraId="19728B9A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5" w:author="author" w:date="2023-10-25T10:57:00Z"/>
              </w:rPr>
            </w:pPr>
          </w:p>
        </w:tc>
      </w:tr>
      <w:tr w:rsidR="00906046" w14:paraId="3E5F5ABD" w14:textId="77777777" w:rsidTr="00906046">
        <w:trPr>
          <w:ins w:id="1166" w:author="author" w:date="2023-10-25T10:57:00Z"/>
        </w:trPr>
        <w:tc>
          <w:tcPr>
            <w:tcW w:w="2448" w:type="dxa"/>
          </w:tcPr>
          <w:p w14:paraId="062EDAAE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67" w:author="author" w:date="2023-10-25T10:57:00Z"/>
                <w:bCs/>
                <w:iCs/>
                <w:lang w:eastAsia="ja-JP"/>
              </w:rPr>
            </w:pPr>
            <w:ins w:id="1168" w:author="author" w:date="2023-10-25T10:57:00Z">
              <w:r>
                <w:t xml:space="preserve">&gt;&gt;MBS Multicast Configuration Response </w:t>
              </w:r>
              <w:r>
                <w:lastRenderedPageBreak/>
                <w:t>Information</w:t>
              </w:r>
            </w:ins>
          </w:p>
        </w:tc>
        <w:tc>
          <w:tcPr>
            <w:tcW w:w="1080" w:type="dxa"/>
          </w:tcPr>
          <w:p w14:paraId="4E87EF9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69" w:author="author" w:date="2023-10-25T10:57:00Z"/>
              </w:rPr>
            </w:pPr>
            <w:ins w:id="1170" w:author="author" w:date="2023-10-25T10:57:00Z">
              <w:r>
                <w:lastRenderedPageBreak/>
                <w:t>O</w:t>
              </w:r>
            </w:ins>
          </w:p>
        </w:tc>
        <w:tc>
          <w:tcPr>
            <w:tcW w:w="1440" w:type="dxa"/>
          </w:tcPr>
          <w:p w14:paraId="5000794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1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3D38B24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72" w:author="author" w:date="2023-10-25T10:57:00Z"/>
              </w:rPr>
            </w:pPr>
            <w:ins w:id="1173" w:author="author" w:date="2023-10-25T10:57:00Z">
              <w:r>
                <w:rPr>
                  <w:rFonts w:eastAsia="Yu Mincho"/>
                </w:rPr>
                <w:t>9.3.1.x12</w:t>
              </w:r>
            </w:ins>
          </w:p>
        </w:tc>
        <w:tc>
          <w:tcPr>
            <w:tcW w:w="2880" w:type="dxa"/>
          </w:tcPr>
          <w:p w14:paraId="431CAE81" w14:textId="02656D39" w:rsidR="00906046" w:rsidRPr="00C83707" w:rsidRDefault="00906046" w:rsidP="00906046">
            <w:pPr>
              <w:pStyle w:val="TAL"/>
              <w:keepNext w:val="0"/>
              <w:keepLines w:val="0"/>
              <w:widowControl w:val="0"/>
              <w:rPr>
                <w:ins w:id="1174" w:author="author" w:date="2023-10-25T10:57:00Z"/>
                <w:highlight w:val="yellow"/>
              </w:rPr>
            </w:pPr>
            <w:ins w:id="1175" w:author="author" w:date="2023-10-25T10:57:00Z">
              <w:del w:id="1176" w:author="Ericsson RAN3no122" w:date="2023-11-16T13:08:00Z">
                <w:r w:rsidRPr="00C83707" w:rsidDel="00C83707">
                  <w:rPr>
                    <w:highlight w:val="yellow"/>
                  </w:rPr>
                  <w:delText xml:space="preserve">Editor’s Note: whether both Multicast Configuration related </w:delText>
                </w:r>
                <w:r w:rsidRPr="00C83707" w:rsidDel="00C83707">
                  <w:rPr>
                    <w:highlight w:val="yellow"/>
                  </w:rPr>
                  <w:lastRenderedPageBreak/>
                  <w:delText>IEs could be also encoded in a CHOICE structure could be considered in future discussions.</w:delText>
                </w:r>
              </w:del>
            </w:ins>
          </w:p>
        </w:tc>
      </w:tr>
      <w:tr w:rsidR="00906046" w14:paraId="14B24949" w14:textId="77777777" w:rsidTr="00906046">
        <w:trPr>
          <w:ins w:id="1177" w:author="author" w:date="2023-10-25T10:57:00Z"/>
        </w:trPr>
        <w:tc>
          <w:tcPr>
            <w:tcW w:w="2448" w:type="dxa"/>
          </w:tcPr>
          <w:p w14:paraId="6B28D04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178" w:author="author" w:date="2023-10-25T10:57:00Z"/>
              </w:rPr>
            </w:pPr>
            <w:ins w:id="1179" w:author="author" w:date="2023-10-25T10:57:00Z">
              <w:r>
                <w:lastRenderedPageBreak/>
                <w:t>&gt;&gt;MBS Multicast Configuration Notification</w:t>
              </w:r>
            </w:ins>
          </w:p>
        </w:tc>
        <w:tc>
          <w:tcPr>
            <w:tcW w:w="1080" w:type="dxa"/>
          </w:tcPr>
          <w:p w14:paraId="17CA7EBF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80" w:author="author" w:date="2023-10-25T10:57:00Z"/>
              </w:rPr>
            </w:pPr>
            <w:ins w:id="1181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4E6D282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82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4CAA0D93" w14:textId="1715F11F" w:rsidR="00906046" w:rsidRPr="00F41ED1" w:rsidRDefault="00F41ED1" w:rsidP="00906046">
            <w:pPr>
              <w:pStyle w:val="TAL"/>
              <w:keepNext w:val="0"/>
              <w:keepLines w:val="0"/>
              <w:widowControl w:val="0"/>
              <w:rPr>
                <w:ins w:id="1183" w:author="author" w:date="2023-10-25T10:57:00Z"/>
                <w:rFonts w:eastAsia="Yu Mincho"/>
                <w:highlight w:val="yellow"/>
              </w:rPr>
            </w:pPr>
            <w:ins w:id="1184" w:author="Ericsson RAN3no122" w:date="2023-11-16T18:39:00Z">
              <w:r w:rsidRPr="00F41ED1">
                <w:rPr>
                  <w:rFonts w:eastAsia="Yu Mincho"/>
                  <w:highlight w:val="yellow"/>
                </w:rPr>
                <w:t>9.3.1.x13</w:t>
              </w:r>
            </w:ins>
            <w:ins w:id="1185" w:author="author" w:date="2023-10-25T10:57:00Z">
              <w:del w:id="1186" w:author="Ericsson RAN3no122" w:date="2023-11-16T18:39:00Z">
                <w:r w:rsidR="00906046" w:rsidRPr="00F41ED1" w:rsidDel="00F41ED1">
                  <w:rPr>
                    <w:rFonts w:eastAsia="Yu Mincho"/>
                    <w:highlight w:val="yellow"/>
                  </w:rPr>
                  <w:delText>OCTET STRING</w:delText>
                </w:r>
              </w:del>
            </w:ins>
          </w:p>
        </w:tc>
        <w:tc>
          <w:tcPr>
            <w:tcW w:w="2880" w:type="dxa"/>
          </w:tcPr>
          <w:p w14:paraId="32D79D17" w14:textId="5AC2FE2E" w:rsidR="00906046" w:rsidRPr="00F41ED1" w:rsidRDefault="00906046" w:rsidP="00906046">
            <w:pPr>
              <w:pStyle w:val="TAL"/>
              <w:keepNext w:val="0"/>
              <w:keepLines w:val="0"/>
              <w:widowControl w:val="0"/>
              <w:rPr>
                <w:ins w:id="1187" w:author="author" w:date="2023-10-25T10:57:00Z"/>
                <w:highlight w:val="yellow"/>
              </w:rPr>
            </w:pPr>
            <w:ins w:id="1188" w:author="author" w:date="2023-10-25T10:57:00Z">
              <w:del w:id="1189" w:author="Ericsson RAN3no122" w:date="2023-11-16T18:39:00Z">
                <w:r w:rsidRPr="00F41ED1" w:rsidDel="00F41ED1">
                  <w:rPr>
                    <w:highlight w:val="yellow"/>
                  </w:rPr>
                  <w:delText>Includes the</w:delText>
                </w:r>
                <w:r w:rsidRPr="00F41ED1" w:rsidDel="00F41ED1">
                  <w:rPr>
                    <w:rFonts w:eastAsia="Malgun Gothic"/>
                    <w:highlight w:val="yellow"/>
                    <w:lang w:val="en-US"/>
                  </w:rPr>
                  <w:delText xml:space="preserve"> </w:delText>
                </w:r>
                <w:r w:rsidRPr="00F41ED1" w:rsidDel="00F41ED1">
                  <w:rPr>
                    <w:i/>
                    <w:iCs/>
                    <w:highlight w:val="yellow"/>
                  </w:rPr>
                  <w:delText>MBSMulticastConfiguration</w:delText>
                </w:r>
                <w:r w:rsidRPr="00F41ED1" w:rsidDel="00F41ED1">
                  <w:rPr>
                    <w:rFonts w:eastAsia="Malgun Gothic"/>
                    <w:highlight w:val="yellow"/>
                    <w:lang w:val="en-US"/>
                  </w:rPr>
                  <w:delText xml:space="preserve"> message as defined in TS 38.331 [8].</w:delText>
                </w:r>
              </w:del>
            </w:ins>
          </w:p>
        </w:tc>
      </w:tr>
    </w:tbl>
    <w:p w14:paraId="16B22567" w14:textId="77777777" w:rsidR="00906046" w:rsidRDefault="00906046" w:rsidP="00906046">
      <w:pPr>
        <w:widowControl w:val="0"/>
        <w:rPr>
          <w:ins w:id="1190" w:author="author" w:date="2023-10-25T10:57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06046" w14:paraId="178D36DA" w14:textId="77777777" w:rsidTr="00906046">
        <w:trPr>
          <w:ins w:id="1191" w:author="author" w:date="2023-10-25T10:57:00Z"/>
        </w:trPr>
        <w:tc>
          <w:tcPr>
            <w:tcW w:w="3686" w:type="dxa"/>
          </w:tcPr>
          <w:p w14:paraId="4B519684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92" w:author="author" w:date="2023-10-25T10:57:00Z"/>
              </w:rPr>
            </w:pPr>
            <w:ins w:id="1193" w:author="author" w:date="2023-10-25T10:57:00Z">
              <w:r>
                <w:t>Range bound</w:t>
              </w:r>
            </w:ins>
          </w:p>
        </w:tc>
        <w:tc>
          <w:tcPr>
            <w:tcW w:w="5670" w:type="dxa"/>
          </w:tcPr>
          <w:p w14:paraId="14082557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194" w:author="author" w:date="2023-10-25T10:57:00Z"/>
              </w:rPr>
            </w:pPr>
            <w:ins w:id="1195" w:author="author" w:date="2023-10-25T10:57:00Z">
              <w:r>
                <w:t>Explanation</w:t>
              </w:r>
            </w:ins>
          </w:p>
        </w:tc>
      </w:tr>
      <w:tr w:rsidR="00906046" w14:paraId="111F31BD" w14:textId="77777777" w:rsidTr="00906046">
        <w:trPr>
          <w:ins w:id="1196" w:author="author" w:date="2023-10-25T10:57:00Z"/>
        </w:trPr>
        <w:tc>
          <w:tcPr>
            <w:tcW w:w="3686" w:type="dxa"/>
          </w:tcPr>
          <w:p w14:paraId="1F7DFE2C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97" w:author="author" w:date="2023-10-25T10:57:00Z"/>
              </w:rPr>
            </w:pPr>
            <w:ins w:id="1198" w:author="author" w:date="2023-10-25T10:57:00Z">
              <w:r>
                <w:t>maxCellingNBDU</w:t>
              </w:r>
            </w:ins>
          </w:p>
        </w:tc>
        <w:tc>
          <w:tcPr>
            <w:tcW w:w="5670" w:type="dxa"/>
          </w:tcPr>
          <w:p w14:paraId="3F8CA19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199" w:author="author" w:date="2023-10-25T10:57:00Z"/>
              </w:rPr>
            </w:pPr>
            <w:ins w:id="1200" w:author="author" w:date="2023-10-25T10:57:00Z">
              <w:r>
                <w:t>Maximum no. cells that can be served by a gNB-DU. Value is 512.</w:t>
              </w:r>
            </w:ins>
          </w:p>
        </w:tc>
      </w:tr>
    </w:tbl>
    <w:p w14:paraId="74C3CF03" w14:textId="77777777" w:rsidR="00906046" w:rsidRDefault="00906046" w:rsidP="00906046">
      <w:pPr>
        <w:widowControl w:val="0"/>
        <w:rPr>
          <w:ins w:id="1201" w:author="author" w:date="2023-10-25T10:57:00Z"/>
        </w:rPr>
      </w:pPr>
    </w:p>
    <w:p w14:paraId="16E99E81" w14:textId="35514F26" w:rsidR="00906046" w:rsidRDefault="00906046" w:rsidP="00906046">
      <w:pPr>
        <w:pStyle w:val="Heading4"/>
        <w:keepNext w:val="0"/>
        <w:keepLines w:val="0"/>
        <w:widowControl w:val="0"/>
        <w:rPr>
          <w:ins w:id="1202" w:author="author" w:date="2023-10-25T10:57:00Z"/>
          <w:lang w:val="fr-FR"/>
        </w:rPr>
      </w:pPr>
      <w:ins w:id="1203" w:author="author" w:date="2023-10-25T10:57:00Z">
        <w:r>
          <w:rPr>
            <w:lang w:val="fr-FR"/>
          </w:rPr>
          <w:t>9.3.1.x12</w:t>
        </w:r>
        <w:r>
          <w:rPr>
            <w:lang w:val="fr-FR"/>
          </w:rPr>
          <w:tab/>
        </w:r>
        <w:r w:rsidR="00D14629" w:rsidRPr="00D14629">
          <w:rPr>
            <w:rFonts w:hint="eastAsia"/>
            <w:lang w:val="fr-FR"/>
          </w:rPr>
          <w:t>MBS</w:t>
        </w:r>
        <w:r w:rsidR="00D14629">
          <w:rPr>
            <w:lang w:val="fr-FR"/>
          </w:rPr>
          <w:t xml:space="preserve"> </w:t>
        </w:r>
        <w:r>
          <w:rPr>
            <w:lang w:val="fr-FR"/>
          </w:rPr>
          <w:t>Multicast Configuration Response Information</w:t>
        </w:r>
      </w:ins>
    </w:p>
    <w:p w14:paraId="1B726A72" w14:textId="77777777" w:rsidR="00906046" w:rsidRDefault="00906046" w:rsidP="00906046">
      <w:pPr>
        <w:rPr>
          <w:ins w:id="1204" w:author="author" w:date="2023-10-25T10:57:00Z"/>
        </w:rPr>
      </w:pPr>
      <w:ins w:id="1205" w:author="author" w:date="2023-10-25T10:57:00Z">
        <w:r>
          <w:rPr>
            <w:rFonts w:hint="eastAsia"/>
          </w:rPr>
          <w:t>T</w:t>
        </w:r>
        <w:r>
          <w:t>his IE contains information on the gNB-DU’s response to the requested multicast configuration for reception RRC_INACTIVE.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906046" w14:paraId="7AA276B5" w14:textId="77777777" w:rsidTr="00906046">
        <w:trPr>
          <w:tblHeader/>
          <w:ins w:id="1206" w:author="author" w:date="2023-10-25T10:57:00Z"/>
        </w:trPr>
        <w:tc>
          <w:tcPr>
            <w:tcW w:w="2448" w:type="dxa"/>
          </w:tcPr>
          <w:p w14:paraId="0F6A5801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07" w:author="author" w:date="2023-10-25T10:57:00Z"/>
                <w:lang w:eastAsia="ja-JP"/>
              </w:rPr>
            </w:pPr>
            <w:ins w:id="1208" w:author="author" w:date="2023-10-25T10:5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DBEE7DD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09" w:author="author" w:date="2023-10-25T10:57:00Z"/>
                <w:lang w:eastAsia="ja-JP"/>
              </w:rPr>
            </w:pPr>
            <w:ins w:id="1210" w:author="author" w:date="2023-10-25T10:5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FD210C2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11" w:author="author" w:date="2023-10-25T10:57:00Z"/>
                <w:lang w:eastAsia="ja-JP"/>
              </w:rPr>
            </w:pPr>
            <w:ins w:id="1212" w:author="author" w:date="2023-10-25T10:5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8D9A589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13" w:author="author" w:date="2023-10-25T10:57:00Z"/>
                <w:lang w:eastAsia="ja-JP"/>
              </w:rPr>
            </w:pPr>
            <w:ins w:id="1214" w:author="author" w:date="2023-10-25T10:5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0B0686A" w14:textId="77777777" w:rsidR="00906046" w:rsidRDefault="00906046" w:rsidP="00906046">
            <w:pPr>
              <w:pStyle w:val="TAH"/>
              <w:keepNext w:val="0"/>
              <w:keepLines w:val="0"/>
              <w:widowControl w:val="0"/>
              <w:rPr>
                <w:ins w:id="1215" w:author="author" w:date="2023-10-25T10:57:00Z"/>
                <w:lang w:eastAsia="ja-JP"/>
              </w:rPr>
            </w:pPr>
            <w:ins w:id="1216" w:author="author" w:date="2023-10-25T10:5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06046" w14:paraId="5EB6A8D3" w14:textId="77777777" w:rsidTr="00906046">
        <w:trPr>
          <w:ins w:id="1217" w:author="author" w:date="2023-10-25T10:57:00Z"/>
        </w:trPr>
        <w:tc>
          <w:tcPr>
            <w:tcW w:w="2448" w:type="dxa"/>
          </w:tcPr>
          <w:p w14:paraId="45B0F38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18" w:author="author" w:date="2023-10-25T10:57:00Z"/>
                <w:b/>
                <w:bCs/>
              </w:rPr>
            </w:pPr>
            <w:ins w:id="1219" w:author="author" w:date="2023-10-25T10:57:00Z">
              <w:r>
                <w:t xml:space="preserve">CHOICE </w:t>
              </w:r>
              <w:r>
                <w:rPr>
                  <w:i/>
                  <w:iCs/>
                </w:rPr>
                <w:t>MBS Multicast Configuration Response Information</w:t>
              </w:r>
            </w:ins>
          </w:p>
        </w:tc>
        <w:tc>
          <w:tcPr>
            <w:tcW w:w="1080" w:type="dxa"/>
          </w:tcPr>
          <w:p w14:paraId="307BE3A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0" w:author="author" w:date="2023-10-25T10:57:00Z"/>
              </w:rPr>
            </w:pPr>
            <w:ins w:id="1221" w:author="author" w:date="2023-10-25T10:57:00Z">
              <w:r>
                <w:t>O</w:t>
              </w:r>
            </w:ins>
          </w:p>
        </w:tc>
        <w:tc>
          <w:tcPr>
            <w:tcW w:w="1440" w:type="dxa"/>
          </w:tcPr>
          <w:p w14:paraId="1BD9547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2" w:author="author" w:date="2023-10-25T10:57:00Z"/>
              </w:rPr>
            </w:pPr>
          </w:p>
        </w:tc>
        <w:tc>
          <w:tcPr>
            <w:tcW w:w="1872" w:type="dxa"/>
          </w:tcPr>
          <w:p w14:paraId="7B890D33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3" w:author="author" w:date="2023-10-25T10:57:00Z"/>
              </w:rPr>
            </w:pPr>
          </w:p>
        </w:tc>
        <w:tc>
          <w:tcPr>
            <w:tcW w:w="2880" w:type="dxa"/>
          </w:tcPr>
          <w:p w14:paraId="53CC466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4" w:author="author" w:date="2023-10-25T10:57:00Z"/>
              </w:rPr>
            </w:pPr>
          </w:p>
        </w:tc>
      </w:tr>
      <w:tr w:rsidR="00906046" w14:paraId="6B157FA9" w14:textId="77777777" w:rsidTr="00906046">
        <w:trPr>
          <w:ins w:id="1225" w:author="author" w:date="2023-10-25T10:57:00Z"/>
        </w:trPr>
        <w:tc>
          <w:tcPr>
            <w:tcW w:w="2448" w:type="dxa"/>
          </w:tcPr>
          <w:p w14:paraId="20778FB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ins w:id="1226" w:author="author" w:date="2023-10-25T10:57:00Z"/>
                <w:i/>
                <w:iCs/>
              </w:rPr>
            </w:pPr>
            <w:ins w:id="1227" w:author="author" w:date="2023-10-25T10:57:00Z">
              <w:r>
                <w:rPr>
                  <w:i/>
                  <w:iCs/>
                </w:rPr>
                <w:t>&gt;MBS Multicast Configuration available</w:t>
              </w:r>
            </w:ins>
          </w:p>
        </w:tc>
        <w:tc>
          <w:tcPr>
            <w:tcW w:w="1080" w:type="dxa"/>
          </w:tcPr>
          <w:p w14:paraId="25D0B932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8" w:author="author" w:date="2023-10-25T10:57:00Z"/>
              </w:rPr>
            </w:pPr>
          </w:p>
        </w:tc>
        <w:tc>
          <w:tcPr>
            <w:tcW w:w="1440" w:type="dxa"/>
          </w:tcPr>
          <w:p w14:paraId="535D6D9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29" w:author="author" w:date="2023-10-25T10:57:00Z"/>
                <w:i/>
                <w:iCs/>
              </w:rPr>
            </w:pPr>
          </w:p>
        </w:tc>
        <w:tc>
          <w:tcPr>
            <w:tcW w:w="1872" w:type="dxa"/>
          </w:tcPr>
          <w:p w14:paraId="4242C73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0" w:author="author" w:date="2023-10-25T10:57:00Z"/>
              </w:rPr>
            </w:pPr>
          </w:p>
        </w:tc>
        <w:tc>
          <w:tcPr>
            <w:tcW w:w="2880" w:type="dxa"/>
          </w:tcPr>
          <w:p w14:paraId="16E1AF79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1" w:author="author" w:date="2023-10-25T10:57:00Z"/>
              </w:rPr>
            </w:pPr>
          </w:p>
        </w:tc>
      </w:tr>
      <w:tr w:rsidR="00906046" w14:paraId="4692FAD6" w14:textId="77777777" w:rsidTr="00906046">
        <w:trPr>
          <w:ins w:id="1232" w:author="author" w:date="2023-10-25T10:57:00Z"/>
        </w:trPr>
        <w:tc>
          <w:tcPr>
            <w:tcW w:w="2448" w:type="dxa"/>
          </w:tcPr>
          <w:p w14:paraId="32CF53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98"/>
              <w:rPr>
                <w:ins w:id="1233" w:author="author" w:date="2023-10-25T10:57:00Z"/>
                <w:b/>
                <w:lang w:eastAsia="ja-JP"/>
              </w:rPr>
            </w:pPr>
            <w:ins w:id="1234" w:author="author" w:date="2023-10-25T10:57:00Z">
              <w:r>
                <w:t>&gt;&gt;MBS Multicast Configuration</w:t>
              </w:r>
            </w:ins>
          </w:p>
        </w:tc>
        <w:tc>
          <w:tcPr>
            <w:tcW w:w="1080" w:type="dxa"/>
          </w:tcPr>
          <w:p w14:paraId="56D2B92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5" w:author="author" w:date="2023-10-25T10:57:00Z"/>
              </w:rPr>
            </w:pPr>
            <w:ins w:id="1236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6D151CA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7" w:author="author" w:date="2023-10-25T10:57:00Z"/>
              </w:rPr>
            </w:pPr>
          </w:p>
        </w:tc>
        <w:tc>
          <w:tcPr>
            <w:tcW w:w="1872" w:type="dxa"/>
          </w:tcPr>
          <w:p w14:paraId="5DF806B5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38" w:author="author" w:date="2023-10-25T10:57:00Z"/>
              </w:rPr>
            </w:pPr>
            <w:ins w:id="1239" w:author="author" w:date="2023-10-25T10:57:00Z">
              <w:r>
                <w:rPr>
                  <w:rFonts w:eastAsia="Yu Mincho"/>
                </w:rPr>
                <w:t>OCTET STRING</w:t>
              </w:r>
            </w:ins>
          </w:p>
        </w:tc>
        <w:tc>
          <w:tcPr>
            <w:tcW w:w="2880" w:type="dxa"/>
          </w:tcPr>
          <w:p w14:paraId="0F262CD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0" w:author="author" w:date="2023-10-25T10:57:00Z"/>
              </w:rPr>
            </w:pPr>
            <w:ins w:id="1241" w:author="author" w:date="2023-10-25T10:57:00Z">
              <w:r>
                <w:t>Includes the</w:t>
              </w:r>
              <w:r>
                <w:rPr>
                  <w:rFonts w:eastAsia="Malgun Gothic"/>
                  <w:lang w:val="en-US"/>
                </w:rPr>
                <w:t xml:space="preserve"> </w:t>
              </w:r>
              <w:r>
                <w:rPr>
                  <w:i/>
                  <w:iCs/>
                </w:rPr>
                <w:t>MBSMulticastConfiguration</w:t>
              </w:r>
              <w:r>
                <w:rPr>
                  <w:rFonts w:eastAsia="Malgun Gothic"/>
                  <w:lang w:val="en-US"/>
                </w:rPr>
                <w:t xml:space="preserve"> message as defined in TS 38.331 [8].</w:t>
              </w:r>
            </w:ins>
          </w:p>
        </w:tc>
      </w:tr>
      <w:tr w:rsidR="00906046" w14:paraId="08929D7F" w14:textId="77777777" w:rsidTr="00906046">
        <w:trPr>
          <w:ins w:id="1242" w:author="author" w:date="2023-10-25T10:57:00Z"/>
        </w:trPr>
        <w:tc>
          <w:tcPr>
            <w:tcW w:w="2448" w:type="dxa"/>
          </w:tcPr>
          <w:p w14:paraId="0FADCF91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102"/>
              <w:rPr>
                <w:ins w:id="1243" w:author="author" w:date="2023-10-25T10:57:00Z"/>
                <w:lang w:eastAsia="ja-JP"/>
              </w:rPr>
            </w:pPr>
            <w:ins w:id="1244" w:author="author" w:date="2023-10-25T10:57:00Z">
              <w:r>
                <w:rPr>
                  <w:i/>
                  <w:iCs/>
                </w:rPr>
                <w:t>&gt;MBS Multicast Configuration not available</w:t>
              </w:r>
            </w:ins>
          </w:p>
        </w:tc>
        <w:tc>
          <w:tcPr>
            <w:tcW w:w="1080" w:type="dxa"/>
          </w:tcPr>
          <w:p w14:paraId="1A00AFC4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5" w:author="author" w:date="2023-10-25T10:57:00Z"/>
              </w:rPr>
            </w:pPr>
          </w:p>
        </w:tc>
        <w:tc>
          <w:tcPr>
            <w:tcW w:w="1440" w:type="dxa"/>
          </w:tcPr>
          <w:p w14:paraId="2763ADA0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6" w:author="author" w:date="2023-10-25T10:57:00Z"/>
              </w:rPr>
            </w:pPr>
          </w:p>
        </w:tc>
        <w:tc>
          <w:tcPr>
            <w:tcW w:w="1872" w:type="dxa"/>
          </w:tcPr>
          <w:p w14:paraId="3608882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7" w:author="author" w:date="2023-10-25T10:57:00Z"/>
              </w:rPr>
            </w:pPr>
          </w:p>
        </w:tc>
        <w:tc>
          <w:tcPr>
            <w:tcW w:w="2880" w:type="dxa"/>
          </w:tcPr>
          <w:p w14:paraId="005CF0E8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48" w:author="author" w:date="2023-10-25T10:57:00Z"/>
              </w:rPr>
            </w:pPr>
          </w:p>
        </w:tc>
      </w:tr>
      <w:tr w:rsidR="00906046" w14:paraId="394BA349" w14:textId="77777777" w:rsidTr="00906046">
        <w:trPr>
          <w:ins w:id="1249" w:author="author" w:date="2023-10-25T10:57:00Z"/>
        </w:trPr>
        <w:tc>
          <w:tcPr>
            <w:tcW w:w="2448" w:type="dxa"/>
          </w:tcPr>
          <w:p w14:paraId="7BB0C0D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ind w:left="200"/>
              <w:rPr>
                <w:ins w:id="1250" w:author="author" w:date="2023-10-25T10:57:00Z"/>
                <w:bCs/>
                <w:iCs/>
                <w:lang w:eastAsia="ja-JP"/>
              </w:rPr>
            </w:pPr>
            <w:ins w:id="1251" w:author="author" w:date="2023-10-25T10:57:00Z">
              <w:r>
                <w:t>&gt;&gt;MBS Multicast Configuration not available</w:t>
              </w:r>
            </w:ins>
          </w:p>
        </w:tc>
        <w:tc>
          <w:tcPr>
            <w:tcW w:w="1080" w:type="dxa"/>
          </w:tcPr>
          <w:p w14:paraId="46E3E18D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2" w:author="author" w:date="2023-10-25T10:57:00Z"/>
              </w:rPr>
            </w:pPr>
            <w:ins w:id="1253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2F50B1EB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4" w:author="author" w:date="2023-10-25T10:57:00Z"/>
                <w:szCs w:val="18"/>
              </w:rPr>
            </w:pPr>
          </w:p>
        </w:tc>
        <w:tc>
          <w:tcPr>
            <w:tcW w:w="1872" w:type="dxa"/>
          </w:tcPr>
          <w:p w14:paraId="45C65A17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5" w:author="author" w:date="2023-10-25T10:57:00Z"/>
              </w:rPr>
            </w:pPr>
            <w:ins w:id="1256" w:author="author" w:date="2023-10-25T10:57:00Z">
              <w:r>
                <w:rPr>
                  <w:rFonts w:eastAsia="Yu Mincho"/>
                </w:rPr>
                <w:t>ENUMERATED (not available, ...)</w:t>
              </w:r>
            </w:ins>
          </w:p>
        </w:tc>
        <w:tc>
          <w:tcPr>
            <w:tcW w:w="2880" w:type="dxa"/>
          </w:tcPr>
          <w:p w14:paraId="657AF666" w14:textId="77777777" w:rsidR="00906046" w:rsidRDefault="00906046" w:rsidP="00906046">
            <w:pPr>
              <w:pStyle w:val="TAL"/>
              <w:keepNext w:val="0"/>
              <w:keepLines w:val="0"/>
              <w:widowControl w:val="0"/>
              <w:rPr>
                <w:ins w:id="1257" w:author="author" w:date="2023-10-25T10:57:00Z"/>
              </w:rPr>
            </w:pPr>
          </w:p>
        </w:tc>
      </w:tr>
    </w:tbl>
    <w:p w14:paraId="385338FC" w14:textId="77777777" w:rsidR="00906046" w:rsidRDefault="00906046" w:rsidP="008A2DE1">
      <w:pPr>
        <w:widowControl w:val="0"/>
        <w:rPr>
          <w:ins w:id="1258" w:author="author" w:date="2023-10-25T10:57:00Z"/>
        </w:rPr>
      </w:pPr>
    </w:p>
    <w:p w14:paraId="23BC0439" w14:textId="77777777" w:rsidR="00F41ED1" w:rsidRPr="00F41ED1" w:rsidRDefault="00F41ED1" w:rsidP="00F41ED1">
      <w:pPr>
        <w:pStyle w:val="Heading4"/>
        <w:keepNext w:val="0"/>
        <w:keepLines w:val="0"/>
        <w:widowControl w:val="0"/>
        <w:rPr>
          <w:ins w:id="1259" w:author="Ericsson RAN3no122" w:date="2023-11-16T18:40:00Z"/>
          <w:highlight w:val="yellow"/>
          <w:lang w:val="fr-FR"/>
        </w:rPr>
      </w:pPr>
      <w:ins w:id="1260" w:author="Ericsson RAN3no122" w:date="2023-11-16T18:40:00Z">
        <w:r w:rsidRPr="00F41ED1">
          <w:rPr>
            <w:highlight w:val="yellow"/>
            <w:lang w:val="fr-FR"/>
          </w:rPr>
          <w:t>9.3.1.x13</w:t>
        </w:r>
        <w:r w:rsidRPr="00F41ED1">
          <w:rPr>
            <w:highlight w:val="yellow"/>
            <w:lang w:val="fr-FR"/>
          </w:rPr>
          <w:tab/>
        </w:r>
        <w:r w:rsidRPr="00F41ED1">
          <w:rPr>
            <w:rFonts w:hint="eastAsia"/>
            <w:highlight w:val="yellow"/>
            <w:lang w:val="fr-FR"/>
          </w:rPr>
          <w:t>MBS</w:t>
        </w:r>
        <w:r w:rsidRPr="00F41ED1">
          <w:rPr>
            <w:highlight w:val="yellow"/>
            <w:lang w:val="fr-FR"/>
          </w:rPr>
          <w:t xml:space="preserve"> Multicast Configuration Notification</w:t>
        </w:r>
      </w:ins>
    </w:p>
    <w:p w14:paraId="7EFACCB4" w14:textId="77777777" w:rsidR="00F41ED1" w:rsidRPr="00F41ED1" w:rsidRDefault="00F41ED1" w:rsidP="00F41ED1">
      <w:pPr>
        <w:rPr>
          <w:ins w:id="1261" w:author="Ericsson RAN3no122" w:date="2023-11-16T18:40:00Z"/>
          <w:highlight w:val="yellow"/>
        </w:rPr>
      </w:pPr>
      <w:ins w:id="1262" w:author="Ericsson RAN3no122" w:date="2023-11-16T18:40:00Z">
        <w:r w:rsidRPr="00F41ED1">
          <w:rPr>
            <w:rFonts w:hint="eastAsia"/>
            <w:highlight w:val="yellow"/>
          </w:rPr>
          <w:t>T</w:t>
        </w:r>
        <w:r w:rsidRPr="00F41ED1">
          <w:rPr>
            <w:highlight w:val="yellow"/>
          </w:rPr>
          <w:t>his IE contains information on the gNB-DU’s notification of MBS Multicast Configuration information.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F41ED1" w:rsidRPr="00F41ED1" w14:paraId="6DC40F9B" w14:textId="77777777" w:rsidTr="003D5C78">
        <w:trPr>
          <w:tblHeader/>
          <w:ins w:id="1263" w:author="Ericsson RAN3no122" w:date="2023-11-16T18:40:00Z"/>
        </w:trPr>
        <w:tc>
          <w:tcPr>
            <w:tcW w:w="2448" w:type="dxa"/>
          </w:tcPr>
          <w:p w14:paraId="768C18F6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64" w:author="Ericsson RAN3no122" w:date="2023-11-16T18:40:00Z"/>
                <w:highlight w:val="yellow"/>
                <w:lang w:eastAsia="ja-JP"/>
              </w:rPr>
            </w:pPr>
            <w:ins w:id="1265" w:author="Ericsson RAN3no122" w:date="2023-11-16T18:40:00Z">
              <w:r w:rsidRPr="00F41ED1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7A69411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66" w:author="Ericsson RAN3no122" w:date="2023-11-16T18:40:00Z"/>
                <w:highlight w:val="yellow"/>
                <w:lang w:eastAsia="ja-JP"/>
              </w:rPr>
            </w:pPr>
            <w:ins w:id="1267" w:author="Ericsson RAN3no122" w:date="2023-11-16T18:40:00Z">
              <w:r w:rsidRPr="00F41ED1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C8B565F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68" w:author="Ericsson RAN3no122" w:date="2023-11-16T18:40:00Z"/>
                <w:highlight w:val="yellow"/>
                <w:lang w:eastAsia="ja-JP"/>
              </w:rPr>
            </w:pPr>
            <w:ins w:id="1269" w:author="Ericsson RAN3no122" w:date="2023-11-16T18:40:00Z">
              <w:r w:rsidRPr="00F41ED1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87D60A4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70" w:author="Ericsson RAN3no122" w:date="2023-11-16T18:40:00Z"/>
                <w:highlight w:val="yellow"/>
                <w:lang w:eastAsia="ja-JP"/>
              </w:rPr>
            </w:pPr>
            <w:ins w:id="1271" w:author="Ericsson RAN3no122" w:date="2023-11-16T18:40:00Z">
              <w:r w:rsidRPr="00F41ED1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CF13D29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272" w:author="Ericsson RAN3no122" w:date="2023-11-16T18:40:00Z"/>
                <w:highlight w:val="yellow"/>
                <w:lang w:eastAsia="ja-JP"/>
              </w:rPr>
            </w:pPr>
            <w:ins w:id="1273" w:author="Ericsson RAN3no122" w:date="2023-11-16T18:40:00Z">
              <w:r w:rsidRPr="00F41ED1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F41ED1" w:rsidRPr="00F41ED1" w14:paraId="4562CBA7" w14:textId="77777777" w:rsidTr="003D5C78">
        <w:trPr>
          <w:ins w:id="1274" w:author="Ericsson RAN3no122" w:date="2023-11-16T18:40:00Z"/>
        </w:trPr>
        <w:tc>
          <w:tcPr>
            <w:tcW w:w="2448" w:type="dxa"/>
          </w:tcPr>
          <w:p w14:paraId="1597929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75" w:author="Ericsson RAN3no122" w:date="2023-11-16T18:40:00Z"/>
                <w:b/>
                <w:bCs/>
                <w:highlight w:val="yellow"/>
              </w:rPr>
            </w:pPr>
            <w:ins w:id="1276" w:author="Ericsson RAN3no122" w:date="2023-11-16T18:40:00Z">
              <w:r w:rsidRPr="00F41ED1">
                <w:rPr>
                  <w:highlight w:val="yellow"/>
                </w:rPr>
                <w:t xml:space="preserve">CHOICE </w:t>
              </w:r>
              <w:r w:rsidRPr="00F41ED1">
                <w:rPr>
                  <w:i/>
                  <w:iCs/>
                  <w:highlight w:val="yellow"/>
                </w:rPr>
                <w:t>MBS Multicast Configuration Notification Information</w:t>
              </w:r>
            </w:ins>
          </w:p>
        </w:tc>
        <w:tc>
          <w:tcPr>
            <w:tcW w:w="1080" w:type="dxa"/>
          </w:tcPr>
          <w:p w14:paraId="72E05AB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77" w:author="Ericsson RAN3no122" w:date="2023-11-16T18:40:00Z"/>
                <w:highlight w:val="yellow"/>
              </w:rPr>
            </w:pPr>
            <w:ins w:id="1278" w:author="Ericsson RAN3no122" w:date="2023-11-16T18:40:00Z">
              <w:r w:rsidRPr="00F41ED1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240400F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79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8A67E8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80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365065E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281" w:author="Ericsson RAN3no122" w:date="2023-11-16T18:40:00Z"/>
                <w:highlight w:val="yellow"/>
              </w:rPr>
            </w:pPr>
          </w:p>
        </w:tc>
      </w:tr>
      <w:tr w:rsidR="006C2829" w:rsidRPr="00F41ED1" w14:paraId="241B2D13" w14:textId="77777777" w:rsidTr="003D5C78">
        <w:trPr>
          <w:ins w:id="1282" w:author="Ericsson RAN3no122" w:date="2023-11-16T18:40:00Z"/>
        </w:trPr>
        <w:tc>
          <w:tcPr>
            <w:tcW w:w="2448" w:type="dxa"/>
          </w:tcPr>
          <w:p w14:paraId="7A2B92FE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ind w:left="102"/>
              <w:rPr>
                <w:ins w:id="1283" w:author="Ericsson RAN3no122" w:date="2023-11-16T18:40:00Z"/>
                <w:i/>
                <w:iCs/>
                <w:highlight w:val="yellow"/>
              </w:rPr>
            </w:pPr>
            <w:ins w:id="1284" w:author="Ericsson RAN3no122" w:date="2023-11-16T18:40:00Z">
              <w:r w:rsidRPr="00F41ED1">
                <w:rPr>
                  <w:i/>
                  <w:iCs/>
                  <w:highlight w:val="yellow"/>
                </w:rPr>
                <w:t>&gt;MBS Multicast Configuration changed</w:t>
              </w:r>
            </w:ins>
          </w:p>
        </w:tc>
        <w:tc>
          <w:tcPr>
            <w:tcW w:w="1080" w:type="dxa"/>
          </w:tcPr>
          <w:p w14:paraId="74B3057E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5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12E6B048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6" w:author="Ericsson RAN3no122" w:date="2023-11-16T18:40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37057739" w14:textId="6FB2EDCA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7" w:author="Ericsson RAN3no122" w:date="2023-11-16T18:40:00Z"/>
                <w:highlight w:val="yellow"/>
              </w:rPr>
            </w:pPr>
            <w:ins w:id="1288" w:author="Ericsson RAN3no122" w:date="2023-11-17T03:27:00Z">
              <w:r w:rsidRPr="00F41ED1">
                <w:rPr>
                  <w:rFonts w:eastAsia="Yu Mincho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67BBA0F8" w14:textId="3E595E36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89" w:author="Ericsson RAN3no122" w:date="2023-11-16T18:40:00Z"/>
                <w:highlight w:val="yellow"/>
              </w:rPr>
            </w:pPr>
            <w:ins w:id="1290" w:author="Ericsson RAN3no122" w:date="2023-11-17T03:27:00Z">
              <w:r w:rsidRPr="00F41ED1">
                <w:rPr>
                  <w:highlight w:val="yellow"/>
                </w:rPr>
                <w:t>Includes the</w:t>
              </w:r>
              <w:r w:rsidRPr="00F41ED1">
                <w:rPr>
                  <w:rFonts w:eastAsia="Malgun Gothic"/>
                  <w:highlight w:val="yellow"/>
                  <w:lang w:val="en-US"/>
                </w:rPr>
                <w:t xml:space="preserve"> </w:t>
              </w:r>
              <w:r w:rsidRPr="00F41ED1">
                <w:rPr>
                  <w:i/>
                  <w:iCs/>
                  <w:highlight w:val="yellow"/>
                </w:rPr>
                <w:t>MBSMulticastConfiguration</w:t>
              </w:r>
              <w:r w:rsidRPr="00F41ED1">
                <w:rPr>
                  <w:rFonts w:eastAsia="Malgun Gothic"/>
                  <w:highlight w:val="yellow"/>
                  <w:lang w:val="en-US"/>
                </w:rPr>
                <w:t xml:space="preserve"> message as defined in TS 38.331 [8].</w:t>
              </w:r>
            </w:ins>
          </w:p>
        </w:tc>
      </w:tr>
      <w:tr w:rsidR="006C2829" w:rsidRPr="00F41ED1" w14:paraId="650E6C3E" w14:textId="77777777" w:rsidTr="003D5C78">
        <w:trPr>
          <w:ins w:id="1291" w:author="Ericsson RAN3no122" w:date="2023-11-16T18:40:00Z"/>
        </w:trPr>
        <w:tc>
          <w:tcPr>
            <w:tcW w:w="2448" w:type="dxa"/>
          </w:tcPr>
          <w:p w14:paraId="343949A2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ind w:left="102"/>
              <w:rPr>
                <w:ins w:id="1292" w:author="Ericsson RAN3no122" w:date="2023-11-16T18:40:00Z"/>
                <w:highlight w:val="yellow"/>
                <w:lang w:eastAsia="ja-JP"/>
              </w:rPr>
            </w:pPr>
            <w:ins w:id="1293" w:author="Ericsson RAN3no122" w:date="2023-11-16T18:40:00Z">
              <w:r w:rsidRPr="00F41ED1">
                <w:rPr>
                  <w:i/>
                  <w:iCs/>
                  <w:highlight w:val="yellow"/>
                </w:rPr>
                <w:t>&gt;MBS Multicast Configuration removed</w:t>
              </w:r>
            </w:ins>
          </w:p>
        </w:tc>
        <w:tc>
          <w:tcPr>
            <w:tcW w:w="1080" w:type="dxa"/>
          </w:tcPr>
          <w:p w14:paraId="14CA8912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4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38F93A60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5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C414F9D" w14:textId="7A519D3B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6" w:author="Ericsson RAN3no122" w:date="2023-11-16T18:40:00Z"/>
                <w:highlight w:val="yellow"/>
              </w:rPr>
            </w:pPr>
            <w:ins w:id="1297" w:author="Ericsson RAN3no122" w:date="2023-11-17T03:27:00Z">
              <w:r>
                <w:rPr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098129B" w14:textId="77777777" w:rsidR="006C2829" w:rsidRPr="00F41ED1" w:rsidRDefault="006C2829" w:rsidP="006C2829">
            <w:pPr>
              <w:pStyle w:val="TAL"/>
              <w:keepNext w:val="0"/>
              <w:keepLines w:val="0"/>
              <w:widowControl w:val="0"/>
              <w:rPr>
                <w:ins w:id="1298" w:author="Ericsson RAN3no122" w:date="2023-11-16T18:40:00Z"/>
                <w:highlight w:val="yellow"/>
              </w:rPr>
            </w:pPr>
          </w:p>
        </w:tc>
      </w:tr>
    </w:tbl>
    <w:p w14:paraId="4E46FE6C" w14:textId="77777777" w:rsidR="00F41ED1" w:rsidRPr="00F41ED1" w:rsidRDefault="00F41ED1" w:rsidP="00F41ED1">
      <w:pPr>
        <w:widowControl w:val="0"/>
        <w:rPr>
          <w:ins w:id="1299" w:author="Ericsson RAN3no122" w:date="2023-11-16T18:40:00Z"/>
          <w:highlight w:val="yellow"/>
        </w:rPr>
      </w:pPr>
    </w:p>
    <w:p w14:paraId="149B4C9B" w14:textId="77777777" w:rsidR="00F41ED1" w:rsidRPr="00F41ED1" w:rsidRDefault="00F41ED1" w:rsidP="00F41ED1">
      <w:pPr>
        <w:pStyle w:val="Heading4"/>
        <w:rPr>
          <w:ins w:id="1300" w:author="Ericsson RAN3no122" w:date="2023-11-16T18:40:00Z"/>
          <w:highlight w:val="yellow"/>
          <w:lang w:val="fr-FR" w:eastAsia="zh-CN"/>
        </w:rPr>
      </w:pPr>
      <w:ins w:id="1301" w:author="Ericsson RAN3no122" w:date="2023-11-16T18:40:00Z">
        <w:r w:rsidRPr="00F41ED1">
          <w:rPr>
            <w:highlight w:val="yellow"/>
            <w:lang w:val="fr-FR"/>
          </w:rPr>
          <w:t>9.3.1.x14</w:t>
        </w:r>
        <w:r w:rsidRPr="00F41ED1">
          <w:rPr>
            <w:highlight w:val="yellow"/>
            <w:lang w:val="fr-FR"/>
          </w:rPr>
          <w:tab/>
          <w:t xml:space="preserve">Multicast </w:t>
        </w:r>
        <w:r w:rsidRPr="00F41ED1">
          <w:rPr>
            <w:highlight w:val="yellow"/>
            <w:lang w:val="fr-FR" w:eastAsia="zh-CN"/>
          </w:rPr>
          <w:t>CU to DU Common RRC Information</w:t>
        </w:r>
      </w:ins>
    </w:p>
    <w:p w14:paraId="24D681D8" w14:textId="7F0D094F" w:rsidR="00F41ED1" w:rsidRPr="00F41ED1" w:rsidRDefault="00F41ED1" w:rsidP="00F41ED1">
      <w:pPr>
        <w:widowControl w:val="0"/>
        <w:rPr>
          <w:ins w:id="1302" w:author="Ericsson RAN3no122" w:date="2023-11-16T18:40:00Z"/>
          <w:highlight w:val="yellow"/>
        </w:rPr>
      </w:pPr>
      <w:ins w:id="1303" w:author="Ericsson RAN3no122" w:date="2023-11-16T18:40:00Z">
        <w:r w:rsidRPr="00F41ED1">
          <w:rPr>
            <w:rFonts w:hint="eastAsia"/>
            <w:highlight w:val="yellow"/>
          </w:rPr>
          <w:t>T</w:t>
        </w:r>
        <w:r w:rsidRPr="00F41ED1">
          <w:rPr>
            <w:highlight w:val="yellow"/>
          </w:rPr>
          <w:t xml:space="preserve">his IE </w:t>
        </w:r>
      </w:ins>
      <w:ins w:id="1304" w:author="Ericsson RAN3no122" w:date="2023-11-17T03:01:00Z">
        <w:r w:rsidR="001417A4">
          <w:rPr>
            <w:highlight w:val="yellow"/>
          </w:rPr>
          <w:t>includes m</w:t>
        </w:r>
      </w:ins>
      <w:ins w:id="1305" w:author="Ericsson RAN3no122" w:date="2023-11-16T18:40:00Z">
        <w:r w:rsidRPr="00F41ED1">
          <w:rPr>
            <w:highlight w:val="yellow"/>
          </w:rPr>
          <w:t xml:space="preserve">ulticast specific </w:t>
        </w:r>
        <w:r w:rsidRPr="00F41ED1">
          <w:rPr>
            <w:rFonts w:cs="Arial"/>
            <w:szCs w:val="18"/>
            <w:highlight w:val="yellow"/>
            <w:lang w:eastAsia="zh-CN"/>
          </w:rPr>
          <w:t xml:space="preserve">CU to DU </w:t>
        </w:r>
      </w:ins>
      <w:ins w:id="1306" w:author="Ericsson RAN3no122" w:date="2023-11-17T03:01:00Z">
        <w:r w:rsidR="001417A4">
          <w:rPr>
            <w:rFonts w:cs="Arial"/>
            <w:szCs w:val="18"/>
            <w:highlight w:val="yellow"/>
            <w:lang w:eastAsia="zh-CN"/>
          </w:rPr>
          <w:t xml:space="preserve">common </w:t>
        </w:r>
      </w:ins>
      <w:ins w:id="1307" w:author="Ericsson RAN3no122" w:date="2023-11-16T18:40:00Z">
        <w:r w:rsidRPr="00F41ED1">
          <w:rPr>
            <w:rFonts w:cs="Arial"/>
            <w:szCs w:val="18"/>
            <w:highlight w:val="yellow"/>
            <w:lang w:eastAsia="zh-CN"/>
          </w:rPr>
          <w:t xml:space="preserve">RRC </w:t>
        </w:r>
      </w:ins>
      <w:ins w:id="1308" w:author="Ericsson RAN3no122" w:date="2023-11-17T03:01:00Z">
        <w:r w:rsidR="001417A4">
          <w:rPr>
            <w:rFonts w:cs="Arial"/>
            <w:szCs w:val="18"/>
            <w:highlight w:val="yellow"/>
            <w:lang w:eastAsia="zh-CN"/>
          </w:rPr>
          <w:t>i</w:t>
        </w:r>
      </w:ins>
      <w:ins w:id="1309" w:author="Ericsson RAN3no122" w:date="2023-11-16T18:40:00Z">
        <w:r w:rsidRPr="00F41ED1">
          <w:rPr>
            <w:rFonts w:cs="Arial"/>
            <w:szCs w:val="18"/>
            <w:highlight w:val="yellow"/>
            <w:lang w:eastAsia="zh-CN"/>
          </w:rPr>
          <w:t>nformation</w:t>
        </w:r>
        <w:r w:rsidRPr="00F41ED1">
          <w:rPr>
            <w:highlight w:val="yellow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F41ED1" w:rsidRPr="00F41ED1" w14:paraId="5F8F3C80" w14:textId="77777777" w:rsidTr="003D5C78">
        <w:trPr>
          <w:tblHeader/>
          <w:ins w:id="1310" w:author="Ericsson RAN3no122" w:date="2023-11-16T18:40:00Z"/>
        </w:trPr>
        <w:tc>
          <w:tcPr>
            <w:tcW w:w="2448" w:type="dxa"/>
          </w:tcPr>
          <w:p w14:paraId="54400366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11" w:author="Ericsson RAN3no122" w:date="2023-11-16T18:40:00Z"/>
                <w:highlight w:val="yellow"/>
                <w:lang w:eastAsia="ja-JP"/>
              </w:rPr>
            </w:pPr>
            <w:ins w:id="1312" w:author="Ericsson RAN3no122" w:date="2023-11-16T18:40:00Z">
              <w:r w:rsidRPr="00F41ED1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6CF4848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13" w:author="Ericsson RAN3no122" w:date="2023-11-16T18:40:00Z"/>
                <w:highlight w:val="yellow"/>
                <w:lang w:eastAsia="ja-JP"/>
              </w:rPr>
            </w:pPr>
            <w:ins w:id="1314" w:author="Ericsson RAN3no122" w:date="2023-11-16T18:40:00Z">
              <w:r w:rsidRPr="00F41ED1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914BF08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15" w:author="Ericsson RAN3no122" w:date="2023-11-16T18:40:00Z"/>
                <w:highlight w:val="yellow"/>
                <w:lang w:eastAsia="ja-JP"/>
              </w:rPr>
            </w:pPr>
            <w:ins w:id="1316" w:author="Ericsson RAN3no122" w:date="2023-11-16T18:40:00Z">
              <w:r w:rsidRPr="00F41ED1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BF17DAF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17" w:author="Ericsson RAN3no122" w:date="2023-11-16T18:40:00Z"/>
                <w:highlight w:val="yellow"/>
                <w:lang w:eastAsia="ja-JP"/>
              </w:rPr>
            </w:pPr>
            <w:ins w:id="1318" w:author="Ericsson RAN3no122" w:date="2023-11-16T18:40:00Z">
              <w:r w:rsidRPr="00F41ED1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A6F6C01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319" w:author="Ericsson RAN3no122" w:date="2023-11-16T18:40:00Z"/>
                <w:highlight w:val="yellow"/>
                <w:lang w:eastAsia="ja-JP"/>
              </w:rPr>
            </w:pPr>
            <w:ins w:id="1320" w:author="Ericsson RAN3no122" w:date="2023-11-16T18:40:00Z">
              <w:r w:rsidRPr="00F41ED1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F41ED1" w:rsidRPr="00F41ED1" w14:paraId="051129F2" w14:textId="77777777" w:rsidTr="003D5C78">
        <w:trPr>
          <w:ins w:id="1321" w:author="Ericsson RAN3no122" w:date="2023-11-16T18:40:00Z"/>
        </w:trPr>
        <w:tc>
          <w:tcPr>
            <w:tcW w:w="2448" w:type="dxa"/>
          </w:tcPr>
          <w:p w14:paraId="1510E80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22" w:author="Ericsson RAN3no122" w:date="2023-11-16T18:40:00Z"/>
                <w:b/>
                <w:bCs/>
                <w:highlight w:val="yellow"/>
              </w:rPr>
            </w:pPr>
            <w:ins w:id="1323" w:author="Ericsson RAN3no122" w:date="2023-11-16T18:40:00Z">
              <w:r w:rsidRPr="00F41ED1">
                <w:rPr>
                  <w:b/>
                  <w:bCs/>
                  <w:highlight w:val="yellow"/>
                </w:rPr>
                <w:t>Multicast Common CU2DU Cell List</w:t>
              </w:r>
            </w:ins>
          </w:p>
        </w:tc>
        <w:tc>
          <w:tcPr>
            <w:tcW w:w="1080" w:type="dxa"/>
          </w:tcPr>
          <w:p w14:paraId="44A2DD4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24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370F496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25" w:author="Ericsson RAN3no122" w:date="2023-11-16T18:40:00Z"/>
                <w:i/>
                <w:iCs/>
                <w:highlight w:val="yellow"/>
              </w:rPr>
            </w:pPr>
            <w:ins w:id="1326" w:author="Ericsson RAN3no122" w:date="2023-11-16T18:40:00Z">
              <w:r w:rsidRPr="00F41ED1">
                <w:rPr>
                  <w:i/>
                  <w:iCs/>
                  <w:highlight w:val="yellow"/>
                </w:rPr>
                <w:t>0..1</w:t>
              </w:r>
            </w:ins>
          </w:p>
        </w:tc>
        <w:tc>
          <w:tcPr>
            <w:tcW w:w="1872" w:type="dxa"/>
          </w:tcPr>
          <w:p w14:paraId="6080BEA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27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461DECC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28" w:author="Ericsson RAN3no122" w:date="2023-11-16T18:40:00Z"/>
                <w:highlight w:val="yellow"/>
              </w:rPr>
            </w:pPr>
          </w:p>
        </w:tc>
      </w:tr>
      <w:tr w:rsidR="00F41ED1" w:rsidRPr="00F41ED1" w14:paraId="65178D75" w14:textId="77777777" w:rsidTr="003D5C78">
        <w:trPr>
          <w:ins w:id="1329" w:author="Ericsson RAN3no122" w:date="2023-11-16T18:40:00Z"/>
        </w:trPr>
        <w:tc>
          <w:tcPr>
            <w:tcW w:w="2448" w:type="dxa"/>
          </w:tcPr>
          <w:p w14:paraId="7E82DD5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100"/>
              <w:rPr>
                <w:ins w:id="1330" w:author="Ericsson RAN3no122" w:date="2023-11-16T18:40:00Z"/>
                <w:b/>
                <w:highlight w:val="yellow"/>
                <w:lang w:eastAsia="ja-JP"/>
              </w:rPr>
            </w:pPr>
            <w:ins w:id="1331" w:author="Ericsson RAN3no122" w:date="2023-11-16T18:40:00Z">
              <w:r w:rsidRPr="00F41ED1">
                <w:rPr>
                  <w:b/>
                  <w:bCs/>
                  <w:highlight w:val="yellow"/>
                </w:rPr>
                <w:t>&gt;Multicast COMMON CU2DU Cell Item</w:t>
              </w:r>
            </w:ins>
          </w:p>
        </w:tc>
        <w:tc>
          <w:tcPr>
            <w:tcW w:w="1080" w:type="dxa"/>
          </w:tcPr>
          <w:p w14:paraId="7D73185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32" w:author="Ericsson RAN3no122" w:date="2023-11-16T18:40:00Z"/>
                <w:highlight w:val="yellow"/>
              </w:rPr>
            </w:pPr>
          </w:p>
        </w:tc>
        <w:tc>
          <w:tcPr>
            <w:tcW w:w="1440" w:type="dxa"/>
          </w:tcPr>
          <w:p w14:paraId="4378CC0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33" w:author="Ericsson RAN3no122" w:date="2023-11-16T18:40:00Z"/>
                <w:highlight w:val="yellow"/>
              </w:rPr>
            </w:pPr>
            <w:ins w:id="1334" w:author="Ericsson RAN3no122" w:date="2023-11-16T18:40:00Z">
              <w:r w:rsidRPr="00F41ED1">
                <w:rPr>
                  <w:rFonts w:cs="Arial"/>
                  <w:i/>
                  <w:szCs w:val="18"/>
                  <w:highlight w:val="yellow"/>
                </w:rPr>
                <w:t>1 .. &lt;maxCellingNBDU&gt;</w:t>
              </w:r>
            </w:ins>
          </w:p>
        </w:tc>
        <w:tc>
          <w:tcPr>
            <w:tcW w:w="1872" w:type="dxa"/>
          </w:tcPr>
          <w:p w14:paraId="0C389C23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35" w:author="Ericsson RAN3no122" w:date="2023-11-16T18:40:00Z"/>
                <w:highlight w:val="yellow"/>
              </w:rPr>
            </w:pPr>
          </w:p>
        </w:tc>
        <w:tc>
          <w:tcPr>
            <w:tcW w:w="2880" w:type="dxa"/>
          </w:tcPr>
          <w:p w14:paraId="72CAB1E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36" w:author="Ericsson RAN3no122" w:date="2023-11-16T18:40:00Z"/>
                <w:highlight w:val="yellow"/>
              </w:rPr>
            </w:pPr>
          </w:p>
        </w:tc>
      </w:tr>
      <w:tr w:rsidR="00F41ED1" w:rsidRPr="00F41ED1" w14:paraId="10A79A00" w14:textId="77777777" w:rsidTr="003D5C78">
        <w:trPr>
          <w:ins w:id="1337" w:author="Ericsson RAN3no122" w:date="2023-11-16T18:40:00Z"/>
        </w:trPr>
        <w:tc>
          <w:tcPr>
            <w:tcW w:w="2448" w:type="dxa"/>
          </w:tcPr>
          <w:p w14:paraId="539AB7AA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00"/>
              <w:rPr>
                <w:ins w:id="1338" w:author="Ericsson RAN3no122" w:date="2023-11-16T18:40:00Z"/>
                <w:highlight w:val="yellow"/>
                <w:lang w:eastAsia="ja-JP"/>
              </w:rPr>
            </w:pPr>
            <w:ins w:id="1339" w:author="Ericsson RAN3no122" w:date="2023-11-16T18:40:00Z">
              <w:r w:rsidRPr="00F41ED1">
                <w:rPr>
                  <w:highlight w:val="yellow"/>
                </w:rPr>
                <w:lastRenderedPageBreak/>
                <w:t>&gt;&gt;NR CGI</w:t>
              </w:r>
            </w:ins>
          </w:p>
        </w:tc>
        <w:tc>
          <w:tcPr>
            <w:tcW w:w="1080" w:type="dxa"/>
          </w:tcPr>
          <w:p w14:paraId="7184DFC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0" w:author="Ericsson RAN3no122" w:date="2023-11-16T18:40:00Z"/>
                <w:highlight w:val="yellow"/>
              </w:rPr>
            </w:pPr>
            <w:ins w:id="1341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1188D7A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2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9C5710A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3" w:author="Ericsson RAN3no122" w:date="2023-11-16T18:40:00Z"/>
                <w:highlight w:val="yellow"/>
              </w:rPr>
            </w:pPr>
            <w:ins w:id="1344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NR CGI 9.3.1.12</w:t>
              </w:r>
            </w:ins>
          </w:p>
        </w:tc>
        <w:tc>
          <w:tcPr>
            <w:tcW w:w="2880" w:type="dxa"/>
          </w:tcPr>
          <w:p w14:paraId="368E6AE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5" w:author="Ericsson RAN3no122" w:date="2023-11-16T18:40:00Z"/>
                <w:highlight w:val="yellow"/>
              </w:rPr>
            </w:pPr>
          </w:p>
        </w:tc>
      </w:tr>
      <w:tr w:rsidR="00F41ED1" w:rsidRPr="00F41ED1" w14:paraId="2F5AC6CC" w14:textId="77777777" w:rsidTr="003D5C78">
        <w:trPr>
          <w:ins w:id="1346" w:author="Ericsson RAN3no122" w:date="2023-11-16T18:40:00Z"/>
        </w:trPr>
        <w:tc>
          <w:tcPr>
            <w:tcW w:w="2448" w:type="dxa"/>
          </w:tcPr>
          <w:p w14:paraId="08CBBE6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00"/>
              <w:rPr>
                <w:ins w:id="1347" w:author="Ericsson RAN3no122" w:date="2023-11-16T18:40:00Z"/>
                <w:highlight w:val="yellow"/>
              </w:rPr>
            </w:pPr>
            <w:ins w:id="1348" w:author="Ericsson RAN3no122" w:date="2023-11-16T18:40:00Z">
              <w:r w:rsidRPr="00F41ED1">
                <w:rPr>
                  <w:highlight w:val="yellow"/>
                </w:rPr>
                <w:t xml:space="preserve">&gt;&gt;CHOICE </w:t>
              </w:r>
              <w:r w:rsidRPr="00F41ED1">
                <w:rPr>
                  <w:i/>
                  <w:iCs/>
                  <w:highlight w:val="yellow"/>
                </w:rPr>
                <w:t>Multicast Common CU2DU Cell Information</w:t>
              </w:r>
            </w:ins>
          </w:p>
        </w:tc>
        <w:tc>
          <w:tcPr>
            <w:tcW w:w="1080" w:type="dxa"/>
          </w:tcPr>
          <w:p w14:paraId="0B553FE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49" w:author="Ericsson RAN3no122" w:date="2023-11-16T18:40:00Z"/>
                <w:rFonts w:cs="Arial"/>
                <w:szCs w:val="18"/>
                <w:highlight w:val="yellow"/>
              </w:rPr>
            </w:pPr>
            <w:ins w:id="1350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6082494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1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01411A8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2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39A2A32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3" w:author="Ericsson RAN3no122" w:date="2023-11-16T18:40:00Z"/>
                <w:highlight w:val="yellow"/>
              </w:rPr>
            </w:pPr>
          </w:p>
        </w:tc>
      </w:tr>
      <w:tr w:rsidR="00F41ED1" w:rsidRPr="00F41ED1" w14:paraId="64022F51" w14:textId="77777777" w:rsidTr="003D5C78">
        <w:trPr>
          <w:ins w:id="1354" w:author="Ericsson RAN3no122" w:date="2023-11-16T18:40:00Z"/>
        </w:trPr>
        <w:tc>
          <w:tcPr>
            <w:tcW w:w="2448" w:type="dxa"/>
          </w:tcPr>
          <w:p w14:paraId="4889500F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84"/>
              <w:rPr>
                <w:ins w:id="1355" w:author="Ericsson RAN3no122" w:date="2023-11-16T18:40:00Z"/>
                <w:i/>
                <w:iCs/>
                <w:highlight w:val="yellow"/>
              </w:rPr>
            </w:pPr>
            <w:ins w:id="1356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&gt;&gt;&gt;Common CU2DU Cell Info Setup or Update</w:t>
              </w:r>
            </w:ins>
          </w:p>
        </w:tc>
        <w:tc>
          <w:tcPr>
            <w:tcW w:w="1080" w:type="dxa"/>
          </w:tcPr>
          <w:p w14:paraId="56D1220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7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3012FA1A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8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63117A9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59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3098766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0" w:author="Ericsson RAN3no122" w:date="2023-11-16T18:40:00Z"/>
                <w:highlight w:val="yellow"/>
              </w:rPr>
            </w:pPr>
          </w:p>
        </w:tc>
      </w:tr>
      <w:tr w:rsidR="00F41ED1" w:rsidRPr="00F41ED1" w14:paraId="1219BE98" w14:textId="77777777" w:rsidTr="003D5C78">
        <w:trPr>
          <w:ins w:id="1361" w:author="Ericsson RAN3no122" w:date="2023-11-16T18:40:00Z"/>
        </w:trPr>
        <w:tc>
          <w:tcPr>
            <w:tcW w:w="2448" w:type="dxa"/>
          </w:tcPr>
          <w:p w14:paraId="42DE2C96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397"/>
              <w:rPr>
                <w:ins w:id="1362" w:author="Ericsson RAN3no122" w:date="2023-11-16T18:40:00Z"/>
                <w:highlight w:val="yellow"/>
              </w:rPr>
            </w:pPr>
            <w:ins w:id="1363" w:author="Ericsson RAN3no122" w:date="2023-11-16T18:40:00Z">
              <w:r w:rsidRPr="00F41ED1">
                <w:rPr>
                  <w:highlight w:val="yellow"/>
                </w:rPr>
                <w:t xml:space="preserve">&gt;&gt;&gt;CHOICE </w:t>
              </w:r>
              <w:r w:rsidRPr="00F41ED1">
                <w:rPr>
                  <w:i/>
                  <w:iCs/>
                  <w:highlight w:val="yellow"/>
                </w:rPr>
                <w:t>MBS Multicast Neighbour Cell List Item</w:t>
              </w:r>
            </w:ins>
          </w:p>
        </w:tc>
        <w:tc>
          <w:tcPr>
            <w:tcW w:w="1080" w:type="dxa"/>
          </w:tcPr>
          <w:p w14:paraId="6061617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4" w:author="Ericsson RAN3no122" w:date="2023-11-16T18:40:00Z"/>
                <w:rFonts w:cs="Arial"/>
                <w:szCs w:val="18"/>
                <w:highlight w:val="yellow"/>
              </w:rPr>
            </w:pPr>
            <w:ins w:id="1365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12E5E0F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6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7F31994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7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6428F3B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68" w:author="Ericsson RAN3no122" w:date="2023-11-16T18:40:00Z"/>
                <w:highlight w:val="yellow"/>
              </w:rPr>
            </w:pPr>
          </w:p>
        </w:tc>
      </w:tr>
      <w:tr w:rsidR="00F41ED1" w:rsidRPr="00F41ED1" w14:paraId="3249D461" w14:textId="77777777" w:rsidTr="003D5C78">
        <w:trPr>
          <w:ins w:id="1369" w:author="Ericsson RAN3no122" w:date="2023-11-16T18:40:00Z"/>
        </w:trPr>
        <w:tc>
          <w:tcPr>
            <w:tcW w:w="2448" w:type="dxa"/>
          </w:tcPr>
          <w:p w14:paraId="00B19946" w14:textId="6D430515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370" w:author="Ericsson RAN3no122" w:date="2023-11-16T18:40:00Z"/>
                <w:i/>
                <w:iCs/>
                <w:highlight w:val="yellow"/>
              </w:rPr>
            </w:pPr>
            <w:ins w:id="1371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&gt;&gt;&gt;&gt;&gt;MBS Multicast Neighbour Cell List</w:t>
              </w:r>
            </w:ins>
            <w:ins w:id="1372" w:author="Ericsson RAN3no122" w:date="2023-11-16T23:16:00Z">
              <w:r w:rsidR="00244E64">
                <w:rPr>
                  <w:i/>
                  <w:iCs/>
                  <w:highlight w:val="yellow"/>
                </w:rPr>
                <w:t xml:space="preserve"> Information</w:t>
              </w:r>
            </w:ins>
            <w:ins w:id="1373" w:author="Ericsson RAN3no122" w:date="2023-11-17T02:34:00Z">
              <w:r w:rsidR="003B4831">
                <w:rPr>
                  <w:i/>
                  <w:iCs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3851D3E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74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363BAEC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75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61DAFB4C" w14:textId="1A614448" w:rsidR="00F41ED1" w:rsidRDefault="00244E64" w:rsidP="003D5C78">
            <w:pPr>
              <w:pStyle w:val="TAL"/>
              <w:keepNext w:val="0"/>
              <w:keepLines w:val="0"/>
              <w:widowControl w:val="0"/>
              <w:rPr>
                <w:ins w:id="1376" w:author="Ericsson RAN3no122" w:date="2023-11-16T23:12:00Z"/>
                <w:rFonts w:cs="Arial"/>
                <w:szCs w:val="18"/>
                <w:highlight w:val="yellow"/>
              </w:rPr>
            </w:pPr>
            <w:ins w:id="1377" w:author="Ericsson RAN3no122" w:date="2023-11-16T23:12:00Z">
              <w:r>
                <w:rPr>
                  <w:rFonts w:cs="Arial"/>
                  <w:szCs w:val="18"/>
                  <w:highlight w:val="yellow"/>
                </w:rPr>
                <w:t>Update MBS Multicast Neighbour Cell List</w:t>
              </w:r>
            </w:ins>
            <w:ins w:id="1378" w:author="Ericsson RAN3no122" w:date="2023-11-16T23:15:00Z">
              <w:r>
                <w:rPr>
                  <w:rFonts w:cs="Arial"/>
                  <w:szCs w:val="18"/>
                  <w:highlight w:val="yellow"/>
                </w:rPr>
                <w:t xml:space="preserve"> Information</w:t>
              </w:r>
            </w:ins>
          </w:p>
          <w:p w14:paraId="2AAC9D0D" w14:textId="071C1344" w:rsidR="00244E64" w:rsidRPr="00F41ED1" w:rsidRDefault="00244E64" w:rsidP="003D5C78">
            <w:pPr>
              <w:pStyle w:val="TAL"/>
              <w:keepNext w:val="0"/>
              <w:keepLines w:val="0"/>
              <w:widowControl w:val="0"/>
              <w:rPr>
                <w:ins w:id="1379" w:author="Ericsson RAN3no122" w:date="2023-11-16T18:40:00Z"/>
                <w:rFonts w:cs="Arial"/>
                <w:szCs w:val="18"/>
                <w:highlight w:val="yellow"/>
              </w:rPr>
            </w:pPr>
            <w:ins w:id="1380" w:author="Ericsson RAN3no122" w:date="2023-11-16T23:12:00Z">
              <w:r>
                <w:rPr>
                  <w:rFonts w:cs="Arial"/>
                  <w:szCs w:val="18"/>
                  <w:highlight w:val="yellow"/>
                </w:rPr>
                <w:t>9.3.1.</w:t>
              </w:r>
            </w:ins>
            <w:ins w:id="1381" w:author="Ericsson RAN3no122" w:date="2023-11-16T23:13:00Z">
              <w:r>
                <w:rPr>
                  <w:rFonts w:cs="Arial"/>
                  <w:szCs w:val="18"/>
                  <w:highlight w:val="yellow"/>
                </w:rPr>
                <w:t>x15</w:t>
              </w:r>
            </w:ins>
          </w:p>
        </w:tc>
        <w:tc>
          <w:tcPr>
            <w:tcW w:w="2880" w:type="dxa"/>
          </w:tcPr>
          <w:p w14:paraId="3B11BB43" w14:textId="1CFE2DA8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82" w:author="Ericsson RAN3no122" w:date="2023-11-16T18:40:00Z"/>
                <w:highlight w:val="yellow"/>
              </w:rPr>
            </w:pPr>
          </w:p>
        </w:tc>
      </w:tr>
      <w:tr w:rsidR="00F41ED1" w:rsidRPr="00F41ED1" w14:paraId="20D00A36" w14:textId="77777777" w:rsidTr="003D5C78">
        <w:trPr>
          <w:ins w:id="1383" w:author="Ericsson RAN3no122" w:date="2023-11-16T18:40:00Z"/>
        </w:trPr>
        <w:tc>
          <w:tcPr>
            <w:tcW w:w="2448" w:type="dxa"/>
          </w:tcPr>
          <w:p w14:paraId="55655B50" w14:textId="065AA9C2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384" w:author="Ericsson RAN3no122" w:date="2023-11-16T18:40:00Z"/>
                <w:i/>
                <w:iCs/>
                <w:highlight w:val="yellow"/>
              </w:rPr>
            </w:pPr>
            <w:ins w:id="1385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&gt;&gt;&gt;&gt;&gt;</w:t>
              </w:r>
            </w:ins>
            <w:ins w:id="1386" w:author="Ericsson RAN3no122" w:date="2023-11-17T02:22:00Z">
              <w:r w:rsidR="005E6C08">
                <w:rPr>
                  <w:i/>
                  <w:iCs/>
                  <w:highlight w:val="yellow"/>
                </w:rPr>
                <w:t>No</w:t>
              </w:r>
            </w:ins>
            <w:ins w:id="1387" w:author="Ericsson RAN3no122" w:date="2023-11-16T18:40:00Z">
              <w:r w:rsidRPr="00F41ED1">
                <w:rPr>
                  <w:i/>
                  <w:iCs/>
                  <w:highlight w:val="yellow"/>
                </w:rPr>
                <w:t xml:space="preserve"> MBS Multicast Neighbour Cell List</w:t>
              </w:r>
            </w:ins>
            <w:ins w:id="1388" w:author="Ericsson RAN3no122" w:date="2023-11-17T02:23:00Z">
              <w:r w:rsidR="005E6C08">
                <w:rPr>
                  <w:i/>
                  <w:iCs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2C6CF03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89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6A494EB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90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95EAF29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91" w:author="Ericsson RAN3no122" w:date="2023-11-16T18:40:00Z"/>
                <w:rFonts w:cs="Arial"/>
                <w:szCs w:val="18"/>
                <w:highlight w:val="yellow"/>
              </w:rPr>
            </w:pPr>
            <w:ins w:id="1392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60726D18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93" w:author="Ericsson RAN3no122" w:date="2023-11-16T18:40:00Z"/>
                <w:highlight w:val="yellow"/>
              </w:rPr>
            </w:pPr>
          </w:p>
        </w:tc>
      </w:tr>
      <w:tr w:rsidR="00F41ED1" w:rsidRPr="00F41ED1" w14:paraId="375DED6F" w14:textId="77777777" w:rsidTr="003D5C78">
        <w:trPr>
          <w:ins w:id="1394" w:author="Ericsson RAN3no122" w:date="2023-11-16T18:40:00Z"/>
        </w:trPr>
        <w:tc>
          <w:tcPr>
            <w:tcW w:w="2448" w:type="dxa"/>
          </w:tcPr>
          <w:p w14:paraId="682480F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397"/>
              <w:rPr>
                <w:ins w:id="1395" w:author="Ericsson RAN3no122" w:date="2023-11-16T18:40:00Z"/>
                <w:highlight w:val="yellow"/>
              </w:rPr>
            </w:pPr>
            <w:ins w:id="1396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 xml:space="preserve">&gt;&gt;&gt;&gt;CHOICE </w:t>
              </w:r>
              <w:r w:rsidRPr="00F41ED1">
                <w:rPr>
                  <w:bCs/>
                  <w:i/>
                  <w:highlight w:val="yellow"/>
                  <w:lang w:eastAsia="ja-JP"/>
                </w:rPr>
                <w:t>ThresholdMBS-List Item</w:t>
              </w:r>
            </w:ins>
          </w:p>
        </w:tc>
        <w:tc>
          <w:tcPr>
            <w:tcW w:w="1080" w:type="dxa"/>
          </w:tcPr>
          <w:p w14:paraId="5B73C11E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97" w:author="Ericsson RAN3no122" w:date="2023-11-16T18:40:00Z"/>
                <w:rFonts w:cs="Arial"/>
                <w:szCs w:val="18"/>
                <w:highlight w:val="yellow"/>
              </w:rPr>
            </w:pPr>
            <w:ins w:id="1398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02C489BF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399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8E522C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0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1974F81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1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0E3A2635" w14:textId="77777777" w:rsidTr="003D5C78">
        <w:trPr>
          <w:ins w:id="1402" w:author="Ericsson RAN3no122" w:date="2023-11-16T18:40:00Z"/>
        </w:trPr>
        <w:tc>
          <w:tcPr>
            <w:tcW w:w="2448" w:type="dxa"/>
          </w:tcPr>
          <w:p w14:paraId="296A90D2" w14:textId="4EFF69BB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403" w:author="Ericsson RAN3no122" w:date="2023-11-16T18:40:00Z"/>
                <w:i/>
                <w:highlight w:val="yellow"/>
              </w:rPr>
            </w:pPr>
            <w:ins w:id="1404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>&gt;&gt;&gt;&gt;&gt;ThresholdMBS-List</w:t>
              </w:r>
            </w:ins>
            <w:ins w:id="1405" w:author="Ericsson RAN3no122" w:date="2023-11-16T23:16:00Z">
              <w:r w:rsidR="00244E64">
                <w:rPr>
                  <w:bCs/>
                  <w:i/>
                  <w:highlight w:val="yellow"/>
                  <w:lang w:eastAsia="ja-JP"/>
                </w:rPr>
                <w:t xml:space="preserve"> Information</w:t>
              </w:r>
            </w:ins>
            <w:ins w:id="1406" w:author="Ericsson RAN3no122" w:date="2023-11-17T02:34:00Z">
              <w:r w:rsidR="003B4831">
                <w:rPr>
                  <w:bCs/>
                  <w:i/>
                  <w:highlight w:val="yellow"/>
                  <w:lang w:eastAsia="ja-JP"/>
                </w:rPr>
                <w:t xml:space="preserve"> provide</w:t>
              </w:r>
            </w:ins>
          </w:p>
        </w:tc>
        <w:tc>
          <w:tcPr>
            <w:tcW w:w="1080" w:type="dxa"/>
          </w:tcPr>
          <w:p w14:paraId="7842856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7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2B05AF3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08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141EC9BD" w14:textId="43D1C574" w:rsidR="00F41ED1" w:rsidRPr="00F41ED1" w:rsidRDefault="00244E64" w:rsidP="003D5C78">
            <w:pPr>
              <w:pStyle w:val="TAL"/>
              <w:keepNext w:val="0"/>
              <w:keepLines w:val="0"/>
              <w:widowControl w:val="0"/>
              <w:rPr>
                <w:ins w:id="1409" w:author="Ericsson RAN3no122" w:date="2023-11-16T18:40:00Z"/>
                <w:rFonts w:cs="Arial"/>
                <w:szCs w:val="18"/>
                <w:highlight w:val="yellow"/>
              </w:rPr>
            </w:pPr>
            <w:ins w:id="1410" w:author="Ericsson RAN3no122" w:date="2023-11-16T23:13:00Z">
              <w:r w:rsidRPr="00244E64">
                <w:rPr>
                  <w:bCs/>
                  <w:iCs/>
                  <w:highlight w:val="yellow"/>
                  <w:lang w:eastAsia="ja-JP"/>
                </w:rPr>
                <w:t>Update ThresholdMBS-List</w:t>
              </w:r>
            </w:ins>
            <w:ins w:id="1411" w:author="Ericsson RAN3no122" w:date="2023-11-16T23:15:00Z">
              <w:r>
                <w:rPr>
                  <w:bCs/>
                  <w:iCs/>
                  <w:highlight w:val="yellow"/>
                  <w:lang w:eastAsia="ja-JP"/>
                </w:rPr>
                <w:t xml:space="preserve"> Inform</w:t>
              </w:r>
            </w:ins>
            <w:ins w:id="1412" w:author="Ericsson RAN3no122" w:date="2023-11-16T23:16:00Z">
              <w:r>
                <w:rPr>
                  <w:bCs/>
                  <w:iCs/>
                  <w:highlight w:val="yellow"/>
                  <w:lang w:eastAsia="ja-JP"/>
                </w:rPr>
                <w:t>ation</w:t>
              </w:r>
            </w:ins>
            <w:ins w:id="1413" w:author="Ericsson RAN3no122" w:date="2023-11-16T23:13:00Z">
              <w:r w:rsidRPr="00244E64">
                <w:rPr>
                  <w:rFonts w:eastAsia="Yu Mincho" w:cs="Arial"/>
                  <w:iCs/>
                  <w:szCs w:val="18"/>
                  <w:highlight w:val="yellow"/>
                </w:rPr>
                <w:t xml:space="preserve"> </w:t>
              </w:r>
              <w:r>
                <w:rPr>
                  <w:rFonts w:eastAsia="Yu Mincho" w:cs="Arial"/>
                  <w:szCs w:val="18"/>
                  <w:highlight w:val="yellow"/>
                </w:rPr>
                <w:t>9.3.1.x16</w:t>
              </w:r>
            </w:ins>
          </w:p>
        </w:tc>
        <w:tc>
          <w:tcPr>
            <w:tcW w:w="2880" w:type="dxa"/>
          </w:tcPr>
          <w:p w14:paraId="7C2E1074" w14:textId="0AF034F5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14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73AC869D" w14:textId="77777777" w:rsidTr="003D5C78">
        <w:trPr>
          <w:ins w:id="1415" w:author="Ericsson RAN3no122" w:date="2023-11-16T18:40:00Z"/>
        </w:trPr>
        <w:tc>
          <w:tcPr>
            <w:tcW w:w="2448" w:type="dxa"/>
          </w:tcPr>
          <w:p w14:paraId="67D880AA" w14:textId="28A0E752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510"/>
              <w:rPr>
                <w:ins w:id="1416" w:author="Ericsson RAN3no122" w:date="2023-11-16T18:40:00Z"/>
                <w:i/>
                <w:highlight w:val="yellow"/>
              </w:rPr>
            </w:pPr>
            <w:ins w:id="1417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>&gt;&gt;&gt;&gt;&gt;</w:t>
              </w:r>
            </w:ins>
            <w:ins w:id="1418" w:author="Ericsson RAN3no122" w:date="2023-11-17T02:22:00Z">
              <w:r w:rsidR="005E6C08">
                <w:rPr>
                  <w:bCs/>
                  <w:i/>
                  <w:highlight w:val="yellow"/>
                  <w:lang w:eastAsia="ja-JP"/>
                </w:rPr>
                <w:t>No</w:t>
              </w:r>
            </w:ins>
            <w:ins w:id="1419" w:author="Ericsson RAN3no122" w:date="2023-11-16T18:40:00Z">
              <w:r w:rsidRPr="00F41ED1">
                <w:rPr>
                  <w:bCs/>
                  <w:i/>
                  <w:highlight w:val="yellow"/>
                  <w:lang w:eastAsia="ja-JP"/>
                </w:rPr>
                <w:t xml:space="preserve"> ThresholdMBS-List</w:t>
              </w:r>
            </w:ins>
            <w:ins w:id="1420" w:author="Ericsson RAN3no122" w:date="2023-11-17T02:23:00Z">
              <w:r w:rsidR="005E6C08">
                <w:rPr>
                  <w:bCs/>
                  <w:i/>
                  <w:highlight w:val="yellow"/>
                  <w:lang w:eastAsia="ja-JP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77CCE98C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21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0B28A05D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22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309CD70B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23" w:author="Ericsson RAN3no122" w:date="2023-11-16T18:40:00Z"/>
                <w:rFonts w:cs="Arial"/>
                <w:szCs w:val="18"/>
                <w:highlight w:val="yellow"/>
              </w:rPr>
            </w:pPr>
            <w:ins w:id="1424" w:author="Ericsson RAN3no122" w:date="2023-11-16T18:40:00Z">
              <w:r w:rsidRPr="00F41ED1">
                <w:rPr>
                  <w:rFonts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BF290E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25" w:author="Ericsson RAN3no122" w:date="2023-11-16T18:40:00Z"/>
                <w:rFonts w:eastAsia="SimSun"/>
                <w:highlight w:val="yellow"/>
              </w:rPr>
            </w:pPr>
          </w:p>
        </w:tc>
      </w:tr>
      <w:tr w:rsidR="00F41ED1" w:rsidRPr="00F41ED1" w14:paraId="647A1430" w14:textId="77777777" w:rsidTr="003D5C78">
        <w:trPr>
          <w:ins w:id="1426" w:author="Ericsson RAN3no122" w:date="2023-11-16T18:40:00Z"/>
        </w:trPr>
        <w:tc>
          <w:tcPr>
            <w:tcW w:w="2448" w:type="dxa"/>
          </w:tcPr>
          <w:p w14:paraId="3CB51971" w14:textId="08741DDC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284"/>
              <w:rPr>
                <w:ins w:id="1427" w:author="Ericsson RAN3no122" w:date="2023-11-16T18:40:00Z"/>
                <w:i/>
                <w:iCs/>
                <w:highlight w:val="yellow"/>
              </w:rPr>
            </w:pPr>
            <w:ins w:id="1428" w:author="Ericsson RAN3no122" w:date="2023-11-16T18:40:00Z">
              <w:r w:rsidRPr="00F41ED1">
                <w:rPr>
                  <w:i/>
                  <w:iCs/>
                  <w:highlight w:val="yellow"/>
                </w:rPr>
                <w:t>&gt;&gt;&gt;</w:t>
              </w:r>
            </w:ins>
            <w:ins w:id="1429" w:author="Ericsson RAN3no122" w:date="2023-11-17T02:34:00Z">
              <w:r w:rsidR="003B4831">
                <w:rPr>
                  <w:i/>
                  <w:iCs/>
                  <w:highlight w:val="yellow"/>
                </w:rPr>
                <w:t xml:space="preserve">No </w:t>
              </w:r>
            </w:ins>
            <w:ins w:id="1430" w:author="Ericsson RAN3no122" w:date="2023-11-16T18:40:00Z">
              <w:r w:rsidRPr="00F41ED1">
                <w:rPr>
                  <w:i/>
                  <w:iCs/>
                  <w:highlight w:val="yellow"/>
                </w:rPr>
                <w:t xml:space="preserve">CU2DU Cell info </w:t>
              </w:r>
            </w:ins>
            <w:ins w:id="1431" w:author="Ericsson RAN3no122" w:date="2023-11-17T02:34:00Z">
              <w:r w:rsidR="003B4831">
                <w:rPr>
                  <w:i/>
                  <w:iCs/>
                  <w:highlight w:val="yellow"/>
                </w:rPr>
                <w:t>Provided</w:t>
              </w:r>
            </w:ins>
          </w:p>
        </w:tc>
        <w:tc>
          <w:tcPr>
            <w:tcW w:w="1080" w:type="dxa"/>
          </w:tcPr>
          <w:p w14:paraId="0A9DC6D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2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1440" w:type="dxa"/>
          </w:tcPr>
          <w:p w14:paraId="61E0ED55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3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0CFDB292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4" w:author="Ericsson RAN3no122" w:date="2023-11-16T18:40:00Z"/>
                <w:rFonts w:cs="Arial"/>
                <w:szCs w:val="18"/>
                <w:highlight w:val="yellow"/>
              </w:rPr>
            </w:pPr>
          </w:p>
        </w:tc>
        <w:tc>
          <w:tcPr>
            <w:tcW w:w="2880" w:type="dxa"/>
          </w:tcPr>
          <w:p w14:paraId="7BB83299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35" w:author="Ericsson RAN3no122" w:date="2023-11-16T18:40:00Z"/>
                <w:highlight w:val="yellow"/>
              </w:rPr>
            </w:pPr>
          </w:p>
        </w:tc>
      </w:tr>
      <w:tr w:rsidR="00F41ED1" w:rsidRPr="00F41ED1" w14:paraId="6B01E65D" w14:textId="77777777" w:rsidTr="003D5C78">
        <w:trPr>
          <w:ins w:id="1436" w:author="Ericsson RAN3no122" w:date="2023-11-16T18:40:00Z"/>
        </w:trPr>
        <w:tc>
          <w:tcPr>
            <w:tcW w:w="2448" w:type="dxa"/>
          </w:tcPr>
          <w:p w14:paraId="3A6551F9" w14:textId="028D2CB3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ind w:left="397"/>
              <w:rPr>
                <w:ins w:id="1437" w:author="Ericsson RAN3no122" w:date="2023-11-16T18:40:00Z"/>
                <w:i/>
                <w:iCs/>
                <w:highlight w:val="yellow"/>
              </w:rPr>
            </w:pPr>
            <w:ins w:id="1438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>&gt;&gt;&gt;&gt;</w:t>
              </w:r>
            </w:ins>
            <w:ins w:id="1439" w:author="Ericsson RAN3no122" w:date="2023-11-17T02:31:00Z">
              <w:r w:rsidR="005E6C08">
                <w:rPr>
                  <w:bCs/>
                  <w:iCs/>
                  <w:highlight w:val="yellow"/>
                  <w:lang w:eastAsia="ja-JP"/>
                </w:rPr>
                <w:t>No</w:t>
              </w:r>
            </w:ins>
            <w:ins w:id="1440" w:author="Ericsson RAN3no122" w:date="2023-11-16T18:40:00Z">
              <w:r w:rsidRPr="00F41ED1">
                <w:rPr>
                  <w:bCs/>
                  <w:iCs/>
                  <w:highlight w:val="yellow"/>
                  <w:lang w:eastAsia="ja-JP"/>
                </w:rPr>
                <w:t xml:space="preserve"> MBSMulticastConfiguration</w:t>
              </w:r>
            </w:ins>
            <w:ins w:id="1441" w:author="Ericsson RAN3no122" w:date="2023-11-17T02:31:00Z">
              <w:r w:rsidR="005E6C08">
                <w:rPr>
                  <w:bCs/>
                  <w:iCs/>
                  <w:highlight w:val="yellow"/>
                  <w:lang w:eastAsia="ja-JP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5C06A3CF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2" w:author="Ericsson RAN3no122" w:date="2023-11-16T18:40:00Z"/>
                <w:rFonts w:cs="Arial"/>
                <w:szCs w:val="18"/>
                <w:highlight w:val="yellow"/>
              </w:rPr>
            </w:pPr>
            <w:ins w:id="1443" w:author="Ericsson RAN3no122" w:date="2023-11-16T18:40:00Z">
              <w:r w:rsidRPr="00F41ED1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05C71AB0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4" w:author="Ericsson RAN3no122" w:date="2023-11-16T18:40:00Z"/>
                <w:highlight w:val="yellow"/>
              </w:rPr>
            </w:pPr>
          </w:p>
        </w:tc>
        <w:tc>
          <w:tcPr>
            <w:tcW w:w="1872" w:type="dxa"/>
          </w:tcPr>
          <w:p w14:paraId="42578749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5" w:author="Ericsson RAN3no122" w:date="2023-11-16T18:40:00Z"/>
                <w:rFonts w:cs="Arial"/>
                <w:szCs w:val="18"/>
                <w:highlight w:val="yellow"/>
              </w:rPr>
            </w:pPr>
            <w:ins w:id="1446" w:author="Ericsson RAN3no122" w:date="2023-11-16T18:40:00Z">
              <w:r w:rsidRPr="00F41ED1">
                <w:rPr>
                  <w:rFonts w:eastAsia="Yu Mincho" w:cs="Arial"/>
                  <w:szCs w:val="18"/>
                  <w:highlight w:val="yellow"/>
                </w:rPr>
                <w:t>ENUMERATED (stop, ...)</w:t>
              </w:r>
            </w:ins>
          </w:p>
        </w:tc>
        <w:tc>
          <w:tcPr>
            <w:tcW w:w="2880" w:type="dxa"/>
          </w:tcPr>
          <w:p w14:paraId="32EDE1F3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47" w:author="Ericsson RAN3no122" w:date="2023-11-16T18:40:00Z"/>
                <w:highlight w:val="yellow"/>
              </w:rPr>
            </w:pPr>
          </w:p>
        </w:tc>
      </w:tr>
    </w:tbl>
    <w:p w14:paraId="42EF7BBD" w14:textId="77777777" w:rsidR="00F41ED1" w:rsidRPr="00F41ED1" w:rsidRDefault="00F41ED1" w:rsidP="00F41ED1">
      <w:pPr>
        <w:widowControl w:val="0"/>
        <w:rPr>
          <w:ins w:id="1448" w:author="Ericsson RAN3no122" w:date="2023-11-16T18:40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41ED1" w:rsidRPr="00F41ED1" w14:paraId="7E245D59" w14:textId="77777777" w:rsidTr="003D5C78">
        <w:trPr>
          <w:ins w:id="1449" w:author="Ericsson RAN3no122" w:date="2023-11-16T18:40:00Z"/>
        </w:trPr>
        <w:tc>
          <w:tcPr>
            <w:tcW w:w="3686" w:type="dxa"/>
          </w:tcPr>
          <w:p w14:paraId="786AE889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450" w:author="Ericsson RAN3no122" w:date="2023-11-16T18:40:00Z"/>
                <w:highlight w:val="yellow"/>
              </w:rPr>
            </w:pPr>
            <w:ins w:id="1451" w:author="Ericsson RAN3no122" w:date="2023-11-16T18:40:00Z">
              <w:r w:rsidRPr="00F41ED1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3867B8AC" w14:textId="77777777" w:rsidR="00F41ED1" w:rsidRPr="00F41ED1" w:rsidRDefault="00F41ED1" w:rsidP="003D5C78">
            <w:pPr>
              <w:pStyle w:val="TAH"/>
              <w:keepNext w:val="0"/>
              <w:keepLines w:val="0"/>
              <w:widowControl w:val="0"/>
              <w:rPr>
                <w:ins w:id="1452" w:author="Ericsson RAN3no122" w:date="2023-11-16T18:40:00Z"/>
                <w:highlight w:val="yellow"/>
              </w:rPr>
            </w:pPr>
            <w:ins w:id="1453" w:author="Ericsson RAN3no122" w:date="2023-11-16T18:40:00Z">
              <w:r w:rsidRPr="00F41ED1">
                <w:rPr>
                  <w:highlight w:val="yellow"/>
                </w:rPr>
                <w:t>Explanation</w:t>
              </w:r>
            </w:ins>
          </w:p>
        </w:tc>
      </w:tr>
      <w:tr w:rsidR="00F41ED1" w:rsidRPr="00DA11D0" w14:paraId="380263F8" w14:textId="77777777" w:rsidTr="003D5C78">
        <w:trPr>
          <w:ins w:id="1454" w:author="Ericsson RAN3no122" w:date="2023-11-16T18:40:00Z"/>
        </w:trPr>
        <w:tc>
          <w:tcPr>
            <w:tcW w:w="3686" w:type="dxa"/>
          </w:tcPr>
          <w:p w14:paraId="541E0861" w14:textId="77777777" w:rsidR="00F41ED1" w:rsidRPr="00F41ED1" w:rsidRDefault="00F41ED1" w:rsidP="003D5C78">
            <w:pPr>
              <w:pStyle w:val="TAL"/>
              <w:keepNext w:val="0"/>
              <w:keepLines w:val="0"/>
              <w:widowControl w:val="0"/>
              <w:rPr>
                <w:ins w:id="1455" w:author="Ericsson RAN3no122" w:date="2023-11-16T18:40:00Z"/>
                <w:highlight w:val="yellow"/>
              </w:rPr>
            </w:pPr>
            <w:ins w:id="1456" w:author="Ericsson RAN3no122" w:date="2023-11-16T18:40:00Z">
              <w:r w:rsidRPr="00F41ED1">
                <w:rPr>
                  <w:highlight w:val="yellow"/>
                </w:rPr>
                <w:t>maxCellingNBDU</w:t>
              </w:r>
            </w:ins>
          </w:p>
        </w:tc>
        <w:tc>
          <w:tcPr>
            <w:tcW w:w="5670" w:type="dxa"/>
          </w:tcPr>
          <w:p w14:paraId="1F34648E" w14:textId="77777777" w:rsidR="00F41ED1" w:rsidRPr="00DA11D0" w:rsidRDefault="00F41ED1" w:rsidP="003D5C78">
            <w:pPr>
              <w:pStyle w:val="TAL"/>
              <w:keepNext w:val="0"/>
              <w:keepLines w:val="0"/>
              <w:widowControl w:val="0"/>
              <w:rPr>
                <w:ins w:id="1457" w:author="Ericsson RAN3no122" w:date="2023-11-16T18:40:00Z"/>
              </w:rPr>
            </w:pPr>
            <w:ins w:id="1458" w:author="Ericsson RAN3no122" w:date="2023-11-16T18:40:00Z">
              <w:r w:rsidRPr="00F41ED1">
                <w:rPr>
                  <w:highlight w:val="yellow"/>
                </w:rPr>
                <w:t>Maximum no. cells that can be served by a gNB-DU. Value is 512.</w:t>
              </w:r>
            </w:ins>
          </w:p>
        </w:tc>
      </w:tr>
    </w:tbl>
    <w:p w14:paraId="4EC1E667" w14:textId="04CB52C2" w:rsidR="00F41ED1" w:rsidRDefault="00F41ED1" w:rsidP="00F41ED1">
      <w:pPr>
        <w:widowControl w:val="0"/>
        <w:rPr>
          <w:ins w:id="1459" w:author="Ericsson RAN3no122" w:date="2023-11-16T23:14:00Z"/>
        </w:rPr>
      </w:pPr>
    </w:p>
    <w:p w14:paraId="154D636B" w14:textId="59AAD61E" w:rsidR="00726128" w:rsidRPr="001417A4" w:rsidRDefault="00726128" w:rsidP="00726128">
      <w:pPr>
        <w:pStyle w:val="Heading4"/>
        <w:keepNext w:val="0"/>
        <w:keepLines w:val="0"/>
        <w:widowControl w:val="0"/>
        <w:rPr>
          <w:ins w:id="1460" w:author="Ericsson RAN3no122" w:date="2023-11-17T02:42:00Z"/>
          <w:highlight w:val="yellow"/>
          <w:lang w:val="fr-FR"/>
        </w:rPr>
      </w:pPr>
      <w:ins w:id="1461" w:author="Ericsson RAN3no122" w:date="2023-11-17T02:42:00Z">
        <w:r w:rsidRPr="001417A4">
          <w:rPr>
            <w:highlight w:val="yellow"/>
            <w:lang w:val="fr-FR"/>
          </w:rPr>
          <w:t>9.3.1.x1</w:t>
        </w:r>
      </w:ins>
      <w:ins w:id="1462" w:author="Ericsson RAN3no122" w:date="2023-11-17T02:43:00Z">
        <w:r w:rsidRPr="001417A4">
          <w:rPr>
            <w:highlight w:val="yellow"/>
            <w:lang w:val="fr-FR"/>
          </w:rPr>
          <w:t>5</w:t>
        </w:r>
      </w:ins>
      <w:ins w:id="1463" w:author="Ericsson RAN3no122" w:date="2023-11-17T02:42:00Z">
        <w:r w:rsidRPr="001417A4">
          <w:rPr>
            <w:highlight w:val="yellow"/>
            <w:lang w:val="fr-FR"/>
          </w:rPr>
          <w:tab/>
        </w:r>
      </w:ins>
      <w:ins w:id="1464" w:author="Ericsson RAN3no122" w:date="2023-11-17T02:43:00Z">
        <w:r w:rsidRPr="001417A4">
          <w:rPr>
            <w:rFonts w:cs="Arial"/>
            <w:szCs w:val="18"/>
            <w:highlight w:val="yellow"/>
          </w:rPr>
          <w:t>Update MBS Multicast Neighbour Cell List Information</w:t>
        </w:r>
      </w:ins>
    </w:p>
    <w:p w14:paraId="54EBBECF" w14:textId="63495C37" w:rsidR="00726128" w:rsidRPr="001417A4" w:rsidRDefault="00726128" w:rsidP="00726128">
      <w:pPr>
        <w:widowControl w:val="0"/>
        <w:rPr>
          <w:ins w:id="1465" w:author="Ericsson RAN3no122" w:date="2023-11-17T02:42:00Z"/>
          <w:highlight w:val="yellow"/>
        </w:rPr>
      </w:pPr>
      <w:ins w:id="1466" w:author="Ericsson RAN3no122" w:date="2023-11-17T02:42:00Z">
        <w:r w:rsidRPr="001417A4">
          <w:rPr>
            <w:highlight w:val="yellow"/>
          </w:rPr>
          <w:t xml:space="preserve">This IE includes MBS multicast neighbour cell </w:t>
        </w:r>
      </w:ins>
      <w:ins w:id="1467" w:author="Ericsson RAN3no122" w:date="2023-11-17T03:02:00Z">
        <w:r w:rsidR="001417A4">
          <w:rPr>
            <w:highlight w:val="yellow"/>
          </w:rPr>
          <w:t>related</w:t>
        </w:r>
      </w:ins>
      <w:ins w:id="1468" w:author="Ericsson RAN3no122" w:date="2023-11-17T02:42:00Z">
        <w:r w:rsidRPr="001417A4">
          <w:rPr>
            <w:highlight w:val="yellow"/>
          </w:rPr>
          <w:t xml:space="preserve"> information of all multicast MBS session for which</w:t>
        </w:r>
      </w:ins>
      <w:ins w:id="1469" w:author="Ericsson RAN3no122" w:date="2023-11-17T02:46:00Z">
        <w:r w:rsidRPr="001417A4">
          <w:rPr>
            <w:highlight w:val="yellow"/>
          </w:rPr>
          <w:t xml:space="preserve"> such</w:t>
        </w:r>
      </w:ins>
      <w:ins w:id="1470" w:author="Ericsson RAN3no122" w:date="2023-11-17T02:42:00Z">
        <w:r w:rsidRPr="001417A4">
          <w:rPr>
            <w:highlight w:val="yellow"/>
          </w:rPr>
          <w:t xml:space="preserve"> information is provided in the multicast MCCH.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726128" w:rsidRPr="001417A4" w14:paraId="1612BDDE" w14:textId="77777777" w:rsidTr="003D5C78">
        <w:trPr>
          <w:tblHeader/>
          <w:ins w:id="1471" w:author="Ericsson RAN3no122" w:date="2023-11-17T02:42:00Z"/>
        </w:trPr>
        <w:tc>
          <w:tcPr>
            <w:tcW w:w="2448" w:type="dxa"/>
          </w:tcPr>
          <w:p w14:paraId="7303FB37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72" w:author="Ericsson RAN3no122" w:date="2023-11-17T02:42:00Z"/>
                <w:highlight w:val="yellow"/>
                <w:lang w:eastAsia="ja-JP"/>
              </w:rPr>
            </w:pPr>
            <w:ins w:id="1473" w:author="Ericsson RAN3no122" w:date="2023-11-17T02:42:00Z">
              <w:r w:rsidRPr="001417A4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AC95C05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74" w:author="Ericsson RAN3no122" w:date="2023-11-17T02:42:00Z"/>
                <w:highlight w:val="yellow"/>
                <w:lang w:eastAsia="ja-JP"/>
              </w:rPr>
            </w:pPr>
            <w:ins w:id="1475" w:author="Ericsson RAN3no122" w:date="2023-11-17T02:42:00Z">
              <w:r w:rsidRPr="001417A4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9DC3384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76" w:author="Ericsson RAN3no122" w:date="2023-11-17T02:42:00Z"/>
                <w:highlight w:val="yellow"/>
                <w:lang w:eastAsia="ja-JP"/>
              </w:rPr>
            </w:pPr>
            <w:ins w:id="1477" w:author="Ericsson RAN3no122" w:date="2023-11-17T02:42:00Z">
              <w:r w:rsidRPr="001417A4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FB100A2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78" w:author="Ericsson RAN3no122" w:date="2023-11-17T02:42:00Z"/>
                <w:highlight w:val="yellow"/>
                <w:lang w:eastAsia="ja-JP"/>
              </w:rPr>
            </w:pPr>
            <w:ins w:id="1479" w:author="Ericsson RAN3no122" w:date="2023-11-17T02:42:00Z">
              <w:r w:rsidRPr="001417A4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4720ABD" w14:textId="77777777" w:rsidR="00726128" w:rsidRPr="001417A4" w:rsidRDefault="00726128" w:rsidP="003D5C78">
            <w:pPr>
              <w:pStyle w:val="TAH"/>
              <w:keepNext w:val="0"/>
              <w:keepLines w:val="0"/>
              <w:widowControl w:val="0"/>
              <w:rPr>
                <w:ins w:id="1480" w:author="Ericsson RAN3no122" w:date="2023-11-17T02:42:00Z"/>
                <w:highlight w:val="yellow"/>
                <w:lang w:eastAsia="ja-JP"/>
              </w:rPr>
            </w:pPr>
            <w:ins w:id="1481" w:author="Ericsson RAN3no122" w:date="2023-11-17T02:42:00Z">
              <w:r w:rsidRPr="001417A4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726128" w:rsidRPr="001417A4" w14:paraId="047F643E" w14:textId="77777777" w:rsidTr="003D5C78">
        <w:trPr>
          <w:ins w:id="1482" w:author="Ericsson RAN3no122" w:date="2023-11-17T02:42:00Z"/>
        </w:trPr>
        <w:tc>
          <w:tcPr>
            <w:tcW w:w="2448" w:type="dxa"/>
          </w:tcPr>
          <w:p w14:paraId="680AB2E1" w14:textId="4AB3653B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483" w:author="Ericsson RAN3no122" w:date="2023-11-17T02:42:00Z"/>
                <w:b/>
                <w:bCs/>
                <w:highlight w:val="yellow"/>
              </w:rPr>
            </w:pPr>
            <w:ins w:id="1484" w:author="Ericsson RAN3no122" w:date="2023-11-17T02:44:00Z">
              <w:r w:rsidRPr="001417A4">
                <w:rPr>
                  <w:rFonts w:eastAsia="SimSun"/>
                  <w:highlight w:val="yellow"/>
                </w:rPr>
                <w:t>MBS</w:t>
              </w:r>
            </w:ins>
            <w:ins w:id="1485" w:author="Ericsson RAN3no122" w:date="2023-11-17T02:43:00Z">
              <w:r w:rsidRPr="001417A4">
                <w:rPr>
                  <w:rFonts w:eastAsia="SimSun"/>
                  <w:highlight w:val="yellow"/>
                </w:rPr>
                <w:t>-NeighbourCellList</w:t>
              </w:r>
            </w:ins>
          </w:p>
        </w:tc>
        <w:tc>
          <w:tcPr>
            <w:tcW w:w="1080" w:type="dxa"/>
          </w:tcPr>
          <w:p w14:paraId="7D7D5BA5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486" w:author="Ericsson RAN3no122" w:date="2023-11-17T02:42:00Z"/>
                <w:highlight w:val="yellow"/>
              </w:rPr>
            </w:pPr>
            <w:ins w:id="1487" w:author="Ericsson RAN3no122" w:date="2023-11-17T02:42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4D31B716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488" w:author="Ericsson RAN3no122" w:date="2023-11-17T02:42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0749A16F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489" w:author="Ericsson RAN3no122" w:date="2023-11-17T02:42:00Z"/>
                <w:highlight w:val="yellow"/>
              </w:rPr>
            </w:pPr>
            <w:ins w:id="1490" w:author="Ericsson RAN3no122" w:date="2023-11-17T02:42:00Z">
              <w:r w:rsidRPr="001417A4">
                <w:rPr>
                  <w:rFonts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2EC2DC04" w14:textId="6EF747AF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491" w:author="Ericsson RAN3no122" w:date="2023-11-17T02:42:00Z"/>
                <w:highlight w:val="yellow"/>
              </w:rPr>
            </w:pPr>
            <w:ins w:id="1492" w:author="Ericsson RAN3no122" w:date="2023-11-17T02:42:00Z">
              <w:r w:rsidRPr="001417A4">
                <w:rPr>
                  <w:rFonts w:eastAsia="SimSun"/>
                  <w:highlight w:val="yellow"/>
                </w:rPr>
                <w:t xml:space="preserve">Includes </w:t>
              </w:r>
            </w:ins>
            <w:ins w:id="1493" w:author="Ericsson RAN3no122" w:date="2023-11-17T02:43:00Z">
              <w:r w:rsidRPr="001417A4">
                <w:rPr>
                  <w:rFonts w:eastAsia="SimSun"/>
                  <w:i/>
                  <w:iCs/>
                  <w:highlight w:val="yellow"/>
                </w:rPr>
                <w:t>mbs-NeighbourCellList-r18</w:t>
              </w:r>
            </w:ins>
            <w:ins w:id="1494" w:author="Ericsson RAN3no122" w:date="2023-11-17T02:42:00Z">
              <w:r w:rsidRPr="001417A4">
                <w:rPr>
                  <w:i/>
                  <w:highlight w:val="yellow"/>
                </w:rPr>
                <w:t xml:space="preserve"> </w:t>
              </w:r>
              <w:r w:rsidRPr="001417A4">
                <w:rPr>
                  <w:highlight w:val="yellow"/>
                </w:rPr>
                <w:t xml:space="preserve">as </w:t>
              </w:r>
            </w:ins>
            <w:ins w:id="1495" w:author="Ericsson RAN3no122" w:date="2023-11-17T02:43:00Z">
              <w:r w:rsidRPr="001417A4">
                <w:rPr>
                  <w:highlight w:val="yellow"/>
                </w:rPr>
                <w:t>defined</w:t>
              </w:r>
            </w:ins>
            <w:ins w:id="1496" w:author="Ericsson RAN3no122" w:date="2023-11-17T02:42:00Z">
              <w:r w:rsidRPr="001417A4">
                <w:rPr>
                  <w:highlight w:val="yellow"/>
                </w:rPr>
                <w:t xml:space="preserve"> in TS 38.331[8]</w:t>
              </w:r>
            </w:ins>
          </w:p>
        </w:tc>
      </w:tr>
      <w:tr w:rsidR="00726128" w:rsidRPr="001417A4" w14:paraId="1B00D0C4" w14:textId="77777777" w:rsidTr="003D5C78">
        <w:trPr>
          <w:ins w:id="1497" w:author="Ericsson RAN3no122" w:date="2023-11-17T02:42:00Z"/>
        </w:trPr>
        <w:tc>
          <w:tcPr>
            <w:tcW w:w="2448" w:type="dxa"/>
          </w:tcPr>
          <w:p w14:paraId="26354962" w14:textId="7B7A7138" w:rsidR="00726128" w:rsidRPr="001417A4" w:rsidRDefault="009157BC" w:rsidP="003D5C78">
            <w:pPr>
              <w:pStyle w:val="TAL"/>
              <w:keepNext w:val="0"/>
              <w:keepLines w:val="0"/>
              <w:widowControl w:val="0"/>
              <w:rPr>
                <w:ins w:id="1498" w:author="Ericsson RAN3no122" w:date="2023-11-17T02:42:00Z"/>
                <w:b/>
                <w:bCs/>
                <w:highlight w:val="yellow"/>
              </w:rPr>
            </w:pPr>
            <w:ins w:id="1499" w:author="Ericsson RAN3no122" w:date="2023-11-17T04:04:00Z">
              <w:r>
                <w:rPr>
                  <w:b/>
                  <w:bCs/>
                  <w:highlight w:val="yellow"/>
                </w:rPr>
                <w:t>MTCH-NeighbourCell</w:t>
              </w:r>
            </w:ins>
            <w:ins w:id="1500" w:author="Ericsson RAN3no122" w:date="2023-11-17T04:03:00Z">
              <w:r>
                <w:rPr>
                  <w:b/>
                  <w:bCs/>
                  <w:highlight w:val="yellow"/>
                </w:rPr>
                <w:t xml:space="preserve"> </w:t>
              </w:r>
            </w:ins>
            <w:ins w:id="1501" w:author="Ericsson RAN3no122" w:date="2023-11-17T02:42:00Z">
              <w:r w:rsidR="00726128" w:rsidRPr="001417A4">
                <w:rPr>
                  <w:b/>
                  <w:bCs/>
                  <w:highlight w:val="yellow"/>
                </w:rPr>
                <w:t>Session List</w:t>
              </w:r>
            </w:ins>
          </w:p>
        </w:tc>
        <w:tc>
          <w:tcPr>
            <w:tcW w:w="1080" w:type="dxa"/>
          </w:tcPr>
          <w:p w14:paraId="654D0A8B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2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579A5D72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3" w:author="Ericsson RAN3no122" w:date="2023-11-17T02:42:00Z"/>
                <w:i/>
                <w:iCs/>
                <w:highlight w:val="yellow"/>
              </w:rPr>
            </w:pPr>
            <w:ins w:id="1504" w:author="Ericsson RAN3no122" w:date="2023-11-17T02:42:00Z">
              <w:r w:rsidRPr="001417A4">
                <w:rPr>
                  <w:i/>
                  <w:iCs/>
                  <w:highlight w:val="yellow"/>
                </w:rPr>
                <w:t>1</w:t>
              </w:r>
            </w:ins>
          </w:p>
        </w:tc>
        <w:tc>
          <w:tcPr>
            <w:tcW w:w="1872" w:type="dxa"/>
          </w:tcPr>
          <w:p w14:paraId="57FFCE48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5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0B998144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06" w:author="Ericsson RAN3no122" w:date="2023-11-17T02:42:00Z"/>
                <w:highlight w:val="yellow"/>
              </w:rPr>
            </w:pPr>
          </w:p>
        </w:tc>
      </w:tr>
      <w:tr w:rsidR="00726128" w:rsidRPr="001417A4" w14:paraId="719D7CDD" w14:textId="77777777" w:rsidTr="003D5C78">
        <w:trPr>
          <w:ins w:id="1507" w:author="Ericsson RAN3no122" w:date="2023-11-17T02:42:00Z"/>
        </w:trPr>
        <w:tc>
          <w:tcPr>
            <w:tcW w:w="2448" w:type="dxa"/>
          </w:tcPr>
          <w:p w14:paraId="0955B87D" w14:textId="15D78F8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508" w:author="Ericsson RAN3no122" w:date="2023-11-17T02:42:00Z"/>
                <w:b/>
                <w:highlight w:val="yellow"/>
                <w:lang w:eastAsia="ja-JP"/>
              </w:rPr>
            </w:pPr>
            <w:ins w:id="1509" w:author="Ericsson RAN3no122" w:date="2023-11-17T02:42:00Z">
              <w:r w:rsidRPr="001417A4">
                <w:rPr>
                  <w:b/>
                  <w:bCs/>
                  <w:highlight w:val="yellow"/>
                </w:rPr>
                <w:t>&gt;</w:t>
              </w:r>
            </w:ins>
            <w:ins w:id="1510" w:author="Ericsson RAN3no122" w:date="2023-11-17T04:04:00Z">
              <w:r w:rsidR="009157BC">
                <w:rPr>
                  <w:b/>
                  <w:bCs/>
                  <w:highlight w:val="yellow"/>
                </w:rPr>
                <w:t xml:space="preserve">MTCH-NeighbourCell </w:t>
              </w:r>
              <w:r w:rsidR="009157BC" w:rsidRPr="001417A4">
                <w:rPr>
                  <w:b/>
                  <w:bCs/>
                  <w:highlight w:val="yellow"/>
                </w:rPr>
                <w:t>Session</w:t>
              </w:r>
            </w:ins>
            <w:ins w:id="1511" w:author="Ericsson RAN3no122" w:date="2023-11-17T02:42:00Z">
              <w:r w:rsidRPr="001417A4">
                <w:rPr>
                  <w:b/>
                  <w:bCs/>
                  <w:highlight w:val="yellow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38933940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12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03081BAE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13" w:author="Ericsson RAN3no122" w:date="2023-11-17T02:42:00Z"/>
                <w:highlight w:val="yellow"/>
              </w:rPr>
            </w:pPr>
            <w:ins w:id="1514" w:author="Ericsson RAN3no122" w:date="2023-11-17T02:42:00Z">
              <w:r w:rsidRPr="001417A4">
                <w:rPr>
                  <w:rFonts w:cs="Arial"/>
                  <w:i/>
                  <w:szCs w:val="18"/>
                  <w:highlight w:val="yellow"/>
                </w:rPr>
                <w:t>1 .. &lt;maxMBSSessionsinSessionInfoList&gt;</w:t>
              </w:r>
            </w:ins>
          </w:p>
        </w:tc>
        <w:tc>
          <w:tcPr>
            <w:tcW w:w="1872" w:type="dxa"/>
          </w:tcPr>
          <w:p w14:paraId="691A8400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15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3946F122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16" w:author="Ericsson RAN3no122" w:date="2023-11-17T02:42:00Z"/>
                <w:highlight w:val="yellow"/>
              </w:rPr>
            </w:pPr>
          </w:p>
        </w:tc>
      </w:tr>
      <w:tr w:rsidR="00726128" w:rsidRPr="001417A4" w14:paraId="7B1ED69C" w14:textId="77777777" w:rsidTr="003D5C78">
        <w:trPr>
          <w:ins w:id="1517" w:author="Ericsson RAN3no122" w:date="2023-11-17T02:42:00Z"/>
        </w:trPr>
        <w:tc>
          <w:tcPr>
            <w:tcW w:w="2448" w:type="dxa"/>
          </w:tcPr>
          <w:p w14:paraId="41CC307B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18" w:author="Ericsson RAN3no122" w:date="2023-11-17T02:42:00Z"/>
                <w:highlight w:val="yellow"/>
                <w:lang w:eastAsia="ja-JP"/>
              </w:rPr>
            </w:pPr>
            <w:ins w:id="1519" w:author="Ericsson RAN3no122" w:date="2023-11-17T02:42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&gt;&gt;MBS Session ID</w:t>
              </w:r>
            </w:ins>
          </w:p>
        </w:tc>
        <w:tc>
          <w:tcPr>
            <w:tcW w:w="1080" w:type="dxa"/>
          </w:tcPr>
          <w:p w14:paraId="516CC4CF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0" w:author="Ericsson RAN3no122" w:date="2023-11-17T02:42:00Z"/>
                <w:highlight w:val="yellow"/>
              </w:rPr>
            </w:pPr>
            <w:ins w:id="1521" w:author="Ericsson RAN3no122" w:date="2023-11-17T02:42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54C72924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2" w:author="Ericsson RAN3no122" w:date="2023-11-17T02:42:00Z"/>
                <w:highlight w:val="yellow"/>
              </w:rPr>
            </w:pPr>
          </w:p>
        </w:tc>
        <w:tc>
          <w:tcPr>
            <w:tcW w:w="1872" w:type="dxa"/>
          </w:tcPr>
          <w:p w14:paraId="77823227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3" w:author="Ericsson RAN3no122" w:date="2023-11-17T02:42:00Z"/>
                <w:highlight w:val="yellow"/>
              </w:rPr>
            </w:pPr>
            <w:ins w:id="1524" w:author="Ericsson RAN3no122" w:date="2023-11-17T02:42:00Z">
              <w:r w:rsidRPr="001417A4">
                <w:rPr>
                  <w:rFonts w:cs="Arial"/>
                  <w:szCs w:val="18"/>
                  <w:highlight w:val="yellow"/>
                </w:rPr>
                <w:t>9.3.1.218</w:t>
              </w:r>
            </w:ins>
          </w:p>
        </w:tc>
        <w:tc>
          <w:tcPr>
            <w:tcW w:w="2880" w:type="dxa"/>
          </w:tcPr>
          <w:p w14:paraId="58CAE778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25" w:author="Ericsson RAN3no122" w:date="2023-11-17T02:42:00Z"/>
                <w:highlight w:val="yellow"/>
              </w:rPr>
            </w:pPr>
          </w:p>
        </w:tc>
      </w:tr>
      <w:tr w:rsidR="00726128" w:rsidRPr="001417A4" w14:paraId="55A5B353" w14:textId="77777777" w:rsidTr="003D5C78">
        <w:trPr>
          <w:ins w:id="1526" w:author="Ericsson RAN3no122" w:date="2023-11-17T02:42:00Z"/>
        </w:trPr>
        <w:tc>
          <w:tcPr>
            <w:tcW w:w="2448" w:type="dxa"/>
          </w:tcPr>
          <w:p w14:paraId="691C0DB7" w14:textId="18F269F6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27" w:author="Ericsson RAN3no122" w:date="2023-11-17T02:42:00Z"/>
                <w:bCs/>
                <w:iCs/>
                <w:highlight w:val="yellow"/>
                <w:lang w:eastAsia="ja-JP"/>
              </w:rPr>
            </w:pPr>
            <w:ins w:id="1528" w:author="Ericsson RAN3no122" w:date="2023-11-17T02:42:00Z">
              <w:r w:rsidRPr="001417A4">
                <w:rPr>
                  <w:bCs/>
                  <w:iCs/>
                  <w:highlight w:val="yellow"/>
                  <w:lang w:eastAsia="ja-JP"/>
                </w:rPr>
                <w:t xml:space="preserve">&gt;&gt;CHOICE </w:t>
              </w:r>
            </w:ins>
            <w:ins w:id="1529" w:author="Ericsson RAN3no122" w:date="2023-11-17T04:04:00Z">
              <w:r w:rsidR="009157BC">
                <w:rPr>
                  <w:bCs/>
                  <w:i/>
                  <w:highlight w:val="yellow"/>
                  <w:lang w:eastAsia="ja-JP"/>
                </w:rPr>
                <w:t>MTCH</w:t>
              </w:r>
            </w:ins>
            <w:ins w:id="1530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 xml:space="preserve">-NeighbourCell </w:t>
              </w:r>
            </w:ins>
            <w:ins w:id="1531" w:author="Ericsson RAN3no122" w:date="2023-11-17T02:42:00Z">
              <w:r w:rsidRPr="001417A4">
                <w:rPr>
                  <w:bCs/>
                  <w:i/>
                  <w:highlight w:val="yellow"/>
                  <w:lang w:eastAsia="ja-JP"/>
                </w:rPr>
                <w:t>Information</w:t>
              </w:r>
            </w:ins>
          </w:p>
        </w:tc>
        <w:tc>
          <w:tcPr>
            <w:tcW w:w="1080" w:type="dxa"/>
          </w:tcPr>
          <w:p w14:paraId="744706CF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2" w:author="Ericsson RAN3no122" w:date="2023-11-17T02:42:00Z"/>
                <w:highlight w:val="yellow"/>
              </w:rPr>
            </w:pPr>
            <w:ins w:id="1533" w:author="Ericsson RAN3no122" w:date="2023-11-17T02:42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63DD3187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4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37C1EB79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5" w:author="Ericsson RAN3no122" w:date="2023-11-17T02:42:00Z"/>
                <w:highlight w:val="yellow"/>
              </w:rPr>
            </w:pPr>
          </w:p>
        </w:tc>
        <w:tc>
          <w:tcPr>
            <w:tcW w:w="2880" w:type="dxa"/>
          </w:tcPr>
          <w:p w14:paraId="25735C39" w14:textId="77777777" w:rsidR="00726128" w:rsidRPr="001417A4" w:rsidRDefault="00726128" w:rsidP="003D5C78">
            <w:pPr>
              <w:pStyle w:val="TAL"/>
              <w:keepNext w:val="0"/>
              <w:keepLines w:val="0"/>
              <w:widowControl w:val="0"/>
              <w:rPr>
                <w:ins w:id="1536" w:author="Ericsson RAN3no122" w:date="2023-11-17T02:42:00Z"/>
                <w:highlight w:val="yellow"/>
              </w:rPr>
            </w:pPr>
          </w:p>
        </w:tc>
      </w:tr>
      <w:tr w:rsidR="00726128" w:rsidRPr="009157BC" w14:paraId="2998498D" w14:textId="77777777" w:rsidTr="003D5C78">
        <w:trPr>
          <w:ins w:id="1537" w:author="Ericsson RAN3no122" w:date="2023-11-17T02:42:00Z"/>
        </w:trPr>
        <w:tc>
          <w:tcPr>
            <w:tcW w:w="2448" w:type="dxa"/>
          </w:tcPr>
          <w:p w14:paraId="50DD4EF8" w14:textId="6E04C03B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38" w:author="Ericsson RAN3no122" w:date="2023-11-17T02:42:00Z"/>
                <w:bCs/>
                <w:i/>
                <w:highlight w:val="yellow"/>
                <w:lang w:eastAsia="ja-JP"/>
              </w:rPr>
            </w:pPr>
            <w:ins w:id="1539" w:author="Ericsson RAN3no122" w:date="2023-11-17T02:42:00Z">
              <w:r w:rsidRPr="009157BC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540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>MTC</w:t>
              </w:r>
            </w:ins>
            <w:ins w:id="1541" w:author="Ericsson RAN3no122" w:date="2023-11-17T04:07:00Z">
              <w:r w:rsidR="009157BC">
                <w:rPr>
                  <w:bCs/>
                  <w:i/>
                  <w:highlight w:val="yellow"/>
                  <w:lang w:eastAsia="ja-JP"/>
                </w:rPr>
                <w:t>H</w:t>
              </w:r>
            </w:ins>
            <w:ins w:id="1542" w:author="Ericsson RAN3no122" w:date="2023-11-17T04:05:00Z">
              <w:r w:rsidR="009157BC">
                <w:rPr>
                  <w:bCs/>
                  <w:i/>
                  <w:highlight w:val="yellow"/>
                  <w:lang w:eastAsia="ja-JP"/>
                </w:rPr>
                <w:t>-NeighbourCell</w:t>
              </w:r>
            </w:ins>
            <w:ins w:id="1543" w:author="Ericsson RAN3no122" w:date="2023-11-17T02:42:00Z">
              <w:r w:rsidRPr="009157BC">
                <w:rPr>
                  <w:i/>
                  <w:highlight w:val="yellow"/>
                </w:rPr>
                <w:t xml:space="preserve"> provided</w:t>
              </w:r>
            </w:ins>
          </w:p>
        </w:tc>
        <w:tc>
          <w:tcPr>
            <w:tcW w:w="1080" w:type="dxa"/>
          </w:tcPr>
          <w:p w14:paraId="552B5570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44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7A797F41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45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2213CB17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46" w:author="Ericsson RAN3no122" w:date="2023-11-17T02:42:00Z"/>
                <w:rFonts w:eastAsia="Yu Mincho" w:cs="Arial"/>
                <w:szCs w:val="18"/>
                <w:highlight w:val="yellow"/>
              </w:rPr>
            </w:pPr>
            <w:ins w:id="1547" w:author="Ericsson RAN3no122" w:date="2023-11-17T02:42:00Z">
              <w:r w:rsidRPr="009157BC">
                <w:rPr>
                  <w:rFonts w:eastAsia="Yu Mincho"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6C62E92D" w14:textId="7F938A7C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48" w:author="Ericsson RAN3no122" w:date="2023-11-17T02:42:00Z"/>
                <w:rFonts w:eastAsia="SimSun"/>
                <w:highlight w:val="yellow"/>
              </w:rPr>
            </w:pPr>
            <w:ins w:id="1549" w:author="Ericsson RAN3no122" w:date="2023-11-17T02:42:00Z">
              <w:r w:rsidRPr="009157BC">
                <w:rPr>
                  <w:rFonts w:eastAsia="SimSun"/>
                  <w:highlight w:val="yellow"/>
                </w:rPr>
                <w:t xml:space="preserve">Includes the </w:t>
              </w:r>
              <w:r w:rsidRPr="009157BC">
                <w:rPr>
                  <w:i/>
                  <w:iCs/>
                  <w:highlight w:val="yellow"/>
                </w:rPr>
                <w:t>mtch-NeighbourCell</w:t>
              </w:r>
            </w:ins>
            <w:ins w:id="1550" w:author="Ericsson RAN3no122" w:date="2023-11-17T04:07:00Z">
              <w:r w:rsidR="009157BC">
                <w:rPr>
                  <w:i/>
                  <w:iCs/>
                  <w:highlight w:val="yellow"/>
                </w:rPr>
                <w:t>-r18</w:t>
              </w:r>
            </w:ins>
            <w:ins w:id="1551" w:author="Ericsson RAN3no122" w:date="2023-11-17T02:42:00Z">
              <w:r w:rsidRPr="009157BC">
                <w:rPr>
                  <w:highlight w:val="yellow"/>
                </w:rPr>
                <w:t xml:space="preserve"> in the </w:t>
              </w:r>
              <w:r w:rsidRPr="009157BC">
                <w:rPr>
                  <w:i/>
                  <w:iCs/>
                  <w:highlight w:val="yellow"/>
                </w:rPr>
                <w:t xml:space="preserve">MBS-SessionInfoListMulticast </w:t>
              </w:r>
              <w:r w:rsidRPr="009157BC">
                <w:rPr>
                  <w:highlight w:val="yellow"/>
                </w:rPr>
                <w:t>IE as specified in</w:t>
              </w:r>
              <w:r w:rsidRPr="009157BC">
                <w:rPr>
                  <w:rFonts w:eastAsia="SimSun"/>
                  <w:highlight w:val="yellow"/>
                </w:rPr>
                <w:t xml:space="preserve"> TS 38.331 [8].</w:t>
              </w:r>
            </w:ins>
          </w:p>
        </w:tc>
      </w:tr>
      <w:tr w:rsidR="00726128" w:rsidRPr="009157BC" w14:paraId="4BB7DB6B" w14:textId="77777777" w:rsidTr="003D5C78">
        <w:trPr>
          <w:ins w:id="1552" w:author="Ericsson RAN3no122" w:date="2023-11-17T02:42:00Z"/>
        </w:trPr>
        <w:tc>
          <w:tcPr>
            <w:tcW w:w="2448" w:type="dxa"/>
          </w:tcPr>
          <w:p w14:paraId="524A76C5" w14:textId="1D2FE71E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53" w:author="Ericsson RAN3no122" w:date="2023-11-17T02:42:00Z"/>
                <w:bCs/>
                <w:i/>
                <w:highlight w:val="yellow"/>
                <w:lang w:eastAsia="ja-JP"/>
              </w:rPr>
            </w:pPr>
            <w:ins w:id="1554" w:author="Ericsson RAN3no122" w:date="2023-11-17T02:42:00Z">
              <w:r w:rsidRPr="009157BC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555" w:author="Ericsson RAN3no122" w:date="2023-11-17T04:07:00Z">
              <w:r w:rsidR="009157BC">
                <w:rPr>
                  <w:bCs/>
                  <w:i/>
                  <w:highlight w:val="yellow"/>
                  <w:lang w:eastAsia="ja-JP"/>
                </w:rPr>
                <w:t xml:space="preserve"> MTCH-NeighbourCell</w:t>
              </w:r>
              <w:r w:rsidR="009157BC" w:rsidRPr="009157BC">
                <w:rPr>
                  <w:bCs/>
                  <w:i/>
                  <w:highlight w:val="yellow"/>
                  <w:lang w:eastAsia="ja-JP"/>
                </w:rPr>
                <w:t xml:space="preserve"> </w:t>
              </w:r>
            </w:ins>
            <w:ins w:id="1556" w:author="Ericsson RAN3no122" w:date="2023-11-17T02:42:00Z">
              <w:r w:rsidRPr="009157BC">
                <w:rPr>
                  <w:i/>
                  <w:highlight w:val="yellow"/>
                </w:rPr>
                <w:t>not provided</w:t>
              </w:r>
            </w:ins>
          </w:p>
        </w:tc>
        <w:tc>
          <w:tcPr>
            <w:tcW w:w="1080" w:type="dxa"/>
          </w:tcPr>
          <w:p w14:paraId="0DBB4786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57" w:author="Ericsson RAN3no122" w:date="2023-11-17T02:42:00Z"/>
                <w:highlight w:val="yellow"/>
              </w:rPr>
            </w:pPr>
          </w:p>
        </w:tc>
        <w:tc>
          <w:tcPr>
            <w:tcW w:w="1440" w:type="dxa"/>
          </w:tcPr>
          <w:p w14:paraId="64B39EFE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58" w:author="Ericsson RAN3no122" w:date="2023-11-17T02:4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59E762C5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59" w:author="Ericsson RAN3no122" w:date="2023-11-17T02:42:00Z"/>
                <w:rFonts w:eastAsia="Yu Mincho" w:cs="Arial"/>
                <w:szCs w:val="18"/>
                <w:highlight w:val="yellow"/>
              </w:rPr>
            </w:pPr>
            <w:ins w:id="1560" w:author="Ericsson RAN3no122" w:date="2023-11-17T02:42:00Z">
              <w:r w:rsidRPr="009157BC">
                <w:rPr>
                  <w:rFonts w:eastAsia="Yu Mincho"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1CC4FA02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61" w:author="Ericsson RAN3no122" w:date="2023-11-17T02:42:00Z"/>
                <w:rFonts w:eastAsia="SimSun"/>
                <w:highlight w:val="yellow"/>
              </w:rPr>
            </w:pPr>
            <w:ins w:id="1562" w:author="Ericsson RAN3no122" w:date="2023-11-17T02:42:00Z">
              <w:r w:rsidRPr="009157BC">
                <w:rPr>
                  <w:rFonts w:eastAsia="SimSun"/>
                  <w:highlight w:val="yellow"/>
                </w:rPr>
                <w:t xml:space="preserve">Indicates that the the </w:t>
              </w:r>
              <w:r w:rsidRPr="009157BC">
                <w:rPr>
                  <w:bCs/>
                  <w:i/>
                  <w:highlight w:val="yellow"/>
                  <w:lang w:eastAsia="ja-JP"/>
                </w:rPr>
                <w:t>thresholdIndex</w:t>
              </w:r>
              <w:r w:rsidRPr="009157BC">
                <w:rPr>
                  <w:i/>
                  <w:highlight w:val="yellow"/>
                </w:rPr>
                <w:t xml:space="preserve"> </w:t>
              </w:r>
              <w:r w:rsidRPr="009157BC">
                <w:rPr>
                  <w:highlight w:val="yellow"/>
                </w:rPr>
                <w:t>as defined in</w:t>
              </w:r>
              <w:r w:rsidRPr="009157BC">
                <w:rPr>
                  <w:rFonts w:eastAsia="SimSun"/>
                  <w:highlight w:val="yellow"/>
                </w:rPr>
                <w:t xml:space="preserve"> TS 38.331 [8] is not provided for the respective multicast MBS </w:t>
              </w:r>
              <w:r w:rsidRPr="009157BC">
                <w:rPr>
                  <w:rFonts w:eastAsia="SimSun"/>
                  <w:highlight w:val="yellow"/>
                </w:rPr>
                <w:lastRenderedPageBreak/>
                <w:t>session.</w:t>
              </w:r>
            </w:ins>
          </w:p>
        </w:tc>
      </w:tr>
    </w:tbl>
    <w:p w14:paraId="676976A7" w14:textId="77777777" w:rsidR="00726128" w:rsidRPr="009157BC" w:rsidRDefault="00726128" w:rsidP="00726128">
      <w:pPr>
        <w:widowControl w:val="0"/>
        <w:rPr>
          <w:ins w:id="1563" w:author="Ericsson RAN3no122" w:date="2023-11-17T02:42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26128" w:rsidRPr="009157BC" w14:paraId="56C15189" w14:textId="77777777" w:rsidTr="003D5C78">
        <w:trPr>
          <w:ins w:id="1564" w:author="Ericsson RAN3no122" w:date="2023-11-17T02:42:00Z"/>
        </w:trPr>
        <w:tc>
          <w:tcPr>
            <w:tcW w:w="3686" w:type="dxa"/>
          </w:tcPr>
          <w:p w14:paraId="53F9DC41" w14:textId="77777777" w:rsidR="00726128" w:rsidRPr="009157BC" w:rsidRDefault="00726128" w:rsidP="003D5C78">
            <w:pPr>
              <w:pStyle w:val="TAH"/>
              <w:keepNext w:val="0"/>
              <w:keepLines w:val="0"/>
              <w:widowControl w:val="0"/>
              <w:rPr>
                <w:ins w:id="1565" w:author="Ericsson RAN3no122" w:date="2023-11-17T02:42:00Z"/>
                <w:highlight w:val="yellow"/>
              </w:rPr>
            </w:pPr>
            <w:ins w:id="1566" w:author="Ericsson RAN3no122" w:date="2023-11-17T02:42:00Z">
              <w:r w:rsidRPr="009157BC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33837F8F" w14:textId="77777777" w:rsidR="00726128" w:rsidRPr="009157BC" w:rsidRDefault="00726128" w:rsidP="003D5C78">
            <w:pPr>
              <w:pStyle w:val="TAH"/>
              <w:keepNext w:val="0"/>
              <w:keepLines w:val="0"/>
              <w:widowControl w:val="0"/>
              <w:rPr>
                <w:ins w:id="1567" w:author="Ericsson RAN3no122" w:date="2023-11-17T02:42:00Z"/>
                <w:highlight w:val="yellow"/>
              </w:rPr>
            </w:pPr>
            <w:ins w:id="1568" w:author="Ericsson RAN3no122" w:date="2023-11-17T02:42:00Z">
              <w:r w:rsidRPr="009157BC">
                <w:rPr>
                  <w:highlight w:val="yellow"/>
                </w:rPr>
                <w:t>Explanation</w:t>
              </w:r>
            </w:ins>
          </w:p>
        </w:tc>
      </w:tr>
      <w:tr w:rsidR="00726128" w14:paraId="486A8D37" w14:textId="77777777" w:rsidTr="003D5C78">
        <w:trPr>
          <w:ins w:id="1569" w:author="Ericsson RAN3no122" w:date="2023-11-17T02:42:00Z"/>
        </w:trPr>
        <w:tc>
          <w:tcPr>
            <w:tcW w:w="3686" w:type="dxa"/>
          </w:tcPr>
          <w:p w14:paraId="5161E4A3" w14:textId="77777777" w:rsidR="00726128" w:rsidRPr="009157BC" w:rsidRDefault="00726128" w:rsidP="003D5C78">
            <w:pPr>
              <w:pStyle w:val="TAL"/>
              <w:keepNext w:val="0"/>
              <w:keepLines w:val="0"/>
              <w:widowControl w:val="0"/>
              <w:rPr>
                <w:ins w:id="1570" w:author="Ericsson RAN3no122" w:date="2023-11-17T02:42:00Z"/>
                <w:iCs/>
                <w:highlight w:val="yellow"/>
              </w:rPr>
            </w:pPr>
            <w:ins w:id="1571" w:author="Ericsson RAN3no122" w:date="2023-11-17T02:42:00Z">
              <w:r w:rsidRPr="009157BC">
                <w:rPr>
                  <w:rFonts w:cs="Arial"/>
                  <w:iCs/>
                  <w:szCs w:val="18"/>
                  <w:highlight w:val="yellow"/>
                </w:rPr>
                <w:t>maxMBSSessionsinSessionInfoList</w:t>
              </w:r>
            </w:ins>
          </w:p>
        </w:tc>
        <w:tc>
          <w:tcPr>
            <w:tcW w:w="5670" w:type="dxa"/>
          </w:tcPr>
          <w:p w14:paraId="338D2253" w14:textId="77777777" w:rsidR="00726128" w:rsidRDefault="00726128" w:rsidP="003D5C78">
            <w:pPr>
              <w:pStyle w:val="TAL"/>
              <w:keepNext w:val="0"/>
              <w:keepLines w:val="0"/>
              <w:widowControl w:val="0"/>
              <w:rPr>
                <w:ins w:id="1572" w:author="Ericsson RAN3no122" w:date="2023-11-17T02:42:00Z"/>
              </w:rPr>
            </w:pPr>
            <w:ins w:id="1573" w:author="Ericsson RAN3no122" w:date="2023-11-17T02:42:00Z">
              <w:r w:rsidRPr="009157BC">
                <w:rPr>
                  <w:highlight w:val="yellow"/>
                </w:rPr>
                <w:t xml:space="preserve">Maximum no. multicast MBS sessions contained in the </w:t>
              </w:r>
              <w:r w:rsidRPr="009157BC">
                <w:rPr>
                  <w:i/>
                  <w:iCs/>
                  <w:highlight w:val="yellow"/>
                </w:rPr>
                <w:t>MBS-SessionInfoListMulticast</w:t>
              </w:r>
              <w:r w:rsidRPr="009157BC">
                <w:rPr>
                  <w:highlight w:val="yellow"/>
                </w:rPr>
                <w:t xml:space="preserve"> IE as specified in TS 38.331 [8]. Value is 1024.</w:t>
              </w:r>
            </w:ins>
          </w:p>
        </w:tc>
      </w:tr>
    </w:tbl>
    <w:p w14:paraId="3AB84043" w14:textId="77777777" w:rsidR="00726128" w:rsidRDefault="00726128" w:rsidP="00726128">
      <w:pPr>
        <w:widowControl w:val="0"/>
        <w:rPr>
          <w:ins w:id="1574" w:author="Ericsson RAN3no122" w:date="2023-11-17T02:42:00Z"/>
        </w:rPr>
      </w:pPr>
    </w:p>
    <w:p w14:paraId="4684AA79" w14:textId="347737FD" w:rsidR="00244E64" w:rsidRPr="001417A4" w:rsidRDefault="00244E64" w:rsidP="00244E64">
      <w:pPr>
        <w:pStyle w:val="Heading4"/>
        <w:keepNext w:val="0"/>
        <w:keepLines w:val="0"/>
        <w:widowControl w:val="0"/>
        <w:rPr>
          <w:ins w:id="1575" w:author="Ericsson RAN3no122" w:date="2023-11-16T23:14:00Z"/>
          <w:highlight w:val="yellow"/>
          <w:lang w:val="fr-FR"/>
        </w:rPr>
      </w:pPr>
      <w:ins w:id="1576" w:author="Ericsson RAN3no122" w:date="2023-11-16T23:14:00Z">
        <w:r w:rsidRPr="001417A4">
          <w:rPr>
            <w:highlight w:val="yellow"/>
            <w:lang w:val="fr-FR"/>
          </w:rPr>
          <w:t>9.3.1.x1</w:t>
        </w:r>
      </w:ins>
      <w:ins w:id="1577" w:author="Ericsson RAN3no122" w:date="2023-11-17T02:42:00Z">
        <w:r w:rsidR="00726128" w:rsidRPr="001417A4">
          <w:rPr>
            <w:highlight w:val="yellow"/>
            <w:lang w:val="fr-FR"/>
          </w:rPr>
          <w:t>6</w:t>
        </w:r>
      </w:ins>
      <w:ins w:id="1578" w:author="Ericsson RAN3no122" w:date="2023-11-16T23:14:00Z">
        <w:r w:rsidRPr="001417A4">
          <w:rPr>
            <w:highlight w:val="yellow"/>
            <w:lang w:val="fr-FR"/>
          </w:rPr>
          <w:tab/>
        </w:r>
      </w:ins>
      <w:ins w:id="1579" w:author="Ericsson RAN3no122" w:date="2023-11-17T02:37:00Z">
        <w:r w:rsidR="005E2C74" w:rsidRPr="001417A4">
          <w:rPr>
            <w:bCs/>
            <w:iCs/>
            <w:highlight w:val="yellow"/>
            <w:lang w:eastAsia="ja-JP"/>
          </w:rPr>
          <w:t>Update ThresholdMBS-List Information</w:t>
        </w:r>
      </w:ins>
    </w:p>
    <w:p w14:paraId="07328B29" w14:textId="72D107C5" w:rsidR="00244E64" w:rsidRPr="001417A4" w:rsidRDefault="00244E64" w:rsidP="00F41ED1">
      <w:pPr>
        <w:widowControl w:val="0"/>
        <w:rPr>
          <w:ins w:id="1580" w:author="Ericsson RAN3no122" w:date="2023-11-16T18:40:00Z"/>
          <w:highlight w:val="yellow"/>
        </w:rPr>
      </w:pPr>
      <w:ins w:id="1581" w:author="Ericsson RAN3no122" w:date="2023-11-16T23:20:00Z">
        <w:r w:rsidRPr="001417A4">
          <w:rPr>
            <w:highlight w:val="yellow"/>
          </w:rPr>
          <w:t xml:space="preserve">This IE includes </w:t>
        </w:r>
      </w:ins>
      <w:ins w:id="1582" w:author="Ericsson RAN3no122" w:date="2023-11-17T02:46:00Z">
        <w:r w:rsidR="00726128" w:rsidRPr="001417A4">
          <w:rPr>
            <w:highlight w:val="yellow"/>
          </w:rPr>
          <w:t>t</w:t>
        </w:r>
      </w:ins>
      <w:ins w:id="1583" w:author="Ericsson RAN3no122" w:date="2023-11-17T02:45:00Z">
        <w:r w:rsidR="00726128" w:rsidRPr="001417A4">
          <w:rPr>
            <w:highlight w:val="yellow"/>
          </w:rPr>
          <w:t>hereshold MBS</w:t>
        </w:r>
      </w:ins>
      <w:ins w:id="1584" w:author="Ericsson RAN3no122" w:date="2023-11-17T03:02:00Z">
        <w:r w:rsidR="001417A4" w:rsidRPr="001417A4">
          <w:rPr>
            <w:highlight w:val="yellow"/>
          </w:rPr>
          <w:t xml:space="preserve"> related l</w:t>
        </w:r>
      </w:ins>
      <w:ins w:id="1585" w:author="Ericsson RAN3no122" w:date="2023-11-17T02:45:00Z">
        <w:r w:rsidR="00726128" w:rsidRPr="001417A4">
          <w:rPr>
            <w:highlight w:val="yellow"/>
          </w:rPr>
          <w:t xml:space="preserve">ist </w:t>
        </w:r>
      </w:ins>
      <w:ins w:id="1586" w:author="Ericsson RAN3no122" w:date="2023-11-16T23:20:00Z">
        <w:r w:rsidRPr="001417A4">
          <w:rPr>
            <w:highlight w:val="yellow"/>
          </w:rPr>
          <w:t xml:space="preserve">information of all </w:t>
        </w:r>
      </w:ins>
      <w:ins w:id="1587" w:author="Ericsson RAN3no122" w:date="2023-11-16T23:21:00Z">
        <w:r w:rsidRPr="001417A4">
          <w:rPr>
            <w:highlight w:val="yellow"/>
          </w:rPr>
          <w:t xml:space="preserve">multicast MBS session for which </w:t>
        </w:r>
      </w:ins>
      <w:ins w:id="1588" w:author="Ericsson RAN3no122" w:date="2023-11-17T02:46:00Z">
        <w:r w:rsidR="00726128" w:rsidRPr="001417A4">
          <w:rPr>
            <w:highlight w:val="yellow"/>
          </w:rPr>
          <w:t xml:space="preserve">such </w:t>
        </w:r>
      </w:ins>
      <w:ins w:id="1589" w:author="Ericsson RAN3no122" w:date="2023-11-16T23:21:00Z">
        <w:r w:rsidRPr="001417A4">
          <w:rPr>
            <w:highlight w:val="yellow"/>
          </w:rPr>
          <w:t>information is provided in the multicast MCCH.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44E64" w:rsidRPr="001417A4" w14:paraId="7E829B83" w14:textId="77777777" w:rsidTr="003D5C78">
        <w:trPr>
          <w:tblHeader/>
          <w:ins w:id="1590" w:author="Ericsson RAN3no122" w:date="2023-11-16T23:14:00Z"/>
        </w:trPr>
        <w:tc>
          <w:tcPr>
            <w:tcW w:w="2448" w:type="dxa"/>
          </w:tcPr>
          <w:p w14:paraId="6762D196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591" w:author="Ericsson RAN3no122" w:date="2023-11-16T23:14:00Z"/>
                <w:highlight w:val="yellow"/>
                <w:lang w:eastAsia="ja-JP"/>
              </w:rPr>
            </w:pPr>
            <w:ins w:id="1592" w:author="Ericsson RAN3no122" w:date="2023-11-16T23:14:00Z">
              <w:r w:rsidRPr="001417A4">
                <w:rPr>
                  <w:highlight w:val="yellow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50F4886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593" w:author="Ericsson RAN3no122" w:date="2023-11-16T23:14:00Z"/>
                <w:highlight w:val="yellow"/>
                <w:lang w:eastAsia="ja-JP"/>
              </w:rPr>
            </w:pPr>
            <w:ins w:id="1594" w:author="Ericsson RAN3no122" w:date="2023-11-16T23:14:00Z">
              <w:r w:rsidRPr="001417A4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65E1F23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595" w:author="Ericsson RAN3no122" w:date="2023-11-16T23:14:00Z"/>
                <w:highlight w:val="yellow"/>
                <w:lang w:eastAsia="ja-JP"/>
              </w:rPr>
            </w:pPr>
            <w:ins w:id="1596" w:author="Ericsson RAN3no122" w:date="2023-11-16T23:14:00Z">
              <w:r w:rsidRPr="001417A4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3DD4F1E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597" w:author="Ericsson RAN3no122" w:date="2023-11-16T23:14:00Z"/>
                <w:highlight w:val="yellow"/>
                <w:lang w:eastAsia="ja-JP"/>
              </w:rPr>
            </w:pPr>
            <w:ins w:id="1598" w:author="Ericsson RAN3no122" w:date="2023-11-16T23:14:00Z">
              <w:r w:rsidRPr="001417A4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C30FDB9" w14:textId="77777777" w:rsidR="00244E64" w:rsidRPr="001417A4" w:rsidRDefault="00244E64" w:rsidP="003D5C78">
            <w:pPr>
              <w:pStyle w:val="TAH"/>
              <w:keepNext w:val="0"/>
              <w:keepLines w:val="0"/>
              <w:widowControl w:val="0"/>
              <w:rPr>
                <w:ins w:id="1599" w:author="Ericsson RAN3no122" w:date="2023-11-16T23:14:00Z"/>
                <w:highlight w:val="yellow"/>
                <w:lang w:eastAsia="ja-JP"/>
              </w:rPr>
            </w:pPr>
            <w:ins w:id="1600" w:author="Ericsson RAN3no122" w:date="2023-11-16T23:14:00Z">
              <w:r w:rsidRPr="001417A4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5E2C74" w:rsidRPr="001417A4" w14:paraId="2AE0D2D0" w14:textId="77777777" w:rsidTr="003D5C78">
        <w:trPr>
          <w:ins w:id="1601" w:author="Ericsson RAN3no122" w:date="2023-11-16T23:15:00Z"/>
        </w:trPr>
        <w:tc>
          <w:tcPr>
            <w:tcW w:w="2448" w:type="dxa"/>
          </w:tcPr>
          <w:p w14:paraId="5491CBE0" w14:textId="272071E2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2" w:author="Ericsson RAN3no122" w:date="2023-11-16T23:15:00Z"/>
                <w:b/>
                <w:bCs/>
                <w:highlight w:val="yellow"/>
              </w:rPr>
            </w:pPr>
            <w:ins w:id="1603" w:author="Ericsson RAN3no122" w:date="2023-11-17T02:38:00Z">
              <w:r w:rsidRPr="001417A4">
                <w:rPr>
                  <w:i/>
                  <w:highlight w:val="yellow"/>
                </w:rPr>
                <w:t>ThresholdMBS List</w:t>
              </w:r>
            </w:ins>
          </w:p>
        </w:tc>
        <w:tc>
          <w:tcPr>
            <w:tcW w:w="1080" w:type="dxa"/>
          </w:tcPr>
          <w:p w14:paraId="78472B1C" w14:textId="62C0E5B0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4" w:author="Ericsson RAN3no122" w:date="2023-11-16T23:15:00Z"/>
                <w:highlight w:val="yellow"/>
              </w:rPr>
            </w:pPr>
            <w:ins w:id="1605" w:author="Ericsson RAN3no122" w:date="2023-11-16T23:16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5D4DD019" w14:textId="77777777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6" w:author="Ericsson RAN3no122" w:date="2023-11-16T23:15:00Z"/>
                <w:i/>
                <w:iCs/>
                <w:highlight w:val="yellow"/>
              </w:rPr>
            </w:pPr>
          </w:p>
        </w:tc>
        <w:tc>
          <w:tcPr>
            <w:tcW w:w="1872" w:type="dxa"/>
          </w:tcPr>
          <w:p w14:paraId="0D3543E6" w14:textId="01EDD028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7" w:author="Ericsson RAN3no122" w:date="2023-11-16T23:15:00Z"/>
                <w:highlight w:val="yellow"/>
              </w:rPr>
            </w:pPr>
            <w:ins w:id="1608" w:author="Ericsson RAN3no122" w:date="2023-11-16T23:16:00Z">
              <w:r w:rsidRPr="001417A4">
                <w:rPr>
                  <w:rFonts w:cs="Arial"/>
                  <w:szCs w:val="18"/>
                  <w:highlight w:val="yellow"/>
                </w:rPr>
                <w:t>OCTET STRING</w:t>
              </w:r>
            </w:ins>
          </w:p>
        </w:tc>
        <w:tc>
          <w:tcPr>
            <w:tcW w:w="2880" w:type="dxa"/>
          </w:tcPr>
          <w:p w14:paraId="4F7A88D9" w14:textId="3FDB19CA" w:rsidR="005E2C74" w:rsidRPr="001417A4" w:rsidRDefault="005E2C74" w:rsidP="005E2C74">
            <w:pPr>
              <w:pStyle w:val="TAL"/>
              <w:keepNext w:val="0"/>
              <w:keepLines w:val="0"/>
              <w:widowControl w:val="0"/>
              <w:rPr>
                <w:ins w:id="1609" w:author="Ericsson RAN3no122" w:date="2023-11-16T23:15:00Z"/>
                <w:highlight w:val="yellow"/>
              </w:rPr>
            </w:pPr>
            <w:ins w:id="1610" w:author="Ericsson RAN3no122" w:date="2023-11-17T02:38:00Z">
              <w:r w:rsidRPr="001417A4">
                <w:rPr>
                  <w:rFonts w:eastAsia="SimSun"/>
                  <w:highlight w:val="yellow"/>
                </w:rPr>
                <w:t xml:space="preserve">Includes </w:t>
              </w:r>
              <w:r w:rsidRPr="001417A4">
                <w:rPr>
                  <w:i/>
                  <w:highlight w:val="yellow"/>
                </w:rPr>
                <w:t xml:space="preserve">thresholdMBS-List </w:t>
              </w:r>
              <w:r w:rsidRPr="001417A4">
                <w:rPr>
                  <w:highlight w:val="yellow"/>
                </w:rPr>
                <w:t>as specified in TS 38.331[8]</w:t>
              </w:r>
            </w:ins>
          </w:p>
        </w:tc>
      </w:tr>
      <w:tr w:rsidR="00244E64" w:rsidRPr="001417A4" w14:paraId="4DF590C4" w14:textId="77777777" w:rsidTr="003D5C78">
        <w:trPr>
          <w:ins w:id="1611" w:author="Ericsson RAN3no122" w:date="2023-11-16T23:14:00Z"/>
        </w:trPr>
        <w:tc>
          <w:tcPr>
            <w:tcW w:w="2448" w:type="dxa"/>
          </w:tcPr>
          <w:p w14:paraId="7394F3C9" w14:textId="37D49674" w:rsidR="00244E64" w:rsidRPr="001417A4" w:rsidRDefault="004B106C" w:rsidP="003D5C78">
            <w:pPr>
              <w:pStyle w:val="TAL"/>
              <w:keepNext w:val="0"/>
              <w:keepLines w:val="0"/>
              <w:widowControl w:val="0"/>
              <w:rPr>
                <w:ins w:id="1612" w:author="Ericsson RAN3no122" w:date="2023-11-16T23:14:00Z"/>
                <w:b/>
                <w:bCs/>
                <w:highlight w:val="yellow"/>
              </w:rPr>
            </w:pPr>
            <w:ins w:id="1613" w:author="Ericsson RAN3no122" w:date="2023-11-17T04:13:00Z">
              <w:r>
                <w:rPr>
                  <w:b/>
                  <w:bCs/>
                  <w:highlight w:val="yellow"/>
                </w:rPr>
                <w:t>ThresholdIndex</w:t>
              </w:r>
            </w:ins>
            <w:ins w:id="1614" w:author="Ericsson RAN3no122" w:date="2023-11-16T23:14:00Z">
              <w:r w:rsidR="00244E64" w:rsidRPr="001417A4">
                <w:rPr>
                  <w:b/>
                  <w:bCs/>
                  <w:highlight w:val="yellow"/>
                </w:rPr>
                <w:t xml:space="preserve"> Session</w:t>
              </w:r>
            </w:ins>
            <w:ins w:id="1615" w:author="Ericsson RAN3no122" w:date="2023-11-16T23:17:00Z">
              <w:r w:rsidR="00244E64" w:rsidRPr="001417A4">
                <w:rPr>
                  <w:b/>
                  <w:bCs/>
                  <w:highlight w:val="yellow"/>
                </w:rPr>
                <w:t xml:space="preserve"> </w:t>
              </w:r>
            </w:ins>
            <w:ins w:id="1616" w:author="Ericsson RAN3no122" w:date="2023-11-16T23:14:00Z">
              <w:r w:rsidR="00244E64" w:rsidRPr="001417A4">
                <w:rPr>
                  <w:b/>
                  <w:bCs/>
                  <w:highlight w:val="yellow"/>
                </w:rPr>
                <w:t>List</w:t>
              </w:r>
            </w:ins>
          </w:p>
        </w:tc>
        <w:tc>
          <w:tcPr>
            <w:tcW w:w="1080" w:type="dxa"/>
          </w:tcPr>
          <w:p w14:paraId="34596852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17" w:author="Ericsson RAN3no122" w:date="2023-11-16T23:14:00Z"/>
                <w:highlight w:val="yellow"/>
              </w:rPr>
            </w:pPr>
          </w:p>
        </w:tc>
        <w:tc>
          <w:tcPr>
            <w:tcW w:w="1440" w:type="dxa"/>
          </w:tcPr>
          <w:p w14:paraId="6503E6D5" w14:textId="62034601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18" w:author="Ericsson RAN3no122" w:date="2023-11-16T23:14:00Z"/>
                <w:i/>
                <w:iCs/>
                <w:highlight w:val="yellow"/>
              </w:rPr>
            </w:pPr>
            <w:ins w:id="1619" w:author="Ericsson RAN3no122" w:date="2023-11-16T23:14:00Z">
              <w:r w:rsidRPr="001417A4">
                <w:rPr>
                  <w:i/>
                  <w:iCs/>
                  <w:highlight w:val="yellow"/>
                </w:rPr>
                <w:t>1</w:t>
              </w:r>
            </w:ins>
          </w:p>
        </w:tc>
        <w:tc>
          <w:tcPr>
            <w:tcW w:w="1872" w:type="dxa"/>
          </w:tcPr>
          <w:p w14:paraId="61BB596F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20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6B62F247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21" w:author="Ericsson RAN3no122" w:date="2023-11-16T23:14:00Z"/>
                <w:highlight w:val="yellow"/>
              </w:rPr>
            </w:pPr>
          </w:p>
        </w:tc>
      </w:tr>
      <w:tr w:rsidR="00244E64" w:rsidRPr="001417A4" w14:paraId="0FA7DBDE" w14:textId="77777777" w:rsidTr="003D5C78">
        <w:trPr>
          <w:ins w:id="1622" w:author="Ericsson RAN3no122" w:date="2023-11-16T23:14:00Z"/>
        </w:trPr>
        <w:tc>
          <w:tcPr>
            <w:tcW w:w="2448" w:type="dxa"/>
          </w:tcPr>
          <w:p w14:paraId="60BF9C86" w14:textId="0DC033BE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623" w:author="Ericsson RAN3no122" w:date="2023-11-16T23:14:00Z"/>
                <w:b/>
                <w:highlight w:val="yellow"/>
                <w:lang w:eastAsia="ja-JP"/>
              </w:rPr>
            </w:pPr>
            <w:ins w:id="1624" w:author="Ericsson RAN3no122" w:date="2023-11-16T23:14:00Z">
              <w:r w:rsidRPr="001417A4">
                <w:rPr>
                  <w:b/>
                  <w:bCs/>
                  <w:highlight w:val="yellow"/>
                </w:rPr>
                <w:t>&gt;</w:t>
              </w:r>
            </w:ins>
            <w:ins w:id="1625" w:author="Ericsson RAN3no122" w:date="2023-11-17T04:14:00Z">
              <w:r w:rsidR="004B106C">
                <w:rPr>
                  <w:b/>
                  <w:bCs/>
                  <w:highlight w:val="yellow"/>
                </w:rPr>
                <w:t>ThresholdIndex Session</w:t>
              </w:r>
            </w:ins>
            <w:ins w:id="1626" w:author="Ericsson RAN3no122" w:date="2023-11-16T23:14:00Z">
              <w:r w:rsidRPr="001417A4">
                <w:rPr>
                  <w:b/>
                  <w:bCs/>
                  <w:highlight w:val="yellow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31E49B0B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27" w:author="Ericsson RAN3no122" w:date="2023-11-16T23:14:00Z"/>
                <w:highlight w:val="yellow"/>
              </w:rPr>
            </w:pPr>
          </w:p>
        </w:tc>
        <w:tc>
          <w:tcPr>
            <w:tcW w:w="1440" w:type="dxa"/>
          </w:tcPr>
          <w:p w14:paraId="2A1CD116" w14:textId="0D15BDDA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28" w:author="Ericsson RAN3no122" w:date="2023-11-16T23:14:00Z"/>
                <w:highlight w:val="yellow"/>
              </w:rPr>
            </w:pPr>
            <w:ins w:id="1629" w:author="Ericsson RAN3no122" w:date="2023-11-16T23:14:00Z">
              <w:r w:rsidRPr="001417A4">
                <w:rPr>
                  <w:rFonts w:cs="Arial"/>
                  <w:i/>
                  <w:szCs w:val="18"/>
                  <w:highlight w:val="yellow"/>
                </w:rPr>
                <w:t>1 .. &lt;max</w:t>
              </w:r>
            </w:ins>
            <w:ins w:id="1630" w:author="Ericsson RAN3no122" w:date="2023-11-16T23:28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MBSSessionsin</w:t>
              </w:r>
            </w:ins>
            <w:ins w:id="1631" w:author="Ericsson RAN3no122" w:date="2023-11-16T23:29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Session</w:t>
              </w:r>
            </w:ins>
            <w:ins w:id="1632" w:author="Ericsson RAN3no122" w:date="2023-11-16T23:30:00Z">
              <w:r w:rsidR="00BA1072" w:rsidRPr="001417A4">
                <w:rPr>
                  <w:rFonts w:cs="Arial"/>
                  <w:i/>
                  <w:szCs w:val="18"/>
                  <w:highlight w:val="yellow"/>
                </w:rPr>
                <w:t>InfoList</w:t>
              </w:r>
            </w:ins>
            <w:ins w:id="1633" w:author="Ericsson RAN3no122" w:date="2023-11-16T23:14:00Z">
              <w:r w:rsidRPr="001417A4">
                <w:rPr>
                  <w:rFonts w:cs="Arial"/>
                  <w:i/>
                  <w:szCs w:val="18"/>
                  <w:highlight w:val="yellow"/>
                </w:rPr>
                <w:t>&gt;</w:t>
              </w:r>
            </w:ins>
          </w:p>
        </w:tc>
        <w:tc>
          <w:tcPr>
            <w:tcW w:w="1872" w:type="dxa"/>
          </w:tcPr>
          <w:p w14:paraId="2E8DF589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34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1711599F" w14:textId="77777777" w:rsidR="00244E64" w:rsidRPr="001417A4" w:rsidRDefault="00244E64" w:rsidP="003D5C78">
            <w:pPr>
              <w:pStyle w:val="TAL"/>
              <w:keepNext w:val="0"/>
              <w:keepLines w:val="0"/>
              <w:widowControl w:val="0"/>
              <w:rPr>
                <w:ins w:id="1635" w:author="Ericsson RAN3no122" w:date="2023-11-16T23:14:00Z"/>
                <w:highlight w:val="yellow"/>
              </w:rPr>
            </w:pPr>
          </w:p>
        </w:tc>
      </w:tr>
      <w:tr w:rsidR="00244E64" w:rsidRPr="001417A4" w14:paraId="3672596E" w14:textId="77777777" w:rsidTr="003D5C78">
        <w:trPr>
          <w:ins w:id="1636" w:author="Ericsson RAN3no122" w:date="2023-11-16T23:14:00Z"/>
        </w:trPr>
        <w:tc>
          <w:tcPr>
            <w:tcW w:w="2448" w:type="dxa"/>
          </w:tcPr>
          <w:p w14:paraId="35AA827B" w14:textId="7F6EA672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37" w:author="Ericsson RAN3no122" w:date="2023-11-16T23:14:00Z"/>
                <w:highlight w:val="yellow"/>
                <w:lang w:eastAsia="ja-JP"/>
              </w:rPr>
            </w:pPr>
            <w:ins w:id="1638" w:author="Ericsson RAN3no122" w:date="2023-11-16T23:18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&gt;&gt;MBS Session ID</w:t>
              </w:r>
            </w:ins>
          </w:p>
        </w:tc>
        <w:tc>
          <w:tcPr>
            <w:tcW w:w="1080" w:type="dxa"/>
          </w:tcPr>
          <w:p w14:paraId="695C7050" w14:textId="71CF285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39" w:author="Ericsson RAN3no122" w:date="2023-11-16T23:14:00Z"/>
                <w:highlight w:val="yellow"/>
              </w:rPr>
            </w:pPr>
            <w:ins w:id="1640" w:author="Ericsson RAN3no122" w:date="2023-11-16T23:18:00Z">
              <w:r w:rsidRPr="001417A4">
                <w:rPr>
                  <w:rFonts w:cs="Arial"/>
                  <w:szCs w:val="18"/>
                  <w:highlight w:val="yellow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1A4D9FC8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1" w:author="Ericsson RAN3no122" w:date="2023-11-16T23:14:00Z"/>
                <w:highlight w:val="yellow"/>
              </w:rPr>
            </w:pPr>
          </w:p>
        </w:tc>
        <w:tc>
          <w:tcPr>
            <w:tcW w:w="1872" w:type="dxa"/>
          </w:tcPr>
          <w:p w14:paraId="2EF772A8" w14:textId="5BF3262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2" w:author="Ericsson RAN3no122" w:date="2023-11-16T23:14:00Z"/>
                <w:highlight w:val="yellow"/>
              </w:rPr>
            </w:pPr>
            <w:ins w:id="1643" w:author="Ericsson RAN3no122" w:date="2023-11-16T23:18:00Z">
              <w:r w:rsidRPr="001417A4">
                <w:rPr>
                  <w:rFonts w:cs="Arial"/>
                  <w:szCs w:val="18"/>
                  <w:highlight w:val="yellow"/>
                </w:rPr>
                <w:t>9.3.1.218</w:t>
              </w:r>
            </w:ins>
          </w:p>
        </w:tc>
        <w:tc>
          <w:tcPr>
            <w:tcW w:w="2880" w:type="dxa"/>
          </w:tcPr>
          <w:p w14:paraId="65F656F1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44" w:author="Ericsson RAN3no122" w:date="2023-11-16T23:14:00Z"/>
                <w:highlight w:val="yellow"/>
              </w:rPr>
            </w:pPr>
          </w:p>
        </w:tc>
      </w:tr>
      <w:tr w:rsidR="00244E64" w:rsidRPr="001417A4" w14:paraId="774C894D" w14:textId="77777777" w:rsidTr="003D5C78">
        <w:trPr>
          <w:ins w:id="1645" w:author="Ericsson RAN3no122" w:date="2023-11-16T23:14:00Z"/>
        </w:trPr>
        <w:tc>
          <w:tcPr>
            <w:tcW w:w="2448" w:type="dxa"/>
          </w:tcPr>
          <w:p w14:paraId="5BDDB0CB" w14:textId="49AD5718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646" w:author="Ericsson RAN3no122" w:date="2023-11-16T23:14:00Z"/>
                <w:bCs/>
                <w:iCs/>
                <w:highlight w:val="yellow"/>
                <w:lang w:eastAsia="ja-JP"/>
              </w:rPr>
            </w:pPr>
            <w:ins w:id="1647" w:author="Ericsson RAN3no122" w:date="2023-11-16T23:19:00Z">
              <w:r w:rsidRPr="001417A4">
                <w:rPr>
                  <w:bCs/>
                  <w:iCs/>
                  <w:highlight w:val="yellow"/>
                  <w:lang w:eastAsia="ja-JP"/>
                </w:rPr>
                <w:t>&gt;&gt;</w:t>
              </w:r>
            </w:ins>
            <w:ins w:id="1648" w:author="Ericsson RAN3no122" w:date="2023-11-16T23:22:00Z">
              <w:r w:rsidR="00BA1072" w:rsidRPr="001417A4">
                <w:rPr>
                  <w:bCs/>
                  <w:iCs/>
                  <w:highlight w:val="yellow"/>
                  <w:lang w:eastAsia="ja-JP"/>
                </w:rPr>
                <w:t xml:space="preserve">CHOICE </w:t>
              </w:r>
            </w:ins>
            <w:ins w:id="1649" w:author="Ericsson RAN3no122" w:date="2023-11-17T02:40:00Z">
              <w:r w:rsidR="00726128" w:rsidRPr="001417A4">
                <w:rPr>
                  <w:bCs/>
                  <w:i/>
                  <w:highlight w:val="yellow"/>
                  <w:lang w:eastAsia="ja-JP"/>
                </w:rPr>
                <w:t>T</w:t>
              </w:r>
            </w:ins>
            <w:ins w:id="1650" w:author="Ericsson RAN3no122" w:date="2023-11-17T02:39:00Z">
              <w:r w:rsidR="00726128" w:rsidRPr="001417A4">
                <w:rPr>
                  <w:bCs/>
                  <w:i/>
                  <w:highlight w:val="yellow"/>
                  <w:lang w:eastAsia="ja-JP"/>
                </w:rPr>
                <w:t>hresholdIndex</w:t>
              </w:r>
            </w:ins>
            <w:ins w:id="1651" w:author="Ericsson RAN3no122" w:date="2023-11-16T23:19:00Z">
              <w:r w:rsidRPr="001417A4">
                <w:rPr>
                  <w:bCs/>
                  <w:i/>
                  <w:highlight w:val="yellow"/>
                  <w:lang w:eastAsia="ja-JP"/>
                </w:rPr>
                <w:t xml:space="preserve"> Information</w:t>
              </w:r>
            </w:ins>
          </w:p>
        </w:tc>
        <w:tc>
          <w:tcPr>
            <w:tcW w:w="1080" w:type="dxa"/>
          </w:tcPr>
          <w:p w14:paraId="62D441CC" w14:textId="699D84F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2" w:author="Ericsson RAN3no122" w:date="2023-11-16T23:14:00Z"/>
                <w:highlight w:val="yellow"/>
              </w:rPr>
            </w:pPr>
            <w:ins w:id="1653" w:author="Ericsson RAN3no122" w:date="2023-11-16T23:19:00Z">
              <w:r w:rsidRPr="001417A4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03ED1817" w14:textId="77777777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4" w:author="Ericsson RAN3no122" w:date="2023-11-16T23:14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39C1C9D3" w14:textId="079E1436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5" w:author="Ericsson RAN3no122" w:date="2023-11-16T23:14:00Z"/>
                <w:highlight w:val="yellow"/>
              </w:rPr>
            </w:pPr>
          </w:p>
        </w:tc>
        <w:tc>
          <w:tcPr>
            <w:tcW w:w="2880" w:type="dxa"/>
          </w:tcPr>
          <w:p w14:paraId="5A688894" w14:textId="3FB46BF3" w:rsidR="00244E64" w:rsidRPr="001417A4" w:rsidRDefault="00244E64" w:rsidP="00244E64">
            <w:pPr>
              <w:pStyle w:val="TAL"/>
              <w:keepNext w:val="0"/>
              <w:keepLines w:val="0"/>
              <w:widowControl w:val="0"/>
              <w:rPr>
                <w:ins w:id="1656" w:author="Ericsson RAN3no122" w:date="2023-11-16T23:14:00Z"/>
                <w:highlight w:val="yellow"/>
              </w:rPr>
            </w:pPr>
          </w:p>
        </w:tc>
      </w:tr>
      <w:tr w:rsidR="00726128" w:rsidRPr="00C923BB" w14:paraId="769631C5" w14:textId="77777777" w:rsidTr="003D5C78">
        <w:trPr>
          <w:ins w:id="1657" w:author="Ericsson RAN3no122" w:date="2023-11-16T23:22:00Z"/>
        </w:trPr>
        <w:tc>
          <w:tcPr>
            <w:tcW w:w="2448" w:type="dxa"/>
          </w:tcPr>
          <w:p w14:paraId="0AC96A77" w14:textId="35B029DB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58" w:author="Ericsson RAN3no122" w:date="2023-11-16T23:22:00Z"/>
                <w:bCs/>
                <w:i/>
                <w:highlight w:val="yellow"/>
                <w:lang w:eastAsia="ja-JP"/>
              </w:rPr>
            </w:pPr>
            <w:ins w:id="1659" w:author="Ericsson RAN3no122" w:date="2023-11-17T02:45:00Z">
              <w:r w:rsidRPr="00C923BB">
                <w:rPr>
                  <w:bCs/>
                  <w:iCs/>
                  <w:highlight w:val="yellow"/>
                  <w:lang w:eastAsia="ja-JP"/>
                </w:rPr>
                <w:t>&gt;&gt;&gt;ThresholdIndex</w:t>
              </w:r>
            </w:ins>
          </w:p>
        </w:tc>
        <w:tc>
          <w:tcPr>
            <w:tcW w:w="1080" w:type="dxa"/>
          </w:tcPr>
          <w:p w14:paraId="6C06127F" w14:textId="423CF57A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60" w:author="Ericsson RAN3no122" w:date="2023-11-16T23:22:00Z"/>
                <w:highlight w:val="yellow"/>
              </w:rPr>
            </w:pPr>
            <w:ins w:id="1661" w:author="Ericsson RAN3no122" w:date="2023-11-17T02:45:00Z">
              <w:r w:rsidRPr="00C923BB">
                <w:rPr>
                  <w:highlight w:val="yellow"/>
                </w:rPr>
                <w:t>O</w:t>
              </w:r>
            </w:ins>
          </w:p>
        </w:tc>
        <w:tc>
          <w:tcPr>
            <w:tcW w:w="1440" w:type="dxa"/>
          </w:tcPr>
          <w:p w14:paraId="400085FA" w14:textId="77777777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62" w:author="Ericsson RAN3no122" w:date="2023-11-16T23:22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6F209AC3" w14:textId="61A1B3C6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63" w:author="Ericsson RAN3no122" w:date="2023-11-16T23:22:00Z"/>
                <w:rFonts w:eastAsia="Yu Mincho" w:cs="Arial"/>
                <w:szCs w:val="18"/>
                <w:highlight w:val="yellow"/>
              </w:rPr>
            </w:pPr>
            <w:ins w:id="1664" w:author="Ericsson RAN3no122" w:date="2023-11-17T02:45:00Z">
              <w:r w:rsidRPr="00C923BB">
                <w:rPr>
                  <w:rFonts w:eastAsia="Yu Mincho" w:cs="Arial"/>
                  <w:szCs w:val="18"/>
                  <w:highlight w:val="yellow"/>
                </w:rPr>
                <w:t>INTEGER (0..</w:t>
              </w:r>
              <w:r w:rsidRPr="00C923BB">
                <w:rPr>
                  <w:rFonts w:eastAsia="Yu Mincho" w:cs="Arial"/>
                  <w:i/>
                  <w:iCs/>
                  <w:szCs w:val="18"/>
                  <w:highlight w:val="yellow"/>
                </w:rPr>
                <w:t>maxnoofThresholdMBS</w:t>
              </w:r>
              <w:r w:rsidRPr="00C923BB">
                <w:rPr>
                  <w:rFonts w:eastAsia="Yu Mincho" w:cs="Arial"/>
                  <w:szCs w:val="18"/>
                  <w:highlight w:val="yellow"/>
                </w:rPr>
                <w:t>)</w:t>
              </w:r>
            </w:ins>
          </w:p>
        </w:tc>
        <w:tc>
          <w:tcPr>
            <w:tcW w:w="2880" w:type="dxa"/>
          </w:tcPr>
          <w:p w14:paraId="50DE2DF7" w14:textId="20EE74FB" w:rsidR="00726128" w:rsidRPr="00C923BB" w:rsidRDefault="00726128" w:rsidP="00726128">
            <w:pPr>
              <w:pStyle w:val="TAL"/>
              <w:keepNext w:val="0"/>
              <w:keepLines w:val="0"/>
              <w:widowControl w:val="0"/>
              <w:rPr>
                <w:ins w:id="1665" w:author="Ericsson RAN3no122" w:date="2023-11-16T23:22:00Z"/>
                <w:rFonts w:eastAsia="SimSun"/>
                <w:highlight w:val="yellow"/>
              </w:rPr>
            </w:pPr>
            <w:ins w:id="1666" w:author="Ericsson RAN3no122" w:date="2023-11-17T02:45:00Z">
              <w:r w:rsidRPr="00C923BB">
                <w:rPr>
                  <w:rFonts w:eastAsia="SimSun"/>
                  <w:highlight w:val="yellow"/>
                </w:rPr>
                <w:t xml:space="preserve">Corresponds to the </w:t>
              </w:r>
              <w:r w:rsidRPr="00C923BB">
                <w:rPr>
                  <w:rFonts w:eastAsia="SimSun"/>
                  <w:i/>
                  <w:iCs/>
                  <w:highlight w:val="yellow"/>
                </w:rPr>
                <w:t>thresholdIndex</w:t>
              </w:r>
              <w:r w:rsidRPr="00C923BB">
                <w:rPr>
                  <w:rFonts w:eastAsia="SimSun"/>
                  <w:highlight w:val="yellow"/>
                </w:rPr>
                <w:t xml:space="preserve"> as specified in TS 38.331 [8].</w:t>
              </w:r>
            </w:ins>
          </w:p>
        </w:tc>
      </w:tr>
      <w:tr w:rsidR="00BA1072" w:rsidRPr="00C923BB" w14:paraId="6C94DD6C" w14:textId="77777777" w:rsidTr="003D5C78">
        <w:trPr>
          <w:ins w:id="1667" w:author="Ericsson RAN3no122" w:date="2023-11-16T23:23:00Z"/>
        </w:trPr>
        <w:tc>
          <w:tcPr>
            <w:tcW w:w="2448" w:type="dxa"/>
          </w:tcPr>
          <w:p w14:paraId="4299354B" w14:textId="6F693B02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68" w:author="Ericsson RAN3no122" w:date="2023-11-16T23:23:00Z"/>
                <w:bCs/>
                <w:i/>
                <w:highlight w:val="yellow"/>
                <w:lang w:eastAsia="ja-JP"/>
              </w:rPr>
            </w:pPr>
            <w:ins w:id="1669" w:author="Ericsson RAN3no122" w:date="2023-11-16T23:23:00Z">
              <w:r w:rsidRPr="00C923BB">
                <w:rPr>
                  <w:bCs/>
                  <w:i/>
                  <w:highlight w:val="yellow"/>
                  <w:lang w:eastAsia="ja-JP"/>
                </w:rPr>
                <w:t>&gt;&gt;&gt;</w:t>
              </w:r>
            </w:ins>
            <w:ins w:id="1670" w:author="Ericsson RAN3no122" w:date="2023-11-17T02:40:00Z">
              <w:r w:rsidR="00726128" w:rsidRPr="00C923BB">
                <w:rPr>
                  <w:bCs/>
                  <w:i/>
                  <w:highlight w:val="yellow"/>
                  <w:lang w:eastAsia="ja-JP"/>
                </w:rPr>
                <w:t>ThresholdIndex</w:t>
              </w:r>
            </w:ins>
            <w:ins w:id="1671" w:author="Ericsson RAN3no122" w:date="2023-11-16T23:23:00Z">
              <w:r w:rsidRPr="00C923BB">
                <w:rPr>
                  <w:i/>
                  <w:highlight w:val="yellow"/>
                </w:rPr>
                <w:t xml:space="preserve"> not provided</w:t>
              </w:r>
            </w:ins>
          </w:p>
        </w:tc>
        <w:tc>
          <w:tcPr>
            <w:tcW w:w="1080" w:type="dxa"/>
          </w:tcPr>
          <w:p w14:paraId="0A9E479B" w14:textId="77777777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2" w:author="Ericsson RAN3no122" w:date="2023-11-16T23:23:00Z"/>
                <w:highlight w:val="yellow"/>
              </w:rPr>
            </w:pPr>
          </w:p>
        </w:tc>
        <w:tc>
          <w:tcPr>
            <w:tcW w:w="1440" w:type="dxa"/>
          </w:tcPr>
          <w:p w14:paraId="752DB21D" w14:textId="77777777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3" w:author="Ericsson RAN3no122" w:date="2023-11-16T23:23:00Z"/>
                <w:szCs w:val="18"/>
                <w:highlight w:val="yellow"/>
              </w:rPr>
            </w:pPr>
          </w:p>
        </w:tc>
        <w:tc>
          <w:tcPr>
            <w:tcW w:w="1872" w:type="dxa"/>
          </w:tcPr>
          <w:p w14:paraId="7516F433" w14:textId="2525BFD0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4" w:author="Ericsson RAN3no122" w:date="2023-11-16T23:23:00Z"/>
                <w:rFonts w:eastAsia="Yu Mincho" w:cs="Arial"/>
                <w:szCs w:val="18"/>
                <w:highlight w:val="yellow"/>
              </w:rPr>
            </w:pPr>
            <w:ins w:id="1675" w:author="Ericsson RAN3no122" w:date="2023-11-16T23:24:00Z">
              <w:r w:rsidRPr="00C923BB">
                <w:rPr>
                  <w:rFonts w:eastAsia="Yu Mincho" w:cs="Arial"/>
                  <w:szCs w:val="18"/>
                  <w:highlight w:val="yellow"/>
                </w:rPr>
                <w:t>NULL</w:t>
              </w:r>
            </w:ins>
          </w:p>
        </w:tc>
        <w:tc>
          <w:tcPr>
            <w:tcW w:w="2880" w:type="dxa"/>
          </w:tcPr>
          <w:p w14:paraId="0CA33780" w14:textId="5F5C9C5D" w:rsidR="00BA1072" w:rsidRPr="00C923BB" w:rsidRDefault="00BA1072" w:rsidP="00BA1072">
            <w:pPr>
              <w:pStyle w:val="TAL"/>
              <w:keepNext w:val="0"/>
              <w:keepLines w:val="0"/>
              <w:widowControl w:val="0"/>
              <w:rPr>
                <w:ins w:id="1676" w:author="Ericsson RAN3no122" w:date="2023-11-16T23:23:00Z"/>
                <w:rFonts w:eastAsia="SimSun"/>
                <w:highlight w:val="yellow"/>
              </w:rPr>
            </w:pPr>
            <w:ins w:id="1677" w:author="Ericsson RAN3no122" w:date="2023-11-16T23:24:00Z">
              <w:r w:rsidRPr="00C923BB">
                <w:rPr>
                  <w:rFonts w:eastAsia="SimSun"/>
                  <w:highlight w:val="yellow"/>
                </w:rPr>
                <w:t>Indicate</w:t>
              </w:r>
            </w:ins>
            <w:ins w:id="1678" w:author="Ericsson RAN3no122" w:date="2023-11-16T23:25:00Z">
              <w:r w:rsidRPr="00C923BB">
                <w:rPr>
                  <w:rFonts w:eastAsia="SimSun"/>
                  <w:highlight w:val="yellow"/>
                </w:rPr>
                <w:t>s that the the</w:t>
              </w:r>
            </w:ins>
            <w:ins w:id="1679" w:author="Ericsson RAN3no122" w:date="2023-11-17T02:41:00Z">
              <w:r w:rsidR="00726128" w:rsidRPr="00C923BB">
                <w:rPr>
                  <w:rFonts w:eastAsia="SimSun"/>
                  <w:highlight w:val="yellow"/>
                </w:rPr>
                <w:t xml:space="preserve"> </w:t>
              </w:r>
              <w:r w:rsidR="00726128" w:rsidRPr="00C923BB">
                <w:rPr>
                  <w:bCs/>
                  <w:i/>
                  <w:highlight w:val="yellow"/>
                  <w:lang w:eastAsia="ja-JP"/>
                </w:rPr>
                <w:t>thresholdIndex</w:t>
              </w:r>
              <w:r w:rsidR="00726128" w:rsidRPr="00C923BB">
                <w:rPr>
                  <w:i/>
                  <w:highlight w:val="yellow"/>
                </w:rPr>
                <w:t xml:space="preserve"> </w:t>
              </w:r>
              <w:r w:rsidR="00726128" w:rsidRPr="00C923BB">
                <w:rPr>
                  <w:highlight w:val="yellow"/>
                </w:rPr>
                <w:t>as defined in</w:t>
              </w:r>
              <w:r w:rsidR="00726128" w:rsidRPr="00C923BB">
                <w:rPr>
                  <w:rFonts w:eastAsia="SimSun"/>
                  <w:highlight w:val="yellow"/>
                </w:rPr>
                <w:t xml:space="preserve"> TS 38.331 [8] is not provided for the respective </w:t>
              </w:r>
            </w:ins>
            <w:ins w:id="1680" w:author="Ericsson RAN3no122" w:date="2023-11-17T02:42:00Z">
              <w:r w:rsidR="00726128" w:rsidRPr="00C923BB">
                <w:rPr>
                  <w:rFonts w:eastAsia="SimSun"/>
                  <w:highlight w:val="yellow"/>
                </w:rPr>
                <w:t xml:space="preserve">multicast MBS </w:t>
              </w:r>
            </w:ins>
            <w:ins w:id="1681" w:author="Ericsson RAN3no122" w:date="2023-11-17T02:41:00Z">
              <w:r w:rsidR="00726128" w:rsidRPr="00C923BB">
                <w:rPr>
                  <w:rFonts w:eastAsia="SimSun"/>
                  <w:highlight w:val="yellow"/>
                </w:rPr>
                <w:t>sessio</w:t>
              </w:r>
            </w:ins>
            <w:ins w:id="1682" w:author="Ericsson RAN3no122" w:date="2023-11-17T02:42:00Z">
              <w:r w:rsidR="00726128" w:rsidRPr="00C923BB">
                <w:rPr>
                  <w:rFonts w:eastAsia="SimSun"/>
                  <w:highlight w:val="yellow"/>
                </w:rPr>
                <w:t>n</w:t>
              </w:r>
            </w:ins>
            <w:ins w:id="1683" w:author="Ericsson RAN3no122" w:date="2023-11-16T23:25:00Z">
              <w:r w:rsidRPr="00C923BB">
                <w:rPr>
                  <w:rFonts w:eastAsia="SimSun"/>
                  <w:highlight w:val="yellow"/>
                </w:rPr>
                <w:t>.</w:t>
              </w:r>
            </w:ins>
          </w:p>
        </w:tc>
      </w:tr>
    </w:tbl>
    <w:p w14:paraId="348D1DA7" w14:textId="77777777" w:rsidR="00244E64" w:rsidRPr="00C923BB" w:rsidRDefault="00244E64" w:rsidP="00244E64">
      <w:pPr>
        <w:widowControl w:val="0"/>
        <w:rPr>
          <w:ins w:id="1684" w:author="Ericsson RAN3no122" w:date="2023-11-16T23:14:00Z"/>
          <w:highlight w:val="yellow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44E64" w:rsidRPr="00C923BB" w14:paraId="081E5952" w14:textId="77777777" w:rsidTr="003D5C78">
        <w:trPr>
          <w:ins w:id="1685" w:author="Ericsson RAN3no122" w:date="2023-11-16T23:14:00Z"/>
        </w:trPr>
        <w:tc>
          <w:tcPr>
            <w:tcW w:w="3686" w:type="dxa"/>
          </w:tcPr>
          <w:p w14:paraId="24B761B7" w14:textId="77777777" w:rsidR="00244E64" w:rsidRPr="00C923BB" w:rsidRDefault="00244E64" w:rsidP="003D5C78">
            <w:pPr>
              <w:pStyle w:val="TAH"/>
              <w:keepNext w:val="0"/>
              <w:keepLines w:val="0"/>
              <w:widowControl w:val="0"/>
              <w:rPr>
                <w:ins w:id="1686" w:author="Ericsson RAN3no122" w:date="2023-11-16T23:14:00Z"/>
                <w:highlight w:val="yellow"/>
              </w:rPr>
            </w:pPr>
            <w:ins w:id="1687" w:author="Ericsson RAN3no122" w:date="2023-11-16T23:14:00Z">
              <w:r w:rsidRPr="00C923BB">
                <w:rPr>
                  <w:highlight w:val="yellow"/>
                </w:rPr>
                <w:t>Range bound</w:t>
              </w:r>
            </w:ins>
          </w:p>
        </w:tc>
        <w:tc>
          <w:tcPr>
            <w:tcW w:w="5670" w:type="dxa"/>
          </w:tcPr>
          <w:p w14:paraId="2A2C7F5A" w14:textId="77777777" w:rsidR="00244E64" w:rsidRPr="00C923BB" w:rsidRDefault="00244E64" w:rsidP="003D5C78">
            <w:pPr>
              <w:pStyle w:val="TAH"/>
              <w:keepNext w:val="0"/>
              <w:keepLines w:val="0"/>
              <w:widowControl w:val="0"/>
              <w:rPr>
                <w:ins w:id="1688" w:author="Ericsson RAN3no122" w:date="2023-11-16T23:14:00Z"/>
                <w:highlight w:val="yellow"/>
              </w:rPr>
            </w:pPr>
            <w:ins w:id="1689" w:author="Ericsson RAN3no122" w:date="2023-11-16T23:14:00Z">
              <w:r w:rsidRPr="00C923BB">
                <w:rPr>
                  <w:highlight w:val="yellow"/>
                </w:rPr>
                <w:t>Explanation</w:t>
              </w:r>
            </w:ins>
          </w:p>
        </w:tc>
      </w:tr>
      <w:tr w:rsidR="00244E64" w14:paraId="5B74EC16" w14:textId="77777777" w:rsidTr="003D5C78">
        <w:trPr>
          <w:ins w:id="1690" w:author="Ericsson RAN3no122" w:date="2023-11-16T23:14:00Z"/>
        </w:trPr>
        <w:tc>
          <w:tcPr>
            <w:tcW w:w="3686" w:type="dxa"/>
          </w:tcPr>
          <w:p w14:paraId="0F55460E" w14:textId="37BCC2CB" w:rsidR="00244E64" w:rsidRPr="00C923BB" w:rsidRDefault="00BA1072" w:rsidP="003D5C78">
            <w:pPr>
              <w:pStyle w:val="TAL"/>
              <w:keepNext w:val="0"/>
              <w:keepLines w:val="0"/>
              <w:widowControl w:val="0"/>
              <w:rPr>
                <w:ins w:id="1691" w:author="Ericsson RAN3no122" w:date="2023-11-16T23:14:00Z"/>
                <w:iCs/>
                <w:highlight w:val="yellow"/>
              </w:rPr>
            </w:pPr>
            <w:ins w:id="1692" w:author="Ericsson RAN3no122" w:date="2023-11-16T23:30:00Z">
              <w:r w:rsidRPr="00C923BB">
                <w:rPr>
                  <w:rFonts w:cs="Arial"/>
                  <w:iCs/>
                  <w:szCs w:val="18"/>
                  <w:highlight w:val="yellow"/>
                </w:rPr>
                <w:t>maxMBSSessionsinSessionInfoList</w:t>
              </w:r>
            </w:ins>
          </w:p>
        </w:tc>
        <w:tc>
          <w:tcPr>
            <w:tcW w:w="5670" w:type="dxa"/>
          </w:tcPr>
          <w:p w14:paraId="556D4174" w14:textId="6FB4D5CD" w:rsidR="00244E64" w:rsidRDefault="00244E64" w:rsidP="003D5C78">
            <w:pPr>
              <w:pStyle w:val="TAL"/>
              <w:keepNext w:val="0"/>
              <w:keepLines w:val="0"/>
              <w:widowControl w:val="0"/>
              <w:rPr>
                <w:ins w:id="1693" w:author="Ericsson RAN3no122" w:date="2023-11-16T23:14:00Z"/>
              </w:rPr>
            </w:pPr>
            <w:ins w:id="1694" w:author="Ericsson RAN3no122" w:date="2023-11-16T23:14:00Z">
              <w:r w:rsidRPr="00C923BB">
                <w:rPr>
                  <w:highlight w:val="yellow"/>
                </w:rPr>
                <w:t xml:space="preserve">Maximum no. </w:t>
              </w:r>
            </w:ins>
            <w:ins w:id="1695" w:author="Ericsson RAN3no122" w:date="2023-11-16T23:30:00Z">
              <w:r w:rsidR="00BA1072" w:rsidRPr="00C923BB">
                <w:rPr>
                  <w:highlight w:val="yellow"/>
                </w:rPr>
                <w:t xml:space="preserve">multicast MBS sessions contained in the </w:t>
              </w:r>
              <w:r w:rsidR="00BA1072" w:rsidRPr="00C923BB">
                <w:rPr>
                  <w:i/>
                  <w:iCs/>
                  <w:highlight w:val="yellow"/>
                </w:rPr>
                <w:t>MBS-SessionInfoListMulticast</w:t>
              </w:r>
              <w:r w:rsidR="00BA1072" w:rsidRPr="00C923BB">
                <w:rPr>
                  <w:highlight w:val="yellow"/>
                </w:rPr>
                <w:t xml:space="preserve"> IE as specified in TS 3</w:t>
              </w:r>
            </w:ins>
            <w:ins w:id="1696" w:author="Ericsson RAN3no122" w:date="2023-11-16T23:31:00Z">
              <w:r w:rsidR="00BA1072" w:rsidRPr="00C923BB">
                <w:rPr>
                  <w:highlight w:val="yellow"/>
                </w:rPr>
                <w:t xml:space="preserve">8.331 [8]. </w:t>
              </w:r>
            </w:ins>
            <w:ins w:id="1697" w:author="Ericsson RAN3no122" w:date="2023-11-16T23:14:00Z">
              <w:r w:rsidRPr="00C923BB">
                <w:rPr>
                  <w:highlight w:val="yellow"/>
                </w:rPr>
                <w:t xml:space="preserve">Value is </w:t>
              </w:r>
            </w:ins>
            <w:ins w:id="1698" w:author="Ericsson RAN3no122" w:date="2023-11-16T23:32:00Z">
              <w:r w:rsidR="00BA1072" w:rsidRPr="00C923BB">
                <w:rPr>
                  <w:highlight w:val="yellow"/>
                </w:rPr>
                <w:t>1024</w:t>
              </w:r>
            </w:ins>
            <w:ins w:id="1699" w:author="Ericsson RAN3no122" w:date="2023-11-16T23:14:00Z">
              <w:r w:rsidRPr="00C923BB">
                <w:rPr>
                  <w:highlight w:val="yellow"/>
                </w:rPr>
                <w:t>.</w:t>
              </w:r>
            </w:ins>
          </w:p>
        </w:tc>
      </w:tr>
    </w:tbl>
    <w:p w14:paraId="2F91E5E1" w14:textId="77777777" w:rsidR="00244E64" w:rsidRDefault="00244E64" w:rsidP="00244E64">
      <w:pPr>
        <w:widowControl w:val="0"/>
        <w:rPr>
          <w:ins w:id="1700" w:author="Ericsson RAN3no122" w:date="2023-11-16T23:14:00Z"/>
        </w:rPr>
      </w:pPr>
    </w:p>
    <w:p w14:paraId="339F2A4A" w14:textId="49AF303A" w:rsidR="008A2DE1" w:rsidRPr="00DA11D0" w:rsidRDefault="008A2DE1" w:rsidP="008A2DE1">
      <w:pPr>
        <w:pStyle w:val="Heading4"/>
        <w:keepNext w:val="0"/>
        <w:keepLines w:val="0"/>
        <w:widowControl w:val="0"/>
        <w:rPr>
          <w:ins w:id="1701" w:author="author" w:date="2023-10-25T10:57:00Z"/>
          <w:lang w:val="fr-FR"/>
        </w:rPr>
      </w:pPr>
      <w:ins w:id="1702" w:author="author" w:date="2023-10-25T10:57:00Z">
        <w:r w:rsidRPr="00DA11D0">
          <w:rPr>
            <w:lang w:val="fr-FR"/>
          </w:rPr>
          <w:t>9.3.1.</w:t>
        </w:r>
        <w:r>
          <w:rPr>
            <w:lang w:val="fr-FR"/>
          </w:rPr>
          <w:t>x2</w:t>
        </w:r>
        <w:r w:rsidRPr="00DA11D0">
          <w:rPr>
            <w:lang w:val="fr-FR"/>
          </w:rPr>
          <w:tab/>
        </w:r>
        <w:r>
          <w:rPr>
            <w:lang w:val="fr-FR"/>
          </w:rPr>
          <w:t xml:space="preserve">MBS Multicast Session </w:t>
        </w:r>
      </w:ins>
      <w:ins w:id="1703" w:author="Ericsson RAN3no122" w:date="2023-11-16T13:17:00Z">
        <w:r w:rsidR="00BC7AAA" w:rsidRPr="00BC7AAA">
          <w:rPr>
            <w:highlight w:val="yellow"/>
            <w:lang w:val="fr-FR"/>
          </w:rPr>
          <w:t>Reception</w:t>
        </w:r>
        <w:r w:rsidR="00BC7AAA">
          <w:rPr>
            <w:lang w:val="fr-FR"/>
          </w:rPr>
          <w:t xml:space="preserve"> </w:t>
        </w:r>
      </w:ins>
      <w:ins w:id="1704" w:author="author" w:date="2023-10-25T10:57:00Z">
        <w:r>
          <w:rPr>
            <w:lang w:val="fr-FR"/>
          </w:rPr>
          <w:t>State</w:t>
        </w:r>
      </w:ins>
    </w:p>
    <w:p w14:paraId="7C2633EB" w14:textId="70750A4E" w:rsidR="008A2DE1" w:rsidRPr="00DA11D0" w:rsidRDefault="008A2DE1" w:rsidP="008A2DE1">
      <w:pPr>
        <w:widowControl w:val="0"/>
        <w:rPr>
          <w:ins w:id="1705" w:author="author" w:date="2023-10-25T10:57:00Z"/>
        </w:rPr>
      </w:pPr>
      <w:ins w:id="1706" w:author="author" w:date="2023-10-25T10:57:00Z">
        <w:r w:rsidRPr="00DA11D0">
          <w:rPr>
            <w:rFonts w:hint="eastAsia"/>
          </w:rPr>
          <w:t>T</w:t>
        </w:r>
        <w:r w:rsidRPr="00DA11D0">
          <w:t xml:space="preserve">his IE indicates the </w:t>
        </w:r>
      </w:ins>
      <w:ins w:id="1707" w:author="Ericsson RAN3no122" w:date="2023-11-16T13:17:00Z">
        <w:r w:rsidR="00BC7AAA" w:rsidRPr="00BC7AAA">
          <w:rPr>
            <w:highlight w:val="yellow"/>
          </w:rPr>
          <w:t>reception</w:t>
        </w:r>
        <w:r w:rsidR="00BC7AAA">
          <w:t xml:space="preserve"> </w:t>
        </w:r>
      </w:ins>
      <w:ins w:id="1708" w:author="author" w:date="2023-10-25T10:57:00Z">
        <w:r>
          <w:t xml:space="preserve">state </w:t>
        </w:r>
        <w:r>
          <w:rPr>
            <w:rFonts w:hint="eastAsia"/>
            <w:lang w:eastAsia="zh-CN"/>
          </w:rPr>
          <w:t xml:space="preserve">of </w:t>
        </w:r>
        <w:r>
          <w:t>MBS Multicast Session</w:t>
        </w:r>
        <w:r w:rsidRPr="00BC7AAA">
          <w:rPr>
            <w:highlight w:val="yellow"/>
          </w:rPr>
          <w:t>.</w:t>
        </w:r>
        <w:del w:id="1709" w:author="Ericsson RAN3no122" w:date="2023-11-16T13:17:00Z">
          <w:r w:rsidRPr="00BC7AAA" w:rsidDel="00BC7AAA">
            <w:rPr>
              <w:highlight w:val="yellow"/>
            </w:rPr>
            <w:delText xml:space="preserve"> The MBS Multicast Session state is defined in TS 23.247 [x3].</w:delText>
          </w:r>
        </w:del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A2DE1" w:rsidRPr="00DA11D0" w14:paraId="596EFD85" w14:textId="77777777" w:rsidTr="00906046">
        <w:trPr>
          <w:tblHeader/>
          <w:ins w:id="1710" w:author="author" w:date="2023-10-25T10:57:00Z"/>
        </w:trPr>
        <w:tc>
          <w:tcPr>
            <w:tcW w:w="2448" w:type="dxa"/>
          </w:tcPr>
          <w:p w14:paraId="60A2B2CF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1" w:author="author" w:date="2023-10-25T10:57:00Z"/>
                <w:lang w:eastAsia="ja-JP"/>
              </w:rPr>
            </w:pPr>
            <w:ins w:id="1712" w:author="author" w:date="2023-10-25T10:57:00Z">
              <w:r w:rsidRPr="00DA11D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CB29387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3" w:author="author" w:date="2023-10-25T10:57:00Z"/>
                <w:lang w:eastAsia="ja-JP"/>
              </w:rPr>
            </w:pPr>
            <w:ins w:id="1714" w:author="author" w:date="2023-10-25T10:57:00Z">
              <w:r w:rsidRPr="00DA11D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9D28433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5" w:author="author" w:date="2023-10-25T10:57:00Z"/>
                <w:lang w:eastAsia="ja-JP"/>
              </w:rPr>
            </w:pPr>
            <w:ins w:id="1716" w:author="author" w:date="2023-10-25T10:57:00Z">
              <w:r w:rsidRPr="00DA11D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C26706B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7" w:author="author" w:date="2023-10-25T10:57:00Z"/>
                <w:lang w:eastAsia="ja-JP"/>
              </w:rPr>
            </w:pPr>
            <w:ins w:id="1718" w:author="author" w:date="2023-10-25T10:57:00Z">
              <w:r w:rsidRPr="00DA11D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9B3952E" w14:textId="77777777" w:rsidR="008A2DE1" w:rsidRPr="00DA11D0" w:rsidRDefault="008A2DE1" w:rsidP="00906046">
            <w:pPr>
              <w:pStyle w:val="TAH"/>
              <w:keepNext w:val="0"/>
              <w:keepLines w:val="0"/>
              <w:widowControl w:val="0"/>
              <w:rPr>
                <w:ins w:id="1719" w:author="author" w:date="2023-10-25T10:57:00Z"/>
                <w:lang w:eastAsia="ja-JP"/>
              </w:rPr>
            </w:pPr>
            <w:ins w:id="1720" w:author="author" w:date="2023-10-25T10:57:00Z">
              <w:r w:rsidRPr="00DA11D0">
                <w:rPr>
                  <w:lang w:eastAsia="ja-JP"/>
                </w:rPr>
                <w:t>Semantics description</w:t>
              </w:r>
            </w:ins>
          </w:p>
        </w:tc>
      </w:tr>
      <w:tr w:rsidR="008A2DE1" w:rsidRPr="00DA11D0" w14:paraId="4DF6AACC" w14:textId="77777777" w:rsidTr="00906046">
        <w:trPr>
          <w:ins w:id="1721" w:author="author" w:date="2023-10-25T10:57:00Z"/>
        </w:trPr>
        <w:tc>
          <w:tcPr>
            <w:tcW w:w="2448" w:type="dxa"/>
          </w:tcPr>
          <w:p w14:paraId="1200C22B" w14:textId="2FC6631E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1722" w:author="author" w:date="2023-10-25T10:57:00Z"/>
              </w:rPr>
            </w:pPr>
            <w:ins w:id="1723" w:author="author" w:date="2023-10-25T10:57:00Z">
              <w:r w:rsidRPr="00DC749D">
                <w:t xml:space="preserve">MBS Multicast Session </w:t>
              </w:r>
            </w:ins>
            <w:ins w:id="1724" w:author="Ericsson RAN3no122" w:date="2023-11-16T13:18:00Z">
              <w:r w:rsidR="00BC7AAA" w:rsidRPr="00BC7AAA">
                <w:rPr>
                  <w:highlight w:val="yellow"/>
                </w:rPr>
                <w:t>Reception</w:t>
              </w:r>
              <w:r w:rsidR="00BC7AAA">
                <w:t xml:space="preserve"> </w:t>
              </w:r>
            </w:ins>
            <w:ins w:id="1725" w:author="author" w:date="2023-10-25T10:57:00Z">
              <w:r w:rsidRPr="00DC749D">
                <w:t>State</w:t>
              </w:r>
            </w:ins>
          </w:p>
        </w:tc>
        <w:tc>
          <w:tcPr>
            <w:tcW w:w="1080" w:type="dxa"/>
          </w:tcPr>
          <w:p w14:paraId="42259FD9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26" w:author="author" w:date="2023-10-25T10:57:00Z"/>
              </w:rPr>
            </w:pPr>
            <w:ins w:id="1727" w:author="author" w:date="2023-10-25T10:57:00Z">
              <w:r>
                <w:t>M</w:t>
              </w:r>
            </w:ins>
          </w:p>
        </w:tc>
        <w:tc>
          <w:tcPr>
            <w:tcW w:w="1440" w:type="dxa"/>
          </w:tcPr>
          <w:p w14:paraId="38721276" w14:textId="77777777" w:rsidR="008A2DE1" w:rsidRPr="00DC749D" w:rsidRDefault="008A2DE1" w:rsidP="00906046">
            <w:pPr>
              <w:pStyle w:val="TAL"/>
              <w:keepNext w:val="0"/>
              <w:keepLines w:val="0"/>
              <w:widowControl w:val="0"/>
              <w:rPr>
                <w:ins w:id="1728" w:author="author" w:date="2023-10-25T10:57:00Z"/>
              </w:rPr>
            </w:pPr>
          </w:p>
        </w:tc>
        <w:tc>
          <w:tcPr>
            <w:tcW w:w="1872" w:type="dxa"/>
          </w:tcPr>
          <w:p w14:paraId="0B3B0F6A" w14:textId="5090B525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29" w:author="author" w:date="2023-10-25T10:57:00Z"/>
              </w:rPr>
            </w:pPr>
            <w:ins w:id="1730" w:author="author" w:date="2023-10-25T10:57:00Z">
              <w:r>
                <w:t>ENUMERATED (</w:t>
              </w:r>
            </w:ins>
            <w:ins w:id="1731" w:author="Ericsson RAN3no122" w:date="2023-11-16T13:17:00Z">
              <w:r w:rsidR="00BC7AAA" w:rsidRPr="00BC7AAA">
                <w:rPr>
                  <w:highlight w:val="yellow"/>
                </w:rPr>
                <w:t xml:space="preserve">start monitoring G-RNTI, stop </w:t>
              </w:r>
            </w:ins>
            <w:ins w:id="1732" w:author="Ericsson RAN3no122" w:date="2023-11-16T13:18:00Z">
              <w:r w:rsidR="00BC7AAA" w:rsidRPr="00BC7AAA">
                <w:rPr>
                  <w:highlight w:val="yellow"/>
                </w:rPr>
                <w:t>monitoring G-RNTI</w:t>
              </w:r>
            </w:ins>
            <w:ins w:id="1733" w:author="author" w:date="2023-10-25T10:57:00Z">
              <w:del w:id="1734" w:author="Ericsson RAN3no122" w:date="2023-11-16T13:18:00Z">
                <w:r w:rsidRPr="00BC7AAA" w:rsidDel="00BC7AAA">
                  <w:rPr>
                    <w:highlight w:val="yellow"/>
                  </w:rPr>
                  <w:delText>active, inactive</w:delText>
                </w:r>
              </w:del>
              <w:r>
                <w:t>, …)</w:t>
              </w:r>
            </w:ins>
          </w:p>
        </w:tc>
        <w:tc>
          <w:tcPr>
            <w:tcW w:w="2880" w:type="dxa"/>
          </w:tcPr>
          <w:p w14:paraId="73CB011D" w14:textId="77777777" w:rsidR="008A2DE1" w:rsidRPr="00DA11D0" w:rsidRDefault="008A2DE1" w:rsidP="00906046">
            <w:pPr>
              <w:pStyle w:val="TAL"/>
              <w:keepNext w:val="0"/>
              <w:keepLines w:val="0"/>
              <w:widowControl w:val="0"/>
              <w:rPr>
                <w:ins w:id="1735" w:author="author" w:date="2023-10-25T10:57:00Z"/>
              </w:rPr>
            </w:pPr>
          </w:p>
        </w:tc>
      </w:tr>
    </w:tbl>
    <w:p w14:paraId="06857031" w14:textId="77777777" w:rsidR="00301827" w:rsidRDefault="00301827" w:rsidP="008A2DE1">
      <w:pPr>
        <w:rPr>
          <w:ins w:id="1736" w:author="Ericsson RAN3no122" w:date="2023-11-16T18:24:00Z"/>
          <w:rFonts w:eastAsiaTheme="minorEastAsia"/>
          <w:noProof/>
          <w:lang w:eastAsia="zh-CN"/>
        </w:rPr>
      </w:pPr>
    </w:p>
    <w:p w14:paraId="0D23D70F" w14:textId="0F6780EA" w:rsidR="00301827" w:rsidRPr="00301827" w:rsidRDefault="00301827" w:rsidP="00301827">
      <w:pPr>
        <w:pStyle w:val="Heading4"/>
        <w:keepNext w:val="0"/>
        <w:keepLines w:val="0"/>
        <w:widowControl w:val="0"/>
        <w:rPr>
          <w:ins w:id="1737" w:author="Ericsson RAN3no122" w:date="2023-11-16T18:24:00Z"/>
          <w:highlight w:val="yellow"/>
          <w:lang w:val="fr-FR"/>
        </w:rPr>
      </w:pPr>
      <w:ins w:id="1738" w:author="Ericsson RAN3no122" w:date="2023-11-16T18:24:00Z">
        <w:r w:rsidRPr="00301827">
          <w:rPr>
            <w:highlight w:val="yellow"/>
            <w:lang w:val="fr-FR"/>
          </w:rPr>
          <w:t>9.3.1.x3</w:t>
        </w:r>
        <w:r w:rsidRPr="00301827">
          <w:rPr>
            <w:highlight w:val="yellow"/>
            <w:lang w:val="fr-FR"/>
          </w:rPr>
          <w:tab/>
          <w:t xml:space="preserve">Multicast </w:t>
        </w:r>
      </w:ins>
      <w:ins w:id="1739" w:author="Ericsson RAN3no122" w:date="2023-11-16T18:26:00Z">
        <w:r w:rsidRPr="00301827">
          <w:rPr>
            <w:highlight w:val="yellow"/>
            <w:lang w:val="fr-FR"/>
          </w:rPr>
          <w:t>RRC_INACTIVE Reception Mode</w:t>
        </w:r>
      </w:ins>
    </w:p>
    <w:p w14:paraId="32FE0CA7" w14:textId="2BBC2A70" w:rsidR="00301827" w:rsidRPr="00301827" w:rsidRDefault="00301827" w:rsidP="00301827">
      <w:pPr>
        <w:widowControl w:val="0"/>
        <w:rPr>
          <w:ins w:id="1740" w:author="Ericsson RAN3no122" w:date="2023-11-16T18:24:00Z"/>
          <w:highlight w:val="yellow"/>
        </w:rPr>
      </w:pPr>
      <w:ins w:id="1741" w:author="Ericsson RAN3no122" w:date="2023-11-16T18:24:00Z">
        <w:r w:rsidRPr="00301827">
          <w:rPr>
            <w:rFonts w:hint="eastAsia"/>
            <w:highlight w:val="yellow"/>
          </w:rPr>
          <w:t>T</w:t>
        </w:r>
        <w:r w:rsidRPr="00301827">
          <w:rPr>
            <w:highlight w:val="yellow"/>
          </w:rPr>
          <w:t>his IE indicates the</w:t>
        </w:r>
      </w:ins>
      <w:ins w:id="1742" w:author="Ericsson RAN3no122" w:date="2023-11-16T18:26:00Z">
        <w:r w:rsidRPr="00301827">
          <w:rPr>
            <w:highlight w:val="yellow"/>
          </w:rPr>
          <w:t xml:space="preserve"> multicast</w:t>
        </w:r>
      </w:ins>
      <w:ins w:id="1743" w:author="Ericsson RAN3no122" w:date="2023-11-16T18:27:00Z">
        <w:r w:rsidRPr="00301827">
          <w:rPr>
            <w:highlight w:val="yellow"/>
          </w:rPr>
          <w:t xml:space="preserve"> RRC_INACTIVE reception mode for a multicast MBS session in a particular cell</w:t>
        </w:r>
      </w:ins>
      <w:ins w:id="1744" w:author="Ericsson RAN3no122" w:date="2023-11-16T18:24:00Z">
        <w:r w:rsidRPr="00301827">
          <w:rPr>
            <w:highlight w:val="yellow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01827" w:rsidRPr="00301827" w14:paraId="7DB331D6" w14:textId="77777777" w:rsidTr="003D5C78">
        <w:trPr>
          <w:tblHeader/>
          <w:ins w:id="1745" w:author="Ericsson RAN3no122" w:date="2023-11-16T18:24:00Z"/>
        </w:trPr>
        <w:tc>
          <w:tcPr>
            <w:tcW w:w="2448" w:type="dxa"/>
          </w:tcPr>
          <w:p w14:paraId="573830F8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46" w:author="Ericsson RAN3no122" w:date="2023-11-16T18:24:00Z"/>
                <w:highlight w:val="yellow"/>
                <w:lang w:eastAsia="ja-JP"/>
              </w:rPr>
            </w:pPr>
            <w:ins w:id="1747" w:author="Ericsson RAN3no122" w:date="2023-11-16T18:24:00Z">
              <w:r w:rsidRPr="00301827">
                <w:rPr>
                  <w:highlight w:val="yellow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21BB6CD1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48" w:author="Ericsson RAN3no122" w:date="2023-11-16T18:24:00Z"/>
                <w:highlight w:val="yellow"/>
                <w:lang w:eastAsia="ja-JP"/>
              </w:rPr>
            </w:pPr>
            <w:ins w:id="1749" w:author="Ericsson RAN3no122" w:date="2023-11-16T18:24:00Z">
              <w:r w:rsidRPr="00301827">
                <w:rPr>
                  <w:highlight w:val="yellow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E4A55C9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50" w:author="Ericsson RAN3no122" w:date="2023-11-16T18:24:00Z"/>
                <w:highlight w:val="yellow"/>
                <w:lang w:eastAsia="ja-JP"/>
              </w:rPr>
            </w:pPr>
            <w:ins w:id="1751" w:author="Ericsson RAN3no122" w:date="2023-11-16T18:24:00Z">
              <w:r w:rsidRPr="00301827">
                <w:rPr>
                  <w:highlight w:val="yellow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4C9BAE9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52" w:author="Ericsson RAN3no122" w:date="2023-11-16T18:24:00Z"/>
                <w:highlight w:val="yellow"/>
                <w:lang w:eastAsia="ja-JP"/>
              </w:rPr>
            </w:pPr>
            <w:ins w:id="1753" w:author="Ericsson RAN3no122" w:date="2023-11-16T18:24:00Z">
              <w:r w:rsidRPr="00301827">
                <w:rPr>
                  <w:highlight w:val="yellow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A147401" w14:textId="77777777" w:rsidR="00301827" w:rsidRPr="00301827" w:rsidRDefault="00301827" w:rsidP="003D5C78">
            <w:pPr>
              <w:pStyle w:val="TAH"/>
              <w:keepNext w:val="0"/>
              <w:keepLines w:val="0"/>
              <w:widowControl w:val="0"/>
              <w:rPr>
                <w:ins w:id="1754" w:author="Ericsson RAN3no122" w:date="2023-11-16T18:24:00Z"/>
                <w:highlight w:val="yellow"/>
                <w:lang w:eastAsia="ja-JP"/>
              </w:rPr>
            </w:pPr>
            <w:ins w:id="1755" w:author="Ericsson RAN3no122" w:date="2023-11-16T18:24:00Z">
              <w:r w:rsidRPr="00301827">
                <w:rPr>
                  <w:highlight w:val="yellow"/>
                  <w:lang w:eastAsia="ja-JP"/>
                </w:rPr>
                <w:t>Semantics description</w:t>
              </w:r>
            </w:ins>
          </w:p>
        </w:tc>
      </w:tr>
      <w:tr w:rsidR="00301827" w:rsidRPr="00DA11D0" w14:paraId="0E8787DD" w14:textId="77777777" w:rsidTr="003D5C78">
        <w:trPr>
          <w:ins w:id="1756" w:author="Ericsson RAN3no122" w:date="2023-11-16T18:24:00Z"/>
        </w:trPr>
        <w:tc>
          <w:tcPr>
            <w:tcW w:w="2448" w:type="dxa"/>
          </w:tcPr>
          <w:p w14:paraId="5E8BD919" w14:textId="0480647B" w:rsidR="00301827" w:rsidRPr="00301827" w:rsidRDefault="00301827" w:rsidP="003D5C78">
            <w:pPr>
              <w:pStyle w:val="TAL"/>
              <w:keepNext w:val="0"/>
              <w:keepLines w:val="0"/>
              <w:widowControl w:val="0"/>
              <w:rPr>
                <w:ins w:id="1757" w:author="Ericsson RAN3no122" w:date="2023-11-16T18:24:00Z"/>
                <w:highlight w:val="yellow"/>
              </w:rPr>
            </w:pPr>
            <w:ins w:id="1758" w:author="Ericsson RAN3no122" w:date="2023-11-16T18:26:00Z">
              <w:r w:rsidRPr="00301827">
                <w:rPr>
                  <w:highlight w:val="yellow"/>
                  <w:lang w:val="fr-FR"/>
                </w:rPr>
                <w:t>Multicast RRC_INACTIVE Reception Mode</w:t>
              </w:r>
            </w:ins>
          </w:p>
        </w:tc>
        <w:tc>
          <w:tcPr>
            <w:tcW w:w="1080" w:type="dxa"/>
          </w:tcPr>
          <w:p w14:paraId="361485C0" w14:textId="77777777" w:rsidR="00301827" w:rsidRPr="00301827" w:rsidRDefault="00301827" w:rsidP="003D5C78">
            <w:pPr>
              <w:pStyle w:val="TAL"/>
              <w:keepNext w:val="0"/>
              <w:keepLines w:val="0"/>
              <w:widowControl w:val="0"/>
              <w:rPr>
                <w:ins w:id="1759" w:author="Ericsson RAN3no122" w:date="2023-11-16T18:24:00Z"/>
                <w:highlight w:val="yellow"/>
              </w:rPr>
            </w:pPr>
            <w:ins w:id="1760" w:author="Ericsson RAN3no122" w:date="2023-11-16T18:24:00Z">
              <w:r w:rsidRPr="00301827">
                <w:rPr>
                  <w:highlight w:val="yellow"/>
                </w:rPr>
                <w:t>M</w:t>
              </w:r>
            </w:ins>
          </w:p>
        </w:tc>
        <w:tc>
          <w:tcPr>
            <w:tcW w:w="1440" w:type="dxa"/>
          </w:tcPr>
          <w:p w14:paraId="4C5BDF48" w14:textId="77777777" w:rsidR="00301827" w:rsidRPr="00301827" w:rsidRDefault="00301827" w:rsidP="003D5C78">
            <w:pPr>
              <w:pStyle w:val="TAL"/>
              <w:keepNext w:val="0"/>
              <w:keepLines w:val="0"/>
              <w:widowControl w:val="0"/>
              <w:rPr>
                <w:ins w:id="1761" w:author="Ericsson RAN3no122" w:date="2023-11-16T18:24:00Z"/>
                <w:highlight w:val="yellow"/>
              </w:rPr>
            </w:pPr>
          </w:p>
        </w:tc>
        <w:tc>
          <w:tcPr>
            <w:tcW w:w="1872" w:type="dxa"/>
          </w:tcPr>
          <w:p w14:paraId="7B91A066" w14:textId="31B245EE" w:rsidR="00301827" w:rsidRPr="00DA11D0" w:rsidRDefault="00301827" w:rsidP="003D5C78">
            <w:pPr>
              <w:pStyle w:val="TAL"/>
              <w:keepNext w:val="0"/>
              <w:keepLines w:val="0"/>
              <w:widowControl w:val="0"/>
              <w:rPr>
                <w:ins w:id="1762" w:author="Ericsson RAN3no122" w:date="2023-11-16T18:24:00Z"/>
              </w:rPr>
            </w:pPr>
            <w:ins w:id="1763" w:author="Ericsson RAN3no122" w:date="2023-11-16T18:24:00Z">
              <w:r w:rsidRPr="00301827">
                <w:rPr>
                  <w:highlight w:val="yellow"/>
                </w:rPr>
                <w:t>ENUMERATED (</w:t>
              </w:r>
            </w:ins>
            <w:ins w:id="1764" w:author="Ericsson RAN3no122" w:date="2023-11-16T18:26:00Z">
              <w:r w:rsidRPr="00301827">
                <w:rPr>
                  <w:highlight w:val="yellow"/>
                </w:rPr>
                <w:t xml:space="preserve">activated, deactivated, </w:t>
              </w:r>
            </w:ins>
            <w:ins w:id="1765" w:author="Ericsson RAN3no122" w:date="2023-11-16T18:24:00Z">
              <w:r w:rsidRPr="00301827">
                <w:rPr>
                  <w:highlight w:val="yellow"/>
                </w:rPr>
                <w:t>…)</w:t>
              </w:r>
            </w:ins>
          </w:p>
        </w:tc>
        <w:tc>
          <w:tcPr>
            <w:tcW w:w="2880" w:type="dxa"/>
          </w:tcPr>
          <w:p w14:paraId="1CC361B1" w14:textId="77777777" w:rsidR="00301827" w:rsidRPr="00DA11D0" w:rsidRDefault="00301827" w:rsidP="003D5C78">
            <w:pPr>
              <w:pStyle w:val="TAL"/>
              <w:keepNext w:val="0"/>
              <w:keepLines w:val="0"/>
              <w:widowControl w:val="0"/>
              <w:rPr>
                <w:ins w:id="1766" w:author="Ericsson RAN3no122" w:date="2023-11-16T18:24:00Z"/>
              </w:rPr>
            </w:pPr>
          </w:p>
        </w:tc>
      </w:tr>
    </w:tbl>
    <w:p w14:paraId="593722EF" w14:textId="77777777" w:rsidR="00301827" w:rsidRDefault="00301827" w:rsidP="008A2DE1">
      <w:pPr>
        <w:rPr>
          <w:ins w:id="1767" w:author="Ericsson RAN3no122" w:date="2023-11-16T18:24:00Z"/>
          <w:rFonts w:eastAsiaTheme="minorEastAsia"/>
          <w:noProof/>
          <w:lang w:eastAsia="zh-CN"/>
        </w:rPr>
      </w:pPr>
    </w:p>
    <w:p w14:paraId="334FFCF5" w14:textId="77777777" w:rsidR="00301827" w:rsidRDefault="00301827" w:rsidP="008A2DE1">
      <w:pPr>
        <w:rPr>
          <w:ins w:id="1768" w:author="Ericsson RAN3no122" w:date="2023-11-16T18:24:00Z"/>
          <w:rFonts w:eastAsiaTheme="minorEastAsia"/>
          <w:noProof/>
          <w:lang w:eastAsia="zh-CN"/>
        </w:rPr>
      </w:pPr>
    </w:p>
    <w:p w14:paraId="0B03384B" w14:textId="1F26EC9D" w:rsidR="00301827" w:rsidRDefault="00301827" w:rsidP="008A2DE1">
      <w:pPr>
        <w:rPr>
          <w:ins w:id="1769" w:author="author" w:date="2023-10-25T10:57:00Z"/>
          <w:rFonts w:eastAsiaTheme="minorEastAsia"/>
          <w:noProof/>
          <w:lang w:eastAsia="zh-CN"/>
        </w:rPr>
        <w:sectPr w:rsidR="00301827">
          <w:headerReference w:type="default" r:id="rId33"/>
          <w:footerReference w:type="default" r:id="rId34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BD9F8A6" w14:textId="77777777" w:rsidR="00C0752C" w:rsidRPr="00C0752C" w:rsidRDefault="00C0752C" w:rsidP="007C203E">
      <w:pPr>
        <w:rPr>
          <w:rFonts w:eastAsiaTheme="minorEastAsia"/>
          <w:noProof/>
          <w:lang w:eastAsia="zh-CN"/>
        </w:rPr>
      </w:pPr>
    </w:p>
    <w:p w14:paraId="5D6E8FDE" w14:textId="77777777" w:rsidR="00EA1B0F" w:rsidRPr="00CE63E2" w:rsidRDefault="00EA1B0F" w:rsidP="00EA1B0F">
      <w:pPr>
        <w:pStyle w:val="FirstChange"/>
      </w:pPr>
      <w:bookmarkStart w:id="1770" w:name="_Toc20956002"/>
      <w:bookmarkStart w:id="1771" w:name="_Toc29893128"/>
      <w:bookmarkStart w:id="1772" w:name="_Toc36557065"/>
      <w:bookmarkStart w:id="1773" w:name="_Toc45832585"/>
      <w:bookmarkStart w:id="1774" w:name="_Toc51763907"/>
      <w:bookmarkStart w:id="1775" w:name="_Toc64449079"/>
      <w:bookmarkStart w:id="1776" w:name="_Toc66289738"/>
      <w:bookmarkStart w:id="1777" w:name="_Toc74154851"/>
      <w:bookmarkStart w:id="1778" w:name="_Toc81383595"/>
      <w:bookmarkStart w:id="1779" w:name="_Toc88658229"/>
      <w:bookmarkStart w:id="1780" w:name="_Toc97911141"/>
      <w:bookmarkStart w:id="1781" w:name="_Toc99038965"/>
      <w:bookmarkStart w:id="1782" w:name="_Toc99731228"/>
      <w:bookmarkStart w:id="1783" w:name="_Toc105511363"/>
      <w:bookmarkStart w:id="1784" w:name="_Toc105927895"/>
      <w:bookmarkStart w:id="1785" w:name="_Toc106110435"/>
      <w:bookmarkStart w:id="1786" w:name="_Toc113835877"/>
      <w:bookmarkStart w:id="1787" w:name="_Toc120124733"/>
      <w:bookmarkStart w:id="1788" w:name="_Toc121161733"/>
      <w:bookmarkEnd w:id="1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85D7B09" w14:textId="67127E7F" w:rsidR="0022397C" w:rsidRPr="00EA5FA7" w:rsidRDefault="0022397C" w:rsidP="0022397C">
      <w:pPr>
        <w:pStyle w:val="Heading3"/>
      </w:pPr>
      <w:bookmarkStart w:id="1789" w:name="_Toc20956001"/>
      <w:bookmarkStart w:id="1790" w:name="_Toc29893127"/>
      <w:bookmarkStart w:id="1791" w:name="_Toc36557064"/>
      <w:bookmarkStart w:id="1792" w:name="_Toc45832584"/>
      <w:bookmarkStart w:id="1793" w:name="_Toc51763906"/>
      <w:bookmarkStart w:id="1794" w:name="_Toc64449078"/>
      <w:bookmarkStart w:id="1795" w:name="_Toc66289737"/>
      <w:bookmarkStart w:id="1796" w:name="_Toc74154850"/>
      <w:bookmarkStart w:id="1797" w:name="_Toc81383594"/>
      <w:bookmarkStart w:id="1798" w:name="_Toc88658228"/>
      <w:bookmarkStart w:id="1799" w:name="_Toc97911140"/>
      <w:bookmarkStart w:id="1800" w:name="_Toc99038964"/>
      <w:bookmarkStart w:id="1801" w:name="_Toc99731227"/>
      <w:bookmarkStart w:id="1802" w:name="_Toc105511362"/>
      <w:bookmarkStart w:id="1803" w:name="_Toc105927894"/>
      <w:bookmarkStart w:id="1804" w:name="_Toc106110434"/>
      <w:bookmarkStart w:id="1805" w:name="_Toc113835876"/>
      <w:bookmarkStart w:id="1806" w:name="_Toc120124732"/>
      <w:bookmarkStart w:id="1807" w:name="_Toc146227002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r w:rsidRPr="00EA5FA7">
        <w:t>9.4.3</w:t>
      </w:r>
      <w:r w:rsidRPr="00EA5FA7">
        <w:tab/>
        <w:t>Elementary Procedure Definitions</w:t>
      </w:r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</w:p>
    <w:p w14:paraId="0545C9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1808" w:name="_Hlk120261232"/>
    </w:p>
    <w:p w14:paraId="616287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F490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047A4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278C46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B82B1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CF2B3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9BADC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F1AP-PDU-Descriptions  { </w:t>
      </w:r>
    </w:p>
    <w:p w14:paraId="10A88D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2D40EB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f1ap-PDU-Descriptions (0)}</w:t>
      </w:r>
    </w:p>
    <w:p w14:paraId="2E875BF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9E1178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B50AAB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0B17D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41EF39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272CA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8BE66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78FA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B41A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0879C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D8B39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16D42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03D588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31D50B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</w:p>
    <w:p w14:paraId="5528C95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C19D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6C5D6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7EC2FA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ResetAcknowledge,</w:t>
      </w:r>
    </w:p>
    <w:p w14:paraId="19020F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7F2954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6FA36F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6BF0FA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GNBDUConfigurationUpdate,</w:t>
      </w:r>
    </w:p>
    <w:p w14:paraId="16CA60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GNBDUConfigurationUpdateAcknowledge,</w:t>
      </w:r>
    </w:p>
    <w:p w14:paraId="6CD878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GNBDUConfigurationUpdateFailure,</w:t>
      </w:r>
    </w:p>
    <w:p w14:paraId="479E9A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GNBCUConfigurationUpdate,</w:t>
      </w:r>
    </w:p>
    <w:p w14:paraId="2A89A9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GNBCUConfigurationUpdateAcknowledge,</w:t>
      </w:r>
    </w:p>
    <w:p w14:paraId="7E4555E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GNBCUConfigurationUpdateFailure,</w:t>
      </w:r>
    </w:p>
    <w:p w14:paraId="44FD4C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UEContextSetupRequest,</w:t>
      </w:r>
    </w:p>
    <w:p w14:paraId="447131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UEContextSetupResponse,</w:t>
      </w:r>
    </w:p>
    <w:p w14:paraId="457854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UEContextSetupFailure,</w:t>
      </w:r>
    </w:p>
    <w:p w14:paraId="345930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UEContextReleaseCommand,</w:t>
      </w:r>
    </w:p>
    <w:p w14:paraId="5CA3D9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UEContextReleaseComplete,</w:t>
      </w:r>
    </w:p>
    <w:p w14:paraId="14DC19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UEContextModificationRequest,</w:t>
      </w:r>
    </w:p>
    <w:p w14:paraId="5ABCFD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UEContextModificationResponse,</w:t>
      </w:r>
    </w:p>
    <w:p w14:paraId="1F45A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UEContextModificationFailure,</w:t>
      </w:r>
    </w:p>
    <w:p w14:paraId="4DFB881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UEContextModificationRequired,</w:t>
      </w:r>
    </w:p>
    <w:p w14:paraId="45A15C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UEContextModificationConfirm,</w:t>
      </w:r>
    </w:p>
    <w:p w14:paraId="5A5A51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ErrorIndication,</w:t>
      </w:r>
    </w:p>
    <w:p w14:paraId="560450F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UEContextReleaseRequest,</w:t>
      </w:r>
    </w:p>
    <w:p w14:paraId="7EA437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DLRRCMessageTransfer,</w:t>
      </w:r>
    </w:p>
    <w:p w14:paraId="7CE5B2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ULRRCMessageTransfer,</w:t>
      </w:r>
    </w:p>
    <w:p w14:paraId="130973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GNBDUResourceCoordinationRequest,</w:t>
      </w:r>
    </w:p>
    <w:p w14:paraId="6CA4FB5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GNBDUResourceCoordinationResponse,</w:t>
      </w:r>
    </w:p>
    <w:p w14:paraId="104C1AD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52AF88B2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UEInactivityNotification,</w:t>
      </w:r>
    </w:p>
    <w:p w14:paraId="331BEA88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InitialULRRCMessageTransfer,</w:t>
      </w:r>
    </w:p>
    <w:p w14:paraId="5101436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SystemInformationDeliveryCommand,</w:t>
      </w:r>
    </w:p>
    <w:p w14:paraId="388320F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19941160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606B5675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WriteReplaceWarningRequest,</w:t>
      </w:r>
    </w:p>
    <w:p w14:paraId="10E0A464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WriteReplaceWarningResponse,</w:t>
      </w:r>
    </w:p>
    <w:p w14:paraId="150F5AA9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PWSCancelRequest,</w:t>
      </w:r>
    </w:p>
    <w:p w14:paraId="0915C011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PWSCancelResponse,</w:t>
      </w:r>
    </w:p>
    <w:p w14:paraId="22760845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PWSRestartIndication,</w:t>
      </w:r>
    </w:p>
    <w:p w14:paraId="25280C78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PWSFailureIndication,</w:t>
      </w:r>
    </w:p>
    <w:p w14:paraId="0C73236D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GNBDUStatusIndication,</w:t>
      </w:r>
    </w:p>
    <w:p w14:paraId="3822B92E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RRCDeliveryReport,</w:t>
      </w:r>
    </w:p>
    <w:p w14:paraId="2726F679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UEContextModificationRefuse,</w:t>
      </w:r>
    </w:p>
    <w:p w14:paraId="1CCA54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192601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620D5D43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35BFAF3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NetworkAccessRateReduction,</w:t>
      </w:r>
    </w:p>
    <w:p w14:paraId="15B12B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TraceStart,</w:t>
      </w:r>
    </w:p>
    <w:p w14:paraId="48EDA70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DeactivateTrace,</w:t>
      </w:r>
    </w:p>
    <w:p w14:paraId="602E02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DUCURadioInformationTransfer,</w:t>
      </w:r>
    </w:p>
    <w:p w14:paraId="6034EA37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CUDURadioInformationTransfer</w:t>
      </w:r>
      <w:r>
        <w:rPr>
          <w:noProof w:val="0"/>
          <w:snapToGrid w:val="0"/>
        </w:rPr>
        <w:t>,</w:t>
      </w:r>
    </w:p>
    <w:p w14:paraId="690A1F1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BAPMappingConfiguration,</w:t>
      </w:r>
    </w:p>
    <w:p w14:paraId="445695E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BAPMappingConfigurationAcknowledge,</w:t>
      </w:r>
    </w:p>
    <w:p w14:paraId="48C1D11A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BAPMappingConfigurationFailure,</w:t>
      </w:r>
    </w:p>
    <w:p w14:paraId="4E7FBAE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GNBDUResourceConfiguration,</w:t>
      </w:r>
    </w:p>
    <w:p w14:paraId="1531C4F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GNBDUResourceConfigurationAcknowledge,</w:t>
      </w:r>
    </w:p>
    <w:p w14:paraId="315E5FDF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GNBDUResourceConfigurationFailure,</w:t>
      </w:r>
    </w:p>
    <w:p w14:paraId="0C90B89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IABTNLAddressRequest,</w:t>
      </w:r>
    </w:p>
    <w:p w14:paraId="2705624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IABTNLAddressResponse,</w:t>
      </w:r>
    </w:p>
    <w:p w14:paraId="14970758" w14:textId="77777777" w:rsidR="0022397C" w:rsidRPr="00773089" w:rsidRDefault="0022397C" w:rsidP="0022397C">
      <w:pPr>
        <w:pStyle w:val="PL"/>
        <w:rPr>
          <w:snapToGrid w:val="0"/>
        </w:rPr>
      </w:pPr>
      <w:r w:rsidRPr="00773089">
        <w:rPr>
          <w:snapToGrid w:val="0"/>
        </w:rPr>
        <w:tab/>
        <w:t>IABTNLAddressFailure,</w:t>
      </w:r>
    </w:p>
    <w:p w14:paraId="0101897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IABUPConfigurationUpdateRequest,</w:t>
      </w:r>
    </w:p>
    <w:p w14:paraId="33048E6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IABUPConfigurationUpdateResponse,</w:t>
      </w:r>
    </w:p>
    <w:p w14:paraId="50D7C0E9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IABUPConfigurationUpdateFailure</w:t>
      </w:r>
      <w:r w:rsidRPr="000F12C4">
        <w:rPr>
          <w:noProof w:val="0"/>
          <w:snapToGrid w:val="0"/>
        </w:rPr>
        <w:t>,</w:t>
      </w:r>
    </w:p>
    <w:p w14:paraId="00109888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ResourceStatusRequest,</w:t>
      </w:r>
    </w:p>
    <w:p w14:paraId="17B8482A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ResourceStatusResponse,</w:t>
      </w:r>
    </w:p>
    <w:p w14:paraId="13B533ED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ResourceStatusFailure,</w:t>
      </w:r>
    </w:p>
    <w:p w14:paraId="2995C2DD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ResourceStatusUpdate,</w:t>
      </w:r>
    </w:p>
    <w:p w14:paraId="71616FAB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AccessAndMobilityIndication</w:t>
      </w:r>
      <w:r w:rsidRPr="00495DA4">
        <w:rPr>
          <w:noProof w:val="0"/>
          <w:snapToGrid w:val="0"/>
        </w:rPr>
        <w:t>,</w:t>
      </w:r>
    </w:p>
    <w:p w14:paraId="4205E38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ReferenceTimeInformationReportingControl,</w:t>
      </w:r>
    </w:p>
    <w:p w14:paraId="76F6041C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</w:t>
      </w:r>
      <w:r>
        <w:rPr>
          <w:noProof w:val="0"/>
          <w:snapToGrid w:val="0"/>
        </w:rPr>
        <w:t>,</w:t>
      </w:r>
    </w:p>
    <w:p w14:paraId="5708991C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AccessSuccess</w:t>
      </w:r>
      <w:r w:rsidRPr="000C19B4">
        <w:rPr>
          <w:noProof w:val="0"/>
          <w:snapToGrid w:val="0"/>
        </w:rPr>
        <w:t>,</w:t>
      </w:r>
    </w:p>
    <w:p w14:paraId="7FE6B995" w14:textId="77777777" w:rsidR="0022397C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>,</w:t>
      </w:r>
    </w:p>
    <w:p w14:paraId="516A975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PositioningMeasurementRequest,</w:t>
      </w:r>
    </w:p>
    <w:p w14:paraId="013CDB8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PositioningMeasurementResponse,</w:t>
      </w:r>
    </w:p>
    <w:p w14:paraId="16BE3AE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PositioningMeasurementFailure,</w:t>
      </w:r>
    </w:p>
    <w:p w14:paraId="1AE6BBF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PositioningAssistanceInformationControl,</w:t>
      </w:r>
    </w:p>
    <w:p w14:paraId="20C59E0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PositioningAssistanceInformationFeedback,</w:t>
      </w:r>
    </w:p>
    <w:p w14:paraId="584B4F1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PositioningMeasurementReport,</w:t>
      </w:r>
    </w:p>
    <w:p w14:paraId="5C25E27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PositioningMeasurementAbort,</w:t>
      </w:r>
    </w:p>
    <w:p w14:paraId="346D946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PositioningMeasurementFailureIndication,</w:t>
      </w:r>
    </w:p>
    <w:p w14:paraId="6AE2C42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PositioningMeasurementUpdate,</w:t>
      </w:r>
    </w:p>
    <w:p w14:paraId="188AECE0" w14:textId="77777777" w:rsidR="0022397C" w:rsidRDefault="0022397C" w:rsidP="0022397C">
      <w:pPr>
        <w:pStyle w:val="PL"/>
      </w:pPr>
      <w:r>
        <w:rPr>
          <w:noProof w:val="0"/>
          <w:snapToGrid w:val="0"/>
        </w:rPr>
        <w:tab/>
      </w:r>
      <w:r>
        <w:t>TRPInformationRequest,</w:t>
      </w:r>
    </w:p>
    <w:p w14:paraId="24ADFA8F" w14:textId="77777777" w:rsidR="0022397C" w:rsidRDefault="0022397C" w:rsidP="0022397C">
      <w:pPr>
        <w:pStyle w:val="PL"/>
      </w:pPr>
      <w:r>
        <w:tab/>
        <w:t>TRPInformationResponse,</w:t>
      </w:r>
    </w:p>
    <w:p w14:paraId="417207BB" w14:textId="77777777" w:rsidR="0022397C" w:rsidRDefault="0022397C" w:rsidP="0022397C">
      <w:pPr>
        <w:pStyle w:val="PL"/>
        <w:rPr>
          <w:noProof w:val="0"/>
          <w:snapToGrid w:val="0"/>
        </w:rPr>
      </w:pPr>
      <w:r>
        <w:tab/>
        <w:t>TRPInformationFailure</w:t>
      </w:r>
      <w:r>
        <w:rPr>
          <w:noProof w:val="0"/>
          <w:snapToGrid w:val="0"/>
        </w:rPr>
        <w:t>,</w:t>
      </w:r>
    </w:p>
    <w:p w14:paraId="4E9F6B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PositioningInformationRequest,</w:t>
      </w:r>
    </w:p>
    <w:p w14:paraId="54E13ED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PositioningInformationResponse,</w:t>
      </w:r>
    </w:p>
    <w:p w14:paraId="60340BA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PositioningInformationFailure,</w:t>
      </w:r>
    </w:p>
    <w:p w14:paraId="47B0E2A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PositioningActivationRequest,</w:t>
      </w:r>
    </w:p>
    <w:p w14:paraId="67F5308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PositioningActivationResponse,</w:t>
      </w:r>
    </w:p>
    <w:p w14:paraId="4454C7B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PositioningActivationFailure,</w:t>
      </w:r>
    </w:p>
    <w:p w14:paraId="037FD68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PositioningDeactivation,</w:t>
      </w:r>
    </w:p>
    <w:p w14:paraId="5A55172F" w14:textId="77777777" w:rsidR="0022397C" w:rsidRPr="00546E5E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PositioningInformationUpdate</w:t>
      </w:r>
      <w:r w:rsidRPr="00546E5E">
        <w:rPr>
          <w:noProof w:val="0"/>
          <w:snapToGrid w:val="0"/>
        </w:rPr>
        <w:t>,</w:t>
      </w:r>
    </w:p>
    <w:p w14:paraId="0D675DBD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noProof w:val="0"/>
          <w:snapToGrid w:val="0"/>
        </w:rPr>
        <w:tab/>
      </w:r>
      <w:r w:rsidRPr="00546E5E">
        <w:rPr>
          <w:snapToGrid w:val="0"/>
        </w:rPr>
        <w:t>E-CIDMeasurementInitiationRequest,</w:t>
      </w:r>
    </w:p>
    <w:p w14:paraId="5183D235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E-CIDMeasurementInitiationResponse,</w:t>
      </w:r>
    </w:p>
    <w:p w14:paraId="49241E16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E-CIDMeasurementInitiationFailure,</w:t>
      </w:r>
    </w:p>
    <w:p w14:paraId="09A2FBE0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E-CIDMeasurementFailureIndication,</w:t>
      </w:r>
    </w:p>
    <w:p w14:paraId="4CA57799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E-CIDMeasurementReport,</w:t>
      </w:r>
    </w:p>
    <w:p w14:paraId="02E9FD68" w14:textId="77777777" w:rsidR="0022397C" w:rsidRPr="00707B3F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E-CIDMeasurementTerminationCommand</w:t>
      </w:r>
      <w:r>
        <w:rPr>
          <w:snapToGrid w:val="0"/>
        </w:rPr>
        <w:t>,</w:t>
      </w:r>
    </w:p>
    <w:p w14:paraId="65AB239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BroadcastContextSetupRequest,</w:t>
      </w:r>
    </w:p>
    <w:p w14:paraId="718078FF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BroadcastContextSetupResponse,</w:t>
      </w:r>
    </w:p>
    <w:p w14:paraId="68AEC120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BroadcastContextSetupFailure,</w:t>
      </w:r>
    </w:p>
    <w:p w14:paraId="1333D77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BroadcastContextReleaseCommand,</w:t>
      </w:r>
    </w:p>
    <w:p w14:paraId="46DCFCB1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BroadcastContextReleaseComplete,</w:t>
      </w:r>
    </w:p>
    <w:p w14:paraId="26D6E8B2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BroadcastContextReleaseRequest,</w:t>
      </w:r>
    </w:p>
    <w:p w14:paraId="1DA9B8B4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BroadcastContextModificationRequest,</w:t>
      </w:r>
    </w:p>
    <w:p w14:paraId="131F822C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BroadcastContextModificationResponse,</w:t>
      </w:r>
    </w:p>
    <w:p w14:paraId="3AD18EFA" w14:textId="77777777" w:rsidR="0022397C" w:rsidRPr="00DA11D0" w:rsidRDefault="0022397C" w:rsidP="001E33ED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BroadcastContextModificationFailure,</w:t>
      </w:r>
    </w:p>
    <w:p w14:paraId="1466E11E" w14:textId="77777777" w:rsidR="0022397C" w:rsidRPr="00DA11D0" w:rsidRDefault="0022397C" w:rsidP="001E33ED">
      <w:pPr>
        <w:pStyle w:val="PL"/>
      </w:pPr>
      <w:r w:rsidRPr="00DA11D0">
        <w:rPr>
          <w:snapToGrid w:val="0"/>
        </w:rPr>
        <w:tab/>
      </w:r>
      <w:r w:rsidRPr="00DA11D0">
        <w:t>MulticastGroupPaging,</w:t>
      </w:r>
    </w:p>
    <w:p w14:paraId="49D6FCA3" w14:textId="77777777" w:rsidR="0022397C" w:rsidRPr="00F85EA2" w:rsidRDefault="0022397C" w:rsidP="001E33ED">
      <w:pPr>
        <w:pStyle w:val="PL"/>
      </w:pPr>
      <w:r w:rsidRPr="00DA11D0">
        <w:tab/>
      </w:r>
      <w:r w:rsidRPr="00F85EA2">
        <w:t>MulticastContextSetupRequest,</w:t>
      </w:r>
    </w:p>
    <w:p w14:paraId="57A6D0A8" w14:textId="77777777" w:rsidR="0022397C" w:rsidRPr="00F85EA2" w:rsidRDefault="0022397C" w:rsidP="001E33ED">
      <w:pPr>
        <w:pStyle w:val="PL"/>
      </w:pPr>
      <w:r w:rsidRPr="00F85EA2">
        <w:tab/>
        <w:t>MulticastContextSetupResponse,</w:t>
      </w:r>
    </w:p>
    <w:p w14:paraId="359F95E6" w14:textId="77777777" w:rsidR="0022397C" w:rsidRPr="00F85EA2" w:rsidRDefault="0022397C" w:rsidP="001E33ED">
      <w:pPr>
        <w:pStyle w:val="PL"/>
      </w:pPr>
      <w:r w:rsidRPr="00F85EA2">
        <w:tab/>
        <w:t>MulticastContextSetupFailure,</w:t>
      </w:r>
    </w:p>
    <w:p w14:paraId="46465C5D" w14:textId="77777777" w:rsidR="0022397C" w:rsidRPr="00F85EA2" w:rsidRDefault="0022397C" w:rsidP="001E33ED">
      <w:pPr>
        <w:pStyle w:val="PL"/>
      </w:pPr>
      <w:r w:rsidRPr="00F85EA2">
        <w:tab/>
        <w:t>MulticastContextReleaseCommand,</w:t>
      </w:r>
    </w:p>
    <w:p w14:paraId="14524463" w14:textId="77777777" w:rsidR="0022397C" w:rsidRPr="00F85EA2" w:rsidRDefault="0022397C" w:rsidP="001E33ED">
      <w:pPr>
        <w:pStyle w:val="PL"/>
      </w:pPr>
      <w:r w:rsidRPr="00F85EA2">
        <w:tab/>
        <w:t>MulticastContextReleaseComplete,</w:t>
      </w:r>
    </w:p>
    <w:p w14:paraId="33165352" w14:textId="77777777" w:rsidR="0022397C" w:rsidRPr="00F85EA2" w:rsidRDefault="0022397C" w:rsidP="001E33ED">
      <w:pPr>
        <w:pStyle w:val="PL"/>
      </w:pPr>
      <w:r w:rsidRPr="00F85EA2">
        <w:tab/>
        <w:t>MulticastContextReleaseRequest,</w:t>
      </w:r>
    </w:p>
    <w:p w14:paraId="7A8743F5" w14:textId="77777777" w:rsidR="0022397C" w:rsidRPr="00F85EA2" w:rsidRDefault="0022397C" w:rsidP="001E33ED">
      <w:pPr>
        <w:pStyle w:val="PL"/>
      </w:pPr>
      <w:r w:rsidRPr="00F85EA2">
        <w:tab/>
        <w:t>MulticastContextModificationRequest,</w:t>
      </w:r>
    </w:p>
    <w:p w14:paraId="3246FFAC" w14:textId="77777777" w:rsidR="0022397C" w:rsidRPr="00F85EA2" w:rsidRDefault="0022397C" w:rsidP="001E33ED">
      <w:pPr>
        <w:pStyle w:val="PL"/>
      </w:pPr>
      <w:r w:rsidRPr="00F85EA2">
        <w:tab/>
        <w:t>MulticastContextModificationResponse,</w:t>
      </w:r>
    </w:p>
    <w:p w14:paraId="68CB3216" w14:textId="77777777" w:rsidR="0022397C" w:rsidRPr="00F85EA2" w:rsidRDefault="0022397C" w:rsidP="001E33ED">
      <w:pPr>
        <w:pStyle w:val="PL"/>
      </w:pPr>
      <w:r w:rsidRPr="00F85EA2">
        <w:tab/>
        <w:t>MulticastContextModificationFailure,</w:t>
      </w:r>
    </w:p>
    <w:p w14:paraId="564D7691" w14:textId="77777777" w:rsidR="0022397C" w:rsidRPr="00F85EA2" w:rsidRDefault="0022397C" w:rsidP="001E33ED">
      <w:pPr>
        <w:pStyle w:val="PL"/>
      </w:pPr>
      <w:r w:rsidRPr="00F85EA2">
        <w:tab/>
        <w:t>MulticastDistributionSetupRequest,</w:t>
      </w:r>
    </w:p>
    <w:p w14:paraId="74CA8D30" w14:textId="77777777" w:rsidR="0022397C" w:rsidRPr="00F85EA2" w:rsidRDefault="0022397C" w:rsidP="001E33ED">
      <w:pPr>
        <w:pStyle w:val="PL"/>
      </w:pPr>
      <w:r w:rsidRPr="00F85EA2">
        <w:tab/>
        <w:t>MulticastDistributionSetupResponse,</w:t>
      </w:r>
    </w:p>
    <w:p w14:paraId="19975596" w14:textId="77777777" w:rsidR="0022397C" w:rsidRPr="00F85EA2" w:rsidRDefault="0022397C" w:rsidP="001E33ED">
      <w:pPr>
        <w:pStyle w:val="PL"/>
      </w:pPr>
      <w:r w:rsidRPr="00F85EA2">
        <w:tab/>
        <w:t>MulticastDistributionSetupFailure,</w:t>
      </w:r>
    </w:p>
    <w:p w14:paraId="5DBB2BBD" w14:textId="77777777" w:rsidR="0022397C" w:rsidRPr="00F85EA2" w:rsidRDefault="0022397C" w:rsidP="001E33ED">
      <w:pPr>
        <w:pStyle w:val="PL"/>
      </w:pPr>
      <w:r w:rsidRPr="00F85EA2">
        <w:tab/>
        <w:t>MulticastDistributionReleaseCommand,</w:t>
      </w:r>
    </w:p>
    <w:p w14:paraId="7089E01A" w14:textId="77777777" w:rsidR="0022397C" w:rsidRPr="00DA11D0" w:rsidRDefault="0022397C" w:rsidP="001E33ED">
      <w:pPr>
        <w:pStyle w:val="PL"/>
      </w:pPr>
      <w:r w:rsidRPr="00F85EA2">
        <w:tab/>
        <w:t>MulticastDistributionReleaseComplete</w:t>
      </w:r>
      <w:r>
        <w:t>,</w:t>
      </w:r>
    </w:p>
    <w:p w14:paraId="74673B9B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MeasurementInitiationRequest,</w:t>
      </w:r>
    </w:p>
    <w:p w14:paraId="37669462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MeasurementInitiationResponse,</w:t>
      </w:r>
    </w:p>
    <w:p w14:paraId="75573CCE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lastRenderedPageBreak/>
        <w:tab/>
      </w:r>
      <w:r>
        <w:rPr>
          <w:snapToGrid w:val="0"/>
        </w:rPr>
        <w:t>PDC</w:t>
      </w:r>
      <w:r w:rsidRPr="00546E5E">
        <w:rPr>
          <w:snapToGrid w:val="0"/>
        </w:rPr>
        <w:t>MeasurementInitiationFailure,</w:t>
      </w:r>
    </w:p>
    <w:p w14:paraId="2EC4966F" w14:textId="77777777" w:rsidR="0022397C" w:rsidRPr="00707B3F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46CBF3D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PDCMeasurementTerminationCommand,</w:t>
      </w:r>
    </w:p>
    <w:p w14:paraId="195779CC" w14:textId="77777777" w:rsidR="0022397C" w:rsidRPr="00707B3F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PDCMeasurementFailureIndication,</w:t>
      </w:r>
    </w:p>
    <w:p w14:paraId="4BE83B0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PRSConfigurationRequest,</w:t>
      </w:r>
    </w:p>
    <w:p w14:paraId="272D9D6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1BFBC5FE" w14:textId="77777777" w:rsidR="0022397C" w:rsidRPr="001165E5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PRSConfigurationFailure</w:t>
      </w:r>
      <w:r w:rsidRPr="001165E5">
        <w:rPr>
          <w:snapToGrid w:val="0"/>
        </w:rPr>
        <w:t>,</w:t>
      </w:r>
    </w:p>
    <w:p w14:paraId="24E771C0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MeasurementPreconfigurationRequired,</w:t>
      </w:r>
    </w:p>
    <w:p w14:paraId="5E03895F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MeasurementPreconfigurationConfirm,</w:t>
      </w:r>
    </w:p>
    <w:p w14:paraId="48B9EB4F" w14:textId="77777777" w:rsidR="0022397C" w:rsidRPr="001165E5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MeasurementPreconfigurationRefuse,</w:t>
      </w:r>
    </w:p>
    <w:p w14:paraId="1F8521D3" w14:textId="77777777" w:rsidR="0022397C" w:rsidRPr="00707B3F" w:rsidRDefault="0022397C" w:rsidP="001E33ED">
      <w:pPr>
        <w:pStyle w:val="PL"/>
        <w:rPr>
          <w:snapToGrid w:val="0"/>
        </w:rPr>
      </w:pPr>
      <w:r w:rsidRPr="001165E5">
        <w:rPr>
          <w:snapToGrid w:val="0"/>
        </w:rPr>
        <w:tab/>
        <w:t>MeasurementActivation</w:t>
      </w:r>
      <w:r>
        <w:rPr>
          <w:snapToGrid w:val="0"/>
        </w:rPr>
        <w:t>,</w:t>
      </w:r>
    </w:p>
    <w:p w14:paraId="516F534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6B18C8E2" w14:textId="77777777" w:rsidR="005F53EB" w:rsidRDefault="0022397C" w:rsidP="005F53EB">
      <w:pPr>
        <w:pStyle w:val="PL"/>
        <w:tabs>
          <w:tab w:val="left" w:pos="685"/>
        </w:tabs>
        <w:rPr>
          <w:snapToGrid w:val="0"/>
        </w:rPr>
      </w:pPr>
      <w:r>
        <w:rPr>
          <w:noProof w:val="0"/>
          <w:snapToGrid w:val="0"/>
        </w:rPr>
        <w:tab/>
        <w:t>Pos</w:t>
      </w:r>
      <w:r w:rsidRPr="00EA5FA7">
        <w:rPr>
          <w:noProof w:val="0"/>
          <w:snapToGrid w:val="0"/>
        </w:rPr>
        <w:t>S</w:t>
      </w:r>
      <w:r>
        <w:rPr>
          <w:noProof w:val="0"/>
          <w:snapToGrid w:val="0"/>
        </w:rPr>
        <w:t>ystemInformationDeliveryCommand</w:t>
      </w:r>
      <w:ins w:id="1809" w:author="author" w:date="2023-10-25T10:57:00Z">
        <w:r w:rsidR="005F53EB">
          <w:rPr>
            <w:snapToGrid w:val="0"/>
          </w:rPr>
          <w:t>,</w:t>
        </w:r>
      </w:ins>
    </w:p>
    <w:p w14:paraId="30DF8781" w14:textId="77777777" w:rsidR="005F53EB" w:rsidRDefault="005F53EB" w:rsidP="005F53EB">
      <w:pPr>
        <w:pStyle w:val="PL"/>
        <w:tabs>
          <w:tab w:val="left" w:pos="685"/>
        </w:tabs>
        <w:rPr>
          <w:ins w:id="1810" w:author="author" w:date="2023-10-25T10:57:00Z"/>
          <w:snapToGrid w:val="0"/>
        </w:rPr>
      </w:pPr>
      <w:ins w:id="1811" w:author="author" w:date="2023-10-25T10:57:00Z">
        <w:r>
          <w:rPr>
            <w:snapToGrid w:val="0"/>
          </w:rPr>
          <w:tab/>
          <w:t>MulticastContextNotificationIndication,</w:t>
        </w:r>
      </w:ins>
    </w:p>
    <w:p w14:paraId="0A5E2E04" w14:textId="77777777" w:rsidR="005F53EB" w:rsidRDefault="005F53EB" w:rsidP="005F53EB">
      <w:pPr>
        <w:pStyle w:val="PL"/>
        <w:tabs>
          <w:tab w:val="left" w:pos="685"/>
        </w:tabs>
        <w:rPr>
          <w:ins w:id="1812" w:author="author" w:date="2023-10-25T10:57:00Z"/>
          <w:snapToGrid w:val="0"/>
        </w:rPr>
      </w:pPr>
      <w:ins w:id="1813" w:author="author" w:date="2023-10-25T10:57:00Z">
        <w:r>
          <w:rPr>
            <w:snapToGrid w:val="0"/>
          </w:rPr>
          <w:tab/>
          <w:t>MulticastContextNotificationConfirm,</w:t>
        </w:r>
      </w:ins>
    </w:p>
    <w:p w14:paraId="0D83FE72" w14:textId="77777777" w:rsidR="003068E9" w:rsidRPr="003068E9" w:rsidRDefault="005F53EB" w:rsidP="003068E9">
      <w:pPr>
        <w:pStyle w:val="PL"/>
        <w:tabs>
          <w:tab w:val="left" w:pos="685"/>
        </w:tabs>
        <w:rPr>
          <w:ins w:id="1814" w:author="Ericsson RAN3no122" w:date="2023-11-17T03:03:00Z"/>
          <w:snapToGrid w:val="0"/>
          <w:highlight w:val="yellow"/>
        </w:rPr>
      </w:pPr>
      <w:ins w:id="1815" w:author="author" w:date="2023-10-25T10:57:00Z">
        <w:r>
          <w:rPr>
            <w:snapToGrid w:val="0"/>
          </w:rPr>
          <w:tab/>
          <w:t>MulticastContextNotificationRefuse</w:t>
        </w:r>
      </w:ins>
      <w:ins w:id="1816" w:author="Ericsson RAN3no122" w:date="2023-11-17T03:03:00Z">
        <w:r w:rsidR="003068E9" w:rsidRPr="003068E9">
          <w:rPr>
            <w:snapToGrid w:val="0"/>
            <w:highlight w:val="yellow"/>
          </w:rPr>
          <w:t>,</w:t>
        </w:r>
      </w:ins>
    </w:p>
    <w:p w14:paraId="1BC514D0" w14:textId="77777777" w:rsidR="003068E9" w:rsidRPr="003068E9" w:rsidRDefault="003068E9" w:rsidP="003068E9">
      <w:pPr>
        <w:pStyle w:val="PL"/>
        <w:tabs>
          <w:tab w:val="left" w:pos="685"/>
        </w:tabs>
        <w:rPr>
          <w:ins w:id="1817" w:author="Ericsson RAN3no122" w:date="2023-11-17T03:03:00Z"/>
          <w:snapToGrid w:val="0"/>
          <w:highlight w:val="yellow"/>
        </w:rPr>
      </w:pPr>
      <w:ins w:id="1818" w:author="Ericsson RAN3no122" w:date="2023-11-17T03:03:00Z">
        <w:r w:rsidRPr="003068E9">
          <w:rPr>
            <w:snapToGrid w:val="0"/>
            <w:highlight w:val="yellow"/>
          </w:rPr>
          <w:tab/>
          <w:t>MulticastCommonConfigurationRequest,</w:t>
        </w:r>
      </w:ins>
    </w:p>
    <w:p w14:paraId="72BC2848" w14:textId="77777777" w:rsidR="003068E9" w:rsidRPr="003068E9" w:rsidRDefault="003068E9" w:rsidP="003068E9">
      <w:pPr>
        <w:pStyle w:val="PL"/>
        <w:tabs>
          <w:tab w:val="left" w:pos="685"/>
        </w:tabs>
        <w:rPr>
          <w:ins w:id="1819" w:author="Ericsson RAN3no122" w:date="2023-11-17T03:03:00Z"/>
          <w:snapToGrid w:val="0"/>
          <w:highlight w:val="yellow"/>
        </w:rPr>
      </w:pPr>
      <w:ins w:id="1820" w:author="Ericsson RAN3no122" w:date="2023-11-17T03:03:00Z">
        <w:r w:rsidRPr="003068E9">
          <w:rPr>
            <w:snapToGrid w:val="0"/>
            <w:highlight w:val="yellow"/>
          </w:rPr>
          <w:tab/>
          <w:t>MulticastCommonConfigurationResponse,</w:t>
        </w:r>
      </w:ins>
    </w:p>
    <w:p w14:paraId="36D98F8C" w14:textId="37623F41" w:rsidR="0022397C" w:rsidRPr="00EA5FA7" w:rsidRDefault="003068E9" w:rsidP="003068E9">
      <w:pPr>
        <w:pStyle w:val="PL"/>
        <w:tabs>
          <w:tab w:val="left" w:pos="685"/>
        </w:tabs>
        <w:rPr>
          <w:ins w:id="1821" w:author="author" w:date="2023-10-25T10:57:00Z"/>
          <w:noProof w:val="0"/>
          <w:snapToGrid w:val="0"/>
        </w:rPr>
      </w:pPr>
      <w:ins w:id="1822" w:author="Ericsson RAN3no122" w:date="2023-11-17T03:03:00Z">
        <w:r w:rsidRPr="003068E9">
          <w:rPr>
            <w:snapToGrid w:val="0"/>
            <w:highlight w:val="yellow"/>
          </w:rPr>
          <w:tab/>
          <w:t>MulticastCommonConfigurationFailure</w:t>
        </w:r>
      </w:ins>
    </w:p>
    <w:p w14:paraId="5364CAC5" w14:textId="77777777" w:rsidR="0022397C" w:rsidRPr="00036EE1" w:rsidRDefault="0022397C" w:rsidP="0022397C">
      <w:pPr>
        <w:pStyle w:val="PL"/>
        <w:rPr>
          <w:snapToGrid w:val="0"/>
        </w:rPr>
      </w:pPr>
    </w:p>
    <w:p w14:paraId="5CC3CA6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E3874EF" w14:textId="77777777" w:rsidR="0022397C" w:rsidRPr="00EA5FA7" w:rsidRDefault="0022397C" w:rsidP="0022397C">
      <w:pPr>
        <w:pStyle w:val="PL"/>
        <w:tabs>
          <w:tab w:val="left" w:pos="685"/>
        </w:tabs>
        <w:rPr>
          <w:noProof w:val="0"/>
          <w:snapToGrid w:val="0"/>
        </w:rPr>
      </w:pPr>
    </w:p>
    <w:p w14:paraId="36EAD26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996DA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5B5B00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4D3DBF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54D77DF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id-gNBDUConfigurationUpdate,</w:t>
      </w:r>
    </w:p>
    <w:p w14:paraId="6A0731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id-gNBCUConfigurationUpdate,</w:t>
      </w:r>
    </w:p>
    <w:p w14:paraId="310ADE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id-UEContextSetup,</w:t>
      </w:r>
    </w:p>
    <w:p w14:paraId="09095D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id-UEContextRelease,</w:t>
      </w:r>
    </w:p>
    <w:p w14:paraId="47550F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id-UEContextModification,</w:t>
      </w:r>
    </w:p>
    <w:p w14:paraId="25361D7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id-UEContextModificationRequired,</w:t>
      </w:r>
    </w:p>
    <w:p w14:paraId="2814CE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id-ErrorIndication,</w:t>
      </w:r>
      <w:r w:rsidRPr="00EA5FA7">
        <w:rPr>
          <w:noProof w:val="0"/>
        </w:rPr>
        <w:t xml:space="preserve"> </w:t>
      </w:r>
    </w:p>
    <w:p w14:paraId="415111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id-UEContextReleaseRequest,</w:t>
      </w:r>
    </w:p>
    <w:p w14:paraId="5E241E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id-DLRRCMessageTransfer,</w:t>
      </w:r>
    </w:p>
    <w:p w14:paraId="2AB387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id-ULRRCMessageTransfer,</w:t>
      </w:r>
    </w:p>
    <w:p w14:paraId="445929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id-GNBDUResourceCoordination,</w:t>
      </w:r>
    </w:p>
    <w:p w14:paraId="2B9325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id-privateMessage,</w:t>
      </w:r>
    </w:p>
    <w:p w14:paraId="470049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id-UEInactivityNotification,</w:t>
      </w:r>
    </w:p>
    <w:p w14:paraId="7102F4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id-InitialULRRCMessageTransfer,</w:t>
      </w:r>
    </w:p>
    <w:p w14:paraId="1977EB9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id-SystemInformationDeliveryCommand,</w:t>
      </w:r>
    </w:p>
    <w:p w14:paraId="2895FA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1CA71B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51D5946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id-WriteReplaceWarning,</w:t>
      </w:r>
    </w:p>
    <w:p w14:paraId="09AAE3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id-PWSCancel,</w:t>
      </w:r>
    </w:p>
    <w:p w14:paraId="7BED16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id-PWSRestartIndication,</w:t>
      </w:r>
    </w:p>
    <w:p w14:paraId="51821E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id-PWSFailureIndication,</w:t>
      </w:r>
    </w:p>
    <w:p w14:paraId="07D42D8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id-GNBDUStatusIndication,</w:t>
      </w:r>
    </w:p>
    <w:p w14:paraId="71E285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id-RRCDeliveryReport,</w:t>
      </w:r>
    </w:p>
    <w:p w14:paraId="1A2979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4432FE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id-NetworkAccessRateReduction,</w:t>
      </w:r>
    </w:p>
    <w:p w14:paraId="73584C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id-TraceStart,</w:t>
      </w:r>
    </w:p>
    <w:p w14:paraId="1D6C88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id-DeactivateTrace,</w:t>
      </w:r>
    </w:p>
    <w:p w14:paraId="67CA82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id-DUCURadioInformationTransfer,</w:t>
      </w:r>
    </w:p>
    <w:p w14:paraId="5F027B9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id-CUDURadioInformationTransfer</w:t>
      </w:r>
      <w:r>
        <w:rPr>
          <w:noProof w:val="0"/>
          <w:snapToGrid w:val="0"/>
        </w:rPr>
        <w:t>,</w:t>
      </w:r>
    </w:p>
    <w:p w14:paraId="7D4BF13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id-BAPMappingConfiguration,</w:t>
      </w:r>
    </w:p>
    <w:p w14:paraId="657104D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id-GNBDUResourceConfiguration,</w:t>
      </w:r>
    </w:p>
    <w:p w14:paraId="3BD3D21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id-IABTNLAddressAllocation,</w:t>
      </w:r>
    </w:p>
    <w:p w14:paraId="482EE331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id-IABUPConfigurationUpdate</w:t>
      </w:r>
      <w:r w:rsidRPr="000F12C4">
        <w:rPr>
          <w:noProof w:val="0"/>
          <w:snapToGrid w:val="0"/>
        </w:rPr>
        <w:t>,</w:t>
      </w:r>
    </w:p>
    <w:p w14:paraId="49CEA2CC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id-resourceStatusReportingInitiation,</w:t>
      </w:r>
    </w:p>
    <w:p w14:paraId="17483757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id-resourceStatusReporting,</w:t>
      </w:r>
    </w:p>
    <w:p w14:paraId="487FC62B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id-accessAndMobilityIndication</w:t>
      </w:r>
      <w:r w:rsidRPr="00495DA4">
        <w:rPr>
          <w:noProof w:val="0"/>
          <w:snapToGrid w:val="0"/>
        </w:rPr>
        <w:t>,</w:t>
      </w:r>
    </w:p>
    <w:p w14:paraId="68E236FC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id-ReferenceTimeInformationReportingControl,</w:t>
      </w:r>
    </w:p>
    <w:p w14:paraId="496459CE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</w:t>
      </w:r>
      <w:r w:rsidRPr="005251DB">
        <w:rPr>
          <w:noProof w:val="0"/>
          <w:snapToGrid w:val="0"/>
        </w:rPr>
        <w:t>,</w:t>
      </w:r>
    </w:p>
    <w:p w14:paraId="29D62222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id-accessSuccess</w:t>
      </w:r>
      <w:r w:rsidRPr="000C19B4">
        <w:rPr>
          <w:noProof w:val="0"/>
          <w:snapToGrid w:val="0"/>
        </w:rPr>
        <w:t>,</w:t>
      </w:r>
    </w:p>
    <w:p w14:paraId="16E83437" w14:textId="77777777" w:rsidR="0022397C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id-cellTrafficTrace</w:t>
      </w:r>
      <w:r>
        <w:rPr>
          <w:noProof w:val="0"/>
          <w:snapToGrid w:val="0"/>
        </w:rPr>
        <w:t>,</w:t>
      </w:r>
    </w:p>
    <w:p w14:paraId="6527EED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id-PositioningMeasurementExchange,</w:t>
      </w:r>
    </w:p>
    <w:p w14:paraId="48032F5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id-PositioningAssistanceInformationControl,</w:t>
      </w:r>
    </w:p>
    <w:p w14:paraId="3D3BBFA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id-PositioningAssistanceInformationFeedback,</w:t>
      </w:r>
    </w:p>
    <w:p w14:paraId="383503A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id-PositioningMeasurementReport,</w:t>
      </w:r>
    </w:p>
    <w:p w14:paraId="64D8D84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id-PositioningMeasurementAbort,</w:t>
      </w:r>
    </w:p>
    <w:p w14:paraId="6DEF17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id-PositioningMeasurementFailureIndication,</w:t>
      </w:r>
    </w:p>
    <w:p w14:paraId="0869650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id-PositioningMeasurementUpdate,</w:t>
      </w:r>
    </w:p>
    <w:p w14:paraId="4E55C7E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id-TRPInformationExchange,</w:t>
      </w:r>
    </w:p>
    <w:p w14:paraId="4BE4087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0625CBF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id-PositioningActivation,</w:t>
      </w:r>
    </w:p>
    <w:p w14:paraId="730EC3E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187E7AD1" w14:textId="77777777" w:rsidR="0022397C" w:rsidRPr="00546E5E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CC165C">
        <w:rPr>
          <w:snapToGrid w:val="0"/>
        </w:rPr>
        <w:t>id-PositioningInformationUpdate</w:t>
      </w:r>
      <w:r w:rsidRPr="00546E5E">
        <w:rPr>
          <w:snapToGrid w:val="0"/>
        </w:rPr>
        <w:t>,</w:t>
      </w:r>
    </w:p>
    <w:p w14:paraId="473A6E2E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id-E-CIDMeasurementInitiation,</w:t>
      </w:r>
    </w:p>
    <w:p w14:paraId="27A1B4C7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id-E-CIDMeasurementFailureIndication,</w:t>
      </w:r>
    </w:p>
    <w:p w14:paraId="01A0F683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  <w:t>id-E-CIDMeasurementReport,</w:t>
      </w:r>
    </w:p>
    <w:p w14:paraId="171DA6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  <w:t>id-E-CIDMeasurementTermination</w:t>
      </w:r>
      <w:r>
        <w:rPr>
          <w:snapToGrid w:val="0"/>
        </w:rPr>
        <w:t>,</w:t>
      </w:r>
    </w:p>
    <w:p w14:paraId="677FDAF6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id-BroadcastContextSetup,</w:t>
      </w:r>
    </w:p>
    <w:p w14:paraId="2F00026C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id-BroadcastContextRelease,</w:t>
      </w:r>
    </w:p>
    <w:p w14:paraId="2E69AC5F" w14:textId="77777777" w:rsidR="0022397C" w:rsidRPr="00F85EA2" w:rsidRDefault="0022397C" w:rsidP="0022397C">
      <w:pPr>
        <w:pStyle w:val="PL"/>
        <w:rPr>
          <w:rFonts w:eastAsia="Yu Mincho"/>
          <w:noProof w:val="0"/>
          <w:snapToGrid w:val="0"/>
        </w:rPr>
      </w:pPr>
      <w:r w:rsidRPr="00DA11D0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id-BroadcastContextReleaseRequest,</w:t>
      </w:r>
    </w:p>
    <w:p w14:paraId="270688C3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ab/>
        <w:t>id-BroadcastContextModification,</w:t>
      </w:r>
    </w:p>
    <w:p w14:paraId="40B968E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id-MulticastGroupPaging,</w:t>
      </w:r>
    </w:p>
    <w:p w14:paraId="23FAF589" w14:textId="77777777" w:rsidR="0022397C" w:rsidRPr="00F85EA2" w:rsidRDefault="0022397C" w:rsidP="001E33ED">
      <w:pPr>
        <w:pStyle w:val="PL"/>
      </w:pPr>
      <w:r w:rsidRPr="00DA11D0">
        <w:tab/>
      </w:r>
      <w:r w:rsidRPr="00F85EA2">
        <w:t>id-MulticastContextSetup,</w:t>
      </w:r>
    </w:p>
    <w:p w14:paraId="6DAA4D67" w14:textId="77777777" w:rsidR="0022397C" w:rsidRPr="00F85EA2" w:rsidRDefault="0022397C" w:rsidP="001E33ED">
      <w:pPr>
        <w:pStyle w:val="PL"/>
      </w:pPr>
      <w:r w:rsidRPr="00F85EA2">
        <w:tab/>
        <w:t>id-MulticastContextRelease,</w:t>
      </w:r>
    </w:p>
    <w:p w14:paraId="396850F2" w14:textId="77777777" w:rsidR="0022397C" w:rsidRPr="00F85EA2" w:rsidRDefault="0022397C" w:rsidP="001E33ED">
      <w:pPr>
        <w:pStyle w:val="PL"/>
      </w:pPr>
      <w:r w:rsidRPr="00F85EA2">
        <w:tab/>
        <w:t>id-MulticastContextReleaseRequest,</w:t>
      </w:r>
    </w:p>
    <w:p w14:paraId="71F6165F" w14:textId="77777777" w:rsidR="0022397C" w:rsidRPr="00F85EA2" w:rsidRDefault="0022397C" w:rsidP="001E33ED">
      <w:pPr>
        <w:pStyle w:val="PL"/>
      </w:pPr>
      <w:r w:rsidRPr="00F85EA2">
        <w:tab/>
        <w:t>id-MulticastContextModification,</w:t>
      </w:r>
    </w:p>
    <w:p w14:paraId="08C53F23" w14:textId="77777777" w:rsidR="0022397C" w:rsidRPr="00F85EA2" w:rsidRDefault="0022397C" w:rsidP="001E33ED">
      <w:pPr>
        <w:pStyle w:val="PL"/>
      </w:pPr>
      <w:r w:rsidRPr="00F85EA2">
        <w:tab/>
        <w:t>id-MulticastDistributionSetup,</w:t>
      </w:r>
    </w:p>
    <w:p w14:paraId="1213E8AD" w14:textId="77777777" w:rsidR="0022397C" w:rsidRPr="00DA11D0" w:rsidRDefault="0022397C" w:rsidP="001E33ED">
      <w:pPr>
        <w:pStyle w:val="PL"/>
      </w:pPr>
      <w:r w:rsidRPr="00F85EA2">
        <w:tab/>
        <w:t>id-MulticastDistributionRelease</w:t>
      </w:r>
      <w:r>
        <w:t>,</w:t>
      </w:r>
    </w:p>
    <w:p w14:paraId="20D1E8D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C20F9">
        <w:rPr>
          <w:snapToGrid w:val="0"/>
        </w:rPr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  <w:r>
        <w:rPr>
          <w:snapToGrid w:val="0"/>
        </w:rPr>
        <w:t>,</w:t>
      </w:r>
    </w:p>
    <w:p w14:paraId="2FDEA8EC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MeasurementInitiationRequest,</w:t>
      </w:r>
    </w:p>
    <w:p w14:paraId="0C032248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MeasurementInitiationResponse,</w:t>
      </w:r>
    </w:p>
    <w:p w14:paraId="6F46CEA3" w14:textId="77777777" w:rsidR="0022397C" w:rsidRPr="00546E5E" w:rsidRDefault="0022397C" w:rsidP="001E33ED">
      <w:pPr>
        <w:pStyle w:val="PL"/>
        <w:rPr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MeasurementInitiationFailure,</w:t>
      </w:r>
    </w:p>
    <w:p w14:paraId="0A72430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id-PDCMeasurementTerminationCommand,</w:t>
      </w:r>
    </w:p>
    <w:p w14:paraId="5C82D257" w14:textId="77777777" w:rsidR="0022397C" w:rsidRPr="00546E5E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id-PDCMeasurementFailureIndication,</w:t>
      </w:r>
    </w:p>
    <w:p w14:paraId="21CC29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</w:r>
      <w:r>
        <w:rPr>
          <w:snapToGrid w:val="0"/>
        </w:rPr>
        <w:t>id-PDC</w:t>
      </w:r>
      <w:r w:rsidRPr="00546E5E">
        <w:rPr>
          <w:snapToGrid w:val="0"/>
        </w:rPr>
        <w:t>MeasurementReport</w:t>
      </w:r>
      <w:r>
        <w:rPr>
          <w:snapToGrid w:val="0"/>
        </w:rPr>
        <w:t>,</w:t>
      </w:r>
    </w:p>
    <w:p w14:paraId="30546775" w14:textId="77777777" w:rsidR="0022397C" w:rsidRPr="001165E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id-pRSConfigurationExchange</w:t>
      </w:r>
      <w:r w:rsidRPr="001165E5">
        <w:rPr>
          <w:snapToGrid w:val="0"/>
        </w:rPr>
        <w:t>,</w:t>
      </w:r>
    </w:p>
    <w:p w14:paraId="3111D19D" w14:textId="77777777" w:rsidR="0022397C" w:rsidRPr="001165E5" w:rsidRDefault="0022397C" w:rsidP="0022397C">
      <w:pPr>
        <w:pStyle w:val="PL"/>
        <w:rPr>
          <w:snapToGrid w:val="0"/>
        </w:rPr>
      </w:pPr>
      <w:r w:rsidRPr="001165E5">
        <w:rPr>
          <w:snapToGrid w:val="0"/>
        </w:rPr>
        <w:tab/>
        <w:t>id-measurementPreconfiguration,</w:t>
      </w:r>
    </w:p>
    <w:p w14:paraId="13A3534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1165E5">
        <w:rPr>
          <w:snapToGrid w:val="0"/>
        </w:rPr>
        <w:tab/>
        <w:t>id-measurementActivation</w:t>
      </w:r>
      <w:r>
        <w:rPr>
          <w:snapToGrid w:val="0"/>
        </w:rPr>
        <w:t>,</w:t>
      </w:r>
    </w:p>
    <w:p w14:paraId="7BBE52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id-QoEInformation</w:t>
      </w:r>
      <w:r w:rsidRPr="001A21E3">
        <w:rPr>
          <w:snapToGrid w:val="0"/>
        </w:rPr>
        <w:t>Transfer</w:t>
      </w:r>
      <w:r>
        <w:rPr>
          <w:snapToGrid w:val="0"/>
        </w:rPr>
        <w:t>,</w:t>
      </w:r>
    </w:p>
    <w:p w14:paraId="37EC153E" w14:textId="77777777" w:rsidR="005F53EB" w:rsidRDefault="0022397C" w:rsidP="005F53EB">
      <w:pPr>
        <w:pStyle w:val="PL"/>
        <w:rPr>
          <w:snapToGrid w:val="0"/>
        </w:rPr>
      </w:pPr>
      <w:r>
        <w:rPr>
          <w:noProof w:val="0"/>
          <w:snapToGrid w:val="0"/>
        </w:rPr>
        <w:lastRenderedPageBreak/>
        <w:tab/>
        <w:t>id-Pos</w:t>
      </w:r>
      <w:r w:rsidRPr="00EA5FA7">
        <w:rPr>
          <w:noProof w:val="0"/>
          <w:snapToGrid w:val="0"/>
        </w:rPr>
        <w:t>SystemInformationDeliveryCommand</w:t>
      </w:r>
      <w:ins w:id="1823" w:author="author" w:date="2023-10-25T10:57:00Z">
        <w:r w:rsidR="005F53EB">
          <w:rPr>
            <w:snapToGrid w:val="0"/>
          </w:rPr>
          <w:t>,</w:t>
        </w:r>
      </w:ins>
    </w:p>
    <w:p w14:paraId="75E59A71" w14:textId="77777777" w:rsidR="003068E9" w:rsidRPr="003068E9" w:rsidRDefault="005F53EB" w:rsidP="003068E9">
      <w:pPr>
        <w:pStyle w:val="PL"/>
        <w:rPr>
          <w:ins w:id="1824" w:author="Ericsson RAN3no122" w:date="2023-11-17T03:04:00Z"/>
          <w:snapToGrid w:val="0"/>
          <w:highlight w:val="yellow"/>
        </w:rPr>
      </w:pPr>
      <w:ins w:id="1825" w:author="author" w:date="2023-10-25T10:57:00Z">
        <w:r>
          <w:rPr>
            <w:snapToGrid w:val="0"/>
          </w:rPr>
          <w:tab/>
          <w:t>id-MulticastContextNotification</w:t>
        </w:r>
      </w:ins>
      <w:ins w:id="1826" w:author="Ericsson RAN3no122" w:date="2023-11-17T03:04:00Z">
        <w:r w:rsidR="003068E9" w:rsidRPr="003068E9">
          <w:rPr>
            <w:snapToGrid w:val="0"/>
            <w:highlight w:val="yellow"/>
          </w:rPr>
          <w:t>,</w:t>
        </w:r>
      </w:ins>
    </w:p>
    <w:p w14:paraId="4F78D9E0" w14:textId="0462C95B" w:rsidR="0022397C" w:rsidRPr="00036EE1" w:rsidRDefault="003068E9" w:rsidP="003068E9">
      <w:pPr>
        <w:pStyle w:val="PL"/>
        <w:rPr>
          <w:ins w:id="1827" w:author="author" w:date="2023-10-25T10:57:00Z"/>
          <w:snapToGrid w:val="0"/>
        </w:rPr>
      </w:pPr>
      <w:ins w:id="1828" w:author="Ericsson RAN3no122" w:date="2023-11-17T03:04:00Z">
        <w:r w:rsidRPr="003068E9">
          <w:rPr>
            <w:snapToGrid w:val="0"/>
            <w:highlight w:val="yellow"/>
          </w:rPr>
          <w:tab/>
          <w:t>id-MulticastCommonConfiguration</w:t>
        </w:r>
      </w:ins>
    </w:p>
    <w:p w14:paraId="6A4B4FA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63B75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04C88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5C8DFE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E672A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66DAA2A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6C9E9D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0A91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5C6C798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87EA13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CFB49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F3D50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3551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1E8E07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9CAF6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A70078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6DE15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 ::= CLASS {</w:t>
      </w:r>
    </w:p>
    <w:p w14:paraId="10E6A7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&amp;InitiatingMessage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7BC783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01B28F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&amp;UnsuccessfulOutcome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CFEE6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ProcedureCode </w:t>
      </w:r>
      <w:r w:rsidRPr="00EA5FA7">
        <w:rPr>
          <w:noProof w:val="0"/>
          <w:snapToGrid w:val="0"/>
        </w:rPr>
        <w:tab/>
        <w:t>UNIQUE,</w:t>
      </w:r>
    </w:p>
    <w:p w14:paraId="79E8BE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</w:rPr>
        <w:tab/>
        <w:t>DEFAULT ignore</w:t>
      </w:r>
    </w:p>
    <w:p w14:paraId="70E2378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78307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6AE7647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&amp;InitiatingMessage</w:t>
      </w:r>
    </w:p>
    <w:p w14:paraId="4A0749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&amp;SuccessfulOutcome]</w:t>
      </w:r>
    </w:p>
    <w:p w14:paraId="1491484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&amp;UnsuccessfulOutcome]</w:t>
      </w:r>
    </w:p>
    <w:p w14:paraId="248DCE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&amp;procedureCode</w:t>
      </w:r>
    </w:p>
    <w:p w14:paraId="6F271D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4AA72B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A41B06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19555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7EC5A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14B58B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129665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ED116F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66A710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C7EB9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 ::= CHOICE {</w:t>
      </w:r>
    </w:p>
    <w:p w14:paraId="04A38BF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initiatingMessage</w:t>
      </w:r>
      <w:r w:rsidRPr="00EA5FA7">
        <w:rPr>
          <w:noProof w:val="0"/>
          <w:snapToGrid w:val="0"/>
        </w:rPr>
        <w:tab/>
        <w:t>InitiatingMessage,</w:t>
      </w:r>
    </w:p>
    <w:p w14:paraId="113E15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successfulOutcome</w:t>
      </w:r>
      <w:r w:rsidRPr="00EA5FA7">
        <w:rPr>
          <w:noProof w:val="0"/>
          <w:snapToGrid w:val="0"/>
        </w:rPr>
        <w:tab/>
        <w:t>SuccessfulOutcome,</w:t>
      </w:r>
    </w:p>
    <w:p w14:paraId="15BD00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unsuccessfulOutcome</w:t>
      </w:r>
      <w:r w:rsidRPr="00EA5FA7">
        <w:rPr>
          <w:noProof w:val="0"/>
          <w:snapToGrid w:val="0"/>
        </w:rPr>
        <w:tab/>
        <w:t>UnsuccessfulOutcome,</w:t>
      </w:r>
      <w:r w:rsidRPr="00EA5FA7">
        <w:t xml:space="preserve"> </w:t>
      </w:r>
    </w:p>
    <w:p w14:paraId="0EBCCE3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  <w:t>ProtocolIE-SingleContainer { { F1AP-PDU-ExtIEs} }</w:t>
      </w:r>
    </w:p>
    <w:p w14:paraId="7C3FBDD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463B5B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3F96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F1AP-PROTOCOL-IES ::= { -- this extension is not used</w:t>
      </w:r>
    </w:p>
    <w:p w14:paraId="528C2EA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6E75C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4E474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B5401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InitiatingMessage ::= SEQUENCE {</w:t>
      </w:r>
    </w:p>
    <w:p w14:paraId="40C755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3A173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277CD39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F1AP-ELEMENTARY-PROCEDURE.&amp;InitiatingMessage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7ACEF3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071507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62814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SuccessfulOutcome ::= SEQUENCE {</w:t>
      </w:r>
    </w:p>
    <w:p w14:paraId="0AB40D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3867F4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713A4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178D743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8B11C9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DA334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UnsuccessfulOutcome ::= SEQUENCE {</w:t>
      </w:r>
    </w:p>
    <w:p w14:paraId="693476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CBC57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00627E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F1AP-ELEMENTARY-PROCEDURE.&amp;UnsuccessfulOutcome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5D8D9D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CE94F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8D63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4286C2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DC9D7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535B5B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2D125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88F86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DADD2B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F1AP-ELEMENTARY-PROCEDURE ::= {</w:t>
      </w:r>
    </w:p>
    <w:p w14:paraId="607AA8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CA3E7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16FAD0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F1323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4F5F0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BFE81E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DCAC2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F1AP-ELEMENTARY-PROCEDURES-CLASS-1 F1AP-ELEMENTARY-PROCEDURE ::= {</w:t>
      </w:r>
    </w:p>
    <w:p w14:paraId="76844B75" w14:textId="77777777" w:rsidR="0022397C" w:rsidRPr="00EA5FA7" w:rsidRDefault="0022397C" w:rsidP="0022397C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C4FD1A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D2B8B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A88FE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49635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18010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90A661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EFAB7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</w:t>
      </w:r>
      <w:r w:rsidRPr="00EA5FA7">
        <w:rPr>
          <w:noProof w:val="0"/>
          <w:snapToGrid w:val="0"/>
        </w:rPr>
        <w:tab/>
        <w:t>|</w:t>
      </w:r>
    </w:p>
    <w:p w14:paraId="0353FB2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7D59FF0" w14:textId="77777777" w:rsidR="0022397C" w:rsidRPr="00EA5FA7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965A58F" w14:textId="77777777" w:rsidR="0022397C" w:rsidRPr="00EA5FA7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7B8D5AF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78E7341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58C5E3C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3ABFC3D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iABTNLAddressAllocation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69C84586" w14:textId="77777777" w:rsidR="0022397C" w:rsidRPr="000F12C4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432017A5" w14:textId="77777777" w:rsidR="0022397C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resourceStatusReportingInitiation</w:t>
      </w:r>
      <w:r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4137F95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positioningMeasurementExchange</w:t>
      </w:r>
      <w:r>
        <w:rPr>
          <w:noProof w:val="0"/>
          <w:snapToGrid w:val="0"/>
        </w:rPr>
        <w:tab/>
        <w:t>|</w:t>
      </w:r>
    </w:p>
    <w:p w14:paraId="1B658E18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  <w:t>tRPInformationExchange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209027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positioningInformationExchange</w:t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4EB1521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3A75703" w14:textId="77777777" w:rsidR="0022397C" w:rsidRPr="00DA11D0" w:rsidRDefault="0022397C" w:rsidP="0022397C">
      <w:pPr>
        <w:pStyle w:val="PL"/>
        <w:tabs>
          <w:tab w:val="clear" w:pos="2304"/>
        </w:tabs>
        <w:rPr>
          <w:snapToGrid w:val="0"/>
        </w:rPr>
      </w:pPr>
      <w:r>
        <w:rPr>
          <w:noProof w:val="0"/>
          <w:snapToGrid w:val="0"/>
        </w:rPr>
        <w:lastRenderedPageBreak/>
        <w:tab/>
      </w:r>
      <w:r w:rsidRPr="001B1528">
        <w:rPr>
          <w:noProof w:val="0"/>
          <w:snapToGrid w:val="0"/>
        </w:rPr>
        <w:t>e-CIDMeasurementInitiation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45C1BDF8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broadcastContextSetup</w:t>
      </w:r>
      <w:r w:rsidRPr="00DA11D0">
        <w:rPr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34A1AF8E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rPr>
          <w:snapToGrid w:val="0"/>
        </w:rPr>
        <w:tab/>
        <w:t>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39D8B9F8" w14:textId="77777777" w:rsidR="0022397C" w:rsidRPr="00F85EA2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DA11D0">
        <w:rPr>
          <w:snapToGrid w:val="0"/>
        </w:rPr>
        <w:tab/>
        <w:t>broadcastContextModification</w:t>
      </w:r>
      <w:r w:rsidRPr="00F85EA2">
        <w:rPr>
          <w:snapToGrid w:val="0"/>
        </w:rPr>
        <w:t>|</w:t>
      </w:r>
    </w:p>
    <w:p w14:paraId="4A6341B3" w14:textId="77777777" w:rsidR="0022397C" w:rsidRPr="00F85EA2" w:rsidRDefault="0022397C" w:rsidP="001E33ED">
      <w:pPr>
        <w:pStyle w:val="PL"/>
      </w:pPr>
      <w:r w:rsidRPr="00F85EA2">
        <w:tab/>
        <w:t>multicastContextSetup</w:t>
      </w:r>
      <w:r w:rsidRPr="00F85EA2">
        <w:tab/>
      </w:r>
      <w:r w:rsidRPr="00F85EA2">
        <w:tab/>
      </w:r>
      <w:r w:rsidRPr="00F85EA2">
        <w:tab/>
        <w:t>|</w:t>
      </w:r>
    </w:p>
    <w:p w14:paraId="5CDC4B5D" w14:textId="77777777" w:rsidR="0022397C" w:rsidRPr="00F85EA2" w:rsidRDefault="0022397C" w:rsidP="001E33ED">
      <w:pPr>
        <w:pStyle w:val="PL"/>
      </w:pPr>
      <w:r w:rsidRPr="00F85EA2">
        <w:tab/>
        <w:t>multicastContextRelease</w:t>
      </w:r>
      <w:r w:rsidRPr="00F85EA2">
        <w:tab/>
      </w:r>
      <w:r w:rsidRPr="00F85EA2">
        <w:tab/>
        <w:t>|</w:t>
      </w:r>
    </w:p>
    <w:p w14:paraId="0A4418BD" w14:textId="77777777" w:rsidR="0022397C" w:rsidRPr="00F85EA2" w:rsidRDefault="0022397C" w:rsidP="001E33ED">
      <w:pPr>
        <w:pStyle w:val="PL"/>
      </w:pPr>
      <w:r w:rsidRPr="00F85EA2">
        <w:tab/>
        <w:t>multicastContextModification</w:t>
      </w:r>
      <w:r w:rsidRPr="00F85EA2">
        <w:tab/>
        <w:t>|</w:t>
      </w:r>
    </w:p>
    <w:p w14:paraId="7175B7FD" w14:textId="77777777" w:rsidR="0022397C" w:rsidRPr="00F85EA2" w:rsidRDefault="0022397C" w:rsidP="001E33ED">
      <w:pPr>
        <w:pStyle w:val="PL"/>
      </w:pPr>
      <w:r w:rsidRPr="00F85EA2">
        <w:tab/>
        <w:t>multicastDistributionSetup</w:t>
      </w:r>
      <w:r w:rsidRPr="00F85EA2">
        <w:tab/>
      </w:r>
      <w:r w:rsidRPr="00F85EA2">
        <w:tab/>
        <w:t>|</w:t>
      </w:r>
    </w:p>
    <w:p w14:paraId="4C2060FE" w14:textId="77777777" w:rsidR="0022397C" w:rsidRDefault="0022397C" w:rsidP="0022397C">
      <w:pPr>
        <w:pStyle w:val="PL"/>
        <w:tabs>
          <w:tab w:val="clear" w:pos="2304"/>
        </w:tabs>
        <w:rPr>
          <w:snapToGrid w:val="0"/>
        </w:rPr>
      </w:pPr>
      <w:r w:rsidRPr="00F85EA2">
        <w:rPr>
          <w:noProof w:val="0"/>
        </w:rPr>
        <w:tab/>
        <w:t>multicastDistributionRelease</w:t>
      </w:r>
      <w:r w:rsidRPr="00F85EA2">
        <w:rPr>
          <w:noProof w:val="0"/>
        </w:rPr>
        <w:tab/>
      </w:r>
      <w:r>
        <w:rPr>
          <w:snapToGrid w:val="0"/>
        </w:rPr>
        <w:t>|</w:t>
      </w:r>
    </w:p>
    <w:p w14:paraId="1135C253" w14:textId="77777777" w:rsidR="0022397C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566C99A8" w14:textId="77777777" w:rsidR="0022397C" w:rsidRPr="001165E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 w:rsidRPr="001165E5">
        <w:rPr>
          <w:snapToGrid w:val="0"/>
        </w:rPr>
        <w:t>|</w:t>
      </w:r>
    </w:p>
    <w:p w14:paraId="78740400" w14:textId="5F881CD9" w:rsidR="005F53EB" w:rsidRDefault="0022397C" w:rsidP="00241790">
      <w:pPr>
        <w:pStyle w:val="PL"/>
        <w:rPr>
          <w:snapToGrid w:val="0"/>
        </w:rPr>
      </w:pPr>
      <w:r w:rsidRPr="001165E5">
        <w:rPr>
          <w:snapToGrid w:val="0"/>
        </w:rPr>
        <w:tab/>
        <w:t>measurementPreconfiguration</w:t>
      </w:r>
      <w:r>
        <w:rPr>
          <w:snapToGrid w:val="0"/>
        </w:rPr>
        <w:tab/>
      </w:r>
      <w:ins w:id="1829" w:author="author" w:date="2023-10-25T10:57:00Z">
        <w:r w:rsidR="005F53EB">
          <w:rPr>
            <w:snapToGrid w:val="0"/>
          </w:rPr>
          <w:tab/>
          <w:t>|</w:t>
        </w:r>
      </w:ins>
    </w:p>
    <w:p w14:paraId="46933307" w14:textId="77777777" w:rsidR="003068E9" w:rsidRPr="003068E9" w:rsidRDefault="005F53EB" w:rsidP="003068E9">
      <w:pPr>
        <w:pStyle w:val="PL"/>
        <w:tabs>
          <w:tab w:val="clear" w:pos="2304"/>
        </w:tabs>
        <w:rPr>
          <w:ins w:id="1830" w:author="Ericsson RAN3no122" w:date="2023-11-17T03:04:00Z"/>
          <w:snapToGrid w:val="0"/>
          <w:highlight w:val="yellow"/>
        </w:rPr>
      </w:pPr>
      <w:ins w:id="1831" w:author="author" w:date="2023-10-25T10:57:00Z">
        <w:r>
          <w:rPr>
            <w:snapToGrid w:val="0"/>
          </w:rPr>
          <w:tab/>
          <w:t>multicastContextNotification</w:t>
        </w:r>
      </w:ins>
      <w:ins w:id="1832" w:author="Ericsson RAN3no122" w:date="2023-11-17T03:04:00Z">
        <w:r w:rsidR="003068E9">
          <w:rPr>
            <w:snapToGrid w:val="0"/>
          </w:rPr>
          <w:tab/>
        </w:r>
        <w:r w:rsidR="003068E9" w:rsidRPr="003068E9">
          <w:rPr>
            <w:snapToGrid w:val="0"/>
            <w:highlight w:val="yellow"/>
          </w:rPr>
          <w:t>|</w:t>
        </w:r>
      </w:ins>
    </w:p>
    <w:p w14:paraId="1F4FA204" w14:textId="1819684A" w:rsidR="0022397C" w:rsidRPr="00EA5FA7" w:rsidRDefault="003068E9" w:rsidP="003068E9">
      <w:pPr>
        <w:pStyle w:val="PL"/>
        <w:tabs>
          <w:tab w:val="clear" w:pos="2304"/>
        </w:tabs>
        <w:rPr>
          <w:ins w:id="1833" w:author="author" w:date="2023-10-25T10:57:00Z"/>
          <w:noProof w:val="0"/>
          <w:snapToGrid w:val="0"/>
        </w:rPr>
      </w:pPr>
      <w:ins w:id="1834" w:author="Ericsson RAN3no122" w:date="2023-11-17T03:04:00Z">
        <w:r w:rsidRPr="003068E9">
          <w:rPr>
            <w:snapToGrid w:val="0"/>
            <w:highlight w:val="yellow"/>
          </w:rPr>
          <w:tab/>
          <w:t>multicastCommonConfiguration</w:t>
        </w:r>
        <w:r>
          <w:rPr>
            <w:snapToGrid w:val="0"/>
          </w:rPr>
          <w:tab/>
        </w:r>
      </w:ins>
      <w:r w:rsidR="0022397C" w:rsidRPr="00EA5FA7">
        <w:rPr>
          <w:noProof w:val="0"/>
          <w:snapToGrid w:val="0"/>
        </w:rPr>
        <w:t>,</w:t>
      </w:r>
    </w:p>
    <w:p w14:paraId="4D0741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A587D0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FC02F9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AEE450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F1AP-ELEMENTARY-PROCEDURE ::= {</w:t>
      </w:r>
      <w:r w:rsidRPr="00EA5FA7">
        <w:rPr>
          <w:noProof w:val="0"/>
          <w:snapToGrid w:val="0"/>
        </w:rPr>
        <w:tab/>
      </w:r>
    </w:p>
    <w:p w14:paraId="11DA74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4BEFDB1" w14:textId="77777777" w:rsidR="0022397C" w:rsidRPr="00EA5FA7" w:rsidRDefault="0022397C" w:rsidP="0022397C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E172B6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9E88F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9C657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91968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ED683A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68639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652D97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36E2E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50771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99935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5B2DE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9FDA9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35611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67E82E15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513CDC81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26E42AE3" w14:textId="77777777" w:rsidR="0022397C" w:rsidRPr="00EA5FA7" w:rsidRDefault="0022397C" w:rsidP="0022397C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1A4E2121" w14:textId="77777777" w:rsidR="0022397C" w:rsidRDefault="0022397C" w:rsidP="0022397C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4259C096" w14:textId="77777777" w:rsidR="0022397C" w:rsidRDefault="0022397C" w:rsidP="0022397C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083E0CEB" w14:textId="77777777" w:rsidR="0022397C" w:rsidRDefault="0022397C" w:rsidP="0022397C">
      <w:pPr>
        <w:pStyle w:val="PL"/>
      </w:pPr>
      <w:r w:rsidRPr="00EA5FA7">
        <w:tab/>
      </w:r>
      <w:r>
        <w:rPr>
          <w:noProof w:val="0"/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4F823F5A" w14:textId="77777777" w:rsidR="0022397C" w:rsidRDefault="0022397C" w:rsidP="0022397C">
      <w:pPr>
        <w:pStyle w:val="PL"/>
      </w:pPr>
      <w:r>
        <w:tab/>
        <w:t>referenceTimeInformationReportingControl|</w:t>
      </w:r>
    </w:p>
    <w:p w14:paraId="52C55170" w14:textId="77777777" w:rsidR="0022397C" w:rsidRDefault="0022397C" w:rsidP="0022397C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76D2052F" w14:textId="77777777" w:rsidR="0022397C" w:rsidRDefault="0022397C" w:rsidP="0022397C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721DD18F" w14:textId="77777777" w:rsidR="0022397C" w:rsidRDefault="0022397C" w:rsidP="0022397C">
      <w:pPr>
        <w:pStyle w:val="PL"/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|</w:t>
      </w:r>
    </w:p>
    <w:p w14:paraId="7CFD53F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D8AC55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</w:t>
      </w:r>
      <w:r>
        <w:rPr>
          <w:noProof w:val="0"/>
          <w:snapToGrid w:val="0"/>
        </w:rPr>
        <w:tab/>
        <w:t>|</w:t>
      </w:r>
    </w:p>
    <w:p w14:paraId="6FC113E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D26B1A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07A615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1F5CC67" w14:textId="77777777" w:rsidR="0022397C" w:rsidRPr="00FC39A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>positioningMeasurementUpdate</w:t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  <w:t>|</w:t>
      </w:r>
    </w:p>
    <w:p w14:paraId="2DAF7E49" w14:textId="77777777" w:rsidR="0022397C" w:rsidRPr="008C20F9" w:rsidRDefault="0022397C" w:rsidP="0022397C">
      <w:pPr>
        <w:pStyle w:val="PL"/>
        <w:rPr>
          <w:snapToGrid w:val="0"/>
        </w:rPr>
      </w:pPr>
      <w:r w:rsidRPr="00FC39A8">
        <w:rPr>
          <w:noProof w:val="0"/>
          <w:snapToGrid w:val="0"/>
        </w:rPr>
        <w:tab/>
        <w:t>positioningDeactivation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20F9">
        <w:rPr>
          <w:snapToGrid w:val="0"/>
        </w:rPr>
        <w:t>|</w:t>
      </w:r>
    </w:p>
    <w:p w14:paraId="408C7B74" w14:textId="77777777" w:rsidR="0022397C" w:rsidRPr="008C20F9" w:rsidRDefault="0022397C" w:rsidP="001E33ED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6868EF2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1CAC699E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ab/>
        <w:t>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1D5C84D4" w14:textId="77777777" w:rsidR="0022397C" w:rsidRPr="00DA11D0" w:rsidRDefault="0022397C" w:rsidP="0022397C">
      <w:pPr>
        <w:pStyle w:val="PL"/>
        <w:rPr>
          <w:noProof w:val="0"/>
        </w:rPr>
      </w:pPr>
      <w:r w:rsidRPr="008C20F9">
        <w:rPr>
          <w:noProof w:val="0"/>
          <w:snapToGrid w:val="0"/>
        </w:rPr>
        <w:tab/>
        <w:t>positioningInformationUpdate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A11D0">
        <w:rPr>
          <w:snapToGrid w:val="0"/>
        </w:rPr>
        <w:t>|</w:t>
      </w:r>
    </w:p>
    <w:p w14:paraId="016075DD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F85EA2">
        <w:rPr>
          <w:noProof w:val="0"/>
        </w:rPr>
        <w:t>|</w:t>
      </w:r>
    </w:p>
    <w:p w14:paraId="6C963F4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b</w:t>
      </w:r>
      <w:r w:rsidRPr="00F85EA2">
        <w:rPr>
          <w:noProof w:val="0"/>
          <w:snapToGrid w:val="0"/>
        </w:rPr>
        <w:t>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|</w:t>
      </w:r>
    </w:p>
    <w:p w14:paraId="5B067623" w14:textId="77777777" w:rsidR="0022397C" w:rsidRDefault="0022397C" w:rsidP="0022397C">
      <w:pPr>
        <w:pStyle w:val="PL"/>
        <w:rPr>
          <w:snapToGrid w:val="0"/>
        </w:rPr>
      </w:pPr>
      <w:r w:rsidRPr="00F85EA2">
        <w:rPr>
          <w:noProof w:val="0"/>
        </w:rPr>
        <w:tab/>
        <w:t>multicastContextReleaseRequest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|</w:t>
      </w:r>
    </w:p>
    <w:p w14:paraId="21EEFE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68B768C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pDCMeasurementTerminationCommand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F3B4C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0E41316" w14:textId="77777777" w:rsidR="0022397C" w:rsidRPr="00036EE1" w:rsidRDefault="0022397C" w:rsidP="0022397C">
      <w:pPr>
        <w:pStyle w:val="PL"/>
        <w:rPr>
          <w:snapToGrid w:val="0"/>
        </w:rPr>
      </w:pPr>
      <w:r w:rsidRPr="00BD0994">
        <w:rPr>
          <w:snapToGrid w:val="0"/>
        </w:rPr>
        <w:tab/>
        <w:t>measurementActivation</w:t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 w:rsidRPr="00BD0994">
        <w:rPr>
          <w:snapToGrid w:val="0"/>
        </w:rPr>
        <w:tab/>
      </w:r>
      <w:r>
        <w:rPr>
          <w:snapToGrid w:val="0"/>
        </w:rPr>
        <w:tab/>
      </w:r>
      <w:r w:rsidRPr="00036EE1">
        <w:rPr>
          <w:snapToGrid w:val="0"/>
        </w:rPr>
        <w:t>|</w:t>
      </w:r>
    </w:p>
    <w:p w14:paraId="48BCF3F4" w14:textId="77777777" w:rsidR="0022397C" w:rsidRDefault="0022397C" w:rsidP="0022397C">
      <w:pPr>
        <w:pStyle w:val="PL"/>
        <w:rPr>
          <w:noProof w:val="0"/>
          <w:snapToGrid w:val="0"/>
        </w:rPr>
      </w:pP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13E7C3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>posS</w:t>
      </w:r>
      <w:r w:rsidRPr="00EA5FA7">
        <w:rPr>
          <w:noProof w:val="0"/>
          <w:snapToGrid w:val="0"/>
        </w:rPr>
        <w:t>ystemInformationDelivery,</w:t>
      </w:r>
    </w:p>
    <w:p w14:paraId="3D5698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E33ACA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7376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B906C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E96DD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1CB1B0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7C320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3D10FD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65A46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reset F1AP-ELEMENTARY-PROCEDURE ::= {</w:t>
      </w:r>
    </w:p>
    <w:p w14:paraId="10549B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18D5D8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ResetAcknowledge</w:t>
      </w:r>
    </w:p>
    <w:p w14:paraId="5ED5C0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4945EF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AF35A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D7F327" w14:textId="77777777" w:rsidR="0022397C" w:rsidRPr="00EA5FA7" w:rsidRDefault="0022397C" w:rsidP="0022397C">
      <w:pPr>
        <w:pStyle w:val="PL"/>
        <w:rPr>
          <w:noProof w:val="0"/>
        </w:rPr>
      </w:pPr>
    </w:p>
    <w:p w14:paraId="6B97E1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f1Setup F1AP-ELEMENTARY-PROCEDURE ::= {</w:t>
      </w:r>
    </w:p>
    <w:p w14:paraId="3CB1FC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131DA7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73BA48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4C8E3D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07D8E3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69528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4B889B" w14:textId="77777777" w:rsidR="0022397C" w:rsidRPr="00EA5FA7" w:rsidRDefault="0022397C" w:rsidP="0022397C">
      <w:pPr>
        <w:pStyle w:val="PL"/>
        <w:rPr>
          <w:noProof w:val="0"/>
        </w:rPr>
      </w:pPr>
    </w:p>
    <w:p w14:paraId="43C482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 F1AP-ELEMENTARY-PROCEDURE ::= {</w:t>
      </w:r>
    </w:p>
    <w:p w14:paraId="64CA24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</w:t>
      </w:r>
    </w:p>
    <w:p w14:paraId="39F069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GNBDUConfigurationUpdateAcknowledge</w:t>
      </w:r>
    </w:p>
    <w:p w14:paraId="571159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GNBDUConfigurationUpdateFailure</w:t>
      </w:r>
    </w:p>
    <w:p w14:paraId="4F96C7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id-gNBDUConfigurationUpdate</w:t>
      </w:r>
    </w:p>
    <w:p w14:paraId="666A7D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E5A54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732725" w14:textId="77777777" w:rsidR="0022397C" w:rsidRPr="00EA5FA7" w:rsidRDefault="0022397C" w:rsidP="0022397C">
      <w:pPr>
        <w:pStyle w:val="PL"/>
        <w:rPr>
          <w:noProof w:val="0"/>
        </w:rPr>
      </w:pPr>
    </w:p>
    <w:p w14:paraId="7EB169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 F1AP-ELEMENTARY-PROCEDURE ::= {</w:t>
      </w:r>
    </w:p>
    <w:p w14:paraId="772ACE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</w:t>
      </w:r>
    </w:p>
    <w:p w14:paraId="404824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GNBCUConfigurationUpdateAcknowledge</w:t>
      </w:r>
    </w:p>
    <w:p w14:paraId="2A9A34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GNBCUConfigurationUpdateFailure</w:t>
      </w:r>
    </w:p>
    <w:p w14:paraId="78CE69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id-gNBCUConfigurationUpdate</w:t>
      </w:r>
    </w:p>
    <w:p w14:paraId="21B103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ED1B7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68FC36" w14:textId="77777777" w:rsidR="0022397C" w:rsidRPr="00EA5FA7" w:rsidRDefault="0022397C" w:rsidP="0022397C">
      <w:pPr>
        <w:pStyle w:val="PL"/>
        <w:rPr>
          <w:noProof w:val="0"/>
        </w:rPr>
      </w:pPr>
    </w:p>
    <w:p w14:paraId="4CA099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 F1AP-ELEMENTARY-PROCEDURE ::= {</w:t>
      </w:r>
    </w:p>
    <w:p w14:paraId="482153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UEContextSetupRequest</w:t>
      </w:r>
    </w:p>
    <w:p w14:paraId="41895A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UEContextSetupResponse</w:t>
      </w:r>
    </w:p>
    <w:p w14:paraId="4D546B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UEContextSetupFailure</w:t>
      </w:r>
    </w:p>
    <w:p w14:paraId="3AB864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id-UEContextSetup</w:t>
      </w:r>
    </w:p>
    <w:p w14:paraId="4F0591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39B54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0E40B5" w14:textId="77777777" w:rsidR="0022397C" w:rsidRPr="00EA5FA7" w:rsidRDefault="0022397C" w:rsidP="0022397C">
      <w:pPr>
        <w:pStyle w:val="PL"/>
        <w:rPr>
          <w:noProof w:val="0"/>
        </w:rPr>
      </w:pPr>
    </w:p>
    <w:p w14:paraId="52D531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 F1AP-ELEMENTARY-PROCEDURE ::= {</w:t>
      </w:r>
    </w:p>
    <w:p w14:paraId="57CA7C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UEContextReleaseCommand</w:t>
      </w:r>
    </w:p>
    <w:p w14:paraId="0E173F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UEContextReleaseComplete</w:t>
      </w:r>
    </w:p>
    <w:p w14:paraId="2CEEB4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</w:t>
      </w:r>
    </w:p>
    <w:p w14:paraId="5C956B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B3A5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4056A3" w14:textId="77777777" w:rsidR="0022397C" w:rsidRPr="00EA5FA7" w:rsidRDefault="0022397C" w:rsidP="0022397C">
      <w:pPr>
        <w:pStyle w:val="PL"/>
        <w:rPr>
          <w:noProof w:val="0"/>
        </w:rPr>
      </w:pPr>
    </w:p>
    <w:p w14:paraId="74487A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 F1AP-ELEMENTARY-PROCEDURE ::= {</w:t>
      </w:r>
    </w:p>
    <w:p w14:paraId="1B92CD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UEContextModificationRequest</w:t>
      </w:r>
    </w:p>
    <w:p w14:paraId="69F072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UEContextModificationResponse</w:t>
      </w:r>
    </w:p>
    <w:p w14:paraId="485EA8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UEContextModificationFailure</w:t>
      </w:r>
    </w:p>
    <w:p w14:paraId="72689D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</w:t>
      </w:r>
    </w:p>
    <w:p w14:paraId="326574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7931FF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2C5E23" w14:textId="77777777" w:rsidR="0022397C" w:rsidRPr="00EA5FA7" w:rsidRDefault="0022397C" w:rsidP="0022397C">
      <w:pPr>
        <w:pStyle w:val="PL"/>
        <w:rPr>
          <w:noProof w:val="0"/>
        </w:rPr>
      </w:pPr>
    </w:p>
    <w:p w14:paraId="572416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uEContextModificationRequired F1AP-ELEMENTARY-PROCEDURE ::= {</w:t>
      </w:r>
    </w:p>
    <w:p w14:paraId="1E92E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UEContextModificationRequired</w:t>
      </w:r>
    </w:p>
    <w:p w14:paraId="04301A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UEContextModificationConfirm</w:t>
      </w:r>
    </w:p>
    <w:p w14:paraId="4465F9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UEContextModificationRefuse</w:t>
      </w:r>
    </w:p>
    <w:p w14:paraId="171A4F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id-UEContextModificationRequired</w:t>
      </w:r>
    </w:p>
    <w:p w14:paraId="677427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E2A32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E279A7" w14:textId="77777777" w:rsidR="0022397C" w:rsidRPr="00EA5FA7" w:rsidRDefault="0022397C" w:rsidP="0022397C">
      <w:pPr>
        <w:pStyle w:val="PL"/>
        <w:rPr>
          <w:noProof w:val="0"/>
        </w:rPr>
      </w:pPr>
    </w:p>
    <w:p w14:paraId="0261F67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writeReplaceWarning F1AP-ELEMENTARY-PROCEDURE ::= {</w:t>
      </w:r>
    </w:p>
    <w:p w14:paraId="033975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WriteReplaceWarningRequest</w:t>
      </w:r>
    </w:p>
    <w:p w14:paraId="4E4A29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WriteReplaceWarningResponse</w:t>
      </w:r>
    </w:p>
    <w:p w14:paraId="0E33E7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id-WriteReplaceWarning</w:t>
      </w:r>
    </w:p>
    <w:p w14:paraId="783F60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26521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B0FB5B" w14:textId="77777777" w:rsidR="0022397C" w:rsidRPr="00EA5FA7" w:rsidRDefault="0022397C" w:rsidP="0022397C">
      <w:pPr>
        <w:pStyle w:val="PL"/>
        <w:rPr>
          <w:noProof w:val="0"/>
        </w:rPr>
      </w:pPr>
    </w:p>
    <w:p w14:paraId="5CA7C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pWSCancel F1AP-ELEMENTARY-PROCEDURE ::= {</w:t>
      </w:r>
    </w:p>
    <w:p w14:paraId="2CB8CB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PWSCancelRequest</w:t>
      </w:r>
    </w:p>
    <w:p w14:paraId="48763D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PWSCancelResponse</w:t>
      </w:r>
    </w:p>
    <w:p w14:paraId="7B1469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id-PWSCancel</w:t>
      </w:r>
    </w:p>
    <w:p w14:paraId="5922B1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2F4BC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02BFA7" w14:textId="77777777" w:rsidR="0022397C" w:rsidRPr="00EA5FA7" w:rsidRDefault="0022397C" w:rsidP="0022397C">
      <w:pPr>
        <w:pStyle w:val="PL"/>
        <w:rPr>
          <w:noProof w:val="0"/>
        </w:rPr>
      </w:pPr>
    </w:p>
    <w:p w14:paraId="5E7F34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errorIndication F1AP-ELEMENTARY-PROCEDURE ::= {</w:t>
      </w:r>
    </w:p>
    <w:p w14:paraId="51147D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ErrorIndication</w:t>
      </w:r>
    </w:p>
    <w:p w14:paraId="1A1FA1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id-ErrorIndication</w:t>
      </w:r>
    </w:p>
    <w:p w14:paraId="4A8714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B3D26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052CE2" w14:textId="77777777" w:rsidR="0022397C" w:rsidRPr="00EA5FA7" w:rsidRDefault="0022397C" w:rsidP="0022397C">
      <w:pPr>
        <w:pStyle w:val="PL"/>
        <w:rPr>
          <w:noProof w:val="0"/>
        </w:rPr>
      </w:pPr>
    </w:p>
    <w:p w14:paraId="4597A1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 F1AP-ELEMENTARY-PROCEDURE ::= {</w:t>
      </w:r>
    </w:p>
    <w:p w14:paraId="651616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UEContextReleaseRequest</w:t>
      </w:r>
    </w:p>
    <w:p w14:paraId="1B622D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id-UEContextReleaseRequest</w:t>
      </w:r>
    </w:p>
    <w:p w14:paraId="206D55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D6389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AFB653" w14:textId="77777777" w:rsidR="0022397C" w:rsidRPr="00EA5FA7" w:rsidRDefault="0022397C" w:rsidP="0022397C">
      <w:pPr>
        <w:pStyle w:val="PL"/>
        <w:rPr>
          <w:noProof w:val="0"/>
        </w:rPr>
      </w:pPr>
    </w:p>
    <w:p w14:paraId="05F2447B" w14:textId="77777777" w:rsidR="0022397C" w:rsidRPr="00EA5FA7" w:rsidRDefault="0022397C" w:rsidP="0022397C">
      <w:pPr>
        <w:pStyle w:val="PL"/>
        <w:rPr>
          <w:noProof w:val="0"/>
        </w:rPr>
      </w:pPr>
    </w:p>
    <w:p w14:paraId="3A39CA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initialULRRCMessageTransfer F1AP-ELEMENTARY-PROCEDURE ::= {</w:t>
      </w:r>
    </w:p>
    <w:p w14:paraId="5610A9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InitialULRRCMessageTransfer</w:t>
      </w:r>
    </w:p>
    <w:p w14:paraId="583533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id-InitialULRRCMessageTransfer</w:t>
      </w:r>
    </w:p>
    <w:p w14:paraId="0C03A2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270E1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87C6D7" w14:textId="77777777" w:rsidR="0022397C" w:rsidRPr="00EA5FA7" w:rsidRDefault="0022397C" w:rsidP="0022397C">
      <w:pPr>
        <w:pStyle w:val="PL"/>
        <w:rPr>
          <w:noProof w:val="0"/>
        </w:rPr>
      </w:pPr>
    </w:p>
    <w:p w14:paraId="56E3E9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 F1AP-ELEMENTARY-PROCEDURE ::= {</w:t>
      </w:r>
    </w:p>
    <w:p w14:paraId="00891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DLRRCMessageTransfer</w:t>
      </w:r>
    </w:p>
    <w:p w14:paraId="261DCA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id-DLRRCMessageTransfer</w:t>
      </w:r>
    </w:p>
    <w:p w14:paraId="5FF43B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79CFE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D9834D" w14:textId="77777777" w:rsidR="0022397C" w:rsidRPr="00EA5FA7" w:rsidRDefault="0022397C" w:rsidP="0022397C">
      <w:pPr>
        <w:pStyle w:val="PL"/>
        <w:rPr>
          <w:noProof w:val="0"/>
        </w:rPr>
      </w:pPr>
    </w:p>
    <w:p w14:paraId="5F8EE3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 F1AP-ELEMENTARY-PROCEDURE ::= {</w:t>
      </w:r>
    </w:p>
    <w:p w14:paraId="07B7F7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ULRRCMessageTransfer</w:t>
      </w:r>
    </w:p>
    <w:p w14:paraId="37A1FC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id-ULRRCMessageTransfer</w:t>
      </w:r>
    </w:p>
    <w:p w14:paraId="5C58E2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8F247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A95CC2" w14:textId="77777777" w:rsidR="0022397C" w:rsidRPr="00EA5FA7" w:rsidRDefault="0022397C" w:rsidP="0022397C">
      <w:pPr>
        <w:pStyle w:val="PL"/>
        <w:rPr>
          <w:noProof w:val="0"/>
        </w:rPr>
      </w:pPr>
    </w:p>
    <w:p w14:paraId="3958565E" w14:textId="77777777" w:rsidR="0022397C" w:rsidRPr="00EA5FA7" w:rsidRDefault="0022397C" w:rsidP="0022397C">
      <w:pPr>
        <w:pStyle w:val="PL"/>
        <w:rPr>
          <w:noProof w:val="0"/>
        </w:rPr>
      </w:pPr>
    </w:p>
    <w:p w14:paraId="0CF630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uEInactivityNotification  F1AP-ELEMENTARY-PROCEDURE ::= {</w:t>
      </w:r>
    </w:p>
    <w:p w14:paraId="5BADF0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UEInactivityNotification</w:t>
      </w:r>
    </w:p>
    <w:p w14:paraId="3AE917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id-UEInactivityNotification</w:t>
      </w:r>
    </w:p>
    <w:p w14:paraId="1B4720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2AC68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2EF423" w14:textId="77777777" w:rsidR="0022397C" w:rsidRPr="00EA5FA7" w:rsidRDefault="0022397C" w:rsidP="0022397C">
      <w:pPr>
        <w:pStyle w:val="PL"/>
        <w:rPr>
          <w:noProof w:val="0"/>
        </w:rPr>
      </w:pPr>
    </w:p>
    <w:p w14:paraId="5358DB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gNBDUResourceCoordination F1AP-ELEMENTARY-PROCEDURE ::= {</w:t>
      </w:r>
    </w:p>
    <w:p w14:paraId="12D850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GNBDUResourceCoordinationRequest</w:t>
      </w:r>
    </w:p>
    <w:p w14:paraId="0F9F87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GNBDUResourceCoordinationResponse</w:t>
      </w:r>
    </w:p>
    <w:p w14:paraId="762230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id-GNBDUResourceCoordination</w:t>
      </w:r>
    </w:p>
    <w:p w14:paraId="18B268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F54DA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40D6CA" w14:textId="77777777" w:rsidR="0022397C" w:rsidRPr="00EA5FA7" w:rsidRDefault="0022397C" w:rsidP="0022397C">
      <w:pPr>
        <w:pStyle w:val="PL"/>
        <w:rPr>
          <w:noProof w:val="0"/>
        </w:rPr>
      </w:pPr>
    </w:p>
    <w:p w14:paraId="637CE31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privateMessage F1AP-ELEMENTARY-PROCEDURE ::= {</w:t>
      </w:r>
    </w:p>
    <w:p w14:paraId="491FDB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PrivateMessage</w:t>
      </w:r>
    </w:p>
    <w:p w14:paraId="662C97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id-privateMessage</w:t>
      </w:r>
    </w:p>
    <w:p w14:paraId="57AD85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6E878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51017B" w14:textId="77777777" w:rsidR="0022397C" w:rsidRPr="00EA5FA7" w:rsidRDefault="0022397C" w:rsidP="0022397C">
      <w:pPr>
        <w:pStyle w:val="PL"/>
        <w:rPr>
          <w:noProof w:val="0"/>
        </w:rPr>
      </w:pPr>
    </w:p>
    <w:p w14:paraId="31B27E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 F1AP-ELEMENTARY-PROCEDURE ::= {</w:t>
      </w:r>
    </w:p>
    <w:p w14:paraId="27B99A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SystemInformationDeliveryCommand</w:t>
      </w:r>
    </w:p>
    <w:p w14:paraId="165901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id-SystemInformationDeliveryCommand</w:t>
      </w:r>
    </w:p>
    <w:p w14:paraId="6F9B7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B5440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42BE6A" w14:textId="77777777" w:rsidR="0022397C" w:rsidRPr="00EA5FA7" w:rsidRDefault="0022397C" w:rsidP="0022397C">
      <w:pPr>
        <w:pStyle w:val="PL"/>
        <w:rPr>
          <w:noProof w:val="0"/>
        </w:rPr>
      </w:pPr>
    </w:p>
    <w:p w14:paraId="5D8FA280" w14:textId="77777777" w:rsidR="0022397C" w:rsidRPr="00EA5FA7" w:rsidRDefault="0022397C" w:rsidP="0022397C">
      <w:pPr>
        <w:pStyle w:val="PL"/>
        <w:rPr>
          <w:noProof w:val="0"/>
        </w:rPr>
      </w:pPr>
    </w:p>
    <w:p w14:paraId="6A59F8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 F1AP-ELEMENTARY-PROCEDURE ::= {</w:t>
      </w:r>
    </w:p>
    <w:p w14:paraId="18B10E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5B7B69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287E3C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DE52A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8F514B" w14:textId="77777777" w:rsidR="0022397C" w:rsidRPr="00EA5FA7" w:rsidRDefault="0022397C" w:rsidP="0022397C">
      <w:pPr>
        <w:pStyle w:val="PL"/>
        <w:rPr>
          <w:noProof w:val="0"/>
        </w:rPr>
      </w:pPr>
    </w:p>
    <w:p w14:paraId="342E81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 F1AP-ELEMENTARY-PROCEDURE ::= {</w:t>
      </w:r>
    </w:p>
    <w:p w14:paraId="772696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1E619C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21ADB8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09795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4566A1" w14:textId="77777777" w:rsidR="0022397C" w:rsidRPr="00EA5FA7" w:rsidRDefault="0022397C" w:rsidP="0022397C">
      <w:pPr>
        <w:pStyle w:val="PL"/>
        <w:rPr>
          <w:noProof w:val="0"/>
        </w:rPr>
      </w:pPr>
    </w:p>
    <w:p w14:paraId="6B7F19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networkAccessRateReduction F1AP-ELEMENTARY-PROCEDURE ::= {</w:t>
      </w:r>
    </w:p>
    <w:p w14:paraId="05F053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NetworkAccessRateReduction</w:t>
      </w:r>
    </w:p>
    <w:p w14:paraId="6FC018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id-NetworkAccessRateReduction</w:t>
      </w:r>
    </w:p>
    <w:p w14:paraId="376F96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4EDE8D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AD46197" w14:textId="77777777" w:rsidR="0022397C" w:rsidRPr="00EA5FA7" w:rsidRDefault="0022397C" w:rsidP="0022397C">
      <w:pPr>
        <w:pStyle w:val="PL"/>
        <w:rPr>
          <w:noProof w:val="0"/>
        </w:rPr>
      </w:pPr>
    </w:p>
    <w:p w14:paraId="50B0ABDB" w14:textId="77777777" w:rsidR="0022397C" w:rsidRPr="00EA5FA7" w:rsidRDefault="0022397C" w:rsidP="0022397C">
      <w:pPr>
        <w:pStyle w:val="PL"/>
        <w:rPr>
          <w:noProof w:val="0"/>
        </w:rPr>
      </w:pPr>
    </w:p>
    <w:p w14:paraId="24BDCD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pWSRestartIndication F1AP-ELEMENTARY-PROCEDURE ::= {</w:t>
      </w:r>
    </w:p>
    <w:p w14:paraId="208BD6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PWSRestartIndication</w:t>
      </w:r>
    </w:p>
    <w:p w14:paraId="2FC062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id-PWSRestartIndication</w:t>
      </w:r>
    </w:p>
    <w:p w14:paraId="027DF8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5BB71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010039" w14:textId="77777777" w:rsidR="0022397C" w:rsidRPr="00EA5FA7" w:rsidRDefault="0022397C" w:rsidP="0022397C">
      <w:pPr>
        <w:pStyle w:val="PL"/>
        <w:rPr>
          <w:noProof w:val="0"/>
        </w:rPr>
      </w:pPr>
    </w:p>
    <w:p w14:paraId="08728A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pWSFailureIndication F1AP-ELEMENTARY-PROCEDURE ::= {</w:t>
      </w:r>
    </w:p>
    <w:p w14:paraId="2D2B1F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PWSFailureIndication</w:t>
      </w:r>
    </w:p>
    <w:p w14:paraId="6A6B5F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id-PWSFailureIndication</w:t>
      </w:r>
    </w:p>
    <w:p w14:paraId="344642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65F5C70" w14:textId="77777777" w:rsidR="0022397C" w:rsidRPr="00EA5FA7" w:rsidRDefault="0022397C" w:rsidP="0022397C">
      <w:pPr>
        <w:pStyle w:val="PL"/>
      </w:pPr>
      <w:r w:rsidRPr="00EA5FA7">
        <w:t>}</w:t>
      </w:r>
    </w:p>
    <w:p w14:paraId="1369E505" w14:textId="77777777" w:rsidR="0022397C" w:rsidRPr="00EA5FA7" w:rsidRDefault="0022397C" w:rsidP="0022397C">
      <w:pPr>
        <w:pStyle w:val="PL"/>
      </w:pPr>
    </w:p>
    <w:p w14:paraId="6083AA5C" w14:textId="77777777" w:rsidR="0022397C" w:rsidRPr="00EA5FA7" w:rsidRDefault="0022397C" w:rsidP="0022397C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362B7872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3CB86BE8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0A10697E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32ABC1D1" w14:textId="77777777" w:rsidR="0022397C" w:rsidRPr="00EA5FA7" w:rsidRDefault="0022397C" w:rsidP="0022397C">
      <w:pPr>
        <w:pStyle w:val="PL"/>
      </w:pPr>
      <w:r w:rsidRPr="00EA5FA7">
        <w:t>}</w:t>
      </w:r>
    </w:p>
    <w:p w14:paraId="02374DDD" w14:textId="77777777" w:rsidR="0022397C" w:rsidRPr="00EA5FA7" w:rsidRDefault="0022397C" w:rsidP="0022397C">
      <w:pPr>
        <w:pStyle w:val="PL"/>
      </w:pPr>
    </w:p>
    <w:p w14:paraId="1EB2D015" w14:textId="77777777" w:rsidR="0022397C" w:rsidRPr="00EA5FA7" w:rsidRDefault="0022397C" w:rsidP="0022397C">
      <w:pPr>
        <w:pStyle w:val="PL"/>
      </w:pPr>
    </w:p>
    <w:p w14:paraId="4CE58355" w14:textId="77777777" w:rsidR="0022397C" w:rsidRPr="00EA5FA7" w:rsidRDefault="0022397C" w:rsidP="0022397C">
      <w:pPr>
        <w:pStyle w:val="PL"/>
      </w:pPr>
      <w:r w:rsidRPr="00EA5FA7">
        <w:t>rRCDeliveryReport F1AP-ELEMENTARY-PROCEDURE ::= {</w:t>
      </w:r>
    </w:p>
    <w:p w14:paraId="1BEC2C39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4E69401A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36CD0488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72339C23" w14:textId="77777777" w:rsidR="0022397C" w:rsidRPr="00EA5FA7" w:rsidRDefault="0022397C" w:rsidP="0022397C">
      <w:pPr>
        <w:pStyle w:val="PL"/>
      </w:pPr>
      <w:r w:rsidRPr="00EA5FA7">
        <w:t>}</w:t>
      </w:r>
    </w:p>
    <w:p w14:paraId="40F9D689" w14:textId="77777777" w:rsidR="0022397C" w:rsidRPr="00EA5FA7" w:rsidRDefault="0022397C" w:rsidP="0022397C">
      <w:pPr>
        <w:pStyle w:val="PL"/>
      </w:pPr>
    </w:p>
    <w:p w14:paraId="4BA82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f1Removal F1AP-ELEMENTARY-PROCEDURE ::= {</w:t>
      </w:r>
    </w:p>
    <w:p w14:paraId="0E04DC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6B789C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0D2921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7DF2C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658B02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0DBFC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820DE0" w14:textId="77777777" w:rsidR="0022397C" w:rsidRPr="00EA5FA7" w:rsidRDefault="0022397C" w:rsidP="0022397C">
      <w:pPr>
        <w:pStyle w:val="PL"/>
        <w:rPr>
          <w:noProof w:val="0"/>
        </w:rPr>
      </w:pPr>
    </w:p>
    <w:p w14:paraId="425B09B1" w14:textId="77777777" w:rsidR="0022397C" w:rsidRPr="00EA5FA7" w:rsidRDefault="0022397C" w:rsidP="0022397C">
      <w:pPr>
        <w:pStyle w:val="PL"/>
      </w:pPr>
      <w:r w:rsidRPr="00EA5FA7">
        <w:t>traceStart F1AP-ELEMENTARY-PROCEDURE ::= {</w:t>
      </w:r>
    </w:p>
    <w:p w14:paraId="398F916F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53CB29C3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340E00E5" w14:textId="77777777" w:rsidR="0022397C" w:rsidRPr="00EA5FA7" w:rsidRDefault="0022397C" w:rsidP="0022397C">
      <w:pPr>
        <w:pStyle w:val="PL"/>
      </w:pPr>
      <w:r w:rsidRPr="00EA5FA7">
        <w:lastRenderedPageBreak/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18452FFA" w14:textId="77777777" w:rsidR="0022397C" w:rsidRPr="00EA5FA7" w:rsidRDefault="0022397C" w:rsidP="0022397C">
      <w:pPr>
        <w:pStyle w:val="PL"/>
      </w:pPr>
      <w:r w:rsidRPr="00EA5FA7">
        <w:t>}</w:t>
      </w:r>
    </w:p>
    <w:p w14:paraId="314E5B0B" w14:textId="77777777" w:rsidR="0022397C" w:rsidRPr="00EA5FA7" w:rsidRDefault="0022397C" w:rsidP="0022397C">
      <w:pPr>
        <w:pStyle w:val="PL"/>
        <w:rPr>
          <w:noProof w:val="0"/>
        </w:rPr>
      </w:pPr>
    </w:p>
    <w:p w14:paraId="26078AF1" w14:textId="77777777" w:rsidR="0022397C" w:rsidRPr="00EA5FA7" w:rsidRDefault="0022397C" w:rsidP="0022397C">
      <w:pPr>
        <w:pStyle w:val="PL"/>
      </w:pPr>
      <w:r w:rsidRPr="00EA5FA7">
        <w:t>deactivateTrace F1AP-ELEMENTARY-PROCEDURE ::= {</w:t>
      </w:r>
    </w:p>
    <w:p w14:paraId="0A6A0024" w14:textId="77777777" w:rsidR="0022397C" w:rsidRPr="00EA5FA7" w:rsidRDefault="0022397C" w:rsidP="0022397C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1F942E96" w14:textId="77777777" w:rsidR="0022397C" w:rsidRPr="00EA5FA7" w:rsidRDefault="0022397C" w:rsidP="0022397C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12CBEB3D" w14:textId="77777777" w:rsidR="0022397C" w:rsidRPr="00EA5FA7" w:rsidRDefault="0022397C" w:rsidP="0022397C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340C4639" w14:textId="77777777" w:rsidR="0022397C" w:rsidRPr="00EA5FA7" w:rsidRDefault="0022397C" w:rsidP="0022397C">
      <w:pPr>
        <w:pStyle w:val="PL"/>
      </w:pPr>
      <w:r w:rsidRPr="00EA5FA7">
        <w:t>}</w:t>
      </w:r>
    </w:p>
    <w:p w14:paraId="55EEC1FC" w14:textId="77777777" w:rsidR="0022397C" w:rsidRPr="00EA5FA7" w:rsidRDefault="0022397C" w:rsidP="0022397C">
      <w:pPr>
        <w:pStyle w:val="PL"/>
        <w:rPr>
          <w:noProof w:val="0"/>
        </w:rPr>
      </w:pPr>
    </w:p>
    <w:p w14:paraId="4394D3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dUCURadioInformationTransfer F1AP-ELEMENTARY-PROCEDURE ::= {</w:t>
      </w:r>
    </w:p>
    <w:p w14:paraId="3F73CE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DUCURadioInformationTransfer</w:t>
      </w:r>
    </w:p>
    <w:p w14:paraId="58D77B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id-DUCURadioInformationTransfer</w:t>
      </w:r>
    </w:p>
    <w:p w14:paraId="5DAA9A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4F3EE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0975C8" w14:textId="77777777" w:rsidR="0022397C" w:rsidRPr="00EA5FA7" w:rsidRDefault="0022397C" w:rsidP="0022397C">
      <w:pPr>
        <w:pStyle w:val="PL"/>
        <w:rPr>
          <w:noProof w:val="0"/>
        </w:rPr>
      </w:pPr>
    </w:p>
    <w:p w14:paraId="7EF85E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cUDURadioInformationTransfer F1AP-ELEMENTARY-PROCEDURE ::= {</w:t>
      </w:r>
    </w:p>
    <w:p w14:paraId="195CED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CUDURadioInformationTransfer</w:t>
      </w:r>
    </w:p>
    <w:p w14:paraId="1D02BE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id-CUDURadioInformationTransfer</w:t>
      </w:r>
    </w:p>
    <w:p w14:paraId="0D4473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61546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34DFC3" w14:textId="77777777" w:rsidR="0022397C" w:rsidRPr="00EA5FA7" w:rsidRDefault="0022397C" w:rsidP="0022397C">
      <w:pPr>
        <w:pStyle w:val="PL"/>
        <w:rPr>
          <w:noProof w:val="0"/>
        </w:rPr>
      </w:pPr>
    </w:p>
    <w:p w14:paraId="0C7925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bAPMappingConfiguration F1AP-ELEMENTARY-PROCEDURE ::= {</w:t>
      </w:r>
    </w:p>
    <w:p w14:paraId="1EAE69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BAPMappingConfiguration</w:t>
      </w:r>
    </w:p>
    <w:p w14:paraId="242360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BAPMappingConfigurationAcknowledge</w:t>
      </w:r>
    </w:p>
    <w:p w14:paraId="7C4843CB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BAPMappingConfigurationFailure</w:t>
      </w:r>
    </w:p>
    <w:p w14:paraId="7B5DBB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id-BAPMappingConfiguration</w:t>
      </w:r>
    </w:p>
    <w:p w14:paraId="55ED42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0A2E878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612D7D5" w14:textId="77777777" w:rsidR="0022397C" w:rsidRDefault="0022397C" w:rsidP="0022397C">
      <w:pPr>
        <w:pStyle w:val="PL"/>
        <w:rPr>
          <w:noProof w:val="0"/>
        </w:rPr>
      </w:pPr>
    </w:p>
    <w:p w14:paraId="0BEED5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gNBDUResourceConfiguration F1AP-ELEMENTARY-PROCEDURE ::= { </w:t>
      </w:r>
    </w:p>
    <w:p w14:paraId="6478E8E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GNBDUResourceConfiguration</w:t>
      </w:r>
    </w:p>
    <w:p w14:paraId="0D8B8CC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GNBDUResourceConfigurationAcknowledge</w:t>
      </w:r>
    </w:p>
    <w:p w14:paraId="3DA59F17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GNBDUResourceConfigurationFailure</w:t>
      </w:r>
    </w:p>
    <w:p w14:paraId="15D510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id-GNBDUResourceConfiguration</w:t>
      </w:r>
    </w:p>
    <w:p w14:paraId="29E880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796D7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0C93B3A" w14:textId="77777777" w:rsidR="0022397C" w:rsidRDefault="0022397C" w:rsidP="0022397C">
      <w:pPr>
        <w:pStyle w:val="PL"/>
        <w:rPr>
          <w:noProof w:val="0"/>
        </w:rPr>
      </w:pPr>
    </w:p>
    <w:p w14:paraId="52F1F9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iABTNLAddressAllocation F1AP-ELEMENTARY-PROCEDURE ::= {</w:t>
      </w:r>
    </w:p>
    <w:p w14:paraId="27F072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IABTNLAddressRequest</w:t>
      </w:r>
    </w:p>
    <w:p w14:paraId="4E69A6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IABTNLAddressResponse</w:t>
      </w:r>
    </w:p>
    <w:p w14:paraId="46350320" w14:textId="77777777" w:rsidR="0022397C" w:rsidRPr="008F4EC3" w:rsidRDefault="0022397C" w:rsidP="0022397C">
      <w:pPr>
        <w:pStyle w:val="PL"/>
      </w:pPr>
      <w:r w:rsidRPr="008F4EC3">
        <w:tab/>
        <w:t>UNSUCCESSFUL OUTCOME</w:t>
      </w:r>
      <w:r w:rsidRPr="008F4EC3">
        <w:tab/>
        <w:t>IABTNLAddressFailure</w:t>
      </w:r>
    </w:p>
    <w:p w14:paraId="7AC5AB3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id-IABTNLAddressAllocation</w:t>
      </w:r>
    </w:p>
    <w:p w14:paraId="0C46D0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3BF3E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CBD34A" w14:textId="77777777" w:rsidR="0022397C" w:rsidRDefault="0022397C" w:rsidP="0022397C">
      <w:pPr>
        <w:pStyle w:val="PL"/>
        <w:rPr>
          <w:noProof w:val="0"/>
        </w:rPr>
      </w:pPr>
    </w:p>
    <w:p w14:paraId="68758D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iABUPConfigurationUpdate F1AP-ELEMENTARY-PROCEDURE ::= {</w:t>
      </w:r>
    </w:p>
    <w:p w14:paraId="00D4B6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IABUPConfigurationUpdateRequest</w:t>
      </w:r>
    </w:p>
    <w:p w14:paraId="7B717C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IABUPConfigurationUpdateResponse</w:t>
      </w:r>
    </w:p>
    <w:p w14:paraId="4BBBFF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IABUPConfigurationUpdateFailure</w:t>
      </w:r>
    </w:p>
    <w:p w14:paraId="065349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id-IABUPConfigurationUpdate</w:t>
      </w:r>
    </w:p>
    <w:p w14:paraId="442FF9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7F8448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0DA25CF" w14:textId="77777777" w:rsidR="0022397C" w:rsidRDefault="0022397C" w:rsidP="0022397C">
      <w:pPr>
        <w:pStyle w:val="PL"/>
        <w:rPr>
          <w:noProof w:val="0"/>
        </w:rPr>
      </w:pPr>
    </w:p>
    <w:p w14:paraId="1BE924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resourceStatusReportingInitiation F1AP-ELEMENTARY-PROCEDURE ::= {</w:t>
      </w:r>
    </w:p>
    <w:p w14:paraId="5A38AB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ResourceStatusRequest</w:t>
      </w:r>
    </w:p>
    <w:p w14:paraId="4B2385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ResourceStatusResponse</w:t>
      </w:r>
    </w:p>
    <w:p w14:paraId="2CCD27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ResourceStatusFailure</w:t>
      </w:r>
    </w:p>
    <w:p w14:paraId="555E18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id-resourceStatusReportingInitiation</w:t>
      </w:r>
    </w:p>
    <w:p w14:paraId="15D7D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525A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F81C084" w14:textId="77777777" w:rsidR="0022397C" w:rsidRDefault="0022397C" w:rsidP="0022397C">
      <w:pPr>
        <w:pStyle w:val="PL"/>
        <w:rPr>
          <w:noProof w:val="0"/>
        </w:rPr>
      </w:pPr>
    </w:p>
    <w:p w14:paraId="0FC37F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resourceStatusReporting F1AP-ELEMENTARY-PROCEDURE ::= {</w:t>
      </w:r>
    </w:p>
    <w:p w14:paraId="59F247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ResourceStatusUpdate</w:t>
      </w:r>
    </w:p>
    <w:p w14:paraId="3EB659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</w:t>
      </w:r>
    </w:p>
    <w:p w14:paraId="74908C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8599B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09F0556" w14:textId="77777777" w:rsidR="0022397C" w:rsidRDefault="0022397C" w:rsidP="0022397C">
      <w:pPr>
        <w:pStyle w:val="PL"/>
        <w:rPr>
          <w:noProof w:val="0"/>
        </w:rPr>
      </w:pPr>
    </w:p>
    <w:p w14:paraId="7F9CA1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accessAndMobilityIndication F1AP-ELEMENTARY-PROCEDURE ::= {</w:t>
      </w:r>
    </w:p>
    <w:p w14:paraId="36EC0B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AccessAndMobilityIndication</w:t>
      </w:r>
    </w:p>
    <w:p w14:paraId="188DBE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id-accessAndMobilityIndication</w:t>
      </w:r>
    </w:p>
    <w:p w14:paraId="10C36E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46F0F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3AAEB6B" w14:textId="77777777" w:rsidR="0022397C" w:rsidRDefault="0022397C" w:rsidP="0022397C">
      <w:pPr>
        <w:pStyle w:val="PL"/>
        <w:rPr>
          <w:noProof w:val="0"/>
        </w:rPr>
      </w:pPr>
    </w:p>
    <w:p w14:paraId="6F1637A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referenceTimeInformationReportingControl F1AP-ELEMENTARY-PROCEDURE ::= {</w:t>
      </w:r>
    </w:p>
    <w:p w14:paraId="426286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ReferenceTimeInformationReportingControl</w:t>
      </w:r>
    </w:p>
    <w:p w14:paraId="58C0156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id-ReferenceTimeInformationReportingControl</w:t>
      </w:r>
    </w:p>
    <w:p w14:paraId="5C02B8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F7F7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7656D0A" w14:textId="77777777" w:rsidR="0022397C" w:rsidRDefault="0022397C" w:rsidP="0022397C">
      <w:pPr>
        <w:pStyle w:val="PL"/>
        <w:rPr>
          <w:noProof w:val="0"/>
        </w:rPr>
      </w:pPr>
    </w:p>
    <w:p w14:paraId="5914BE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referenceTimeInformationReport F1AP-ELEMENTARY-PROCEDURE ::= {</w:t>
      </w:r>
    </w:p>
    <w:p w14:paraId="0BD63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</w:t>
      </w:r>
    </w:p>
    <w:p w14:paraId="34215E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</w:t>
      </w:r>
    </w:p>
    <w:p w14:paraId="7F457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65369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9096437" w14:textId="77777777" w:rsidR="0022397C" w:rsidRDefault="0022397C" w:rsidP="0022397C">
      <w:pPr>
        <w:pStyle w:val="PL"/>
        <w:rPr>
          <w:noProof w:val="0"/>
        </w:rPr>
      </w:pPr>
    </w:p>
    <w:p w14:paraId="28567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accessSuccess F1AP-ELEMENTARY-PROCEDURE ::= {</w:t>
      </w:r>
    </w:p>
    <w:p w14:paraId="18A3AF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AccessSuccess</w:t>
      </w:r>
    </w:p>
    <w:p w14:paraId="5A99E7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id-accessSuccess</w:t>
      </w:r>
    </w:p>
    <w:p w14:paraId="5D507E3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407E0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2CF52C" w14:textId="77777777" w:rsidR="0022397C" w:rsidRDefault="0022397C" w:rsidP="0022397C">
      <w:pPr>
        <w:pStyle w:val="PL"/>
        <w:rPr>
          <w:noProof w:val="0"/>
        </w:rPr>
      </w:pPr>
    </w:p>
    <w:p w14:paraId="70C68D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cellTrafficTrace F1AP-ELEMENTARY-PROCEDURE ::= {</w:t>
      </w:r>
    </w:p>
    <w:p w14:paraId="0C406B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CellTrafficTrace</w:t>
      </w:r>
    </w:p>
    <w:p w14:paraId="1E6C17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id-cellTrafficTrace</w:t>
      </w:r>
    </w:p>
    <w:p w14:paraId="33DE04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76E37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A58FA0D" w14:textId="77777777" w:rsidR="0022397C" w:rsidRDefault="0022397C" w:rsidP="0022397C">
      <w:pPr>
        <w:pStyle w:val="PL"/>
        <w:rPr>
          <w:noProof w:val="0"/>
        </w:rPr>
      </w:pPr>
    </w:p>
    <w:p w14:paraId="127D81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positioningAssistanceInformationControl F1AP-ELEMENTARY-PROCEDURE ::= {</w:t>
      </w:r>
    </w:p>
    <w:p w14:paraId="73CC3E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PositioningAssistanceInformationControl</w:t>
      </w:r>
    </w:p>
    <w:p w14:paraId="7D9763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id-PositioningAssistanceInformationControl</w:t>
      </w:r>
    </w:p>
    <w:p w14:paraId="33BE64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A261A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2DFD0F2" w14:textId="77777777" w:rsidR="0022397C" w:rsidRDefault="0022397C" w:rsidP="0022397C">
      <w:pPr>
        <w:pStyle w:val="PL"/>
        <w:rPr>
          <w:noProof w:val="0"/>
        </w:rPr>
      </w:pPr>
    </w:p>
    <w:p w14:paraId="2F5F81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positioningAssistanceInformationFeedback F1AP-ELEMENTARY-PROCEDURE ::= {</w:t>
      </w:r>
    </w:p>
    <w:p w14:paraId="7DF9A3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PositioningAssistanceInformationFeedback</w:t>
      </w:r>
    </w:p>
    <w:p w14:paraId="6CF26A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id-PositioningAssistanceInformationFeedback</w:t>
      </w:r>
    </w:p>
    <w:p w14:paraId="2AFC90D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64C54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52A3A5" w14:textId="77777777" w:rsidR="0022397C" w:rsidRDefault="0022397C" w:rsidP="0022397C">
      <w:pPr>
        <w:pStyle w:val="PL"/>
        <w:rPr>
          <w:noProof w:val="0"/>
        </w:rPr>
      </w:pPr>
    </w:p>
    <w:p w14:paraId="625CAF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positioningMeasurementExchange F1AP-ELEMENTARY-PROCEDURE ::= {</w:t>
      </w:r>
    </w:p>
    <w:p w14:paraId="18B49C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PositioningMeasurementRequest</w:t>
      </w:r>
    </w:p>
    <w:p w14:paraId="63D860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PositioningMeasurementResponse</w:t>
      </w:r>
    </w:p>
    <w:p w14:paraId="7EF5867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PositioningMeasurementFailure</w:t>
      </w:r>
    </w:p>
    <w:p w14:paraId="2C350D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id-PositioningMeasurementExchange</w:t>
      </w:r>
    </w:p>
    <w:p w14:paraId="0A51DC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01927C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BBF0427" w14:textId="77777777" w:rsidR="0022397C" w:rsidRDefault="0022397C" w:rsidP="0022397C">
      <w:pPr>
        <w:pStyle w:val="PL"/>
        <w:rPr>
          <w:noProof w:val="0"/>
        </w:rPr>
      </w:pPr>
    </w:p>
    <w:p w14:paraId="1A0F3B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positioningMeasurementReport F1AP-ELEMENTARY-PROCEDURE ::= {</w:t>
      </w:r>
    </w:p>
    <w:p w14:paraId="555F73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PositioningMeasurementReport</w:t>
      </w:r>
    </w:p>
    <w:p w14:paraId="49D89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id-PositioningMeasurementReport</w:t>
      </w:r>
    </w:p>
    <w:p w14:paraId="1588E63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FF378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752233" w14:textId="77777777" w:rsidR="0022397C" w:rsidRDefault="0022397C" w:rsidP="0022397C">
      <w:pPr>
        <w:pStyle w:val="PL"/>
        <w:rPr>
          <w:noProof w:val="0"/>
        </w:rPr>
      </w:pPr>
    </w:p>
    <w:p w14:paraId="7AAE09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positioningMeasurementAbort F1AP-ELEMENTARY-PROCEDURE ::= {</w:t>
      </w:r>
    </w:p>
    <w:p w14:paraId="01B8A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PositioningMeasurementAbort</w:t>
      </w:r>
    </w:p>
    <w:p w14:paraId="247B2A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id-PositioningMeasurementAbort</w:t>
      </w:r>
    </w:p>
    <w:p w14:paraId="24180E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9F94E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54FE9B" w14:textId="77777777" w:rsidR="0022397C" w:rsidRDefault="0022397C" w:rsidP="0022397C">
      <w:pPr>
        <w:pStyle w:val="PL"/>
        <w:rPr>
          <w:noProof w:val="0"/>
        </w:rPr>
      </w:pPr>
    </w:p>
    <w:p w14:paraId="63B888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positioningMeasurementFailureIndication F1AP-ELEMENTARY-PROCEDURE ::= {</w:t>
      </w:r>
    </w:p>
    <w:p w14:paraId="39660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PositioningMeasurementFailureIndication</w:t>
      </w:r>
    </w:p>
    <w:p w14:paraId="19DCD4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id-PositioningMeasurementFailureIndication</w:t>
      </w:r>
    </w:p>
    <w:p w14:paraId="47CAB0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5DFF1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B2DD3A3" w14:textId="77777777" w:rsidR="0022397C" w:rsidRDefault="0022397C" w:rsidP="0022397C">
      <w:pPr>
        <w:pStyle w:val="PL"/>
        <w:rPr>
          <w:noProof w:val="0"/>
        </w:rPr>
      </w:pPr>
    </w:p>
    <w:p w14:paraId="681CDB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positioningMeasurementUpdate F1AP-ELEMENTARY-PROCEDURE ::= {</w:t>
      </w:r>
    </w:p>
    <w:p w14:paraId="36309F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PositioningMeasurementUpdate</w:t>
      </w:r>
    </w:p>
    <w:p w14:paraId="02741C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id-PositioningMeasurementUpdate</w:t>
      </w:r>
    </w:p>
    <w:p w14:paraId="3B6B51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1F0F8A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35BA84" w14:textId="77777777" w:rsidR="0022397C" w:rsidRDefault="0022397C" w:rsidP="0022397C">
      <w:pPr>
        <w:pStyle w:val="PL"/>
        <w:rPr>
          <w:noProof w:val="0"/>
        </w:rPr>
      </w:pPr>
    </w:p>
    <w:p w14:paraId="52413AAF" w14:textId="77777777" w:rsidR="0022397C" w:rsidRDefault="0022397C" w:rsidP="0022397C">
      <w:pPr>
        <w:pStyle w:val="PL"/>
        <w:rPr>
          <w:noProof w:val="0"/>
        </w:rPr>
      </w:pPr>
    </w:p>
    <w:p w14:paraId="2B753886" w14:textId="77777777" w:rsidR="0022397C" w:rsidRDefault="0022397C" w:rsidP="0022397C">
      <w:pPr>
        <w:pStyle w:val="PL"/>
        <w:rPr>
          <w:noProof w:val="0"/>
        </w:rPr>
      </w:pPr>
      <w:r>
        <w:t>tRPInformation</w:t>
      </w:r>
      <w:r>
        <w:rPr>
          <w:noProof w:val="0"/>
        </w:rPr>
        <w:t>Exchange F1AP-ELEMENTARY-PROCEDURE ::= {</w:t>
      </w:r>
    </w:p>
    <w:p w14:paraId="4B0624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TRPInformationRequest</w:t>
      </w:r>
    </w:p>
    <w:p w14:paraId="45A7A9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TRPInformationResponse</w:t>
      </w:r>
    </w:p>
    <w:p w14:paraId="4C13AA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TRPInformationFailure</w:t>
      </w:r>
    </w:p>
    <w:p w14:paraId="297C07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id-TRPInformationExchange</w:t>
      </w:r>
    </w:p>
    <w:p w14:paraId="163215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A6736F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B5347F" w14:textId="77777777" w:rsidR="0022397C" w:rsidRDefault="0022397C" w:rsidP="0022397C">
      <w:pPr>
        <w:pStyle w:val="PL"/>
        <w:rPr>
          <w:noProof w:val="0"/>
        </w:rPr>
      </w:pPr>
    </w:p>
    <w:p w14:paraId="36ABA2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positioningInformationExchange F1AP-ELEMENTARY-PROCEDURE ::= {</w:t>
      </w:r>
    </w:p>
    <w:p w14:paraId="718736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PositioningInformationRequest</w:t>
      </w:r>
    </w:p>
    <w:p w14:paraId="6B48E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PositioningInformationResponse</w:t>
      </w:r>
    </w:p>
    <w:p w14:paraId="674139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PositioningInformationFailure</w:t>
      </w:r>
    </w:p>
    <w:p w14:paraId="4C4A98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id-PositioningInformationExchange</w:t>
      </w:r>
    </w:p>
    <w:p w14:paraId="64C316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45DE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275607D" w14:textId="77777777" w:rsidR="0022397C" w:rsidRDefault="0022397C" w:rsidP="0022397C">
      <w:pPr>
        <w:pStyle w:val="PL"/>
        <w:rPr>
          <w:noProof w:val="0"/>
        </w:rPr>
      </w:pPr>
    </w:p>
    <w:p w14:paraId="5C037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 F1AP-ELEMENTARY-PROCEDURE ::= {</w:t>
      </w:r>
    </w:p>
    <w:p w14:paraId="0C11E5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PositioningActivationRequest</w:t>
      </w:r>
    </w:p>
    <w:p w14:paraId="25A918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PositioningActivationResponse</w:t>
      </w:r>
    </w:p>
    <w:p w14:paraId="63228C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PositioningActivationFailure</w:t>
      </w:r>
    </w:p>
    <w:p w14:paraId="3F6EB3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id-PositioningActivation</w:t>
      </w:r>
    </w:p>
    <w:p w14:paraId="14F2D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445807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5D2932" w14:textId="77777777" w:rsidR="0022397C" w:rsidRDefault="0022397C" w:rsidP="0022397C">
      <w:pPr>
        <w:pStyle w:val="PL"/>
        <w:rPr>
          <w:noProof w:val="0"/>
        </w:rPr>
      </w:pPr>
    </w:p>
    <w:p w14:paraId="46023B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 F1AP-ELEMENTARY-PROCEDURE ::= {</w:t>
      </w:r>
    </w:p>
    <w:p w14:paraId="5EA624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PositioningDeactivation</w:t>
      </w:r>
    </w:p>
    <w:p w14:paraId="26C542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id-PositioningDeactivation</w:t>
      </w:r>
    </w:p>
    <w:p w14:paraId="788CAF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83F52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52E540" w14:textId="77777777" w:rsidR="0022397C" w:rsidRDefault="0022397C" w:rsidP="0022397C">
      <w:pPr>
        <w:pStyle w:val="PL"/>
        <w:rPr>
          <w:noProof w:val="0"/>
        </w:rPr>
      </w:pPr>
    </w:p>
    <w:p w14:paraId="4731A98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e-CIDMeasurementInitiation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5740B13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E-CIDMeasurementInitiationRequest</w:t>
      </w:r>
    </w:p>
    <w:p w14:paraId="67DBBF1B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E-CIDMeasurementInitiationResponse</w:t>
      </w:r>
    </w:p>
    <w:p w14:paraId="743F621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  <w:t>E-CIDMeasurementInitiationFailure</w:t>
      </w:r>
    </w:p>
    <w:p w14:paraId="3EA42E0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-CIDMeasurementInitiation</w:t>
      </w:r>
    </w:p>
    <w:p w14:paraId="3B85C83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165D9B8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0244577" w14:textId="77777777" w:rsidR="0022397C" w:rsidRPr="008C20F9" w:rsidRDefault="0022397C" w:rsidP="001E33ED">
      <w:pPr>
        <w:pStyle w:val="PL"/>
        <w:rPr>
          <w:snapToGrid w:val="0"/>
        </w:rPr>
      </w:pPr>
    </w:p>
    <w:p w14:paraId="2A899B4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e-CIDMeasurementFailureIndication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7C16E3B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E-CIDMeasurementFailureIndication</w:t>
      </w:r>
    </w:p>
    <w:p w14:paraId="152A8CB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-CIDMeasurementFailureIndication</w:t>
      </w:r>
    </w:p>
    <w:p w14:paraId="1C64388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BDA08F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06967E64" w14:textId="77777777" w:rsidR="0022397C" w:rsidRPr="008C20F9" w:rsidRDefault="0022397C" w:rsidP="001E33ED">
      <w:pPr>
        <w:pStyle w:val="PL"/>
        <w:rPr>
          <w:snapToGrid w:val="0"/>
        </w:rPr>
      </w:pPr>
    </w:p>
    <w:p w14:paraId="567B7E9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e-CIDMeasurementReport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5AB3826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E-CIDMeasurementReport</w:t>
      </w:r>
    </w:p>
    <w:p w14:paraId="339D86D3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-CIDMeasurementReport</w:t>
      </w:r>
    </w:p>
    <w:p w14:paraId="3D4A205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5FC7CC0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0EEBE0C6" w14:textId="77777777" w:rsidR="0022397C" w:rsidRPr="008C20F9" w:rsidRDefault="0022397C" w:rsidP="001E33ED">
      <w:pPr>
        <w:pStyle w:val="PL"/>
        <w:rPr>
          <w:snapToGrid w:val="0"/>
        </w:rPr>
      </w:pPr>
    </w:p>
    <w:p w14:paraId="0A1ABB7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e-CIDMeasurementTermination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3E95714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E-CIDMeasurementTerminationCommand</w:t>
      </w:r>
    </w:p>
    <w:p w14:paraId="0628B154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-CIDMeasurementTermination</w:t>
      </w:r>
    </w:p>
    <w:p w14:paraId="62279DE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ignore</w:t>
      </w:r>
    </w:p>
    <w:p w14:paraId="24E0D40D" w14:textId="77777777" w:rsidR="0022397C" w:rsidRPr="00707B3F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6033AE3E" w14:textId="77777777" w:rsidR="0022397C" w:rsidRDefault="0022397C" w:rsidP="0022397C">
      <w:pPr>
        <w:pStyle w:val="PL"/>
        <w:rPr>
          <w:noProof w:val="0"/>
        </w:rPr>
      </w:pPr>
    </w:p>
    <w:p w14:paraId="39B07137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 F1AP-ELEMENTARY-PROCEDURE ::= {</w:t>
      </w:r>
    </w:p>
    <w:p w14:paraId="40F42C03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INITIATING MESSAGE</w:t>
      </w:r>
      <w:r w:rsidRPr="00CD34CC">
        <w:rPr>
          <w:noProof w:val="0"/>
        </w:rPr>
        <w:tab/>
      </w:r>
      <w:r w:rsidRPr="00CD34CC">
        <w:rPr>
          <w:noProof w:val="0"/>
        </w:rPr>
        <w:tab/>
        <w:t>PositioningInformationUpdate</w:t>
      </w:r>
    </w:p>
    <w:p w14:paraId="7249518B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PROCEDURE CODE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id-PositioningInformationUpdate</w:t>
      </w:r>
    </w:p>
    <w:p w14:paraId="01CA354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CRITICALITY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ignore</w:t>
      </w:r>
    </w:p>
    <w:p w14:paraId="456A173E" w14:textId="77777777" w:rsidR="0022397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120A7F71" w14:textId="77777777" w:rsidR="0022397C" w:rsidRDefault="0022397C" w:rsidP="0022397C">
      <w:pPr>
        <w:pStyle w:val="PL"/>
        <w:rPr>
          <w:noProof w:val="0"/>
        </w:rPr>
      </w:pPr>
    </w:p>
    <w:p w14:paraId="37C7DB5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 F1AP-ELEMENTARY-PROCEDURE ::= {</w:t>
      </w:r>
    </w:p>
    <w:p w14:paraId="093618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BroadcastContextSetupRequest</w:t>
      </w:r>
    </w:p>
    <w:p w14:paraId="7B46AD0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BroadcastContextSetupResponse</w:t>
      </w:r>
    </w:p>
    <w:p w14:paraId="6169BA3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BroadcastContextSetupFailure</w:t>
      </w:r>
    </w:p>
    <w:p w14:paraId="301AB3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id-BroadcastContextSetup</w:t>
      </w:r>
    </w:p>
    <w:p w14:paraId="0B5FE4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78D2D9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BE5EB4E" w14:textId="77777777" w:rsidR="0022397C" w:rsidRPr="00DA11D0" w:rsidRDefault="0022397C" w:rsidP="0022397C">
      <w:pPr>
        <w:pStyle w:val="PL"/>
        <w:rPr>
          <w:noProof w:val="0"/>
        </w:rPr>
      </w:pPr>
    </w:p>
    <w:p w14:paraId="4E80F4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 F1AP-ELEMENTARY-PROCEDURE ::= {</w:t>
      </w:r>
    </w:p>
    <w:p w14:paraId="443EA0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BroadcastContextReleaseCommand</w:t>
      </w:r>
    </w:p>
    <w:p w14:paraId="31AD612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BroadcastContextReleaseComplete</w:t>
      </w:r>
    </w:p>
    <w:p w14:paraId="6374D11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id-BroadcastContextRelease</w:t>
      </w:r>
    </w:p>
    <w:p w14:paraId="138705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3DD7A5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4E475BD" w14:textId="77777777" w:rsidR="0022397C" w:rsidRPr="00DA11D0" w:rsidRDefault="0022397C" w:rsidP="0022397C">
      <w:pPr>
        <w:pStyle w:val="PL"/>
        <w:rPr>
          <w:rFonts w:eastAsia="Yu Mincho"/>
          <w:noProof w:val="0"/>
        </w:rPr>
      </w:pPr>
    </w:p>
    <w:p w14:paraId="1B8591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  <w:snapToGrid w:val="0"/>
        </w:rPr>
        <w:t>broadcastContextReleaseRequest</w:t>
      </w:r>
      <w:r w:rsidRPr="00F85EA2">
        <w:rPr>
          <w:noProof w:val="0"/>
        </w:rPr>
        <w:t xml:space="preserve"> F1AP-ELEMENTARY-PROCEDURE ::= {</w:t>
      </w:r>
    </w:p>
    <w:p w14:paraId="6E1C6A2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INITIATING MESSAGE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BroadcastContextReleaseRequest</w:t>
      </w:r>
    </w:p>
    <w:p w14:paraId="532281D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PROCEDURE CODE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  <w:snapToGrid w:val="0"/>
        </w:rPr>
        <w:t>id-BroadcastContextReleaseRequest</w:t>
      </w:r>
    </w:p>
    <w:p w14:paraId="6DDAE26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CRITICALITY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reject</w:t>
      </w:r>
    </w:p>
    <w:p w14:paraId="012C5B18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DAF5AE6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</w:p>
    <w:p w14:paraId="6B3EDF5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 F1AP-ELEMENTARY-PROCEDURE ::= {</w:t>
      </w:r>
    </w:p>
    <w:p w14:paraId="660B75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BroadcastContextModificationRequest</w:t>
      </w:r>
    </w:p>
    <w:p w14:paraId="60970F0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BroadcastContextModificationResponse</w:t>
      </w:r>
    </w:p>
    <w:p w14:paraId="1E28511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BroadcastContextModificationFailure</w:t>
      </w:r>
    </w:p>
    <w:p w14:paraId="0BBAC4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id-BroadcastContextModification</w:t>
      </w:r>
    </w:p>
    <w:p w14:paraId="17162AF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487AC40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8BE53C0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289FAA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 F1AP-ELEMENTARY-PROCEDURE ::= {</w:t>
      </w:r>
    </w:p>
    <w:p w14:paraId="104E11A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MulticastGroupPaging</w:t>
      </w:r>
    </w:p>
    <w:p w14:paraId="1E08C5F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id-MulticastGroupPaging</w:t>
      </w:r>
    </w:p>
    <w:p w14:paraId="51A0077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ignore</w:t>
      </w:r>
    </w:p>
    <w:p w14:paraId="034C80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8F4625A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426DE24D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C8F79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multicastContextSetup F1AP-ELEMENTARY-PROCEDURE ::= {</w:t>
      </w:r>
    </w:p>
    <w:p w14:paraId="77226E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MulticastContextSetupRequest</w:t>
      </w:r>
    </w:p>
    <w:p w14:paraId="7EF66C2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MulticastContextSetupResponse</w:t>
      </w:r>
    </w:p>
    <w:p w14:paraId="4EA123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MulticastContextSetupFailure</w:t>
      </w:r>
    </w:p>
    <w:p w14:paraId="16E5BD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id-MulticastContextSetup</w:t>
      </w:r>
    </w:p>
    <w:p w14:paraId="06B0BE5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458201C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78A9BF7" w14:textId="77777777" w:rsidR="0022397C" w:rsidRPr="00DA11D0" w:rsidRDefault="0022397C" w:rsidP="001E33ED">
      <w:pPr>
        <w:pStyle w:val="PL"/>
      </w:pPr>
    </w:p>
    <w:p w14:paraId="0B8E0B7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multicastContextRelease F1AP-ELEMENTARY-PROCEDURE ::= {</w:t>
      </w:r>
    </w:p>
    <w:p w14:paraId="635A27D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MulticastContextReleaseCommand</w:t>
      </w:r>
    </w:p>
    <w:p w14:paraId="14B881D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MulticastContextReleaseComplete</w:t>
      </w:r>
    </w:p>
    <w:p w14:paraId="0559B0D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</w:t>
      </w:r>
    </w:p>
    <w:p w14:paraId="5CE196C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5562EB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EF23E3C" w14:textId="77777777" w:rsidR="0022397C" w:rsidRPr="00DA11D0" w:rsidRDefault="0022397C" w:rsidP="001E33ED">
      <w:pPr>
        <w:pStyle w:val="PL"/>
      </w:pPr>
    </w:p>
    <w:p w14:paraId="3E4A535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multicastContextReleaseRequest F1AP-ELEMENTARY-PROCEDURE ::= {</w:t>
      </w:r>
    </w:p>
    <w:p w14:paraId="446D399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MulticastContextReleaseRequest</w:t>
      </w:r>
    </w:p>
    <w:p w14:paraId="2D47BDD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id-MulticastContextReleaseRequest</w:t>
      </w:r>
    </w:p>
    <w:p w14:paraId="344A7C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2884143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E088AB9" w14:textId="77777777" w:rsidR="0022397C" w:rsidRPr="00DA11D0" w:rsidRDefault="0022397C" w:rsidP="001E33ED">
      <w:pPr>
        <w:pStyle w:val="PL"/>
      </w:pPr>
    </w:p>
    <w:p w14:paraId="58BEC80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multicastContextModification F1AP-ELEMENTARY-PROCEDURE ::= {</w:t>
      </w:r>
    </w:p>
    <w:p w14:paraId="2A0B9E5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MulticastContextModificationRequest</w:t>
      </w:r>
    </w:p>
    <w:p w14:paraId="1AC535A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MulticastContextModificationResponse</w:t>
      </w:r>
    </w:p>
    <w:p w14:paraId="1AA768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MulticastContextModificationFailure</w:t>
      </w:r>
    </w:p>
    <w:p w14:paraId="2352C9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id-MulticastContextModification</w:t>
      </w:r>
    </w:p>
    <w:p w14:paraId="3A16807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0C4A5D8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BF1A0F0" w14:textId="77777777" w:rsidR="0022397C" w:rsidRPr="00DA11D0" w:rsidRDefault="0022397C" w:rsidP="001E33ED">
      <w:pPr>
        <w:pStyle w:val="PL"/>
      </w:pPr>
    </w:p>
    <w:p w14:paraId="1FB7DBD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multicastDistributionSetup F1AP-ELEMENTARY-PROCEDURE ::= {</w:t>
      </w:r>
    </w:p>
    <w:p w14:paraId="6B78EFD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MulticastDistributionSetupRequest</w:t>
      </w:r>
    </w:p>
    <w:p w14:paraId="1994E75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MulticastDistributionSetupResponse</w:t>
      </w:r>
    </w:p>
    <w:p w14:paraId="007ABF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UNSUCCESSFUL OUTCOME</w:t>
      </w:r>
      <w:r w:rsidRPr="00DA11D0">
        <w:rPr>
          <w:noProof w:val="0"/>
        </w:rPr>
        <w:tab/>
        <w:t>MulticastDistributionSetupFailure</w:t>
      </w:r>
    </w:p>
    <w:p w14:paraId="001190B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id-MulticastDistributionSetup</w:t>
      </w:r>
    </w:p>
    <w:p w14:paraId="3CEA19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7BEA821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E8EC8C2" w14:textId="77777777" w:rsidR="0022397C" w:rsidRPr="00DA11D0" w:rsidRDefault="0022397C" w:rsidP="001E33ED">
      <w:pPr>
        <w:pStyle w:val="PL"/>
      </w:pPr>
    </w:p>
    <w:p w14:paraId="76B8B1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multicastDistributionRelease F1AP-ELEMENTARY-PROCEDURE ::= {</w:t>
      </w:r>
    </w:p>
    <w:p w14:paraId="266E878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INITIATING MESSAGE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MulticastDistributionReleaseCommand</w:t>
      </w:r>
    </w:p>
    <w:p w14:paraId="7951836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SUCCESSFUL OUTCOME</w:t>
      </w:r>
      <w:r w:rsidRPr="00DA11D0">
        <w:rPr>
          <w:noProof w:val="0"/>
        </w:rPr>
        <w:tab/>
      </w:r>
      <w:r w:rsidRPr="00DA11D0">
        <w:rPr>
          <w:noProof w:val="0"/>
        </w:rPr>
        <w:tab/>
        <w:t>MulticastDistributionReleaseComplete</w:t>
      </w:r>
    </w:p>
    <w:p w14:paraId="472C00C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PROCEDURE CODE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id-MulticastDistributionRelease</w:t>
      </w:r>
    </w:p>
    <w:p w14:paraId="7E27C3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</w:p>
    <w:p w14:paraId="568E036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1247DAD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FF61CBC" w14:textId="77777777" w:rsidR="0022397C" w:rsidRDefault="0022397C" w:rsidP="0022397C">
      <w:pPr>
        <w:pStyle w:val="PL"/>
        <w:rPr>
          <w:noProof w:val="0"/>
        </w:rPr>
      </w:pPr>
    </w:p>
    <w:p w14:paraId="6FB90554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MeasurementInitiation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280E47B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MeasurementInitiationRequest</w:t>
      </w:r>
    </w:p>
    <w:p w14:paraId="46E266BD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MeasurementInitiationResponse</w:t>
      </w:r>
    </w:p>
    <w:p w14:paraId="768C350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MeasurementInitiationFailure</w:t>
      </w:r>
    </w:p>
    <w:p w14:paraId="7BDB3B9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MeasurementInitiation</w:t>
      </w:r>
    </w:p>
    <w:p w14:paraId="248AC96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7B5E613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6EC57105" w14:textId="77777777" w:rsidR="0022397C" w:rsidRPr="008C20F9" w:rsidRDefault="0022397C" w:rsidP="001E33ED">
      <w:pPr>
        <w:pStyle w:val="PL"/>
        <w:rPr>
          <w:snapToGrid w:val="0"/>
        </w:rPr>
      </w:pPr>
    </w:p>
    <w:p w14:paraId="278DC36E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 xml:space="preserve">MeasurementReport </w:t>
      </w:r>
      <w:r w:rsidRPr="008C20F9">
        <w:t>F1AP</w:t>
      </w:r>
      <w:r w:rsidRPr="008C20F9">
        <w:rPr>
          <w:snapToGrid w:val="0"/>
        </w:rPr>
        <w:t>-ELEMENTARY-PROCEDURE ::= {</w:t>
      </w:r>
    </w:p>
    <w:p w14:paraId="048F1B1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011024AB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PDC</w:t>
      </w:r>
      <w:r w:rsidRPr="008C20F9">
        <w:rPr>
          <w:snapToGrid w:val="0"/>
        </w:rPr>
        <w:t>MeasurementReport</w:t>
      </w:r>
    </w:p>
    <w:p w14:paraId="635B74A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469653C1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1017DD72" w14:textId="77777777" w:rsidR="0022397C" w:rsidRDefault="0022397C" w:rsidP="001E33ED">
      <w:pPr>
        <w:pStyle w:val="PL"/>
      </w:pPr>
    </w:p>
    <w:p w14:paraId="7E9719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pDCMeasurementTerminationCommand</w:t>
      </w:r>
      <w:r w:rsidDel="00EC734D">
        <w:rPr>
          <w:noProof w:val="0"/>
        </w:rPr>
        <w:t xml:space="preserve"> </w:t>
      </w:r>
      <w:r>
        <w:rPr>
          <w:noProof w:val="0"/>
        </w:rPr>
        <w:t>F1AP-ELEMENTARY-PROCEDURE ::= {</w:t>
      </w:r>
    </w:p>
    <w:p w14:paraId="05AA1D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PDCMeasurementTerminationCommand</w:t>
      </w:r>
    </w:p>
    <w:p w14:paraId="6A2AA2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id-PDCMeasurementTerminationCommand</w:t>
      </w:r>
    </w:p>
    <w:p w14:paraId="00AA88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93A3D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A44AC82" w14:textId="77777777" w:rsidR="0022397C" w:rsidRDefault="0022397C" w:rsidP="0022397C">
      <w:pPr>
        <w:pStyle w:val="PL"/>
        <w:rPr>
          <w:noProof w:val="0"/>
        </w:rPr>
      </w:pPr>
    </w:p>
    <w:p w14:paraId="779AD0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pDCMeasurementFailureIndication F1AP-ELEMENTARY-PROCEDURE ::= {</w:t>
      </w:r>
    </w:p>
    <w:p w14:paraId="09409B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PDCMeasurementFailureIndication</w:t>
      </w:r>
    </w:p>
    <w:p w14:paraId="0EA300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id-PDCMeasurementFailureIndication</w:t>
      </w:r>
    </w:p>
    <w:p w14:paraId="1E4484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59458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71656F0" w14:textId="77777777" w:rsidR="0022397C" w:rsidRDefault="0022397C" w:rsidP="0022397C">
      <w:pPr>
        <w:pStyle w:val="PL"/>
        <w:rPr>
          <w:noProof w:val="0"/>
        </w:rPr>
      </w:pPr>
    </w:p>
    <w:p w14:paraId="5F123217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pRSConfigurationExchange </w:t>
      </w:r>
      <w:r w:rsidRPr="00C473CE">
        <w:rPr>
          <w:snapToGrid w:val="0"/>
        </w:rPr>
        <w:t>F1AP</w:t>
      </w:r>
      <w:r w:rsidRPr="001645CB">
        <w:rPr>
          <w:snapToGrid w:val="0"/>
        </w:rPr>
        <w:t>-ELEMENTARY-PROCEDURE ::= {</w:t>
      </w:r>
    </w:p>
    <w:p w14:paraId="581894B0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lastRenderedPageBreak/>
        <w:tab/>
        <w:t>INITIATING MESSAGE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PRSConfigurationRequest</w:t>
      </w:r>
    </w:p>
    <w:p w14:paraId="420D193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SUCCESSFUL OUTCOME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PRSConfigurationResponse</w:t>
      </w:r>
    </w:p>
    <w:p w14:paraId="0B8C9DA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UNSUCCESSFUL OUTCOME</w:t>
      </w:r>
      <w:r w:rsidRPr="001645CB">
        <w:rPr>
          <w:snapToGrid w:val="0"/>
        </w:rPr>
        <w:tab/>
        <w:t>PRSConfigurationFailure</w:t>
      </w:r>
    </w:p>
    <w:p w14:paraId="2C881D1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PROCEDURE CODE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>id-pRSConfigurationExchange</w:t>
      </w:r>
    </w:p>
    <w:p w14:paraId="7CD152B2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CRITICALITY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>reject</w:t>
      </w:r>
    </w:p>
    <w:p w14:paraId="055E7838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1436B212" w14:textId="77777777" w:rsidR="0022397C" w:rsidRDefault="0022397C" w:rsidP="0022397C">
      <w:pPr>
        <w:pStyle w:val="PL"/>
        <w:rPr>
          <w:noProof w:val="0"/>
        </w:rPr>
      </w:pPr>
    </w:p>
    <w:p w14:paraId="115A1916" w14:textId="77777777" w:rsidR="0022397C" w:rsidRPr="00A3623E" w:rsidRDefault="0022397C" w:rsidP="0022397C">
      <w:pPr>
        <w:pStyle w:val="PL"/>
        <w:rPr>
          <w:snapToGrid w:val="0"/>
        </w:rPr>
      </w:pPr>
      <w:r>
        <w:rPr>
          <w:snapToGrid w:val="0"/>
        </w:rPr>
        <w:t>measurementPreconfiguration</w:t>
      </w:r>
      <w:r w:rsidRPr="00A3623E">
        <w:rPr>
          <w:snapToGrid w:val="0"/>
        </w:rPr>
        <w:t xml:space="preserve"> F1AP-ELEMENTARY-PROCEDURE ::= {</w:t>
      </w:r>
    </w:p>
    <w:p w14:paraId="48810B7A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MeasurementPreconfigurationRequired</w:t>
      </w:r>
    </w:p>
    <w:p w14:paraId="19A220CA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SUCCESSFUL OUTCOME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MeasurementPreconfigurationConfirm</w:t>
      </w:r>
    </w:p>
    <w:p w14:paraId="7BD09436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UNSUCCESSFUL OUTCOME</w:t>
      </w:r>
      <w:r w:rsidRPr="00A3623E">
        <w:rPr>
          <w:snapToGrid w:val="0"/>
        </w:rPr>
        <w:tab/>
      </w:r>
      <w:r w:rsidRPr="00CB7E78">
        <w:rPr>
          <w:snapToGrid w:val="0"/>
        </w:rPr>
        <w:t>MeasurementPreconfigurationRefuse</w:t>
      </w:r>
    </w:p>
    <w:p w14:paraId="0BD2C99E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id-measurementPreconfiguration</w:t>
      </w:r>
    </w:p>
    <w:p w14:paraId="308D5863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  <w:t>reject</w:t>
      </w:r>
    </w:p>
    <w:p w14:paraId="3984AB54" w14:textId="77777777" w:rsidR="0022397C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31AD756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667ED47A" w14:textId="77777777" w:rsidR="0022397C" w:rsidRDefault="0022397C" w:rsidP="0022397C">
      <w:pPr>
        <w:pStyle w:val="PL"/>
        <w:rPr>
          <w:snapToGrid w:val="0"/>
        </w:rPr>
      </w:pPr>
    </w:p>
    <w:p w14:paraId="2AAA2C28" w14:textId="77777777" w:rsidR="0022397C" w:rsidRPr="00A3623E" w:rsidRDefault="0022397C" w:rsidP="0022397C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 w:rsidRPr="00A3623E">
        <w:rPr>
          <w:snapToGrid w:val="0"/>
        </w:rPr>
        <w:t>F1AP-ELEMENTARY-PROCEDURE ::= {</w:t>
      </w:r>
    </w:p>
    <w:p w14:paraId="5D6CBA38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INITIATING MESSAGE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MeasurementActivation</w:t>
      </w:r>
    </w:p>
    <w:p w14:paraId="2F30DF52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PROCEDURE CODE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id-measurementActivation</w:t>
      </w:r>
    </w:p>
    <w:p w14:paraId="00F412A0" w14:textId="77777777" w:rsidR="0022397C" w:rsidRPr="00A3623E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ab/>
        <w:t>CRITICALITY</w:t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 w:rsidRPr="00A3623E">
        <w:rPr>
          <w:snapToGrid w:val="0"/>
        </w:rPr>
        <w:tab/>
      </w:r>
      <w:r>
        <w:rPr>
          <w:snapToGrid w:val="0"/>
        </w:rPr>
        <w:t>ignore</w:t>
      </w:r>
    </w:p>
    <w:p w14:paraId="2E7B42B1" w14:textId="77777777" w:rsidR="0022397C" w:rsidRDefault="0022397C" w:rsidP="0022397C">
      <w:pPr>
        <w:pStyle w:val="PL"/>
        <w:rPr>
          <w:snapToGrid w:val="0"/>
        </w:rPr>
      </w:pPr>
      <w:r w:rsidRPr="00A3623E">
        <w:rPr>
          <w:snapToGrid w:val="0"/>
        </w:rPr>
        <w:t>}</w:t>
      </w:r>
    </w:p>
    <w:p w14:paraId="49BA4D7A" w14:textId="77777777" w:rsidR="0022397C" w:rsidRDefault="0022397C" w:rsidP="0022397C">
      <w:pPr>
        <w:pStyle w:val="PL"/>
        <w:rPr>
          <w:snapToGrid w:val="0"/>
        </w:rPr>
      </w:pPr>
    </w:p>
    <w:p w14:paraId="0B3B2A1C" w14:textId="77777777" w:rsidR="0022397C" w:rsidRPr="00036EE1" w:rsidRDefault="0022397C" w:rsidP="0022397C">
      <w:pPr>
        <w:pStyle w:val="PL"/>
        <w:rPr>
          <w:snapToGrid w:val="0"/>
        </w:rPr>
      </w:pP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 w:rsidRPr="00036EE1">
        <w:rPr>
          <w:snapToGrid w:val="0"/>
        </w:rPr>
        <w:t xml:space="preserve"> </w:t>
      </w:r>
      <w:r w:rsidRPr="00036EE1">
        <w:t>F1AP</w:t>
      </w:r>
      <w:r w:rsidRPr="00036EE1">
        <w:rPr>
          <w:snapToGrid w:val="0"/>
        </w:rPr>
        <w:t>-ELEMENTARY-PROCEDURE ::= {</w:t>
      </w:r>
    </w:p>
    <w:p w14:paraId="77CB3BCD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INITIATING MESSAGE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</w:p>
    <w:p w14:paraId="4AC21A30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PROCEDURE CODE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 xml:space="preserve"> </w:t>
      </w:r>
    </w:p>
    <w:p w14:paraId="137380E0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CRITICALITY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ignore</w:t>
      </w:r>
    </w:p>
    <w:p w14:paraId="5123D842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672C2F5F" w14:textId="77777777" w:rsidR="0022397C" w:rsidRDefault="0022397C" w:rsidP="0022397C">
      <w:pPr>
        <w:pStyle w:val="PL"/>
        <w:rPr>
          <w:noProof w:val="0"/>
        </w:rPr>
      </w:pPr>
    </w:p>
    <w:p w14:paraId="25222FB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posS</w:t>
      </w:r>
      <w:r w:rsidRPr="00EA5FA7">
        <w:rPr>
          <w:noProof w:val="0"/>
        </w:rPr>
        <w:t>ystemInformationDelivery F1AP-ELEMENTARY-PROCEDURE ::= {</w:t>
      </w:r>
    </w:p>
    <w:p w14:paraId="2B8D88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6FB59F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SystemInformationDeliveryCommand</w:t>
      </w:r>
    </w:p>
    <w:p w14:paraId="25AAFB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B82C9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37D6C3E" w14:textId="77777777" w:rsidR="0022397C" w:rsidRPr="00AE5EB9" w:rsidRDefault="0022397C" w:rsidP="0022397C">
      <w:pPr>
        <w:pStyle w:val="PL"/>
        <w:rPr>
          <w:rFonts w:eastAsia="Malgun Gothic"/>
        </w:rPr>
      </w:pPr>
    </w:p>
    <w:p w14:paraId="53C765A7" w14:textId="77777777" w:rsidR="005F53EB" w:rsidRDefault="005F53EB" w:rsidP="005F53EB">
      <w:pPr>
        <w:pStyle w:val="PL"/>
        <w:rPr>
          <w:ins w:id="1835" w:author="author" w:date="2023-10-25T10:57:00Z"/>
        </w:rPr>
      </w:pPr>
      <w:ins w:id="1836" w:author="author" w:date="2023-10-25T10:57:00Z">
        <w:r>
          <w:rPr>
            <w:snapToGrid w:val="0"/>
          </w:rPr>
          <w:t xml:space="preserve">multicastContextNotification </w:t>
        </w:r>
        <w:r>
          <w:t>F1AP-ELEMENTARY-PROCEDURE ::= {</w:t>
        </w:r>
      </w:ins>
    </w:p>
    <w:p w14:paraId="2393A1EB" w14:textId="77777777" w:rsidR="005F53EB" w:rsidRDefault="005F53EB" w:rsidP="005F53EB">
      <w:pPr>
        <w:pStyle w:val="PL"/>
        <w:rPr>
          <w:ins w:id="1837" w:author="author" w:date="2023-10-25T10:57:00Z"/>
          <w:snapToGrid w:val="0"/>
        </w:rPr>
      </w:pPr>
      <w:ins w:id="1838" w:author="author" w:date="2023-10-25T10:57:00Z">
        <w:r>
          <w:tab/>
          <w:t>INITIATING MESSAGE</w:t>
        </w:r>
        <w:r>
          <w:tab/>
        </w:r>
        <w:r>
          <w:tab/>
        </w:r>
        <w:r>
          <w:rPr>
            <w:snapToGrid w:val="0"/>
          </w:rPr>
          <w:t>MulticastContextNotificationIndication</w:t>
        </w:r>
      </w:ins>
    </w:p>
    <w:p w14:paraId="71B77D93" w14:textId="77777777" w:rsidR="005F53EB" w:rsidRDefault="005F53EB" w:rsidP="005F53EB">
      <w:pPr>
        <w:pStyle w:val="PL"/>
        <w:rPr>
          <w:ins w:id="1839" w:author="author" w:date="2023-10-25T10:57:00Z"/>
        </w:rPr>
      </w:pPr>
      <w:ins w:id="1840" w:author="author" w:date="2023-10-25T10:57:00Z">
        <w:r>
          <w:tab/>
          <w:t>SUCCESSFUL OUTCOME</w:t>
        </w:r>
        <w:r>
          <w:tab/>
        </w:r>
        <w:r>
          <w:tab/>
        </w:r>
        <w:r>
          <w:rPr>
            <w:snapToGrid w:val="0"/>
          </w:rPr>
          <w:t>MulticastContextNotificationConfirm</w:t>
        </w:r>
      </w:ins>
    </w:p>
    <w:p w14:paraId="27595C00" w14:textId="77777777" w:rsidR="005F53EB" w:rsidRDefault="005F53EB" w:rsidP="005F53EB">
      <w:pPr>
        <w:pStyle w:val="PL"/>
        <w:rPr>
          <w:ins w:id="1841" w:author="author" w:date="2023-10-25T10:57:00Z"/>
        </w:rPr>
      </w:pPr>
      <w:ins w:id="1842" w:author="author" w:date="2023-10-25T10:57:00Z">
        <w:r>
          <w:tab/>
          <w:t>UNSUCCESSFUL OUTCOME</w:t>
        </w:r>
        <w:r>
          <w:tab/>
        </w:r>
        <w:r>
          <w:rPr>
            <w:snapToGrid w:val="0"/>
          </w:rPr>
          <w:t>MulticastContextNotificationRefuse</w:t>
        </w:r>
      </w:ins>
    </w:p>
    <w:p w14:paraId="2A2B3F8C" w14:textId="77777777" w:rsidR="005F53EB" w:rsidRDefault="005F53EB" w:rsidP="005F53EB">
      <w:pPr>
        <w:pStyle w:val="PL"/>
        <w:rPr>
          <w:ins w:id="1843" w:author="author" w:date="2023-10-25T10:57:00Z"/>
          <w:snapToGrid w:val="0"/>
        </w:rPr>
      </w:pPr>
      <w:ins w:id="1844" w:author="author" w:date="2023-10-25T10:57:00Z">
        <w:r>
          <w:tab/>
          <w:t>PROCEDURE CODE</w:t>
        </w:r>
        <w:r>
          <w:tab/>
        </w:r>
        <w:r>
          <w:tab/>
        </w:r>
        <w:r>
          <w:tab/>
          <w:t>id-</w:t>
        </w:r>
        <w:r>
          <w:rPr>
            <w:snapToGrid w:val="0"/>
          </w:rPr>
          <w:t>MulticastContextNotification</w:t>
        </w:r>
      </w:ins>
    </w:p>
    <w:p w14:paraId="5831A5A4" w14:textId="77777777" w:rsidR="005F53EB" w:rsidRDefault="005F53EB" w:rsidP="005F53EB">
      <w:pPr>
        <w:pStyle w:val="PL"/>
        <w:rPr>
          <w:ins w:id="1845" w:author="author" w:date="2023-10-25T10:57:00Z"/>
          <w:rFonts w:eastAsia="Malgun Gothic"/>
        </w:rPr>
      </w:pPr>
      <w:ins w:id="1846" w:author="author" w:date="2023-10-25T10:57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reject</w:t>
        </w:r>
      </w:ins>
    </w:p>
    <w:p w14:paraId="03AC5EDF" w14:textId="77777777" w:rsidR="005F53EB" w:rsidRDefault="005F53EB" w:rsidP="005F53EB">
      <w:pPr>
        <w:pStyle w:val="PL"/>
        <w:rPr>
          <w:ins w:id="1847" w:author="author" w:date="2023-10-25T10:57:00Z"/>
        </w:rPr>
      </w:pPr>
      <w:ins w:id="1848" w:author="author" w:date="2023-10-25T10:57:00Z">
        <w:r>
          <w:t>}</w:t>
        </w:r>
      </w:ins>
    </w:p>
    <w:p w14:paraId="57093233" w14:textId="77777777" w:rsidR="003068E9" w:rsidRDefault="003068E9" w:rsidP="003068E9">
      <w:pPr>
        <w:pStyle w:val="PL"/>
        <w:rPr>
          <w:ins w:id="1849" w:author="Ericsson RAN3no122" w:date="2023-11-17T03:05:00Z"/>
          <w:noProof w:val="0"/>
        </w:rPr>
      </w:pPr>
    </w:p>
    <w:p w14:paraId="16D79FC1" w14:textId="77777777" w:rsidR="003068E9" w:rsidRPr="003068E9" w:rsidRDefault="003068E9" w:rsidP="003068E9">
      <w:pPr>
        <w:pStyle w:val="PL"/>
        <w:rPr>
          <w:ins w:id="1850" w:author="Ericsson RAN3no122" w:date="2023-11-17T03:05:00Z"/>
          <w:highlight w:val="yellow"/>
        </w:rPr>
      </w:pPr>
      <w:ins w:id="1851" w:author="Ericsson RAN3no122" w:date="2023-11-17T03:05:00Z">
        <w:r w:rsidRPr="003068E9">
          <w:rPr>
            <w:snapToGrid w:val="0"/>
            <w:highlight w:val="yellow"/>
          </w:rPr>
          <w:t xml:space="preserve">multicastCommonConfiguration </w:t>
        </w:r>
        <w:r w:rsidRPr="003068E9">
          <w:rPr>
            <w:highlight w:val="yellow"/>
          </w:rPr>
          <w:t>F1AP-ELEMENTARY-PROCEDURE ::= {</w:t>
        </w:r>
      </w:ins>
    </w:p>
    <w:p w14:paraId="69185EB1" w14:textId="77777777" w:rsidR="003068E9" w:rsidRPr="003068E9" w:rsidRDefault="003068E9" w:rsidP="003068E9">
      <w:pPr>
        <w:pStyle w:val="PL"/>
        <w:rPr>
          <w:ins w:id="1852" w:author="Ericsson RAN3no122" w:date="2023-11-17T03:05:00Z"/>
          <w:snapToGrid w:val="0"/>
          <w:highlight w:val="yellow"/>
        </w:rPr>
      </w:pPr>
      <w:ins w:id="1853" w:author="Ericsson RAN3no122" w:date="2023-11-17T03:05:00Z">
        <w:r w:rsidRPr="003068E9">
          <w:rPr>
            <w:highlight w:val="yellow"/>
          </w:rPr>
          <w:tab/>
          <w:t>INITIATING MESSAGE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MulticastCommonConfigurationRequest</w:t>
        </w:r>
      </w:ins>
    </w:p>
    <w:p w14:paraId="66F59340" w14:textId="77777777" w:rsidR="003068E9" w:rsidRPr="003068E9" w:rsidRDefault="003068E9" w:rsidP="003068E9">
      <w:pPr>
        <w:pStyle w:val="PL"/>
        <w:rPr>
          <w:ins w:id="1854" w:author="Ericsson RAN3no122" w:date="2023-11-17T03:05:00Z"/>
          <w:highlight w:val="yellow"/>
        </w:rPr>
      </w:pPr>
      <w:ins w:id="1855" w:author="Ericsson RAN3no122" w:date="2023-11-17T03:05:00Z">
        <w:r w:rsidRPr="003068E9">
          <w:rPr>
            <w:highlight w:val="yellow"/>
          </w:rPr>
          <w:tab/>
          <w:t>SUCCESSFUL OUTCOME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MulticastCommonConfigurationResponse</w:t>
        </w:r>
      </w:ins>
    </w:p>
    <w:p w14:paraId="761EEE1D" w14:textId="77777777" w:rsidR="003068E9" w:rsidRPr="003068E9" w:rsidRDefault="003068E9" w:rsidP="003068E9">
      <w:pPr>
        <w:pStyle w:val="PL"/>
        <w:rPr>
          <w:ins w:id="1856" w:author="Ericsson RAN3no122" w:date="2023-11-17T03:05:00Z"/>
          <w:highlight w:val="yellow"/>
        </w:rPr>
      </w:pPr>
      <w:ins w:id="1857" w:author="Ericsson RAN3no122" w:date="2023-11-17T03:05:00Z">
        <w:r w:rsidRPr="003068E9">
          <w:rPr>
            <w:highlight w:val="yellow"/>
          </w:rPr>
          <w:tab/>
          <w:t>UNSUCCESSFUL OUTCOME</w:t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MulticastCommonConfigurationFailure</w:t>
        </w:r>
      </w:ins>
    </w:p>
    <w:p w14:paraId="1BA1D602" w14:textId="77777777" w:rsidR="003068E9" w:rsidRPr="003068E9" w:rsidRDefault="003068E9" w:rsidP="003068E9">
      <w:pPr>
        <w:pStyle w:val="PL"/>
        <w:rPr>
          <w:ins w:id="1858" w:author="Ericsson RAN3no122" w:date="2023-11-17T03:05:00Z"/>
          <w:snapToGrid w:val="0"/>
          <w:highlight w:val="yellow"/>
        </w:rPr>
      </w:pPr>
      <w:ins w:id="1859" w:author="Ericsson RAN3no122" w:date="2023-11-17T03:05:00Z">
        <w:r w:rsidRPr="003068E9">
          <w:rPr>
            <w:highlight w:val="yellow"/>
          </w:rPr>
          <w:tab/>
          <w:t>PROCEDURE CODE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  <w:t>id-</w:t>
        </w:r>
        <w:r w:rsidRPr="003068E9">
          <w:rPr>
            <w:snapToGrid w:val="0"/>
            <w:highlight w:val="yellow"/>
          </w:rPr>
          <w:t>MulticastCommonConfiguration</w:t>
        </w:r>
      </w:ins>
    </w:p>
    <w:p w14:paraId="2A9BCDCA" w14:textId="77777777" w:rsidR="003068E9" w:rsidRPr="003068E9" w:rsidRDefault="003068E9" w:rsidP="003068E9">
      <w:pPr>
        <w:pStyle w:val="PL"/>
        <w:rPr>
          <w:ins w:id="1860" w:author="Ericsson RAN3no122" w:date="2023-11-17T03:05:00Z"/>
          <w:snapToGrid w:val="0"/>
          <w:highlight w:val="yellow"/>
        </w:rPr>
      </w:pPr>
      <w:ins w:id="1861" w:author="Ericsson RAN3no122" w:date="2023-11-17T03:05:00Z">
        <w:r w:rsidRPr="003068E9">
          <w:rPr>
            <w:highlight w:val="yellow"/>
          </w:rPr>
          <w:tab/>
          <w:t>CRITICALITY</w:t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highlight w:val="yellow"/>
          </w:rPr>
          <w:tab/>
        </w:r>
        <w:r w:rsidRPr="003068E9">
          <w:rPr>
            <w:snapToGrid w:val="0"/>
            <w:highlight w:val="yellow"/>
          </w:rPr>
          <w:t>reject</w:t>
        </w:r>
      </w:ins>
    </w:p>
    <w:p w14:paraId="363287AA" w14:textId="77777777" w:rsidR="003068E9" w:rsidRDefault="003068E9" w:rsidP="003068E9">
      <w:pPr>
        <w:pStyle w:val="PL"/>
        <w:rPr>
          <w:ins w:id="1862" w:author="Ericsson RAN3no122" w:date="2023-11-17T03:05:00Z"/>
          <w:rFonts w:eastAsia="Malgun Gothic"/>
        </w:rPr>
      </w:pPr>
      <w:ins w:id="1863" w:author="Ericsson RAN3no122" w:date="2023-11-17T03:05:00Z">
        <w:r w:rsidRPr="003068E9">
          <w:rPr>
            <w:snapToGrid w:val="0"/>
            <w:highlight w:val="yellow"/>
          </w:rPr>
          <w:t>}</w:t>
        </w:r>
      </w:ins>
    </w:p>
    <w:p w14:paraId="0DAE690F" w14:textId="6EEACFAB" w:rsidR="0022397C" w:rsidRDefault="0022397C" w:rsidP="0022397C">
      <w:pPr>
        <w:pStyle w:val="PL"/>
        <w:rPr>
          <w:noProof w:val="0"/>
        </w:rPr>
      </w:pPr>
    </w:p>
    <w:p w14:paraId="770112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1808"/>
    </w:p>
    <w:p w14:paraId="7F2DDA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D191D04" w14:textId="77777777" w:rsidR="0022397C" w:rsidRPr="00EA5FA7" w:rsidRDefault="0022397C" w:rsidP="0022397C">
      <w:pPr>
        <w:pStyle w:val="PL"/>
        <w:rPr>
          <w:noProof w:val="0"/>
        </w:rPr>
      </w:pPr>
    </w:p>
    <w:p w14:paraId="677ADC5F" w14:textId="4CC5794C" w:rsidR="0022397C" w:rsidRPr="00EA5FA7" w:rsidRDefault="0022397C" w:rsidP="0022397C">
      <w:pPr>
        <w:pStyle w:val="Heading3"/>
      </w:pPr>
      <w:bookmarkStart w:id="1864" w:name="_Toc146227003"/>
      <w:r w:rsidRPr="00EA5FA7">
        <w:t>9.4.4</w:t>
      </w:r>
      <w:r w:rsidRPr="00EA5FA7">
        <w:tab/>
        <w:t>PDU Definitions</w:t>
      </w:r>
      <w:bookmarkEnd w:id="1864"/>
    </w:p>
    <w:p w14:paraId="6F6512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1865" w:name="_Hlk120261233"/>
    </w:p>
    <w:p w14:paraId="1370CD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9824AC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67AF1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7593AE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D8E29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1ED1AB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02594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4CC38A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04B586E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f1ap-PDU-Contents (1) }</w:t>
      </w:r>
    </w:p>
    <w:p w14:paraId="43053FD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B6EA8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F355E2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D698E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59DF47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7B955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008D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523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8DD951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7ACE9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F96CB6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70682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B58402F" w14:textId="33A34E46" w:rsidR="0022397C" w:rsidRPr="002379DB" w:rsidRDefault="0022397C" w:rsidP="0022397C">
      <w:pPr>
        <w:pStyle w:val="PL"/>
        <w:rPr>
          <w:ins w:id="1866" w:author="author" w:date="2023-10-25T10:57:00Z"/>
          <w:snapToGrid w:val="0"/>
          <w:lang w:eastAsia="ko-KR"/>
        </w:rPr>
      </w:pPr>
      <w:ins w:id="1867" w:author="author" w:date="2023-10-25T10:57:00Z">
        <w:r w:rsidRPr="00DA11D0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  <w:lang w:eastAsia="ko-KR"/>
          </w:rPr>
          <w:t>A</w:t>
        </w:r>
        <w:r>
          <w:rPr>
            <w:rFonts w:eastAsia="SimSun" w:hint="eastAsia"/>
            <w:snapToGrid w:val="0"/>
            <w:lang w:eastAsia="zh-CN"/>
          </w:rPr>
          <w:t>ssociatedSessionID</w:t>
        </w:r>
        <w:r w:rsidRPr="00577AF4">
          <w:rPr>
            <w:rFonts w:eastAsia="SimSun"/>
            <w:snapToGrid w:val="0"/>
            <w:lang w:eastAsia="ko-KR"/>
          </w:rPr>
          <w:t>,</w:t>
        </w:r>
      </w:ins>
    </w:p>
    <w:p w14:paraId="4FD08A54" w14:textId="6FD22166" w:rsidR="0022397C" w:rsidRPr="00DA11D0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0E57A40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-FailedToBeSetup-Item,</w:t>
      </w:r>
    </w:p>
    <w:p w14:paraId="533CE03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6172438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BroadcastMRBs</w:t>
      </w:r>
      <w:r w:rsidRPr="00DA11D0">
        <w:rPr>
          <w:rFonts w:eastAsia="SimSun"/>
          <w:snapToGrid w:val="0"/>
        </w:rPr>
        <w:t>-Modified-Item,</w:t>
      </w:r>
    </w:p>
    <w:p w14:paraId="77951F3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2EDBF31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4708F53F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3DB5477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6E83179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362DC025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14312A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3D3F03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3576C28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2811C49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4CB049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21EF29E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6F2837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74E216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209098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6629CB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6C62D5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26AC57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3CA54A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2C1B6C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3311CD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4CFD930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DRB-Notify-Item,</w:t>
      </w:r>
    </w:p>
    <w:p w14:paraId="36FD88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376F0D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3A7473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20909A0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6672B2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593F40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6A97213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42E1F4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7168E5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604AD5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31DE0B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2E7B855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53B848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5FD2AD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306534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35AC5E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30A0555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11F79F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63A78153" w14:textId="77777777" w:rsidR="0022397C" w:rsidRPr="009A1425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</w:r>
      <w:r w:rsidRPr="009A1425">
        <w:rPr>
          <w:noProof w:val="0"/>
        </w:rPr>
        <w:t>GNB-DU-</w:t>
      </w:r>
      <w:r w:rsidRPr="009A1425">
        <w:rPr>
          <w:rFonts w:eastAsia="SimSun"/>
        </w:rPr>
        <w:t>MBS-</w:t>
      </w:r>
      <w:r w:rsidRPr="009A1425">
        <w:rPr>
          <w:noProof w:val="0"/>
        </w:rPr>
        <w:t>F1AP-ID,</w:t>
      </w:r>
    </w:p>
    <w:p w14:paraId="2C192F03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9A1425">
        <w:rPr>
          <w:rFonts w:eastAsia="SimSun"/>
          <w:snapToGrid w:val="0"/>
        </w:rPr>
        <w:tab/>
      </w:r>
      <w:r w:rsidRPr="0009701E">
        <w:rPr>
          <w:rFonts w:eastAsia="SimSun"/>
          <w:lang w:val="fr-FR"/>
        </w:rPr>
        <w:t>GNB-DU-UE-F1AP-ID,</w:t>
      </w:r>
    </w:p>
    <w:p w14:paraId="5D2D421B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GNB-DU-ID,</w:t>
      </w:r>
    </w:p>
    <w:p w14:paraId="2C4DF29B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GNB-DU-Served-Cells-Item,</w:t>
      </w:r>
    </w:p>
    <w:p w14:paraId="4560F442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lang w:val="fr-FR"/>
        </w:rPr>
        <w:tab/>
        <w:t>GNB-DU-System-Information,</w:t>
      </w:r>
      <w:r w:rsidRPr="0009701E">
        <w:rPr>
          <w:lang w:val="fr-FR"/>
        </w:rPr>
        <w:t xml:space="preserve"> </w:t>
      </w:r>
    </w:p>
    <w:p w14:paraId="33875A8C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lang w:val="fr-FR"/>
        </w:rPr>
        <w:tab/>
      </w:r>
      <w:r w:rsidRPr="0009701E">
        <w:rPr>
          <w:rFonts w:eastAsia="SimSun"/>
          <w:snapToGrid w:val="0"/>
          <w:lang w:val="fr-FR"/>
        </w:rPr>
        <w:t>GNB-CU-Name,</w:t>
      </w:r>
    </w:p>
    <w:p w14:paraId="6AA98D24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GNB-DU-Name,</w:t>
      </w:r>
    </w:p>
    <w:p w14:paraId="05988795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InactivityMonitoringRequest,</w:t>
      </w:r>
    </w:p>
    <w:p w14:paraId="47960904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09701E">
        <w:rPr>
          <w:rFonts w:eastAsia="SimSun"/>
          <w:snapToGrid w:val="0"/>
          <w:lang w:val="fr-FR"/>
        </w:rPr>
        <w:tab/>
        <w:t>InactivityMonitoringResponse,</w:t>
      </w:r>
    </w:p>
    <w:p w14:paraId="61E4A6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09701E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LowerLayerPresenceStatusChange,</w:t>
      </w:r>
    </w:p>
    <w:p w14:paraId="1BD5A592" w14:textId="77777777" w:rsidR="0022397C" w:rsidRPr="00DA11D0" w:rsidRDefault="0022397C" w:rsidP="0022397C">
      <w:pPr>
        <w:pStyle w:val="PL"/>
      </w:pPr>
      <w:r w:rsidRPr="00DA11D0">
        <w:rPr>
          <w:rFonts w:eastAsia="SimSun"/>
          <w:snapToGrid w:val="0"/>
        </w:rPr>
        <w:tab/>
      </w:r>
      <w:r w:rsidRPr="00DA11D0">
        <w:t>MBS-Area-Session-ID,</w:t>
      </w:r>
    </w:p>
    <w:p w14:paraId="6E3D96A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MBS-</w:t>
      </w:r>
      <w:r w:rsidRPr="00DA11D0">
        <w:rPr>
          <w:noProof w:val="0"/>
        </w:rPr>
        <w:t>CUtoDURRCInformation,</w:t>
      </w:r>
    </w:p>
    <w:p w14:paraId="4BCA2D02" w14:textId="77777777" w:rsidR="0022397C" w:rsidRPr="00F85EA2" w:rsidRDefault="0022397C" w:rsidP="0022397C">
      <w:pPr>
        <w:pStyle w:val="PL"/>
        <w:rPr>
          <w:rFonts w:eastAsia="Yu Mincho"/>
          <w:snapToGrid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MBSMulticastF1UContextDescriptor,</w:t>
      </w:r>
    </w:p>
    <w:p w14:paraId="262D8E8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MBS</w:t>
      </w:r>
      <w:r w:rsidRPr="00DA11D0">
        <w:rPr>
          <w:noProof w:val="0"/>
        </w:rPr>
        <w:t>-Session-ID,</w:t>
      </w:r>
      <w:r w:rsidRPr="00DA11D0">
        <w:rPr>
          <w:rFonts w:eastAsia="SimSun"/>
          <w:snapToGrid w:val="0"/>
        </w:rPr>
        <w:tab/>
      </w:r>
    </w:p>
    <w:p w14:paraId="3CC2957C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>MBS-ServiceArea,</w:t>
      </w:r>
    </w:p>
    <w:p w14:paraId="0FED7CDB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ReferenceCU,</w:t>
      </w:r>
    </w:p>
    <w:p w14:paraId="24DBA9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>,</w:t>
      </w:r>
    </w:p>
    <w:p w14:paraId="1A150CE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  <w:t>MulticastF1UContext-Setup</w:t>
      </w:r>
      <w:r w:rsidRPr="00F85EA2">
        <w:rPr>
          <w:rFonts w:eastAsia="SimSun"/>
        </w:rPr>
        <w:t>-Item,</w:t>
      </w:r>
    </w:p>
    <w:p w14:paraId="349BCF8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58756C4C" w14:textId="77777777" w:rsidR="0022397C" w:rsidRPr="00F85EA2" w:rsidRDefault="0022397C" w:rsidP="0022397C">
      <w:pPr>
        <w:pStyle w:val="PL"/>
      </w:pPr>
      <w:r>
        <w:tab/>
        <w:t>MulticastMBSSessionList,</w:t>
      </w:r>
    </w:p>
    <w:p w14:paraId="2BC87B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MulticastMRBs-ToBeSetup-Item,</w:t>
      </w:r>
    </w:p>
    <w:p w14:paraId="4546DE2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MulticastMRBs-Setup-Item,</w:t>
      </w:r>
    </w:p>
    <w:p w14:paraId="4AC6758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MulticastMRBs-FailedToBeSetup-Item,</w:t>
      </w:r>
    </w:p>
    <w:p w14:paraId="3A98C98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MulticastMRBs-ToBeSetupMod-Item,</w:t>
      </w:r>
    </w:p>
    <w:p w14:paraId="12787DC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MulticastMRBs-ToBeModified-Item,</w:t>
      </w:r>
    </w:p>
    <w:p w14:paraId="337D786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MulticastMRBs-ToBeReleased-Item,</w:t>
      </w:r>
    </w:p>
    <w:p w14:paraId="6F80199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MulticastMRBs-SetupMod-Item,</w:t>
      </w:r>
    </w:p>
    <w:p w14:paraId="2061EB4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MulticastMRBs-FailedToBeSetupMod-Item,</w:t>
      </w:r>
    </w:p>
    <w:p w14:paraId="678CCD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MulticastMRBs-Modified-Item,</w:t>
      </w:r>
    </w:p>
    <w:p w14:paraId="1FA72564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  <w:r w:rsidRPr="00F85EA2">
        <w:rPr>
          <w:noProof w:val="0"/>
        </w:rPr>
        <w:tab/>
        <w:t>MulticastMRBs-FailedToBeModified-Item,</w:t>
      </w:r>
    </w:p>
    <w:p w14:paraId="6A522718" w14:textId="77777777" w:rsidR="0022397C" w:rsidRPr="0072303B" w:rsidRDefault="0022397C" w:rsidP="0022397C">
      <w:pPr>
        <w:pStyle w:val="PL"/>
        <w:rPr>
          <w:noProof w:val="0"/>
        </w:rPr>
      </w:pPr>
      <w:bookmarkStart w:id="1868" w:name="OLE_LINK85"/>
      <w:bookmarkStart w:id="1869" w:name="OLE_LINK86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</w:rPr>
        <w:t>BroadcastAreaScope,</w:t>
      </w:r>
    </w:p>
    <w:bookmarkEnd w:id="1868"/>
    <w:bookmarkEnd w:id="1869"/>
    <w:p w14:paraId="6CB2C5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215523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5A3D20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NRPCI,</w:t>
      </w:r>
    </w:p>
    <w:p w14:paraId="761D83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6553F9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61A0F99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</w:p>
    <w:p w14:paraId="7794E51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262549C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7F8CD1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5852E20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7EB53C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09D9D3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0497220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34FFF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5B4613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2A5B34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0808CC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5499EA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2FC2F33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64FA92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7BDABC8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1180AA7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1019770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3BF7CD17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  <w:t>SNSSAI,</w:t>
      </w:r>
    </w:p>
    <w:p w14:paraId="2C83AF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52FAC5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7983FE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57C38B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03CECF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2FED3CC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3B4211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70AF38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0D26ED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296F64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315C92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477754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47F470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078919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31B4724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>Paging-Item,</w:t>
      </w:r>
    </w:p>
    <w:p w14:paraId="729054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25F442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26A028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693D22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695A43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46CA80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61A896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1BAD79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690EC3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76721E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12FE24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3ABEF0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4A2988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PagingIdentity,</w:t>
      </w:r>
    </w:p>
    <w:p w14:paraId="366C126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6B0B12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22C8CFE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Broadcast-To-Be-Cancelled-Item,</w:t>
      </w:r>
    </w:p>
    <w:p w14:paraId="0CDC03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6F8B46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4D1444C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1DA01D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22A042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7930A0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599B4D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35EFEC2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5043E584" w14:textId="77777777" w:rsidR="0022397C" w:rsidRPr="001E33ED" w:rsidRDefault="0022397C" w:rsidP="001E33ED">
      <w:pPr>
        <w:pStyle w:val="PL"/>
      </w:pPr>
      <w:r w:rsidRPr="001E33ED">
        <w:tab/>
        <w:t>EUTRA-NR-CellResourceCoordinationReq-Container,</w:t>
      </w:r>
    </w:p>
    <w:p w14:paraId="57C8E61F" w14:textId="77777777" w:rsidR="0022397C" w:rsidRPr="00EA5FA7" w:rsidRDefault="0022397C" w:rsidP="001E33ED">
      <w:pPr>
        <w:pStyle w:val="PL"/>
        <w:rPr>
          <w:snapToGrid w:val="0"/>
        </w:rPr>
      </w:pPr>
      <w:r w:rsidRPr="001E33ED">
        <w:tab/>
        <w:t>EUTRA-NR-CellResourceCoordinationReqAck-Container,</w:t>
      </w:r>
    </w:p>
    <w:p w14:paraId="5131260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658DA50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0601C5E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D1120A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651D9CC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3C1535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14C2633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006535F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45D2DC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456024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GNBDUOverloadInformation,</w:t>
      </w:r>
    </w:p>
    <w:p w14:paraId="146C2D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RRCDeliveryStatusRequest,</w:t>
      </w:r>
    </w:p>
    <w:p w14:paraId="152AF3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NeedforGap,</w:t>
      </w:r>
    </w:p>
    <w:p w14:paraId="2BDCBD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RRCDeliveryStatus,</w:t>
      </w:r>
    </w:p>
    <w:p w14:paraId="4E6212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ResourceCoordinationTransferInformation</w:t>
      </w:r>
      <w:r w:rsidRPr="00EA5FA7">
        <w:rPr>
          <w:noProof w:val="0"/>
          <w:snapToGrid w:val="0"/>
          <w:lang w:eastAsia="zh-CN"/>
        </w:rPr>
        <w:t>,</w:t>
      </w:r>
    </w:p>
    <w:p w14:paraId="236553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013B0700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50884F09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184CE36A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58BD21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ACCCD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4DE19C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632F15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NotificationInformation,</w:t>
      </w:r>
    </w:p>
    <w:p w14:paraId="2053BB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TraceActivation,</w:t>
      </w:r>
    </w:p>
    <w:p w14:paraId="4751A1F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TraceID,</w:t>
      </w:r>
    </w:p>
    <w:p w14:paraId="21C0884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7239FB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SymbolAllocInSlot,</w:t>
      </w:r>
    </w:p>
    <w:p w14:paraId="358229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NumDLULSymbols,</w:t>
      </w:r>
    </w:p>
    <w:p w14:paraId="5D73B0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AdditionalRRMPriorityIndex,</w:t>
      </w:r>
    </w:p>
    <w:p w14:paraId="3A59D8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DUCURadioInformationType,</w:t>
      </w:r>
    </w:p>
    <w:p w14:paraId="23E07E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CUDURadioInformationType,</w:t>
      </w:r>
    </w:p>
    <w:p w14:paraId="765E2E8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62AD2B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BHChannels-ToBeSetup-Item,</w:t>
      </w:r>
    </w:p>
    <w:p w14:paraId="03E2BE2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BHChannels-Setup-Item,</w:t>
      </w:r>
    </w:p>
    <w:p w14:paraId="2CA69C51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BHChannels-FailedToBeSetup-Item,</w:t>
      </w:r>
    </w:p>
    <w:p w14:paraId="0EC78C5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BHChannels-ToBeModified-Item,</w:t>
      </w:r>
    </w:p>
    <w:p w14:paraId="185FD9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BHChannels-ToBeReleased-Item,</w:t>
      </w:r>
    </w:p>
    <w:p w14:paraId="301FFD7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BHChannels-ToBeSetupMod-Item,</w:t>
      </w:r>
    </w:p>
    <w:p w14:paraId="564BBBA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BHChannels-FailedToBeModified-Item,</w:t>
      </w:r>
    </w:p>
    <w:p w14:paraId="326B1EC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BHChannels-FailedToBeSetupMod-Item,</w:t>
      </w:r>
    </w:p>
    <w:p w14:paraId="5288B71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BHChannels-Modified-Item,</w:t>
      </w:r>
    </w:p>
    <w:p w14:paraId="61E4144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BHChannels-SetupMod-Item,</w:t>
      </w:r>
    </w:p>
    <w:p w14:paraId="05EA4FA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BHChannels-Required-ToBeReleased-Item,</w:t>
      </w:r>
    </w:p>
    <w:p w14:paraId="08FF1A3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BAPAddress,</w:t>
      </w:r>
    </w:p>
    <w:p w14:paraId="3D9E0B5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BAPPathID,</w:t>
      </w:r>
    </w:p>
    <w:p w14:paraId="73270F5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BAPRoutingID,</w:t>
      </w:r>
    </w:p>
    <w:p w14:paraId="3C84F9B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546CAB6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67F9A5E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6F5D796F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7008893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1284E06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0EA22FD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7F11B26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64F50F5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2859C62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IABTNLAddressesRequested,</w:t>
      </w:r>
    </w:p>
    <w:p w14:paraId="1712DE2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49E1ECF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7B4C95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IABTNLAddress,</w:t>
      </w:r>
    </w:p>
    <w:p w14:paraId="44086F1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129A56D1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46014FC4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TrafficMappingInfo,</w:t>
      </w:r>
    </w:p>
    <w:p w14:paraId="3B5DE2C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1BD0C3B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32F0B61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578596A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AF21EE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759926C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NRUESidelinkAggregateMaximumBitrate,</w:t>
      </w:r>
    </w:p>
    <w:p w14:paraId="0F71F22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LTEUESidelinkAggregateMaximumBitrate,</w:t>
      </w:r>
    </w:p>
    <w:p w14:paraId="21642CE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SLDRBs-SetupMod-Item,</w:t>
      </w:r>
    </w:p>
    <w:p w14:paraId="1B1C104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SLDRBs-ModifiedConf-Item,</w:t>
      </w:r>
    </w:p>
    <w:p w14:paraId="1EA97CF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672CBFCA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SLDRBs-FailedToBeModified-Item,</w:t>
      </w:r>
    </w:p>
    <w:p w14:paraId="3AC685F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SLDRBs-FailedToBeSetup-Item,</w:t>
      </w:r>
    </w:p>
    <w:p w14:paraId="6D0E4FE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SLDRBs-FailedToBeSetupMod-Item,</w:t>
      </w:r>
    </w:p>
    <w:p w14:paraId="591C8F2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37ACF8E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SLDRBs-Required-ToBeModified-Item,</w:t>
      </w:r>
    </w:p>
    <w:p w14:paraId="01D67E8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SLDRBs-Required-ToBeReleased-Item,</w:t>
      </w:r>
    </w:p>
    <w:p w14:paraId="1CC1DAF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53FAE7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SLDRBs-ToBeModified-Item,</w:t>
      </w:r>
    </w:p>
    <w:p w14:paraId="5B99279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SLDRBs-ToBeReleased-Item,</w:t>
      </w:r>
    </w:p>
    <w:p w14:paraId="1D915F5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SLDRBs-ToBeSetup-Item,</w:t>
      </w:r>
    </w:p>
    <w:p w14:paraId="6D046EDD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SLDRBs-ToBeSetupMod-Item</w:t>
      </w:r>
      <w:r w:rsidRPr="00E06700">
        <w:rPr>
          <w:noProof w:val="0"/>
          <w:snapToGrid w:val="0"/>
        </w:rPr>
        <w:t>,</w:t>
      </w:r>
    </w:p>
    <w:p w14:paraId="5E1E0CB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GNBCUMeasurementID,</w:t>
      </w:r>
    </w:p>
    <w:p w14:paraId="41D9DE9B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GNBDUMeasurementID,</w:t>
      </w:r>
    </w:p>
    <w:p w14:paraId="5E3DC74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RegistrationRequest,</w:t>
      </w:r>
    </w:p>
    <w:p w14:paraId="03121ED9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ReportCharacteristics,</w:t>
      </w:r>
    </w:p>
    <w:p w14:paraId="69362593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CellToReportList,</w:t>
      </w:r>
    </w:p>
    <w:p w14:paraId="5D4C61D4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HardwareLoadIndicator,</w:t>
      </w:r>
    </w:p>
    <w:p w14:paraId="5651E24C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CellMeasurementResultList,</w:t>
      </w:r>
    </w:p>
    <w:p w14:paraId="1E63671C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ReportingPeriodicity,</w:t>
      </w:r>
    </w:p>
    <w:p w14:paraId="66776D6B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TNLCapacityIndicator,</w:t>
      </w:r>
    </w:p>
    <w:p w14:paraId="0EAD9052" w14:textId="77777777" w:rsidR="0022397C" w:rsidRPr="00E06700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RACHReportInformationList,</w:t>
      </w:r>
    </w:p>
    <w:p w14:paraId="3386433A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RLFReportInformationList</w:t>
      </w:r>
      <w:r w:rsidRPr="00495DA4">
        <w:rPr>
          <w:noProof w:val="0"/>
          <w:snapToGrid w:val="0"/>
        </w:rPr>
        <w:t>,</w:t>
      </w:r>
    </w:p>
    <w:p w14:paraId="40CDCCB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lastRenderedPageBreak/>
        <w:tab/>
        <w:t>ReportingRequestType,</w:t>
      </w:r>
    </w:p>
    <w:p w14:paraId="3232FDEB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TimeReferenceInformation</w:t>
      </w:r>
      <w:r w:rsidRPr="005251DB">
        <w:rPr>
          <w:noProof w:val="0"/>
          <w:snapToGrid w:val="0"/>
        </w:rPr>
        <w:t>,</w:t>
      </w:r>
    </w:p>
    <w:p w14:paraId="6943E2C1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ConditionalInterDUMobilityInformation,</w:t>
      </w:r>
    </w:p>
    <w:p w14:paraId="6C5F03C4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ConditionalIntraDUMobilityInformation,</w:t>
      </w:r>
    </w:p>
    <w:p w14:paraId="1420677F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TargetCellList</w:t>
      </w:r>
      <w:r w:rsidRPr="000C19B4">
        <w:rPr>
          <w:noProof w:val="0"/>
          <w:snapToGrid w:val="0"/>
        </w:rPr>
        <w:t>,</w:t>
      </w:r>
    </w:p>
    <w:p w14:paraId="3A2F3F31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MDTPLMNList,</w:t>
      </w:r>
    </w:p>
    <w:p w14:paraId="4197FC4A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PrivacyIndicator,</w:t>
      </w:r>
    </w:p>
    <w:p w14:paraId="7EB67347" w14:textId="77777777" w:rsidR="0022397C" w:rsidRPr="000C19B4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TransportLayerAddress,</w:t>
      </w:r>
    </w:p>
    <w:p w14:paraId="3871672D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718FF0E7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r>
        <w:rPr>
          <w:noProof w:val="0"/>
          <w:snapToGrid w:val="0"/>
        </w:rPr>
        <w:t>,</w:t>
      </w:r>
    </w:p>
    <w:p w14:paraId="3A19B9AA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07F49065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4C5419CE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516EC6A2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21C703AE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6AE4E0FB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6997F4EB" w14:textId="77777777" w:rsidR="0022397C" w:rsidRDefault="0022397C" w:rsidP="0022397C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59BBF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PosReportCharacteristics,</w:t>
      </w:r>
    </w:p>
    <w:p w14:paraId="430A98B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rFonts w:cs="Courier New"/>
        </w:rPr>
        <w:tab/>
      </w:r>
      <w:r>
        <w:rPr>
          <w:noProof w:val="0"/>
          <w:snapToGrid w:val="0"/>
          <w:lang w:eastAsia="zh-CN"/>
        </w:rPr>
        <w:t>TRPInformationTypeItem,</w:t>
      </w:r>
    </w:p>
    <w:p w14:paraId="0890F36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TRPInformationItem,</w:t>
      </w:r>
    </w:p>
    <w:p w14:paraId="3BD6913B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LMF-MeasurementID,</w:t>
      </w:r>
    </w:p>
    <w:p w14:paraId="318E63F8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RAN-MeasurementID,</w:t>
      </w:r>
    </w:p>
    <w:p w14:paraId="3E9DEB46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4B57AF86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SRSResourceSetID,</w:t>
      </w:r>
    </w:p>
    <w:p w14:paraId="7DF59260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 w:rsidRPr="008C20F9">
        <w:rPr>
          <w:snapToGrid w:val="0"/>
        </w:rPr>
        <w:tab/>
      </w:r>
      <w:r>
        <w:rPr>
          <w:noProof w:val="0"/>
        </w:rPr>
        <w:t>SpatialRelationInfo,</w:t>
      </w:r>
    </w:p>
    <w:p w14:paraId="50FD5FE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SRSResourceTrigger,</w:t>
      </w:r>
    </w:p>
    <w:p w14:paraId="235480C7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7BDD08B0" w14:textId="77777777" w:rsidR="0022397C" w:rsidRPr="008C20F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TRPList</w:t>
      </w:r>
      <w:r w:rsidRPr="008C20F9">
        <w:rPr>
          <w:noProof w:val="0"/>
          <w:snapToGrid w:val="0"/>
          <w:lang w:eastAsia="zh-CN"/>
        </w:rPr>
        <w:t>,</w:t>
      </w:r>
    </w:p>
    <w:p w14:paraId="69A34331" w14:textId="77777777" w:rsidR="0022397C" w:rsidRPr="008C20F9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>MeasurementQuantities,</w:t>
      </w:r>
    </w:p>
    <w:p w14:paraId="3755A75C" w14:textId="77777777" w:rsidR="0022397C" w:rsidRPr="00FC39A8" w:rsidRDefault="0022397C" w:rsidP="0022397C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</w:r>
      <w:r w:rsidRPr="008C20F9">
        <w:rPr>
          <w:snapToGrid w:val="0"/>
        </w:rPr>
        <w:t>MeasurementPeriodicity,</w:t>
      </w:r>
    </w:p>
    <w:p w14:paraId="6C025839" w14:textId="77777777" w:rsidR="0022397C" w:rsidRPr="008C20F9" w:rsidRDefault="0022397C" w:rsidP="0022397C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E-CID-MeasurementResult,</w:t>
      </w:r>
    </w:p>
    <w:p w14:paraId="30FF80D0" w14:textId="77777777" w:rsidR="0022397C" w:rsidRDefault="0022397C" w:rsidP="0022397C">
      <w:pPr>
        <w:pStyle w:val="PL"/>
        <w:rPr>
          <w:snapToGrid w:val="0"/>
        </w:rPr>
      </w:pPr>
      <w:r w:rsidRPr="008C20F9">
        <w:rPr>
          <w:snapToGrid w:val="0"/>
        </w:rPr>
        <w:tab/>
        <w:t>Cell-Portion-ID</w:t>
      </w:r>
      <w:r>
        <w:rPr>
          <w:snapToGrid w:val="0"/>
        </w:rPr>
        <w:t>,</w:t>
      </w:r>
    </w:p>
    <w:p w14:paraId="54FD7A03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LMF-UE-MeasurementID,</w:t>
      </w:r>
    </w:p>
    <w:p w14:paraId="1B3EA5C0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RAN-UE-MeasurementID,</w:t>
      </w:r>
    </w:p>
    <w:p w14:paraId="4D69765D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61EEAFCA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1CDAC8B4" w14:textId="77777777" w:rsidR="0022397C" w:rsidRPr="0009701E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09701E">
        <w:rPr>
          <w:noProof w:val="0"/>
          <w:snapToGrid w:val="0"/>
          <w:lang w:eastAsia="zh-CN"/>
        </w:rPr>
        <w:t>SlotNumber,</w:t>
      </w:r>
    </w:p>
    <w:p w14:paraId="10525F96" w14:textId="77777777" w:rsidR="0022397C" w:rsidRPr="0009701E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  <w:t>AbortTransmission,</w:t>
      </w:r>
    </w:p>
    <w:p w14:paraId="4329A7D4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09701E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TRP-MeasurementRequestList,</w:t>
      </w:r>
    </w:p>
    <w:p w14:paraId="30183B8B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MeasurementBeamInfoRequest</w:t>
      </w:r>
      <w:r>
        <w:rPr>
          <w:snapToGrid w:val="0"/>
        </w:rPr>
        <w:t>,</w:t>
      </w:r>
    </w:p>
    <w:p w14:paraId="2CB120EF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224937B5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Extended-GNB-CU-Name</w:t>
      </w:r>
      <w:r>
        <w:rPr>
          <w:noProof w:val="0"/>
          <w:snapToGrid w:val="0"/>
          <w:lang w:eastAsia="zh-CN"/>
        </w:rPr>
        <w:t>,</w:t>
      </w:r>
    </w:p>
    <w:p w14:paraId="6DEAEE26" w14:textId="77777777" w:rsidR="0022397C" w:rsidRDefault="0022397C" w:rsidP="0022397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</w:t>
      </w:r>
      <w:r>
        <w:rPr>
          <w:noProof w:val="0"/>
          <w:snapToGrid w:val="0"/>
          <w:lang w:eastAsia="zh-CN"/>
        </w:rPr>
        <w:t>D</w:t>
      </w:r>
      <w:r w:rsidRPr="00E27AC5">
        <w:rPr>
          <w:noProof w:val="0"/>
          <w:snapToGrid w:val="0"/>
          <w:lang w:eastAsia="zh-CN"/>
        </w:rPr>
        <w:t>U-Name</w:t>
      </w:r>
      <w:r>
        <w:rPr>
          <w:noProof w:val="0"/>
          <w:snapToGrid w:val="0"/>
          <w:lang w:eastAsia="zh-CN"/>
        </w:rPr>
        <w:t>,</w:t>
      </w:r>
    </w:p>
    <w:p w14:paraId="68BF080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03A33DA0" w14:textId="77777777" w:rsidR="0022397C" w:rsidRPr="008C20F9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87FD122" w14:textId="77777777" w:rsidR="0022397C" w:rsidRDefault="0022397C" w:rsidP="0022397C">
      <w:pPr>
        <w:pStyle w:val="PL"/>
        <w:rPr>
          <w:snapToGrid w:val="0"/>
        </w:rPr>
      </w:pPr>
      <w:r w:rsidRPr="00E219DC">
        <w:rPr>
          <w:snapToGrid w:val="0"/>
        </w:rPr>
        <w:tab/>
        <w:t>SpatialRelationPerSRSResource</w:t>
      </w:r>
      <w:r>
        <w:rPr>
          <w:snapToGrid w:val="0"/>
        </w:rPr>
        <w:t>,</w:t>
      </w:r>
    </w:p>
    <w:p w14:paraId="4A86CD0F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30758BC5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SuccessfulHOReportInformationList,</w:t>
      </w:r>
    </w:p>
    <w:p w14:paraId="287FDDCF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Coverage-Modification-Notification,</w:t>
      </w:r>
    </w:p>
    <w:p w14:paraId="4C6D0E7D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CCO-Assistance-Information,</w:t>
      </w:r>
    </w:p>
    <w:p w14:paraId="0ED1A568" w14:textId="77777777" w:rsidR="0022397C" w:rsidRPr="006A6F20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 w:rsidRPr="006A6F20">
        <w:rPr>
          <w:noProof w:val="0"/>
          <w:snapToGrid w:val="0"/>
          <w:lang w:eastAsia="zh-CN"/>
        </w:rPr>
        <w:tab/>
        <w:t>CellsForSON-List</w:t>
      </w:r>
      <w:r>
        <w:rPr>
          <w:noProof w:val="0"/>
          <w:snapToGrid w:val="0"/>
          <w:lang w:eastAsia="zh-CN"/>
        </w:rPr>
        <w:t>,</w:t>
      </w:r>
    </w:p>
    <w:p w14:paraId="1BC35203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IABCongestionIndication,</w:t>
      </w:r>
    </w:p>
    <w:p w14:paraId="2F2DFEA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ab/>
        <w:t>IABConditionalRRCMessageDeliveryIndication,</w:t>
      </w:r>
    </w:p>
    <w:p w14:paraId="128F240A" w14:textId="77777777" w:rsidR="0022397C" w:rsidRPr="00B351C3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18663F2B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9546E">
        <w:rPr>
          <w:snapToGrid w:val="0"/>
          <w:lang w:eastAsia="zh-CN"/>
        </w:rPr>
        <w:t>BufferSizeThresh,</w:t>
      </w:r>
    </w:p>
    <w:p w14:paraId="25921C8E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IAB-TNL-Addresses-Exception,</w:t>
      </w:r>
    </w:p>
    <w:p w14:paraId="715E3572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BAP-Header-Rewriting-</w:t>
      </w:r>
      <w:r>
        <w:rPr>
          <w:snapToGrid w:val="0"/>
          <w:lang w:eastAsia="zh-CN"/>
        </w:rPr>
        <w:t>Added-</w:t>
      </w:r>
      <w:r w:rsidRPr="0099546E">
        <w:rPr>
          <w:snapToGrid w:val="0"/>
          <w:lang w:eastAsia="zh-CN"/>
        </w:rPr>
        <w:t>List-Item,</w:t>
      </w:r>
    </w:p>
    <w:p w14:paraId="463549A7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Re-</w:t>
      </w:r>
      <w:r>
        <w:rPr>
          <w:snapToGrid w:val="0"/>
          <w:lang w:eastAsia="zh-CN"/>
        </w:rPr>
        <w:t>routingEnableIndicator</w:t>
      </w:r>
      <w:r w:rsidRPr="0099546E">
        <w:rPr>
          <w:snapToGrid w:val="0"/>
          <w:lang w:eastAsia="zh-CN"/>
        </w:rPr>
        <w:t>,</w:t>
      </w:r>
    </w:p>
    <w:p w14:paraId="05577399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NonF1terminatingTopologyIndicator,</w:t>
      </w:r>
    </w:p>
    <w:p w14:paraId="06FA6597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 xml:space="preserve">EgressNonF1terminatingTopologyIndicator, </w:t>
      </w:r>
    </w:p>
    <w:p w14:paraId="4F17FD63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IngressNonF1terminatingTopologyIndicator,</w:t>
      </w:r>
    </w:p>
    <w:p w14:paraId="6660AD42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Neighbour-Node-Cells-List,</w:t>
      </w:r>
    </w:p>
    <w:p w14:paraId="25E3A534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Neighbour-Node-Cells-List-Item,</w:t>
      </w:r>
    </w:p>
    <w:p w14:paraId="294588C5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NA-Resource-Configuration-List,</w:t>
      </w:r>
    </w:p>
    <w:p w14:paraId="6B9CAEFA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NA-Resource-Configuration-Item,</w:t>
      </w:r>
    </w:p>
    <w:p w14:paraId="74F19C9C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Serving-Cells-List,</w:t>
      </w:r>
    </w:p>
    <w:p w14:paraId="74120D2C" w14:textId="77777777" w:rsidR="0022397C" w:rsidRPr="0099546E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Serving-Cells-List-Item,</w:t>
      </w:r>
    </w:p>
    <w:p w14:paraId="73903E9A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 w:rsidRPr="0099546E">
        <w:rPr>
          <w:snapToGrid w:val="0"/>
          <w:lang w:eastAsia="zh-CN"/>
        </w:rPr>
        <w:tab/>
        <w:t>RBSetConfiguration</w:t>
      </w:r>
      <w:r>
        <w:rPr>
          <w:snapToGrid w:val="0"/>
          <w:lang w:eastAsia="zh-CN"/>
        </w:rPr>
        <w:t>,</w:t>
      </w:r>
    </w:p>
    <w:p w14:paraId="7FBE9041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4CB1069F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3E57E91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4D95DD5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PDCReportType,</w:t>
      </w:r>
    </w:p>
    <w:p w14:paraId="09591F1C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3B0B3A1B" w14:textId="77777777" w:rsidR="0022397C" w:rsidRDefault="0022397C" w:rsidP="0022397C">
      <w:pPr>
        <w:pStyle w:val="PL"/>
        <w:tabs>
          <w:tab w:val="left" w:pos="11100"/>
        </w:tabs>
        <w:snapToGrid w:val="0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38C0FBD8" w14:textId="77777777" w:rsidR="0022397C" w:rsidRPr="008C20F9" w:rsidRDefault="0022397C" w:rsidP="0022397C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5E8A65BC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357C6">
        <w:rPr>
          <w:snapToGrid w:val="0"/>
        </w:rPr>
        <w:t>TRP-MeasurementUpdateList</w:t>
      </w:r>
      <w:r>
        <w:rPr>
          <w:snapToGrid w:val="0"/>
        </w:rPr>
        <w:t>,</w:t>
      </w:r>
    </w:p>
    <w:p w14:paraId="7E6DB615" w14:textId="77777777" w:rsidR="0022397C" w:rsidRPr="00D8197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PRSTRPList</w:t>
      </w:r>
      <w:r>
        <w:rPr>
          <w:snapToGrid w:val="0"/>
        </w:rPr>
        <w:t>,</w:t>
      </w:r>
    </w:p>
    <w:p w14:paraId="51EF4D3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PRSTransmissionTRPList</w:t>
      </w:r>
      <w:r>
        <w:rPr>
          <w:snapToGrid w:val="0"/>
        </w:rPr>
        <w:t>,</w:t>
      </w:r>
    </w:p>
    <w:p w14:paraId="647163E2" w14:textId="77777777" w:rsidR="0022397C" w:rsidRPr="00BD71C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D66F9">
        <w:rPr>
          <w:snapToGrid w:val="0"/>
        </w:rPr>
        <w:t>ResponseTime</w:t>
      </w:r>
      <w:r w:rsidRPr="00415294">
        <w:rPr>
          <w:rFonts w:eastAsia="SimSun"/>
          <w:snapToGrid w:val="0"/>
        </w:rPr>
        <w:t>,</w:t>
      </w:r>
      <w:r w:rsidRPr="00415294">
        <w:rPr>
          <w:rFonts w:eastAsia="SimSun"/>
          <w:snapToGrid w:val="0"/>
        </w:rPr>
        <w:tab/>
      </w:r>
    </w:p>
    <w:p w14:paraId="6D11C47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TRP-PRS-Info-List,</w:t>
      </w:r>
    </w:p>
    <w:p w14:paraId="5DAA201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PRS-Measurement-Info-List,</w:t>
      </w:r>
    </w:p>
    <w:p w14:paraId="629E8BCA" w14:textId="77777777" w:rsidR="0022397C" w:rsidRPr="009E6EC2" w:rsidRDefault="0022397C" w:rsidP="0022397C">
      <w:pPr>
        <w:pStyle w:val="PL"/>
        <w:rPr>
          <w:snapToGrid w:val="0"/>
        </w:rPr>
      </w:pPr>
      <w:r w:rsidRPr="00ED28A6">
        <w:rPr>
          <w:snapToGrid w:val="0"/>
        </w:rPr>
        <w:tab/>
        <w:t>PRSConfigRequestType</w:t>
      </w:r>
      <w:r w:rsidRPr="009E6EC2">
        <w:rPr>
          <w:snapToGrid w:val="0"/>
        </w:rPr>
        <w:t>,</w:t>
      </w:r>
    </w:p>
    <w:p w14:paraId="7765B85E" w14:textId="77777777" w:rsidR="0022397C" w:rsidRPr="003F777B" w:rsidRDefault="0022397C" w:rsidP="0022397C">
      <w:pPr>
        <w:pStyle w:val="PL"/>
        <w:rPr>
          <w:snapToGrid w:val="0"/>
        </w:rPr>
      </w:pPr>
      <w:r w:rsidRPr="003F777B">
        <w:rPr>
          <w:snapToGrid w:val="0"/>
        </w:rPr>
        <w:tab/>
        <w:t>MeasurementCharacteristicsRequestIndicator,</w:t>
      </w:r>
    </w:p>
    <w:p w14:paraId="145EF53F" w14:textId="77777777" w:rsidR="0022397C" w:rsidRPr="002D1BEF" w:rsidRDefault="0022397C" w:rsidP="0022397C">
      <w:pPr>
        <w:pStyle w:val="PL"/>
        <w:rPr>
          <w:snapToGrid w:val="0"/>
        </w:rPr>
      </w:pPr>
      <w:r w:rsidRPr="003F777B">
        <w:rPr>
          <w:snapToGrid w:val="0"/>
        </w:rPr>
        <w:tab/>
        <w:t>MeasurementTimeOccasion</w:t>
      </w:r>
      <w:r w:rsidRPr="002D1BEF">
        <w:rPr>
          <w:snapToGrid w:val="0"/>
        </w:rPr>
        <w:t>,</w:t>
      </w:r>
    </w:p>
    <w:p w14:paraId="19F3388C" w14:textId="77777777" w:rsidR="0022397C" w:rsidRDefault="0022397C" w:rsidP="0022397C">
      <w:pPr>
        <w:pStyle w:val="PL"/>
        <w:rPr>
          <w:snapToGrid w:val="0"/>
        </w:rPr>
      </w:pPr>
      <w:r w:rsidRPr="002D1BEF">
        <w:rPr>
          <w:snapToGrid w:val="0"/>
        </w:rPr>
        <w:tab/>
        <w:t>UEReportingInformation</w:t>
      </w:r>
      <w:r>
        <w:rPr>
          <w:snapToGrid w:val="0"/>
        </w:rPr>
        <w:t>,</w:t>
      </w:r>
    </w:p>
    <w:p w14:paraId="22CD115A" w14:textId="77777777" w:rsidR="0022397C" w:rsidRPr="008D66F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4C204C">
        <w:rPr>
          <w:snapToGrid w:val="0"/>
        </w:rPr>
        <w:t>osConextRevIndication</w:t>
      </w:r>
      <w:r>
        <w:rPr>
          <w:snapToGrid w:val="0"/>
        </w:rPr>
        <w:t>,</w:t>
      </w:r>
    </w:p>
    <w:p w14:paraId="301F6FE8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4114D2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56D59916" w14:textId="77777777" w:rsidR="0022397C" w:rsidRPr="001E1E3A" w:rsidRDefault="0022397C" w:rsidP="0022397C">
      <w:pPr>
        <w:pStyle w:val="PL"/>
        <w:rPr>
          <w:rFonts w:eastAsia="Malgun Gothic"/>
          <w:snapToGrid w:val="0"/>
        </w:rPr>
      </w:pPr>
      <w:r w:rsidRPr="001E1E3A">
        <w:rPr>
          <w:rFonts w:eastAsia="Malgun Gothic"/>
          <w:snapToGrid w:val="0"/>
        </w:rPr>
        <w:tab/>
        <w:t>NRPagingeDRXInformationforRRCINACTIVE</w:t>
      </w:r>
      <w:r>
        <w:rPr>
          <w:rFonts w:eastAsia="Malgun Gothic"/>
          <w:snapToGrid w:val="0"/>
        </w:rPr>
        <w:t>,</w:t>
      </w:r>
    </w:p>
    <w:p w14:paraId="5B5EC026" w14:textId="77777777" w:rsidR="0022397C" w:rsidRPr="00036EE1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5CFE65DE" w14:textId="77777777" w:rsidR="0022397C" w:rsidRDefault="0022397C" w:rsidP="0022397C">
      <w:pPr>
        <w:pStyle w:val="PL"/>
        <w:rPr>
          <w:snapToGrid w:val="0"/>
        </w:rPr>
      </w:pPr>
      <w:r w:rsidRPr="00773F11">
        <w:rPr>
          <w:snapToGrid w:val="0"/>
        </w:rPr>
        <w:tab/>
        <w:t>CG-SDTQueryIndication</w:t>
      </w:r>
      <w:r>
        <w:rPr>
          <w:snapToGrid w:val="0"/>
        </w:rPr>
        <w:t>,</w:t>
      </w:r>
    </w:p>
    <w:p w14:paraId="2696DD5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04B68829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>
        <w:rPr>
          <w:snapToGrid w:val="0"/>
        </w:rPr>
        <w:tab/>
        <w:t>CG-SDTSessionInfo,</w:t>
      </w:r>
    </w:p>
    <w:p w14:paraId="699244CA" w14:textId="77777777" w:rsidR="0022397C" w:rsidRPr="00401AD1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SDTInformation,</w:t>
      </w:r>
    </w:p>
    <w:p w14:paraId="2B65E68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7F4AA20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6D36316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5312B81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102D9C6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40D51466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497C5AC1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42B285D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55C46563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6A72653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41A228E1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PC5RLCChannelToBeSetupList,</w:t>
      </w:r>
    </w:p>
    <w:p w14:paraId="05070C2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7A6A8B9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6479DBA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31EC475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5079E53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6F5B5E8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1F470C7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03B5B80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6D629280" w14:textId="77777777" w:rsidR="0022397C" w:rsidRDefault="0022397C" w:rsidP="0022397C">
      <w:pPr>
        <w:pStyle w:val="PL"/>
        <w:rPr>
          <w:rFonts w:cs="CG Times (WN)"/>
        </w:rPr>
      </w:pPr>
      <w:r>
        <w:rPr>
          <w:rFonts w:cs="CG Times (WN)"/>
        </w:rPr>
        <w:tab/>
        <w:t>RemoteUELocalID,</w:t>
      </w:r>
    </w:p>
    <w:p w14:paraId="799B3926" w14:textId="77777777" w:rsidR="0022397C" w:rsidRDefault="0022397C" w:rsidP="0022397C">
      <w:pPr>
        <w:pStyle w:val="PL"/>
      </w:pPr>
      <w:r>
        <w:tab/>
        <w:t>PathSwitchConfiguration,</w:t>
      </w:r>
    </w:p>
    <w:p w14:paraId="52EC625C" w14:textId="77777777" w:rsidR="0022397C" w:rsidRDefault="0022397C" w:rsidP="0022397C">
      <w:pPr>
        <w:pStyle w:val="PL"/>
        <w:rPr>
          <w:rFonts w:cs="CG Times (WN)"/>
        </w:rPr>
      </w:pPr>
      <w:r>
        <w:rPr>
          <w:rFonts w:cs="CG Times (WN)"/>
        </w:rPr>
        <w:tab/>
      </w:r>
      <w:r w:rsidRPr="00AB46F6">
        <w:rPr>
          <w:rFonts w:cs="CG Times (WN)"/>
        </w:rPr>
        <w:t>SidelinkRelayConfiguration</w:t>
      </w:r>
      <w:r>
        <w:rPr>
          <w:rFonts w:cs="CG Times (WN)"/>
        </w:rPr>
        <w:t>,</w:t>
      </w:r>
    </w:p>
    <w:p w14:paraId="5186517E" w14:textId="77777777" w:rsidR="0022397C" w:rsidRPr="00832A01" w:rsidRDefault="0022397C" w:rsidP="0022397C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 w:rsidRPr="00832A01">
        <w:rPr>
          <w:snapToGrid w:val="0"/>
        </w:rPr>
        <w:t>PagingCause</w:t>
      </w:r>
      <w:r>
        <w:rPr>
          <w:snapToGrid w:val="0"/>
        </w:rPr>
        <w:t>,</w:t>
      </w:r>
    </w:p>
    <w:p w14:paraId="28F12218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PEIPS</w:t>
      </w:r>
      <w:r>
        <w:rPr>
          <w:rFonts w:eastAsia="SimSun"/>
          <w:snapToGrid w:val="0"/>
          <w:lang w:eastAsia="zh-CN"/>
        </w:rPr>
        <w:t>A</w:t>
      </w:r>
      <w:r>
        <w:rPr>
          <w:rFonts w:eastAsia="SimSun" w:hint="eastAsia"/>
          <w:snapToGrid w:val="0"/>
          <w:lang w:eastAsia="zh-CN"/>
        </w:rPr>
        <w:t>ssistanceInf</w:t>
      </w:r>
      <w:r>
        <w:rPr>
          <w:rFonts w:eastAsia="SimSun"/>
          <w:snapToGrid w:val="0"/>
          <w:lang w:eastAsia="zh-CN"/>
        </w:rPr>
        <w:t>o,</w:t>
      </w:r>
    </w:p>
    <w:p w14:paraId="45B5CBF5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UEPagingCapability,</w:t>
      </w:r>
    </w:p>
    <w:p w14:paraId="6A5E5CA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>GNBDU</w:t>
      </w:r>
      <w:r w:rsidRPr="009E6EC2">
        <w:rPr>
          <w:rFonts w:eastAsia="SimSun"/>
          <w:snapToGrid w:val="0"/>
          <w:lang w:eastAsia="zh-CN"/>
        </w:rPr>
        <w:t>UESliceMaximumBitRateList</w:t>
      </w:r>
      <w:r>
        <w:rPr>
          <w:rFonts w:eastAsia="SimSun"/>
          <w:snapToGrid w:val="0"/>
          <w:lang w:eastAsia="zh-CN"/>
        </w:rPr>
        <w:t>,</w:t>
      </w:r>
    </w:p>
    <w:p w14:paraId="41156D0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MDTPollutedMeasurementIndicator,</w:t>
      </w:r>
    </w:p>
    <w:p w14:paraId="6E0470C5" w14:textId="77777777" w:rsidR="0022397C" w:rsidRDefault="0022397C" w:rsidP="0022397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UE-MulticastMRBs-ConfirmedToBeModified-Item,</w:t>
      </w:r>
    </w:p>
    <w:p w14:paraId="3B671D7E" w14:textId="77777777" w:rsidR="0022397C" w:rsidRDefault="0022397C" w:rsidP="0022397C">
      <w:pPr>
        <w:pStyle w:val="PL"/>
        <w:rPr>
          <w:noProof w:val="0"/>
        </w:rPr>
      </w:pPr>
      <w:r w:rsidRPr="000B694B">
        <w:rPr>
          <w:rFonts w:cs="Courier New"/>
        </w:rPr>
        <w:tab/>
      </w:r>
      <w:r>
        <w:rPr>
          <w:noProof w:val="0"/>
        </w:rPr>
        <w:t>UE-MulticastMRBs-RequiredToBeModified-Item,</w:t>
      </w:r>
    </w:p>
    <w:p w14:paraId="7DE34236" w14:textId="77777777" w:rsidR="0022397C" w:rsidRDefault="0022397C" w:rsidP="0022397C">
      <w:pPr>
        <w:pStyle w:val="PL"/>
      </w:pPr>
      <w:r>
        <w:tab/>
        <w:t>UE-MulticastMRBs-RequiredToBeReleased-Item,</w:t>
      </w:r>
    </w:p>
    <w:p w14:paraId="127010D9" w14:textId="77777777" w:rsidR="0022397C" w:rsidRDefault="0022397C" w:rsidP="0022397C">
      <w:pPr>
        <w:pStyle w:val="PL"/>
      </w:pPr>
      <w:bookmarkStart w:id="1870" w:name="_Hlk135863805"/>
      <w:r w:rsidRPr="00AA7855">
        <w:tab/>
      </w:r>
      <w:r w:rsidRPr="00AA7855">
        <w:rPr>
          <w:snapToGrid w:val="0"/>
          <w:lang w:eastAsia="zh-CN"/>
        </w:rPr>
        <w:t>UE-MulticastMRBs-Setup-</w:t>
      </w:r>
      <w:r w:rsidRPr="00AA7855">
        <w:t>Item,</w:t>
      </w:r>
    </w:p>
    <w:bookmarkEnd w:id="1870"/>
    <w:p w14:paraId="704318CA" w14:textId="77777777" w:rsidR="0022397C" w:rsidRDefault="0022397C" w:rsidP="0022397C">
      <w:pPr>
        <w:pStyle w:val="PL"/>
      </w:pPr>
      <w:r w:rsidRPr="00AA7855">
        <w:tab/>
      </w:r>
      <w:r w:rsidRPr="00AA7855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AA7855">
        <w:rPr>
          <w:snapToGrid w:val="0"/>
          <w:lang w:eastAsia="zh-CN"/>
        </w:rPr>
        <w:t>-</w:t>
      </w:r>
      <w:r w:rsidRPr="00AA7855">
        <w:t>Item,</w:t>
      </w:r>
    </w:p>
    <w:p w14:paraId="591AF3EB" w14:textId="77777777" w:rsidR="0022397C" w:rsidRPr="00AA7855" w:rsidRDefault="0022397C" w:rsidP="0022397C">
      <w:pPr>
        <w:pStyle w:val="PL"/>
      </w:pPr>
      <w:r w:rsidRPr="00AA7855">
        <w:tab/>
        <w:t>UE-MulticastMRBs-ToBeReleased-Item,</w:t>
      </w:r>
    </w:p>
    <w:p w14:paraId="7A0C65FE" w14:textId="77777777" w:rsidR="0022397C" w:rsidRDefault="0022397C" w:rsidP="0022397C">
      <w:pPr>
        <w:pStyle w:val="PL"/>
      </w:pPr>
      <w:r w:rsidRPr="000B694B">
        <w:tab/>
        <w:t>UE-MulticastMRBs-ToBeSetup-Item</w:t>
      </w:r>
      <w:r>
        <w:t>,</w:t>
      </w:r>
    </w:p>
    <w:p w14:paraId="48B1C97E" w14:textId="77777777" w:rsidR="0022397C" w:rsidRPr="000B694B" w:rsidRDefault="0022397C" w:rsidP="0022397C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rPr>
          <w:noProof w:val="0"/>
        </w:rPr>
        <w:t>,</w:t>
      </w:r>
    </w:p>
    <w:p w14:paraId="678BC94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>,</w:t>
      </w:r>
    </w:p>
    <w:p w14:paraId="78B689B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0DCDAC7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265DFE44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eastAsia="zh-CN"/>
        </w:rPr>
        <w:tab/>
      </w:r>
      <w:r w:rsidRPr="00454D3D">
        <w:rPr>
          <w:rFonts w:eastAsia="SimSun"/>
          <w:snapToGrid w:val="0"/>
          <w:lang w:eastAsia="zh-CN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 w:rsidRPr="00454D3D">
        <w:rPr>
          <w:rFonts w:eastAsia="SimSun"/>
          <w:snapToGrid w:val="0"/>
          <w:lang w:eastAsia="zh-CN"/>
        </w:rPr>
        <w:t>List</w:t>
      </w:r>
      <w:r>
        <w:rPr>
          <w:rFonts w:eastAsia="SimSun"/>
          <w:snapToGrid w:val="0"/>
          <w:lang w:eastAsia="zh-CN"/>
        </w:rPr>
        <w:t>,</w:t>
      </w:r>
    </w:p>
    <w:p w14:paraId="7EF0308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5F834D63" w14:textId="77777777" w:rsidR="0022397C" w:rsidRDefault="0022397C" w:rsidP="0022397C">
      <w:pPr>
        <w:pStyle w:val="PL"/>
      </w:pPr>
      <w:r>
        <w:tab/>
      </w:r>
      <w:r w:rsidRPr="00CF07A6">
        <w:t>PosMeasGapPreConfigList</w:t>
      </w:r>
      <w:r>
        <w:t>,</w:t>
      </w:r>
    </w:p>
    <w:p w14:paraId="4B3CC9C6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76157F9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31CD2C8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273150E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29FA0B1C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t>ServingCellMO-List</w:t>
      </w:r>
      <w:r w:rsidRPr="000C084E">
        <w:t>-Item</w:t>
      </w:r>
      <w:r>
        <w:t>,</w:t>
      </w:r>
    </w:p>
    <w:p w14:paraId="7888EC7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37E37887" w14:textId="77777777" w:rsidR="0022397C" w:rsidRPr="00E219DC" w:rsidRDefault="0022397C" w:rsidP="0022397C">
      <w:pPr>
        <w:pStyle w:val="PL"/>
        <w:rPr>
          <w:snapToGrid w:val="0"/>
          <w:lang w:eastAsia="zh-CN"/>
        </w:rPr>
      </w:pPr>
      <w:r>
        <w:rPr>
          <w:noProof w:val="0"/>
        </w:rPr>
        <w:tab/>
        <w:t>Pos</w:t>
      </w:r>
      <w:r w:rsidRPr="00EA5FA7">
        <w:rPr>
          <w:noProof w:val="0"/>
        </w:rPr>
        <w:t>SItypeList</w:t>
      </w:r>
      <w:r>
        <w:rPr>
          <w:snapToGrid w:val="0"/>
        </w:rPr>
        <w:t>,</w:t>
      </w:r>
    </w:p>
    <w:p w14:paraId="2C93A5F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3753B7AC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 w:rsidRPr="00775BA6"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21BA1661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7AF959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SRSPosRRCInactiveQueryIndication,</w:t>
      </w:r>
    </w:p>
    <w:p w14:paraId="4AE5FB42" w14:textId="77777777" w:rsidR="0022397C" w:rsidRDefault="0022397C" w:rsidP="0022397C">
      <w:pPr>
        <w:pStyle w:val="PL"/>
        <w:rPr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rFonts w:hint="eastAsia"/>
          <w:lang w:val="en-US" w:eastAsia="zh-CN"/>
        </w:rPr>
        <w:t>,</w:t>
      </w:r>
    </w:p>
    <w:p w14:paraId="73E4EEE9" w14:textId="77777777" w:rsidR="0022397C" w:rsidRDefault="0022397C" w:rsidP="0022397C">
      <w:pPr>
        <w:pStyle w:val="PL"/>
        <w:rPr>
          <w:snapToGrid w:val="0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30AE5BF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CPACMCG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2C0B5F10" w14:textId="77777777" w:rsidR="0022397C" w:rsidRDefault="0022397C" w:rsidP="0022397C">
      <w:pPr>
        <w:pStyle w:val="PL"/>
        <w:rPr>
          <w:rFonts w:eastAsia="SimSun"/>
          <w:lang w:val="en-US" w:eastAsia="zh-CN"/>
        </w:rPr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rFonts w:eastAsia="SimSun" w:hint="eastAsia"/>
          <w:lang w:val="en-US" w:eastAsia="zh-CN"/>
        </w:rPr>
        <w:t>,</w:t>
      </w:r>
    </w:p>
    <w:p w14:paraId="1EAE155D" w14:textId="77777777" w:rsidR="0022397C" w:rsidRPr="0022397C" w:rsidRDefault="0022397C" w:rsidP="0022397C">
      <w:pPr>
        <w:pStyle w:val="PL"/>
        <w:rPr>
          <w:rFonts w:eastAsia="SimSun"/>
        </w:rPr>
      </w:pP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ins w:id="1871" w:author="author" w:date="2023-10-25T10:57:00Z">
        <w:r>
          <w:rPr>
            <w:rFonts w:eastAsia="SimSun"/>
            <w:snapToGrid w:val="0"/>
            <w:lang w:eastAsia="zh-CN"/>
          </w:rPr>
          <w:t>,</w:t>
        </w:r>
      </w:ins>
    </w:p>
    <w:p w14:paraId="17765B44" w14:textId="77777777" w:rsidR="0022397C" w:rsidRDefault="0022397C" w:rsidP="0022397C">
      <w:pPr>
        <w:pStyle w:val="PL"/>
        <w:rPr>
          <w:ins w:id="1872" w:author="author" w:date="2023-10-25T10:57:00Z"/>
          <w:noProof w:val="0"/>
        </w:rPr>
      </w:pPr>
      <w:ins w:id="1873" w:author="author" w:date="2023-10-25T10:57:00Z">
        <w:r>
          <w:rPr>
            <w:rFonts w:eastAsia="SimSun"/>
            <w:snapToGrid w:val="0"/>
            <w:lang w:eastAsia="zh-CN"/>
          </w:rPr>
          <w:tab/>
        </w:r>
        <w:r>
          <w:rPr>
            <w:noProof w:val="0"/>
          </w:rPr>
          <w:t>IndicationMCInactiveReception,</w:t>
        </w:r>
      </w:ins>
    </w:p>
    <w:p w14:paraId="7C498CE7" w14:textId="63658393" w:rsidR="005F53EB" w:rsidRDefault="0022397C" w:rsidP="005F53EB">
      <w:pPr>
        <w:pStyle w:val="PL"/>
        <w:rPr>
          <w:ins w:id="1874" w:author="author" w:date="2023-10-25T10:57:00Z"/>
        </w:rPr>
      </w:pPr>
      <w:ins w:id="1875" w:author="author" w:date="2023-10-25T10:57:00Z">
        <w:r>
          <w:rPr>
            <w:noProof w:val="0"/>
          </w:rPr>
          <w:tab/>
        </w:r>
        <w:r w:rsidRPr="00F85EA2">
          <w:t>Multicast</w:t>
        </w:r>
        <w:r>
          <w:t>CU2DURRCInfo,</w:t>
        </w:r>
        <w:r w:rsidR="005F53EB" w:rsidRPr="005F53EB">
          <w:t xml:space="preserve"> </w:t>
        </w:r>
      </w:ins>
    </w:p>
    <w:p w14:paraId="3298084F" w14:textId="2CAF7D45" w:rsidR="0022397C" w:rsidRPr="008F2548" w:rsidRDefault="005F53EB" w:rsidP="005F53EB">
      <w:pPr>
        <w:pStyle w:val="PL"/>
        <w:rPr>
          <w:ins w:id="1876" w:author="author" w:date="2023-10-25T10:57:00Z"/>
          <w:rFonts w:eastAsia="SimSun"/>
          <w:snapToGrid w:val="0"/>
          <w:lang w:eastAsia="zh-CN"/>
        </w:rPr>
      </w:pPr>
      <w:ins w:id="1877" w:author="author" w:date="2023-10-25T10:57:00Z">
        <w:r>
          <w:tab/>
          <w:t>MulticastDU2CURRCInfo,</w:t>
        </w:r>
      </w:ins>
    </w:p>
    <w:p w14:paraId="6CFBB085" w14:textId="2A703D5E" w:rsidR="009505BC" w:rsidRPr="008F2548" w:rsidRDefault="0022397C" w:rsidP="009505BC">
      <w:pPr>
        <w:pStyle w:val="PL"/>
        <w:rPr>
          <w:ins w:id="1878" w:author="author" w:date="2023-10-25T10:57:00Z"/>
          <w:rFonts w:eastAsia="SimSun"/>
          <w:snapToGrid w:val="0"/>
          <w:lang w:eastAsia="zh-CN"/>
        </w:rPr>
      </w:pPr>
      <w:ins w:id="1879" w:author="author" w:date="2023-10-25T10:57:00Z">
        <w:r>
          <w:tab/>
          <w:t>MBS</w:t>
        </w:r>
        <w:r w:rsidRPr="00F85EA2">
          <w:t>Multicast</w:t>
        </w:r>
        <w:r>
          <w:t>Session</w:t>
        </w:r>
      </w:ins>
      <w:ins w:id="1880" w:author="Ericsson RAN3no122" w:date="2023-11-16T13:19:00Z">
        <w:r w:rsidR="00BC7AAA" w:rsidRPr="00BC7AAA">
          <w:rPr>
            <w:highlight w:val="yellow"/>
          </w:rPr>
          <w:t>Reception</w:t>
        </w:r>
      </w:ins>
      <w:ins w:id="1881" w:author="author" w:date="2023-10-25T10:57:00Z">
        <w:r>
          <w:t>State</w:t>
        </w:r>
        <w:r w:rsidR="009505BC">
          <w:rPr>
            <w:rFonts w:eastAsia="SimSun" w:hint="eastAsia"/>
            <w:lang w:val="en-US" w:eastAsia="zh-CN"/>
          </w:rPr>
          <w:t>,</w:t>
        </w:r>
      </w:ins>
    </w:p>
    <w:p w14:paraId="09C40AE5" w14:textId="77777777" w:rsidR="00957233" w:rsidRPr="00957233" w:rsidRDefault="009505BC" w:rsidP="00957233">
      <w:pPr>
        <w:pStyle w:val="PL"/>
        <w:rPr>
          <w:ins w:id="1882" w:author="Ericsson RAN3no122" w:date="2023-11-17T03:07:00Z"/>
          <w:rFonts w:eastAsia="SimSun"/>
          <w:snapToGrid w:val="0"/>
          <w:highlight w:val="yellow"/>
          <w:rPrChange w:id="1883" w:author="Ericsson RAN3no122" w:date="2023-11-17T03:07:00Z">
            <w:rPr>
              <w:ins w:id="1884" w:author="Ericsson RAN3no122" w:date="2023-11-17T03:07:00Z"/>
              <w:rFonts w:eastAsia="SimSun"/>
              <w:snapToGrid w:val="0"/>
            </w:rPr>
          </w:rPrChange>
        </w:rPr>
      </w:pPr>
      <w:ins w:id="1885" w:author="author" w:date="2023-10-25T10:57:00Z">
        <w:r>
          <w:rPr>
            <w:rFonts w:eastAsia="SimSun"/>
            <w:snapToGrid w:val="0"/>
          </w:rPr>
          <w:tab/>
        </w:r>
        <w:r w:rsidRPr="00157F71">
          <w:rPr>
            <w:rFonts w:eastAsia="SimSun"/>
            <w:snapToGrid w:val="0"/>
          </w:rPr>
          <w:t>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</w:ins>
      <w:ins w:id="1886" w:author="Ericsson RAN3no122" w:date="2023-11-17T03:07:00Z">
        <w:r w:rsidR="00957233" w:rsidRPr="00957233">
          <w:rPr>
            <w:rFonts w:eastAsia="SimSun"/>
            <w:snapToGrid w:val="0"/>
            <w:highlight w:val="yellow"/>
            <w:rPrChange w:id="1887" w:author="Ericsson RAN3no122" w:date="2023-11-17T03:07:00Z">
              <w:rPr>
                <w:rFonts w:eastAsia="SimSun"/>
                <w:snapToGrid w:val="0"/>
              </w:rPr>
            </w:rPrChange>
          </w:rPr>
          <w:t>,</w:t>
        </w:r>
      </w:ins>
    </w:p>
    <w:p w14:paraId="4B4AA91A" w14:textId="40E2A073" w:rsidR="0022397C" w:rsidRPr="008F2548" w:rsidRDefault="00957233" w:rsidP="00957233">
      <w:pPr>
        <w:pStyle w:val="PL"/>
        <w:rPr>
          <w:ins w:id="1888" w:author="author" w:date="2023-10-25T10:57:00Z"/>
          <w:rFonts w:eastAsia="SimSun"/>
          <w:snapToGrid w:val="0"/>
          <w:lang w:eastAsia="zh-CN"/>
        </w:rPr>
      </w:pPr>
      <w:ins w:id="1889" w:author="Ericsson RAN3no122" w:date="2023-11-17T03:07:00Z">
        <w:r w:rsidRPr="00957233">
          <w:rPr>
            <w:rFonts w:eastAsia="SimSun"/>
            <w:snapToGrid w:val="0"/>
            <w:highlight w:val="yellow"/>
            <w:rPrChange w:id="1890" w:author="Ericsson RAN3no122" w:date="2023-11-17T03:07:00Z">
              <w:rPr>
                <w:rFonts w:eastAsia="SimSun"/>
                <w:snapToGrid w:val="0"/>
              </w:rPr>
            </w:rPrChange>
          </w:rPr>
          <w:lastRenderedPageBreak/>
          <w:tab/>
          <w:t>MulticastCU2DUCommonRRCInfo</w:t>
        </w:r>
      </w:ins>
    </w:p>
    <w:p w14:paraId="0A461E72" w14:textId="77777777" w:rsidR="0022397C" w:rsidRPr="00EA5FA7" w:rsidRDefault="0022397C" w:rsidP="0022397C">
      <w:pPr>
        <w:pStyle w:val="PL"/>
        <w:rPr>
          <w:rFonts w:cs="Courier New"/>
        </w:rPr>
      </w:pPr>
    </w:p>
    <w:p w14:paraId="3F0AA04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B3ABB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8CF8936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>FROM F1AP-IEs</w:t>
      </w:r>
    </w:p>
    <w:p w14:paraId="3CCFAE84" w14:textId="77777777" w:rsidR="0022397C" w:rsidRPr="002C4EA2" w:rsidRDefault="0022397C" w:rsidP="0022397C">
      <w:pPr>
        <w:pStyle w:val="PL"/>
        <w:rPr>
          <w:noProof w:val="0"/>
          <w:snapToGrid w:val="0"/>
        </w:rPr>
      </w:pPr>
    </w:p>
    <w:p w14:paraId="0666C5E3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  <w:t>PrivateIE-Container{},</w:t>
      </w:r>
    </w:p>
    <w:p w14:paraId="2FC25754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2C4EA2">
        <w:rPr>
          <w:noProof w:val="0"/>
          <w:snapToGrid w:val="0"/>
        </w:rPr>
        <w:tab/>
      </w:r>
      <w:r w:rsidRPr="0009701E">
        <w:rPr>
          <w:noProof w:val="0"/>
          <w:snapToGrid w:val="0"/>
          <w:lang w:val="fr-FR"/>
        </w:rPr>
        <w:t>ProtocolExtensionContainer{},</w:t>
      </w:r>
    </w:p>
    <w:p w14:paraId="4D9CFE64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ProtocolIE-Container{},</w:t>
      </w:r>
    </w:p>
    <w:p w14:paraId="1AD82A1B" w14:textId="77777777" w:rsidR="0022397C" w:rsidRPr="0009701E" w:rsidRDefault="0022397C" w:rsidP="0022397C">
      <w:pPr>
        <w:pStyle w:val="PL"/>
        <w:rPr>
          <w:noProof w:val="0"/>
          <w:snapToGrid w:val="0"/>
          <w:lang w:val="fr-FR"/>
        </w:rPr>
      </w:pPr>
      <w:r w:rsidRPr="0009701E">
        <w:rPr>
          <w:noProof w:val="0"/>
          <w:snapToGrid w:val="0"/>
          <w:lang w:val="fr-FR"/>
        </w:rPr>
        <w:tab/>
        <w:t>ProtocolIE-ContainerPair{},</w:t>
      </w:r>
    </w:p>
    <w:p w14:paraId="71D4173C" w14:textId="77777777" w:rsidR="0022397C" w:rsidRPr="002C4EA2" w:rsidRDefault="0022397C" w:rsidP="0022397C">
      <w:pPr>
        <w:pStyle w:val="PL"/>
        <w:rPr>
          <w:noProof w:val="0"/>
          <w:snapToGrid w:val="0"/>
        </w:rPr>
      </w:pPr>
      <w:r w:rsidRPr="0009701E">
        <w:rPr>
          <w:noProof w:val="0"/>
          <w:snapToGrid w:val="0"/>
          <w:lang w:val="fr-FR"/>
        </w:rPr>
        <w:tab/>
      </w:r>
      <w:r w:rsidRPr="002C4EA2">
        <w:rPr>
          <w:noProof w:val="0"/>
          <w:snapToGrid w:val="0"/>
        </w:rPr>
        <w:t>ProtocolIE-SingleContainer{},</w:t>
      </w:r>
    </w:p>
    <w:p w14:paraId="708C594C" w14:textId="77777777" w:rsidR="0022397C" w:rsidRPr="00AE04CB" w:rsidRDefault="0022397C" w:rsidP="0022397C">
      <w:pPr>
        <w:pStyle w:val="PL"/>
        <w:rPr>
          <w:noProof w:val="0"/>
          <w:snapToGrid w:val="0"/>
        </w:rPr>
      </w:pPr>
      <w:r w:rsidRPr="002C4EA2">
        <w:rPr>
          <w:noProof w:val="0"/>
          <w:snapToGrid w:val="0"/>
        </w:rPr>
        <w:tab/>
      </w:r>
      <w:r w:rsidRPr="00AE04CB">
        <w:rPr>
          <w:noProof w:val="0"/>
          <w:snapToGrid w:val="0"/>
        </w:rPr>
        <w:t>F1AP-PRIVATE-IES,</w:t>
      </w:r>
    </w:p>
    <w:p w14:paraId="534AA6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AE04CB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F1AP-PROTOCOL-EXTENSION,</w:t>
      </w:r>
    </w:p>
    <w:p w14:paraId="71D7F5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04ED83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26CE0F6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A324C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06BEA7E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B269750" w14:textId="2600D34C" w:rsidR="0022397C" w:rsidRPr="002379DB" w:rsidRDefault="0022397C" w:rsidP="0022397C">
      <w:pPr>
        <w:pStyle w:val="PL"/>
        <w:rPr>
          <w:ins w:id="1891" w:author="author" w:date="2023-10-25T10:57:00Z"/>
          <w:snapToGrid w:val="0"/>
          <w:lang w:val="fr-FR" w:eastAsia="ko-KR"/>
        </w:rPr>
      </w:pPr>
      <w:ins w:id="1892" w:author="author" w:date="2023-10-25T10:57:00Z">
        <w:r w:rsidRPr="00DA11D0">
          <w:rPr>
            <w:rFonts w:eastAsia="SimSun"/>
            <w:snapToGrid w:val="0"/>
          </w:rPr>
          <w:tab/>
        </w:r>
        <w:r>
          <w:rPr>
            <w:rFonts w:hint="eastAsia"/>
            <w:snapToGrid w:val="0"/>
            <w:lang w:val="fr-FR" w:eastAsia="zh-CN"/>
          </w:rPr>
          <w:t>id-</w:t>
        </w:r>
        <w:r>
          <w:rPr>
            <w:rFonts w:eastAsia="SimSun"/>
            <w:snapToGrid w:val="0"/>
            <w:lang w:eastAsia="ko-KR"/>
          </w:rPr>
          <w:t>A</w:t>
        </w:r>
        <w:r>
          <w:rPr>
            <w:rFonts w:eastAsia="SimSun" w:hint="eastAsia"/>
            <w:snapToGrid w:val="0"/>
            <w:lang w:eastAsia="zh-CN"/>
          </w:rPr>
          <w:t>ssociatedSessionID</w:t>
        </w:r>
        <w:r w:rsidRPr="00577AF4">
          <w:rPr>
            <w:rFonts w:eastAsia="SimSun"/>
            <w:snapToGrid w:val="0"/>
            <w:lang w:eastAsia="ko-KR"/>
          </w:rPr>
          <w:t>,</w:t>
        </w:r>
      </w:ins>
    </w:p>
    <w:p w14:paraId="5B3CD190" w14:textId="02879236" w:rsidR="0022397C" w:rsidRPr="00DA11D0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-FailedToBeModified-List,</w:t>
      </w:r>
    </w:p>
    <w:p w14:paraId="4740706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0E26141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-FailedToBeSetup-List,</w:t>
      </w:r>
    </w:p>
    <w:p w14:paraId="65DE627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-FailedToBeSetup-Item,</w:t>
      </w:r>
    </w:p>
    <w:p w14:paraId="1F7374F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-FailedToBeSetupMod-List,</w:t>
      </w:r>
    </w:p>
    <w:p w14:paraId="2B5A575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-FailedToBeSetupMod-Item,</w:t>
      </w:r>
    </w:p>
    <w:p w14:paraId="43D5358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-Modified-List,</w:t>
      </w:r>
    </w:p>
    <w:p w14:paraId="6573CAE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-Modified-Item,</w:t>
      </w:r>
    </w:p>
    <w:p w14:paraId="263C86C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-Setup-List,</w:t>
      </w:r>
    </w:p>
    <w:p w14:paraId="7B0AEE8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-Setup-Item,</w:t>
      </w:r>
    </w:p>
    <w:p w14:paraId="6D6DD5B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-SetupMod-List,</w:t>
      </w:r>
    </w:p>
    <w:p w14:paraId="29AD70B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-SetupMod-Item,</w:t>
      </w:r>
    </w:p>
    <w:p w14:paraId="7DCA6AE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-ToBeModified-List,</w:t>
      </w:r>
    </w:p>
    <w:p w14:paraId="5974303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-ToBeModified-Item,</w:t>
      </w:r>
    </w:p>
    <w:p w14:paraId="596B1B4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-ToBeReleased-List,</w:t>
      </w:r>
    </w:p>
    <w:p w14:paraId="7D025672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-ToBeReleased-Item,</w:t>
      </w:r>
    </w:p>
    <w:p w14:paraId="5DBB439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-ToBeSetup-List,</w:t>
      </w:r>
    </w:p>
    <w:p w14:paraId="741C81D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-ToBeSetup-Item,</w:t>
      </w:r>
    </w:p>
    <w:p w14:paraId="04AD3534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-ToBeSetupMod-List,</w:t>
      </w:r>
    </w:p>
    <w:p w14:paraId="03DEAC30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-ToBeSetupMod-Item,</w:t>
      </w:r>
    </w:p>
    <w:p w14:paraId="10806B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29B94F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453234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3215F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10BD3E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4725F0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1596F5C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5B60A2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253F1B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011D00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50B544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551A04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623766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0270562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id-CriticalityDiagnostics,</w:t>
      </w:r>
    </w:p>
    <w:p w14:paraId="2AA654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4A1260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3E0650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1342A4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7EBB69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76C8952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080FAE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5CADCA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12365A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4A43E7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2A0357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5D3DE6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2AD04B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13E25D4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6E20BC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78F954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1025EF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1A56E7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130851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411D6A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207D59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03E2DB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31071D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78F6909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261539B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1753BA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0229BA3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15D908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4230850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5A6BB2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70B881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713BAA3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18FEA9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7CC5B80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id-DUtoCURRCInformation,</w:t>
      </w:r>
    </w:p>
    <w:p w14:paraId="4831BD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3730A9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60E8196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F1AP-ID,</w:t>
      </w:r>
    </w:p>
    <w:p w14:paraId="432403D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57B47DD6" w14:textId="77777777" w:rsidR="0022397C" w:rsidRPr="0009701E" w:rsidRDefault="0022397C" w:rsidP="0022397C">
      <w:pPr>
        <w:pStyle w:val="PL"/>
        <w:rPr>
          <w:rFonts w:eastAsia="SimSun"/>
          <w:snapToGrid w:val="0"/>
          <w:lang w:val="fr-FR"/>
        </w:rPr>
      </w:pPr>
      <w:r w:rsidRPr="00DA11D0">
        <w:rPr>
          <w:rFonts w:eastAsia="SimSun"/>
          <w:snapToGrid w:val="0"/>
        </w:rPr>
        <w:tab/>
      </w:r>
      <w:r w:rsidRPr="0009701E">
        <w:rPr>
          <w:rFonts w:eastAsia="SimSun"/>
          <w:snapToGrid w:val="0"/>
          <w:lang w:val="fr-FR"/>
        </w:rPr>
        <w:t>id-</w:t>
      </w:r>
      <w:r w:rsidRPr="0009701E">
        <w:rPr>
          <w:noProof w:val="0"/>
          <w:lang w:val="fr-FR"/>
        </w:rPr>
        <w:t>gNB-DU-</w:t>
      </w:r>
      <w:r w:rsidRPr="0009701E">
        <w:rPr>
          <w:rFonts w:eastAsia="SimSun"/>
          <w:lang w:val="fr-FR"/>
        </w:rPr>
        <w:t>MBS-</w:t>
      </w:r>
      <w:r w:rsidRPr="0009701E">
        <w:rPr>
          <w:noProof w:val="0"/>
          <w:lang w:val="fr-FR"/>
        </w:rPr>
        <w:t>F1AP-ID</w:t>
      </w:r>
      <w:r w:rsidRPr="0009701E">
        <w:rPr>
          <w:rFonts w:eastAsia="SimSun"/>
          <w:snapToGrid w:val="0"/>
          <w:lang w:val="fr-FR"/>
        </w:rPr>
        <w:t>,</w:t>
      </w:r>
    </w:p>
    <w:p w14:paraId="424C6B0F" w14:textId="77777777" w:rsidR="0022397C" w:rsidRPr="0009701E" w:rsidRDefault="0022397C" w:rsidP="0022397C">
      <w:pPr>
        <w:pStyle w:val="PL"/>
        <w:rPr>
          <w:rFonts w:eastAsia="SimSun"/>
          <w:lang w:val="fr-FR"/>
        </w:rPr>
      </w:pPr>
      <w:r w:rsidRPr="0009701E">
        <w:rPr>
          <w:rFonts w:eastAsia="SimSun"/>
          <w:snapToGrid w:val="0"/>
          <w:lang w:val="fr-FR"/>
        </w:rPr>
        <w:tab/>
      </w:r>
      <w:r w:rsidRPr="0009701E">
        <w:rPr>
          <w:rFonts w:eastAsia="SimSun"/>
          <w:lang w:val="fr-FR"/>
        </w:rPr>
        <w:t>id-gNB-DU-UE-F1AP-ID,</w:t>
      </w:r>
    </w:p>
    <w:p w14:paraId="08B40302" w14:textId="77777777" w:rsidR="0022397C" w:rsidRPr="009A1425" w:rsidRDefault="0022397C" w:rsidP="0022397C">
      <w:pPr>
        <w:pStyle w:val="PL"/>
        <w:rPr>
          <w:rFonts w:eastAsia="SimSun"/>
        </w:rPr>
      </w:pPr>
      <w:r w:rsidRPr="0009701E">
        <w:rPr>
          <w:rFonts w:eastAsia="SimSun"/>
          <w:lang w:val="fr-FR"/>
        </w:rPr>
        <w:tab/>
      </w:r>
      <w:r w:rsidRPr="009A1425">
        <w:rPr>
          <w:rFonts w:eastAsia="SimSun"/>
        </w:rPr>
        <w:t>id-gNB-DU-ID,</w:t>
      </w:r>
    </w:p>
    <w:p w14:paraId="7CE40E0F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id-GNB-DU-Served-Cells-Item,</w:t>
      </w:r>
    </w:p>
    <w:p w14:paraId="53FC475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id-gNB-DU-Served-Cells-List,</w:t>
      </w:r>
      <w:r w:rsidRPr="009A1425">
        <w:t xml:space="preserve"> </w:t>
      </w:r>
    </w:p>
    <w:p w14:paraId="1049B20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id-gNB-CU-Name,</w:t>
      </w:r>
    </w:p>
    <w:p w14:paraId="764016E0" w14:textId="77777777" w:rsidR="0022397C" w:rsidRDefault="0022397C" w:rsidP="0022397C">
      <w:pPr>
        <w:pStyle w:val="PL"/>
        <w:rPr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13BA892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762BBD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0716D95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129D21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312C08FF" w14:textId="77777777" w:rsidR="0022397C" w:rsidRPr="00DA11D0" w:rsidRDefault="0022397C" w:rsidP="0022397C">
      <w:pPr>
        <w:pStyle w:val="PL"/>
      </w:pPr>
      <w:r w:rsidRPr="00DA11D0">
        <w:tab/>
        <w:t>id-MBS-Area-Session-ID,</w:t>
      </w:r>
    </w:p>
    <w:p w14:paraId="0161EE7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ab/>
        <w:t>id-MBS-</w:t>
      </w:r>
      <w:r w:rsidRPr="00DA11D0">
        <w:rPr>
          <w:noProof w:val="0"/>
        </w:rPr>
        <w:t>CUtoDURRCInformation,</w:t>
      </w:r>
    </w:p>
    <w:p w14:paraId="2505035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lastRenderedPageBreak/>
        <w:tab/>
        <w:t>id-MBS</w:t>
      </w:r>
      <w:r w:rsidRPr="00DA11D0">
        <w:rPr>
          <w:noProof w:val="0"/>
        </w:rPr>
        <w:t>-Session-ID,</w:t>
      </w:r>
    </w:p>
    <w:p w14:paraId="4C5D4951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id-MBS-ServiceArea,</w:t>
      </w:r>
    </w:p>
    <w:p w14:paraId="31D27651" w14:textId="77777777" w:rsidR="0022397C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id-MBSMulticastF1UContextDescriptor,</w:t>
      </w:r>
    </w:p>
    <w:p w14:paraId="7211C0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>
        <w:rPr>
          <w:noProof w:val="0"/>
        </w:rPr>
        <w:t>,</w:t>
      </w:r>
    </w:p>
    <w:p w14:paraId="2E249E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MC-</w:t>
      </w:r>
      <w:r w:rsidRPr="00EA5FA7">
        <w:rPr>
          <w:rFonts w:eastAsia="SimSun"/>
          <w:snapToGrid w:val="0"/>
        </w:rPr>
        <w:t>PagingCell-List</w:t>
      </w:r>
      <w:r>
        <w:rPr>
          <w:rFonts w:eastAsia="SimSun"/>
          <w:snapToGrid w:val="0"/>
        </w:rPr>
        <w:t>,</w:t>
      </w:r>
    </w:p>
    <w:p w14:paraId="4DEBB9B7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 w:rsidRPr="006D5F02">
        <w:rPr>
          <w:noProof w:val="0"/>
        </w:rPr>
        <w:t>MulticastF1UContextReferenceCU</w:t>
      </w:r>
      <w:r>
        <w:rPr>
          <w:noProof w:val="0"/>
        </w:rPr>
        <w:t>,</w:t>
      </w:r>
    </w:p>
    <w:p w14:paraId="67408CA0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MulticastMBSSessionSetupList,</w:t>
      </w:r>
    </w:p>
    <w:p w14:paraId="325FCC96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>
        <w:rPr>
          <w:noProof w:val="0"/>
        </w:rPr>
        <w:tab/>
        <w:t>id-</w:t>
      </w:r>
      <w:r>
        <w:t>MulticastMBSSessionRemoveList,</w:t>
      </w:r>
    </w:p>
    <w:p w14:paraId="2038770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-FailedToBeModified-List,</w:t>
      </w:r>
    </w:p>
    <w:p w14:paraId="313A130B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-FailedToBeModified-Item,</w:t>
      </w:r>
    </w:p>
    <w:p w14:paraId="1BF950E2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-FailedToBeSetup-List,</w:t>
      </w:r>
    </w:p>
    <w:p w14:paraId="46A0B74E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-FailedToBeSetup-Item,</w:t>
      </w:r>
    </w:p>
    <w:p w14:paraId="1EA516E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-FailedToBeSetupMod-List,</w:t>
      </w:r>
    </w:p>
    <w:p w14:paraId="3E6DA25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-FailedToBeSetupMod-Item,</w:t>
      </w:r>
    </w:p>
    <w:p w14:paraId="0EFADE4C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ab/>
      </w: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-Modified-List,</w:t>
      </w:r>
    </w:p>
    <w:p w14:paraId="492EBD89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-Modified-Item,</w:t>
      </w:r>
    </w:p>
    <w:p w14:paraId="212A05E4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-Setup-List,</w:t>
      </w:r>
    </w:p>
    <w:p w14:paraId="6430BC7D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-Setup-Item,</w:t>
      </w:r>
    </w:p>
    <w:p w14:paraId="3CBBFE3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-SetupMod-List,</w:t>
      </w:r>
    </w:p>
    <w:p w14:paraId="131593E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-SetupMod-Item,</w:t>
      </w:r>
    </w:p>
    <w:p w14:paraId="3DD6BBD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-ToBeModified-List,</w:t>
      </w:r>
    </w:p>
    <w:p w14:paraId="71EFE05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-ToBeModified-Item,</w:t>
      </w:r>
    </w:p>
    <w:p w14:paraId="1A7D87C0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-ToBeReleased-List,</w:t>
      </w:r>
    </w:p>
    <w:p w14:paraId="5CCDA232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-ToBeReleased-Item,</w:t>
      </w:r>
    </w:p>
    <w:p w14:paraId="57D4430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-ToBeSetup-List,</w:t>
      </w:r>
    </w:p>
    <w:p w14:paraId="051BA4A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-ToBeSetup-Item,</w:t>
      </w:r>
    </w:p>
    <w:p w14:paraId="108971D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-ToBeSetupMod-List,</w:t>
      </w:r>
    </w:p>
    <w:p w14:paraId="03E11BA7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-ToBeSetupMod-Item,</w:t>
      </w:r>
    </w:p>
    <w:p w14:paraId="6DEE81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  <w:snapToGrid w:val="0"/>
        </w:rPr>
        <w:tab/>
      </w:r>
      <w:r w:rsidRPr="00F85EA2">
        <w:rPr>
          <w:noProof w:val="0"/>
        </w:rPr>
        <w:t>id-MulticastF1UContext-ToBeSetup-List,</w:t>
      </w:r>
    </w:p>
    <w:p w14:paraId="71E24FB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-Item,</w:t>
      </w:r>
    </w:p>
    <w:p w14:paraId="12181D7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id-MulticastF1UContext-Setup-List,</w:t>
      </w:r>
    </w:p>
    <w:p w14:paraId="422FCBF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-Item,</w:t>
      </w:r>
    </w:p>
    <w:p w14:paraId="3EB11C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id-MulticastF1UContext-FailedToBeSetup-List,</w:t>
      </w:r>
    </w:p>
    <w:p w14:paraId="2BAF612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-Item,</w:t>
      </w:r>
    </w:p>
    <w:p w14:paraId="022FD437" w14:textId="77777777" w:rsidR="0022397C" w:rsidRPr="0072303B" w:rsidRDefault="0022397C" w:rsidP="0022397C">
      <w:pPr>
        <w:pStyle w:val="PL"/>
        <w:rPr>
          <w:rFonts w:eastAsia="SimSun"/>
          <w:snapToGrid w:val="0"/>
        </w:rPr>
      </w:pPr>
      <w:bookmarkStart w:id="1893" w:name="OLE_LINK284"/>
      <w:bookmarkStart w:id="1894" w:name="OLE_LINK285"/>
      <w:r>
        <w:rPr>
          <w:rFonts w:eastAsia="SimSun" w:hint="eastAsia"/>
          <w:snapToGrid w:val="0"/>
          <w:lang w:eastAsia="zh-CN"/>
        </w:rPr>
        <w:tab/>
      </w:r>
      <w:r w:rsidRPr="0072303B">
        <w:rPr>
          <w:rFonts w:eastAsia="SimSun"/>
          <w:snapToGrid w:val="0"/>
        </w:rPr>
        <w:t>id-BroadcastAreaScope</w:t>
      </w:r>
      <w:r w:rsidRPr="0072303B">
        <w:rPr>
          <w:rFonts w:eastAsia="SimSun" w:hint="eastAsia"/>
          <w:snapToGrid w:val="0"/>
        </w:rPr>
        <w:t>,</w:t>
      </w:r>
    </w:p>
    <w:bookmarkEnd w:id="1893"/>
    <w:bookmarkEnd w:id="1894"/>
    <w:p w14:paraId="7FED05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4303FE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B59E9F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id-oldgNB-DU-UE-F1AP-ID,</w:t>
      </w:r>
    </w:p>
    <w:p w14:paraId="137213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tab/>
      </w:r>
      <w:r w:rsidRPr="00EA5FA7">
        <w:t>id-PLMNAssistanceInfoForNetShar,</w:t>
      </w:r>
    </w:p>
    <w:p w14:paraId="1A5992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796896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3C5DCFF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76012B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id-RedirectedRRCmessage,</w:t>
      </w:r>
    </w:p>
    <w:p w14:paraId="25EE9A6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</w:p>
    <w:p w14:paraId="4DA53CC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571A5B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294219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67C603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32793C7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7011BA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733965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7BEA79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6D322F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id-SCell-FailedtoSetupMod-Item,</w:t>
      </w:r>
    </w:p>
    <w:p w14:paraId="39533F3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49AE201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3811E1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210F7D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6A5A6B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29D45C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52E9513A" w14:textId="77777777" w:rsidR="0022397C" w:rsidRPr="00814C40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id-SDT-Termination-Request,</w:t>
      </w:r>
    </w:p>
    <w:p w14:paraId="5BDE03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6F3163A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54C9173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418BBA0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286D32E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0045B7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0D98F5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4015EE3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246008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13331116" w14:textId="77777777" w:rsidR="0022397C" w:rsidRPr="00DA11D0" w:rsidRDefault="0022397C" w:rsidP="0022397C">
      <w:pPr>
        <w:pStyle w:val="PL"/>
        <w:rPr>
          <w:rFonts w:eastAsia="MS Gothic"/>
          <w:snapToGrid w:val="0"/>
        </w:rPr>
      </w:pPr>
      <w:r w:rsidRPr="00DA11D0">
        <w:rPr>
          <w:snapToGrid w:val="0"/>
        </w:rPr>
        <w:tab/>
      </w:r>
      <w:r w:rsidRPr="00DA11D0">
        <w:t>id-SNSSAI,</w:t>
      </w:r>
    </w:p>
    <w:p w14:paraId="292332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465F3E6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4EE9CD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7A8D2A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14B68F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3AB234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618DCC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17F702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7A2EB3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id-SRBs-Required-ToBeReleased-List,</w:t>
      </w:r>
    </w:p>
    <w:p w14:paraId="6C9A3A9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73C5E78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0A50F7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5F31A7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0EF5D5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081D52D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68000F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65622B7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022AE68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42DB73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77D8E2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567675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1989C5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55740A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5FC1C4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2796A4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5921AF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7C5084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37EACD6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or-Paging-List,</w:t>
      </w:r>
    </w:p>
    <w:p w14:paraId="45D7687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ab/>
        <w:t>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</w:t>
      </w:r>
      <w:r w:rsidRPr="00DA11D0">
        <w:rPr>
          <w:rFonts w:eastAsia="SimSun"/>
          <w:snapToGrid w:val="0"/>
        </w:rPr>
        <w:t>Item</w:t>
      </w:r>
      <w:r w:rsidRPr="00DA11D0">
        <w:rPr>
          <w:noProof w:val="0"/>
        </w:rPr>
        <w:t>,</w:t>
      </w:r>
    </w:p>
    <w:p w14:paraId="73CED0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id-UE-MulticastMRBs-ConfirmedToBeModified-List,</w:t>
      </w:r>
    </w:p>
    <w:p w14:paraId="602D3E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id-UE-MulticastMRBs-ConfirmedToBeModified-Item,</w:t>
      </w:r>
    </w:p>
    <w:p w14:paraId="42B778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id-UE-MulticastMRBs-RequiredToBeModified-List,</w:t>
      </w:r>
    </w:p>
    <w:p w14:paraId="139E4C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id-UE-MulticastMRBs-RequiredToBeModified-Item,</w:t>
      </w:r>
    </w:p>
    <w:p w14:paraId="3AF85C7C" w14:textId="77777777" w:rsidR="0022397C" w:rsidRPr="00B640D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id-UE-MulticastMRBs-RequiredToBeReleased-List,</w:t>
      </w:r>
    </w:p>
    <w:p w14:paraId="6500C7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id-UE-MulticastMRBs-RequiredToBeReleased-Item,</w:t>
      </w:r>
    </w:p>
    <w:p w14:paraId="69F189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</w:t>
      </w:r>
      <w:r>
        <w:rPr>
          <w:snapToGrid w:val="0"/>
          <w:lang w:eastAsia="zh-CN"/>
        </w:rPr>
        <w:t>UE-MulticastMRBs-Setup-List</w:t>
      </w:r>
      <w:r>
        <w:rPr>
          <w:noProof w:val="0"/>
        </w:rPr>
        <w:t>,</w:t>
      </w:r>
    </w:p>
    <w:p w14:paraId="7239DE6B" w14:textId="77777777" w:rsidR="0022397C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UE-MulticastMRBs-Setup-</w:t>
      </w:r>
      <w:r w:rsidRPr="0083262E">
        <w:t>Item,</w:t>
      </w:r>
    </w:p>
    <w:p w14:paraId="3116B585" w14:textId="77777777" w:rsidR="0022397C" w:rsidRPr="0083262E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-List</w:t>
      </w:r>
      <w:r w:rsidRPr="0083262E">
        <w:t>,</w:t>
      </w:r>
    </w:p>
    <w:p w14:paraId="4F3E7287" w14:textId="77777777" w:rsidR="0022397C" w:rsidRDefault="0022397C" w:rsidP="0022397C">
      <w:pPr>
        <w:pStyle w:val="PL"/>
      </w:pPr>
      <w:r w:rsidRPr="0083262E">
        <w:tab/>
        <w:t>id-</w:t>
      </w:r>
      <w:r w:rsidRPr="0083262E">
        <w:rPr>
          <w:snapToGrid w:val="0"/>
          <w:lang w:eastAsia="zh-CN"/>
        </w:rPr>
        <w:t>UE-MulticastMRBs-Setup</w:t>
      </w:r>
      <w:r>
        <w:rPr>
          <w:snapToGrid w:val="0"/>
          <w:lang w:eastAsia="zh-CN"/>
        </w:rPr>
        <w:t>new</w:t>
      </w:r>
      <w:r w:rsidRPr="0083262E">
        <w:rPr>
          <w:snapToGrid w:val="0"/>
          <w:lang w:eastAsia="zh-CN"/>
        </w:rPr>
        <w:t>-</w:t>
      </w:r>
      <w:r w:rsidRPr="0083262E">
        <w:t>Item,</w:t>
      </w:r>
    </w:p>
    <w:p w14:paraId="29BC7C43" w14:textId="77777777" w:rsidR="0022397C" w:rsidRPr="0083262E" w:rsidRDefault="0022397C" w:rsidP="0022397C">
      <w:pPr>
        <w:pStyle w:val="PL"/>
        <w:rPr>
          <w:snapToGrid w:val="0"/>
        </w:rPr>
      </w:pPr>
      <w:r w:rsidRPr="0083262E">
        <w:rPr>
          <w:snapToGrid w:val="0"/>
        </w:rPr>
        <w:tab/>
        <w:t>id-UE-MulticastMRBs-ToBeReleased-List,</w:t>
      </w:r>
    </w:p>
    <w:p w14:paraId="3EF7DA4D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id-UE-MulticastMRBs-ToBeReleased-Item,</w:t>
      </w:r>
    </w:p>
    <w:p w14:paraId="457E8C25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atModify-List,</w:t>
      </w:r>
    </w:p>
    <w:p w14:paraId="22D34EE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noProof w:val="0"/>
        </w:rPr>
        <w:tab/>
      </w: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>
        <w:rPr>
          <w:noProof w:val="0"/>
        </w:rPr>
        <w:t>,</w:t>
      </w:r>
    </w:p>
    <w:p w14:paraId="1F87614B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id-UE-MulticastMRBs-ToBeSetup-List,</w:t>
      </w:r>
    </w:p>
    <w:p w14:paraId="27AC3E82" w14:textId="77777777" w:rsidR="0022397C" w:rsidRPr="000B694B" w:rsidRDefault="0022397C" w:rsidP="0022397C">
      <w:pPr>
        <w:pStyle w:val="PL"/>
        <w:rPr>
          <w:snapToGrid w:val="0"/>
        </w:rPr>
      </w:pPr>
      <w:r w:rsidRPr="000B694B">
        <w:rPr>
          <w:snapToGrid w:val="0"/>
        </w:rPr>
        <w:tab/>
        <w:t>id-UE-MulticastMRBs-ToBeSetup-Item,</w:t>
      </w:r>
    </w:p>
    <w:p w14:paraId="15E6C6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5169AF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5E83D5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02A7846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6F8EB0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500EF1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68636A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48F428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59CD66E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37F2B6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754A07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340C39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540FF0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029522C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2E647C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5FF88C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5D319E7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539981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431229B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2AD627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74B4FA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5E0C9D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2500A5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24C9F6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730F52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2DD41BC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3D3B4F5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275F2A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08F8BE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49C171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1D2C08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3D4D12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50CC63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4C24BB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383708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id-NR-CGI-List-For-Restart-Item,</w:t>
      </w:r>
    </w:p>
    <w:p w14:paraId="3244A6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0EB9B3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051B97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0E9A32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4CA006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3221D3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56BA4B5B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id-ServingPLMN,</w:t>
      </w:r>
    </w:p>
    <w:p w14:paraId="43E9B4B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77C644A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0C442CF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2E7D83B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20325B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46FD23CE" w14:textId="77777777" w:rsidR="0022397C" w:rsidRPr="00CE4D8E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CE4D8E">
        <w:rPr>
          <w:rFonts w:eastAsia="SimSun"/>
          <w:snapToGrid w:val="0"/>
          <w:lang w:val="fr-FR"/>
        </w:rPr>
        <w:t>id-GNB-DUConfigurationQuery,</w:t>
      </w:r>
    </w:p>
    <w:p w14:paraId="78538314" w14:textId="77777777" w:rsidR="0022397C" w:rsidRPr="00CE4D8E" w:rsidRDefault="0022397C" w:rsidP="0022397C">
      <w:pPr>
        <w:pStyle w:val="PL"/>
        <w:rPr>
          <w:rFonts w:eastAsia="SimSun"/>
          <w:snapToGrid w:val="0"/>
          <w:lang w:val="fr-FR"/>
        </w:rPr>
      </w:pPr>
      <w:r w:rsidRPr="00CE4D8E">
        <w:rPr>
          <w:rFonts w:eastAsia="SimSun"/>
          <w:snapToGrid w:val="0"/>
          <w:lang w:val="fr-FR"/>
        </w:rPr>
        <w:tab/>
        <w:t>id-GNB-DU-UE-AMBR-UL,</w:t>
      </w:r>
    </w:p>
    <w:p w14:paraId="36D89006" w14:textId="77777777" w:rsidR="0022397C" w:rsidRPr="00CE4D8E" w:rsidRDefault="0022397C" w:rsidP="0022397C">
      <w:pPr>
        <w:pStyle w:val="PL"/>
        <w:rPr>
          <w:rFonts w:eastAsia="SimSun"/>
          <w:lang w:val="fr-FR"/>
        </w:rPr>
      </w:pPr>
      <w:r w:rsidRPr="00CE4D8E">
        <w:rPr>
          <w:rFonts w:eastAsia="SimSun"/>
          <w:snapToGrid w:val="0"/>
          <w:lang w:val="fr-FR"/>
        </w:rPr>
        <w:tab/>
      </w:r>
      <w:r w:rsidRPr="00CE4D8E">
        <w:rPr>
          <w:rFonts w:eastAsia="SimSun"/>
          <w:lang w:val="fr-FR"/>
        </w:rPr>
        <w:t>id-GNB-CU-RRC-Version,</w:t>
      </w:r>
    </w:p>
    <w:p w14:paraId="2D1A1677" w14:textId="77777777" w:rsidR="0022397C" w:rsidRPr="00CE4D8E" w:rsidRDefault="0022397C" w:rsidP="0022397C">
      <w:pPr>
        <w:pStyle w:val="PL"/>
        <w:rPr>
          <w:rFonts w:eastAsia="SimSun"/>
          <w:lang w:val="fr-FR"/>
        </w:rPr>
      </w:pPr>
      <w:r w:rsidRPr="00CE4D8E">
        <w:rPr>
          <w:rFonts w:eastAsia="SimSun"/>
          <w:lang w:val="fr-FR"/>
        </w:rPr>
        <w:tab/>
        <w:t>id-GNB-DU-RRC-Version,</w:t>
      </w:r>
    </w:p>
    <w:p w14:paraId="5CDC96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CE4D8E">
        <w:rPr>
          <w:rFonts w:eastAsia="SimSun"/>
          <w:lang w:val="fr-FR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158164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1FF565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id-RRCDeliveryStatusRequest,</w:t>
      </w:r>
    </w:p>
    <w:p w14:paraId="2435BF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id-RRCDeliveryStatus,</w:t>
      </w:r>
    </w:p>
    <w:p w14:paraId="3D00EF9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id-Dedicated-SIDelivery-NeededUE-List,</w:t>
      </w:r>
    </w:p>
    <w:p w14:paraId="67F4360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id-Dedicated-SIDelivery-NeededUE-Item</w:t>
      </w:r>
      <w:r w:rsidRPr="00EA5FA7">
        <w:rPr>
          <w:rFonts w:eastAsia="SimSun"/>
          <w:snapToGrid w:val="0"/>
        </w:rPr>
        <w:t>,</w:t>
      </w:r>
    </w:p>
    <w:p w14:paraId="1EC920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24E542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0A28D0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5AC082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id-IgnoreResourceCoordinationContainer,</w:t>
      </w:r>
    </w:p>
    <w:p w14:paraId="2658045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19AC0D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789B07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id-PagingOrigin,</w:t>
      </w:r>
    </w:p>
    <w:p w14:paraId="6E7429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795F8E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61E820D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id-NotificationInformation,</w:t>
      </w:r>
    </w:p>
    <w:p w14:paraId="21410D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id-TraceActivation,</w:t>
      </w:r>
    </w:p>
    <w:p w14:paraId="57B5C44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id-TraceID,</w:t>
      </w:r>
    </w:p>
    <w:p w14:paraId="733838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4ECB3D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6603AE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id-SymbolAllocInSlot,</w:t>
      </w:r>
    </w:p>
    <w:p w14:paraId="365A4F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id-NumDLULSymbols,</w:t>
      </w:r>
    </w:p>
    <w:p w14:paraId="41A9C5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id-AdditionalRRMPriorityIndex,</w:t>
      </w:r>
    </w:p>
    <w:p w14:paraId="291B3E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id-DUCURadioInformationType,</w:t>
      </w:r>
    </w:p>
    <w:p w14:paraId="152B962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id-CUDURadioInformationType,</w:t>
      </w:r>
    </w:p>
    <w:p w14:paraId="442C8D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id-LowerLayerPresenceStatusChange,</w:t>
      </w:r>
    </w:p>
    <w:p w14:paraId="7C468C9C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398D2DA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id-BHChannels-ToBeSetup-List,</w:t>
      </w:r>
    </w:p>
    <w:p w14:paraId="781DA94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id-BHChannels-ToBeSetup-Item,</w:t>
      </w:r>
    </w:p>
    <w:p w14:paraId="24F4C0F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id-BHChannels-Setup-List,</w:t>
      </w:r>
    </w:p>
    <w:p w14:paraId="5C9AD2F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id-BHChannels-Setup-Item,</w:t>
      </w:r>
    </w:p>
    <w:p w14:paraId="3A9C196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id-BHChannels-ToBeModified-Item,</w:t>
      </w:r>
    </w:p>
    <w:p w14:paraId="11879628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id-BHChannels-ToBeModified-List,</w:t>
      </w:r>
    </w:p>
    <w:p w14:paraId="19983B2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id-BHChannels-ToBeReleased-Item,</w:t>
      </w:r>
    </w:p>
    <w:p w14:paraId="0022DB2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id-BHChannels-ToBeReleased-List,</w:t>
      </w:r>
    </w:p>
    <w:p w14:paraId="543D5A2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id-BHChannels-ToBeSetupMod-Item,</w:t>
      </w:r>
    </w:p>
    <w:p w14:paraId="50B869D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id-BHChannels-ToBeSetupMod-List,</w:t>
      </w:r>
    </w:p>
    <w:p w14:paraId="4DC1B6B2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id-BHChannels-FailedToBeSetup-Item,</w:t>
      </w:r>
    </w:p>
    <w:p w14:paraId="1B8AB71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id-BHChannels-FailedToBeSetup-List,</w:t>
      </w:r>
    </w:p>
    <w:p w14:paraId="339E9A7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id-BHChannels-FailedToBeModified-Item,</w:t>
      </w:r>
    </w:p>
    <w:p w14:paraId="6698880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id-BHChannels-FailedToBeModified-List,</w:t>
      </w:r>
    </w:p>
    <w:p w14:paraId="04A7EC69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id-BHChannels-FailedToBeSetupMod-Item,</w:t>
      </w:r>
    </w:p>
    <w:p w14:paraId="3925268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id-BHChannels-FailedToBeSetupMod-List,</w:t>
      </w:r>
    </w:p>
    <w:p w14:paraId="6143CD3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id-BHChannels-Modified-Item,</w:t>
      </w:r>
    </w:p>
    <w:p w14:paraId="01250F2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id-BHChannels-Modified-List,</w:t>
      </w:r>
    </w:p>
    <w:p w14:paraId="05C2FFE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id-BHChannels-SetupMod-Item,</w:t>
      </w:r>
    </w:p>
    <w:p w14:paraId="24E0AF6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id-BHChannels-SetupMod-List,</w:t>
      </w:r>
    </w:p>
    <w:p w14:paraId="5AB6611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id-BHChannels-Required-ToBeReleased-Item,</w:t>
      </w:r>
    </w:p>
    <w:p w14:paraId="21B67E6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id-BHChannels-Required-ToBeReleased-List,</w:t>
      </w:r>
    </w:p>
    <w:p w14:paraId="711C7156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id-BAPAddress,</w:t>
      </w:r>
    </w:p>
    <w:p w14:paraId="6B34DF5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id-ConfiguredBAPAddress,</w:t>
      </w:r>
    </w:p>
    <w:p w14:paraId="6669B4A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0044114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4E56D95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74DD63B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6C47E5D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1D49019C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14CF8070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777EF61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5CB3D36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79C20AC7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242477D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61757F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689764AB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12FDD335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id-TrafficMappingInformation,</w:t>
      </w:r>
    </w:p>
    <w:p w14:paraId="2E9C5EF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3FF4D55E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2EAA5F9A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5922525D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14BE9533" w14:textId="77777777" w:rsidR="0022397C" w:rsidRPr="00FF7A2B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6E6E9014" w14:textId="77777777" w:rsidR="0022397C" w:rsidRDefault="0022397C" w:rsidP="0022397C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229A4534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35DB223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0C879ED1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id-NRUESidelinkAggregateMaximumBitrate,</w:t>
      </w:r>
    </w:p>
    <w:p w14:paraId="49E470F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id-LTEUESidelinkAggregateMaximumBitrate,</w:t>
      </w:r>
    </w:p>
    <w:p w14:paraId="5BCDD68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02AB87A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id-SLDRBs-FailedToBeModified-Item,</w:t>
      </w:r>
    </w:p>
    <w:p w14:paraId="097FFB9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id-SLDRBs-FailedToBeModified-List,</w:t>
      </w:r>
    </w:p>
    <w:p w14:paraId="0DE4B01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id-SLDRBs-FailedToBeSetup-Item,</w:t>
      </w:r>
    </w:p>
    <w:p w14:paraId="1944756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id-SLDRBs-FailedToBeSetup-List,</w:t>
      </w:r>
    </w:p>
    <w:p w14:paraId="7259DD0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7C824D5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2DDE16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id-SLDRBs-Required-ToBeModified-Item,</w:t>
      </w:r>
    </w:p>
    <w:p w14:paraId="3C1B2E8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id-SLDRBs-Required-ToBeModified-List,</w:t>
      </w:r>
    </w:p>
    <w:p w14:paraId="79D57B2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id-SLDRBs-Required-ToBeReleased-Item,</w:t>
      </w:r>
    </w:p>
    <w:p w14:paraId="0DE3C17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id-SLDRBs-Required-ToBeReleased-List,</w:t>
      </w:r>
    </w:p>
    <w:p w14:paraId="7581FB1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168BCEF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0C90D47F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id-SLDRBs-ToBeModified-Item,</w:t>
      </w:r>
    </w:p>
    <w:p w14:paraId="2B34C70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id-SLDRBs-ToBeModified-List,</w:t>
      </w:r>
    </w:p>
    <w:p w14:paraId="22C44EE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id-SLDRBs-ToBeReleased-Item,</w:t>
      </w:r>
    </w:p>
    <w:p w14:paraId="6013DB51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id-SLDRBs-ToBeReleased-List,</w:t>
      </w:r>
    </w:p>
    <w:p w14:paraId="74D1A5B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id-SLDRBs-ToBeSetup-Item,</w:t>
      </w:r>
    </w:p>
    <w:p w14:paraId="29D0326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id-SLDRBs-ToBeSetup-List,</w:t>
      </w:r>
    </w:p>
    <w:p w14:paraId="332A853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id-SLDRBs-ToBeSetupMod-Item,</w:t>
      </w:r>
    </w:p>
    <w:p w14:paraId="01465D9D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id-SLDRBs-ToBeSetupMod-List,</w:t>
      </w:r>
    </w:p>
    <w:p w14:paraId="03820B7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id-SLDRBs-SetupMod-List,</w:t>
      </w:r>
    </w:p>
    <w:p w14:paraId="2EFE3C8E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id-SLDRBs-FailedToBeSetupMod-List,</w:t>
      </w:r>
    </w:p>
    <w:p w14:paraId="6A65E9A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id-SLDRBs-SetupMod-Item,</w:t>
      </w:r>
    </w:p>
    <w:p w14:paraId="62C0E8C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id-SLDRBs-FailedToBeSetupMod-Item,</w:t>
      </w:r>
    </w:p>
    <w:p w14:paraId="1DAF9C59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id-SLDRBs-ModifiedConf-List,</w:t>
      </w:r>
    </w:p>
    <w:p w14:paraId="750DCB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id-SLDRBs-ModifiedConf-Item,</w:t>
      </w:r>
    </w:p>
    <w:p w14:paraId="2D4BF21C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5593E7A0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2629BB98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2A0E8139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09803ABB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1759D54D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6C58BBBE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232760E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38BC977E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360C8B00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1A3D4AC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3C699A17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3A49453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27F209AE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0B6A2DDC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036DF5A4" w14:textId="77777777" w:rsidR="0022397C" w:rsidRPr="005251DB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2C75483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2A5FD280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391B49A6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66E53447" w14:textId="77777777" w:rsidR="0022397C" w:rsidRPr="000C19B4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021372D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3F2A77C7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</w:p>
    <w:p w14:paraId="5B41F1E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id-PosAssistance-Information,</w:t>
      </w:r>
    </w:p>
    <w:p w14:paraId="0BEAD96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id-PosBroadcast,</w:t>
      </w:r>
    </w:p>
    <w:p w14:paraId="4BA3291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t>Positioning</w:t>
      </w:r>
      <w:r>
        <w:rPr>
          <w:noProof w:val="0"/>
          <w:snapToGrid w:val="0"/>
        </w:rPr>
        <w:t>BroadcastCells,</w:t>
      </w:r>
    </w:p>
    <w:p w14:paraId="4D6D68E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id-RoutingID,</w:t>
      </w:r>
    </w:p>
    <w:p w14:paraId="795E02D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id-PosAssistanceInformationFailureList,</w:t>
      </w:r>
    </w:p>
    <w:p w14:paraId="269FD0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id-PosMeasurementQuantities,</w:t>
      </w:r>
    </w:p>
    <w:p w14:paraId="5C068D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id-PosMeasurementResultList,</w:t>
      </w:r>
    </w:p>
    <w:p w14:paraId="0262356A" w14:textId="77777777" w:rsidR="0022397C" w:rsidRDefault="0022397C" w:rsidP="0022397C">
      <w:pPr>
        <w:pStyle w:val="PL"/>
      </w:pPr>
      <w:r>
        <w:rPr>
          <w:noProof w:val="0"/>
        </w:rPr>
        <w:tab/>
        <w:t>id-PosMeasurementPeriodicity,</w:t>
      </w:r>
    </w:p>
    <w:p w14:paraId="0CA7DCFB" w14:textId="77777777" w:rsidR="0022397C" w:rsidRDefault="0022397C" w:rsidP="0022397C">
      <w:pPr>
        <w:pStyle w:val="PL"/>
        <w:rPr>
          <w:noProof w:val="0"/>
        </w:rPr>
      </w:pPr>
      <w:r>
        <w:tab/>
      </w:r>
      <w:r>
        <w:rPr>
          <w:noProof w:val="0"/>
        </w:rPr>
        <w:t>id-PosReportCharacteristics,</w:t>
      </w:r>
    </w:p>
    <w:p w14:paraId="1ED548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id-TRPInformationTypeListTRPReq,</w:t>
      </w:r>
    </w:p>
    <w:p w14:paraId="775992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id-TRPInformationTypeItem,</w:t>
      </w:r>
    </w:p>
    <w:p w14:paraId="42687B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id-TRPInformationListTRPResp,</w:t>
      </w:r>
    </w:p>
    <w:p w14:paraId="3D460F2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id-TRPInformationItem,</w:t>
      </w:r>
    </w:p>
    <w:p w14:paraId="43C0D636" w14:textId="77777777" w:rsidR="0022397C" w:rsidRDefault="0022397C" w:rsidP="0022397C">
      <w:pPr>
        <w:pStyle w:val="PL"/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id-LMF-MeasurementID,</w:t>
      </w:r>
    </w:p>
    <w:p w14:paraId="57E6BD8B" w14:textId="77777777" w:rsidR="0022397C" w:rsidRDefault="0022397C" w:rsidP="0022397C">
      <w:pPr>
        <w:pStyle w:val="PL"/>
        <w:rPr>
          <w:noProof w:val="0"/>
        </w:rPr>
      </w:pPr>
      <w:r>
        <w:tab/>
        <w:t>id-RAN-MeasurementID,</w:t>
      </w:r>
    </w:p>
    <w:p w14:paraId="4A0254DD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id-SRSType,</w:t>
      </w:r>
    </w:p>
    <w:p w14:paraId="567E742E" w14:textId="77777777" w:rsidR="0022397C" w:rsidRDefault="0022397C" w:rsidP="0022397C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id-ActivationTime,</w:t>
      </w:r>
    </w:p>
    <w:p w14:paraId="4C3BF701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>,</w:t>
      </w:r>
    </w:p>
    <w:p w14:paraId="337FC997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486572B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76EF57B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</w:r>
      <w:r w:rsidRPr="008C20F9">
        <w:rPr>
          <w:snapToGrid w:val="0"/>
        </w:rPr>
        <w:t>id-E-CID</w:t>
      </w:r>
      <w:r>
        <w:rPr>
          <w:snapToGrid w:val="0"/>
        </w:rPr>
        <w:t>-</w:t>
      </w:r>
      <w:r w:rsidRPr="008C20F9">
        <w:rPr>
          <w:snapToGrid w:val="0"/>
        </w:rPr>
        <w:t>MeasurementQuantities,</w:t>
      </w:r>
    </w:p>
    <w:p w14:paraId="5704AA8C" w14:textId="77777777" w:rsidR="0022397C" w:rsidRPr="008C20F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>id-</w:t>
      </w:r>
      <w:r>
        <w:rPr>
          <w:noProof w:val="0"/>
          <w:snapToGrid w:val="0"/>
        </w:rPr>
        <w:t>E-CID-</w:t>
      </w:r>
      <w:r w:rsidRPr="008C20F9">
        <w:rPr>
          <w:noProof w:val="0"/>
          <w:snapToGrid w:val="0"/>
        </w:rPr>
        <w:t>MeasurementPeriodicity,</w:t>
      </w:r>
    </w:p>
    <w:p w14:paraId="690F96FF" w14:textId="77777777" w:rsidR="0022397C" w:rsidRPr="008C20F9" w:rsidRDefault="0022397C" w:rsidP="0022397C">
      <w:pPr>
        <w:pStyle w:val="PL"/>
        <w:rPr>
          <w:snapToGrid w:val="0"/>
        </w:rPr>
      </w:pPr>
      <w:r w:rsidRPr="008C20F9">
        <w:rPr>
          <w:noProof w:val="0"/>
          <w:snapToGrid w:val="0"/>
        </w:rPr>
        <w:lastRenderedPageBreak/>
        <w:tab/>
        <w:t>id-</w:t>
      </w:r>
      <w:r w:rsidRPr="008C20F9">
        <w:rPr>
          <w:snapToGrid w:val="0"/>
        </w:rPr>
        <w:t>E-CID-MeasurementResult,</w:t>
      </w:r>
    </w:p>
    <w:p w14:paraId="1620A22F" w14:textId="77777777" w:rsidR="0022397C" w:rsidRDefault="0022397C" w:rsidP="0022397C">
      <w:pPr>
        <w:pStyle w:val="PL"/>
        <w:rPr>
          <w:snapToGrid w:val="0"/>
        </w:rPr>
      </w:pPr>
      <w:r w:rsidRPr="008C20F9">
        <w:rPr>
          <w:snapToGrid w:val="0"/>
        </w:rPr>
        <w:tab/>
        <w:t>id-Cell-Portion-ID</w:t>
      </w:r>
      <w:r w:rsidRPr="00FC39A8">
        <w:rPr>
          <w:snapToGrid w:val="0"/>
        </w:rPr>
        <w:t>,</w:t>
      </w:r>
    </w:p>
    <w:p w14:paraId="7CFAADFA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rPr>
          <w:noProof w:val="0"/>
        </w:rPr>
        <w:t>id-LMF-UE-MeasurementID,</w:t>
      </w:r>
    </w:p>
    <w:p w14:paraId="37F145E8" w14:textId="77777777" w:rsidR="0022397C" w:rsidRDefault="0022397C" w:rsidP="0022397C">
      <w:pPr>
        <w:pStyle w:val="PL"/>
      </w:pPr>
      <w:r>
        <w:tab/>
        <w:t>id-RAN-UE-MeasurementID,</w:t>
      </w:r>
    </w:p>
    <w:p w14:paraId="3E13B950" w14:textId="77777777" w:rsidR="0022397C" w:rsidRDefault="0022397C" w:rsidP="0022397C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15B8F85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741C3057" w14:textId="77777777" w:rsidR="0022397C" w:rsidRPr="00CE4D8E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CE4D8E">
        <w:rPr>
          <w:noProof w:val="0"/>
          <w:snapToGrid w:val="0"/>
          <w:lang w:eastAsia="zh-CN"/>
        </w:rPr>
        <w:t>id-SlotNumber,</w:t>
      </w:r>
    </w:p>
    <w:p w14:paraId="78777AC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CE4D8E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TRP-MeasurementRequestList,</w:t>
      </w:r>
    </w:p>
    <w:p w14:paraId="1AAE2A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id-MeasurementBeamInfoRequest</w:t>
      </w:r>
      <w:r>
        <w:rPr>
          <w:snapToGrid w:val="0"/>
        </w:rPr>
        <w:t>,</w:t>
      </w:r>
    </w:p>
    <w:p w14:paraId="2695640E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id-</w:t>
      </w:r>
      <w:r w:rsidRPr="003C0814">
        <w:rPr>
          <w:snapToGrid w:val="0"/>
        </w:rPr>
        <w:t>E-CID-ReportCharacteristics</w:t>
      </w:r>
      <w:r>
        <w:rPr>
          <w:snapToGrid w:val="0"/>
        </w:rPr>
        <w:t>,</w:t>
      </w:r>
    </w:p>
    <w:p w14:paraId="4C2C4726" w14:textId="77777777" w:rsidR="0022397C" w:rsidRDefault="0022397C" w:rsidP="0022397C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</w:t>
      </w:r>
      <w:r w:rsidRPr="00BA39CA">
        <w:rPr>
          <w:rFonts w:eastAsia="SimSun"/>
          <w:snapToGrid w:val="0"/>
        </w:rPr>
        <w:t>F1</w:t>
      </w:r>
      <w:r>
        <w:rPr>
          <w:rFonts w:eastAsia="SimSun"/>
          <w:snapToGrid w:val="0"/>
        </w:rPr>
        <w:t>C</w:t>
      </w:r>
      <w:r w:rsidRPr="00BA39CA">
        <w:rPr>
          <w:rFonts w:eastAsia="SimSun"/>
          <w:snapToGrid w:val="0"/>
        </w:rPr>
        <w:t>TransferPath</w:t>
      </w:r>
      <w:r>
        <w:rPr>
          <w:rFonts w:eastAsia="SimSun"/>
          <w:snapToGrid w:val="0"/>
        </w:rPr>
        <w:t>,</w:t>
      </w:r>
    </w:p>
    <w:p w14:paraId="59B2636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2B9B73A1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 w:rsidRPr="00E219DC">
        <w:rPr>
          <w:rFonts w:eastAsia="SimSun"/>
          <w:snapToGrid w:val="0"/>
        </w:rPr>
        <w:tab/>
      </w:r>
      <w:r w:rsidRPr="00E219DC">
        <w:rPr>
          <w:snapToGrid w:val="0"/>
        </w:rPr>
        <w:t>id-SRSSpatialRelationP</w:t>
      </w:r>
      <w:r w:rsidRPr="00E219DC">
        <w:rPr>
          <w:rFonts w:hint="eastAsia"/>
          <w:snapToGrid w:val="0"/>
          <w:lang w:eastAsia="zh-CN"/>
        </w:rPr>
        <w:t>er</w:t>
      </w:r>
      <w:r w:rsidRPr="00E219DC">
        <w:rPr>
          <w:snapToGrid w:val="0"/>
        </w:rPr>
        <w:t>SRSR</w:t>
      </w:r>
      <w:r w:rsidRPr="00E219DC">
        <w:rPr>
          <w:rFonts w:hint="eastAsia"/>
          <w:snapToGrid w:val="0"/>
          <w:lang w:eastAsia="zh-CN"/>
        </w:rPr>
        <w:t>esource</w:t>
      </w:r>
      <w:r w:rsidRPr="00E219DC">
        <w:rPr>
          <w:snapToGrid w:val="0"/>
          <w:lang w:eastAsia="zh-CN"/>
        </w:rPr>
        <w:t>,</w:t>
      </w:r>
    </w:p>
    <w:p w14:paraId="05AFB6D7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id-Pos</w:t>
      </w:r>
      <w:r>
        <w:rPr>
          <w:noProof w:val="0"/>
        </w:rPr>
        <w:t>MeasurementPeriodicity</w:t>
      </w:r>
      <w:r>
        <w:rPr>
          <w:snapToGrid w:val="0"/>
        </w:rPr>
        <w:t>Extended,</w:t>
      </w:r>
    </w:p>
    <w:p w14:paraId="4106174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id-SuccessfulHOReportInformationList,</w:t>
      </w:r>
    </w:p>
    <w:p w14:paraId="21B87323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id-Coverage-Modification-Notification,</w:t>
      </w:r>
    </w:p>
    <w:p w14:paraId="3C25C5D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id-CCO-Assistance-Information,</w:t>
      </w:r>
    </w:p>
    <w:p w14:paraId="1024289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id-</w:t>
      </w:r>
      <w:r w:rsidRPr="00DD29BF">
        <w:rPr>
          <w:rFonts w:eastAsia="Malgun Gothic"/>
          <w:noProof w:val="0"/>
          <w:snapToGrid w:val="0"/>
          <w:lang w:eastAsia="zh-CN"/>
        </w:rPr>
        <w:t>CellsForSON</w:t>
      </w:r>
      <w:r w:rsidRPr="006A6F20">
        <w:rPr>
          <w:rFonts w:eastAsia="SimSun"/>
          <w:noProof w:val="0"/>
          <w:snapToGrid w:val="0"/>
        </w:rPr>
        <w:t>-List,</w:t>
      </w:r>
    </w:p>
    <w:p w14:paraId="563708D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id-IABCongestionIndication,</w:t>
      </w:r>
    </w:p>
    <w:p w14:paraId="185C13D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1F71641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5C188E8E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BB2389">
        <w:rPr>
          <w:snapToGrid w:val="0"/>
          <w:lang w:eastAsia="zh-CN"/>
        </w:rPr>
        <w:t>id-BufferSizeThresh,</w:t>
      </w:r>
    </w:p>
    <w:p w14:paraId="3521C823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id-IAB-TNL-Addresses-Exception,</w:t>
      </w:r>
    </w:p>
    <w:p w14:paraId="6C07A56D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List,</w:t>
      </w:r>
    </w:p>
    <w:p w14:paraId="7C624812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id-BAP-Header-Rewriting-</w:t>
      </w:r>
      <w:r>
        <w:rPr>
          <w:snapToGrid w:val="0"/>
          <w:lang w:eastAsia="zh-CN"/>
        </w:rPr>
        <w:t>Added-</w:t>
      </w:r>
      <w:r w:rsidRPr="00BB2389">
        <w:rPr>
          <w:snapToGrid w:val="0"/>
          <w:lang w:eastAsia="zh-CN"/>
        </w:rPr>
        <w:t>List-Item,</w:t>
      </w:r>
    </w:p>
    <w:p w14:paraId="6173D5F2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id-Re-routing</w:t>
      </w:r>
      <w:r>
        <w:rPr>
          <w:snapToGrid w:val="0"/>
          <w:lang w:eastAsia="zh-CN"/>
        </w:rPr>
        <w:t>En</w:t>
      </w:r>
      <w:r w:rsidRPr="00BB2389">
        <w:rPr>
          <w:snapToGrid w:val="0"/>
          <w:lang w:eastAsia="zh-CN"/>
        </w:rPr>
        <w:t>ableIndicator,</w:t>
      </w:r>
    </w:p>
    <w:p w14:paraId="33E3850C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id-NonF1terminatingTopologyIndicator,</w:t>
      </w:r>
    </w:p>
    <w:p w14:paraId="3A73F8EC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 xml:space="preserve">id-EgressNonF1terminatingTopologyIndicator, </w:t>
      </w:r>
    </w:p>
    <w:p w14:paraId="0E214E3A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id-IngressNonF1terminatingTopologyIndicator,</w:t>
      </w:r>
    </w:p>
    <w:p w14:paraId="2EC2CE67" w14:textId="77777777" w:rsidR="0022397C" w:rsidRPr="00BB2389" w:rsidRDefault="0022397C" w:rsidP="0022397C">
      <w:pPr>
        <w:pStyle w:val="PL"/>
        <w:rPr>
          <w:snapToGrid w:val="0"/>
          <w:lang w:eastAsia="zh-CN"/>
        </w:rPr>
      </w:pPr>
      <w:r w:rsidRPr="00BB2389">
        <w:rPr>
          <w:snapToGrid w:val="0"/>
          <w:lang w:eastAsia="zh-CN"/>
        </w:rPr>
        <w:tab/>
        <w:t>id-Neighbour-Node-Cells-List,</w:t>
      </w:r>
    </w:p>
    <w:p w14:paraId="02751C4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BB2389">
        <w:rPr>
          <w:snapToGrid w:val="0"/>
          <w:lang w:eastAsia="zh-CN"/>
        </w:rPr>
        <w:tab/>
        <w:t>id-Serving-Cells-List,</w:t>
      </w:r>
    </w:p>
    <w:p w14:paraId="61C9FDD2" w14:textId="77777777" w:rsidR="0022397C" w:rsidRPr="009E6EC2" w:rsidRDefault="0022397C" w:rsidP="001E33ED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eastAsia="zh-CN"/>
        </w:rPr>
        <w:t>l</w:t>
      </w:r>
      <w:r w:rsidRPr="005354D9">
        <w:rPr>
          <w:snapToGrid w:val="0"/>
        </w:rPr>
        <w:t>utedMeasurementIndicator,</w:t>
      </w:r>
    </w:p>
    <w:p w14:paraId="1D1B461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>
        <w:rPr>
          <w:snapToGrid w:val="0"/>
        </w:rPr>
        <w:t>,</w:t>
      </w:r>
    </w:p>
    <w:p w14:paraId="3A5BF6C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>
        <w:rPr>
          <w:snapToGrid w:val="0"/>
        </w:rPr>
        <w:t>,</w:t>
      </w:r>
    </w:p>
    <w:p w14:paraId="7517331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</w:t>
      </w:r>
      <w:r w:rsidRPr="001B1528">
        <w:rPr>
          <w:snapToGrid w:val="0"/>
        </w:rPr>
        <w:t>MeasurementResult</w:t>
      </w:r>
      <w:r>
        <w:rPr>
          <w:snapToGrid w:val="0"/>
        </w:rPr>
        <w:t>,</w:t>
      </w:r>
    </w:p>
    <w:p w14:paraId="1610E54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2138DDD7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id-RAN-UE-PDC-MeasID,</w:t>
      </w:r>
    </w:p>
    <w:p w14:paraId="1DA33D0D" w14:textId="77777777" w:rsidR="0022397C" w:rsidRDefault="0022397C" w:rsidP="0022397C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1A69DB31" w14:textId="77777777" w:rsidR="0022397C" w:rsidRPr="009A1425" w:rsidRDefault="0022397C" w:rsidP="0022397C">
      <w:pPr>
        <w:pStyle w:val="PL"/>
        <w:rPr>
          <w:rFonts w:eastAsia="Batang"/>
          <w:lang w:val="sv-SE" w:eastAsia="sv-SE"/>
        </w:rPr>
      </w:pPr>
      <w:r w:rsidRPr="009A1425">
        <w:rPr>
          <w:rFonts w:eastAsia="Batang"/>
          <w:lang w:val="sv-SE" w:eastAsia="sv-SE"/>
        </w:rPr>
        <w:tab/>
        <w:t>id-SCGActivationStatus,</w:t>
      </w:r>
    </w:p>
    <w:p w14:paraId="6A0A948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>,</w:t>
      </w:r>
    </w:p>
    <w:p w14:paraId="32F0116D" w14:textId="77777777" w:rsidR="0022397C" w:rsidRPr="00D8197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id-PRSTRPList</w:t>
      </w:r>
      <w:r>
        <w:rPr>
          <w:snapToGrid w:val="0"/>
        </w:rPr>
        <w:t>,</w:t>
      </w:r>
    </w:p>
    <w:p w14:paraId="3ED9400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81976">
        <w:rPr>
          <w:snapToGrid w:val="0"/>
        </w:rPr>
        <w:t>id-PRSTransmissionTRPList</w:t>
      </w:r>
      <w:r>
        <w:rPr>
          <w:snapToGrid w:val="0"/>
        </w:rPr>
        <w:t>,</w:t>
      </w:r>
    </w:p>
    <w:p w14:paraId="2F7A9760" w14:textId="77777777" w:rsidR="0022397C" w:rsidRPr="00FD2562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2F7DCE">
        <w:rPr>
          <w:snapToGrid w:val="0"/>
        </w:rPr>
        <w:t>id-ResponseTime</w:t>
      </w:r>
      <w:r w:rsidRPr="00FD2562">
        <w:rPr>
          <w:snapToGrid w:val="0"/>
        </w:rPr>
        <w:t>,</w:t>
      </w:r>
    </w:p>
    <w:p w14:paraId="0D0E0C4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id-TRP-PRS-Info-List,</w:t>
      </w:r>
    </w:p>
    <w:p w14:paraId="6EF8CCF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id-PRS-Measurement-Info-List,</w:t>
      </w:r>
    </w:p>
    <w:p w14:paraId="59DAFD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6829">
        <w:rPr>
          <w:rFonts w:eastAsia="SimSun"/>
          <w:snapToGrid w:val="0"/>
        </w:rPr>
        <w:t>id-PRSConfigRequestType</w:t>
      </w:r>
      <w:r>
        <w:rPr>
          <w:rFonts w:eastAsia="SimSun"/>
          <w:snapToGrid w:val="0"/>
        </w:rPr>
        <w:t>,</w:t>
      </w:r>
    </w:p>
    <w:p w14:paraId="4133BB27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D46829">
        <w:rPr>
          <w:rFonts w:eastAsia="SimSun"/>
          <w:snapToGrid w:val="0"/>
        </w:rPr>
        <w:tab/>
        <w:t>id-MeasurementCharacteristicsRequestIndicator,</w:t>
      </w:r>
    </w:p>
    <w:p w14:paraId="789F94A4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054F5F">
        <w:rPr>
          <w:rFonts w:eastAsia="SimSun"/>
          <w:snapToGrid w:val="0"/>
        </w:rPr>
        <w:tab/>
        <w:t>id-MeasurementTimeOccasion,</w:t>
      </w:r>
    </w:p>
    <w:p w14:paraId="1D1650B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B458F9">
        <w:rPr>
          <w:rFonts w:eastAsia="SimSun"/>
          <w:snapToGrid w:val="0"/>
        </w:rPr>
        <w:tab/>
        <w:t>id-UEReportingInformation,</w:t>
      </w:r>
    </w:p>
    <w:p w14:paraId="7C24318E" w14:textId="77777777" w:rsidR="0022397C" w:rsidRPr="00D46829" w:rsidRDefault="0022397C" w:rsidP="0022397C">
      <w:pPr>
        <w:pStyle w:val="PL"/>
        <w:rPr>
          <w:rFonts w:eastAsia="SimSun"/>
          <w:snapToGrid w:val="0"/>
        </w:rPr>
      </w:pPr>
      <w:r w:rsidRPr="0036458D">
        <w:rPr>
          <w:rFonts w:eastAsia="SimSun"/>
          <w:snapToGrid w:val="0"/>
        </w:rPr>
        <w:tab/>
        <w:t>id-PosConextRevIndication,</w:t>
      </w:r>
    </w:p>
    <w:p w14:paraId="138E1F0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4E4A295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0E20AC8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>,</w:t>
      </w:r>
    </w:p>
    <w:p w14:paraId="16865F5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id-NRPagingeDRX</w:t>
      </w:r>
      <w:r w:rsidRPr="00A40464">
        <w:rPr>
          <w:snapToGrid w:val="0"/>
        </w:rPr>
        <w:t>Information</w:t>
      </w:r>
      <w:r>
        <w:rPr>
          <w:snapToGrid w:val="0"/>
        </w:rPr>
        <w:t>,</w:t>
      </w:r>
    </w:p>
    <w:p w14:paraId="3C03CF2A" w14:textId="77777777" w:rsidR="0022397C" w:rsidRPr="00B44153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1E1E3A"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792F5A31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QoEInformation,</w:t>
      </w:r>
    </w:p>
    <w:p w14:paraId="28A40522" w14:textId="77777777" w:rsidR="0022397C" w:rsidRDefault="0022397C" w:rsidP="0022397C">
      <w:pPr>
        <w:pStyle w:val="PL"/>
        <w:snapToGrid w:val="0"/>
        <w:rPr>
          <w:snapToGrid w:val="0"/>
        </w:rPr>
      </w:pPr>
      <w:r>
        <w:rPr>
          <w:snapToGrid w:val="0"/>
          <w:lang w:eastAsia="zh-CN"/>
        </w:rPr>
        <w:tab/>
      </w:r>
      <w:r w:rsidRPr="00773F11">
        <w:rPr>
          <w:rFonts w:hint="eastAsia"/>
          <w:snapToGrid w:val="0"/>
        </w:rPr>
        <w:t>i</w:t>
      </w:r>
      <w:r w:rsidRPr="00773F11">
        <w:rPr>
          <w:snapToGrid w:val="0"/>
        </w:rPr>
        <w:t>d-CG-SDTQueryIndication</w:t>
      </w:r>
      <w:r>
        <w:rPr>
          <w:snapToGrid w:val="0"/>
        </w:rPr>
        <w:t>,</w:t>
      </w:r>
    </w:p>
    <w:p w14:paraId="3765C298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id-CG-SDTKeptIndicator,</w:t>
      </w:r>
    </w:p>
    <w:p w14:paraId="55E7018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1A31AC39" w14:textId="77777777" w:rsidR="0022397C" w:rsidRPr="00531E27" w:rsidRDefault="0022397C" w:rsidP="0022397C">
      <w:pPr>
        <w:pStyle w:val="PL"/>
        <w:rPr>
          <w:rFonts w:eastAsia="SimSun"/>
          <w:snapToGrid w:val="0"/>
        </w:rPr>
      </w:pPr>
      <w:r w:rsidRPr="00531E27">
        <w:rPr>
          <w:rFonts w:eastAsia="SimSun"/>
          <w:snapToGrid w:val="0"/>
          <w:lang w:eastAsia="zh-CN"/>
        </w:rPr>
        <w:tab/>
        <w:t>id-SDTInformation</w:t>
      </w:r>
      <w:r>
        <w:rPr>
          <w:rFonts w:eastAsia="SimSun"/>
          <w:snapToGrid w:val="0"/>
          <w:lang w:eastAsia="zh-CN"/>
        </w:rPr>
        <w:t>,</w:t>
      </w:r>
    </w:p>
    <w:p w14:paraId="7EA8D1EE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2D8AA5C0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3B058E31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5F2CC6A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53CE51E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D2A001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3F512F2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88B57C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04B3D20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018E054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406C61D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18F3073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3E67D90A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30FE203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2027823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26BAC7A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668A2570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5CCB165F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76262ECC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31DE44B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36FEFD05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F3D68CD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21EA8553" w14:textId="77777777" w:rsidR="0022397C" w:rsidRDefault="0022397C" w:rsidP="0022397C">
      <w:pPr>
        <w:pStyle w:val="PL"/>
      </w:pPr>
      <w:r>
        <w:tab/>
        <w:t>id-UpdatedRemoteUELocalID,</w:t>
      </w:r>
    </w:p>
    <w:p w14:paraId="3D097694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2F16D2CD" w14:textId="77777777" w:rsidR="0022397C" w:rsidRPr="00832A01" w:rsidRDefault="0022397C" w:rsidP="0022397C">
      <w:pPr>
        <w:pStyle w:val="PL"/>
        <w:rPr>
          <w:rFonts w:eastAsia="SimSun"/>
          <w:snapToGrid w:val="0"/>
        </w:rPr>
      </w:pPr>
      <w:r>
        <w:tab/>
      </w:r>
      <w:r w:rsidRPr="00832A01">
        <w:rPr>
          <w:snapToGrid w:val="0"/>
          <w:lang w:eastAsia="zh-CN"/>
        </w:rPr>
        <w:t>id-PagingCause,</w:t>
      </w:r>
    </w:p>
    <w:p w14:paraId="19A1BD7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rFonts w:eastAsia="SimSun"/>
          <w:snapToGrid w:val="0"/>
          <w:lang w:eastAsia="zh-CN"/>
        </w:rPr>
        <w:t>,</w:t>
      </w:r>
    </w:p>
    <w:p w14:paraId="6CED7004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id-UEPagingCapability,</w:t>
      </w:r>
    </w:p>
    <w:p w14:paraId="6BEF2CBB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5193F5B2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hint="eastAsia"/>
          <w:snapToGrid w:val="0"/>
          <w:lang w:eastAsia="zh-CN"/>
        </w:rPr>
        <w:t>,</w:t>
      </w:r>
    </w:p>
    <w:p w14:paraId="34459FEE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6E15475F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41600684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1BE6CB4D" w14:textId="77777777" w:rsidR="0022397C" w:rsidRPr="009A1425" w:rsidRDefault="0022397C" w:rsidP="0022397C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454D3D">
        <w:rPr>
          <w:snapToGrid w:val="0"/>
          <w:lang w:eastAsia="zh-CN"/>
        </w:rPr>
        <w:t>id-ManagementBasedMDTPLMNModificationList,</w:t>
      </w:r>
    </w:p>
    <w:p w14:paraId="0011F82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4C6AC0D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ab/>
        <w:t>id-</w:t>
      </w:r>
      <w:r w:rsidRPr="00CF07A6">
        <w:t>PosMeasGapPreConfigList</w:t>
      </w:r>
      <w:r>
        <w:rPr>
          <w:rFonts w:eastAsia="SimSun"/>
          <w:snapToGrid w:val="0"/>
          <w:lang w:eastAsia="zh-CN"/>
        </w:rPr>
        <w:t>,</w:t>
      </w:r>
    </w:p>
    <w:p w14:paraId="36741667" w14:textId="77777777" w:rsidR="0022397C" w:rsidRPr="00552D38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1E8C33EE" w14:textId="77777777" w:rsidR="0022397C" w:rsidRPr="00417543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03B0E20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33DB81E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07135B94" w14:textId="77777777" w:rsidR="0022397C" w:rsidRDefault="0022397C" w:rsidP="0022397C">
      <w:pPr>
        <w:pStyle w:val="PL"/>
      </w:pPr>
      <w:r>
        <w:rPr>
          <w:snapToGrid w:val="0"/>
        </w:rPr>
        <w:tab/>
      </w:r>
      <w:r>
        <w:t>id-ServingCellMO-List,</w:t>
      </w:r>
    </w:p>
    <w:p w14:paraId="0CACFC62" w14:textId="77777777" w:rsidR="0022397C" w:rsidRDefault="0022397C" w:rsidP="0022397C">
      <w:pPr>
        <w:pStyle w:val="PL"/>
      </w:pPr>
      <w:r>
        <w:tab/>
        <w:t>id-ServingCellMO-List</w:t>
      </w:r>
      <w:r w:rsidRPr="000C084E">
        <w:t>-Item</w:t>
      </w:r>
      <w:r>
        <w:t>,</w:t>
      </w:r>
    </w:p>
    <w:p w14:paraId="635AF73E" w14:textId="77777777" w:rsidR="0022397C" w:rsidRPr="00552D38" w:rsidRDefault="0022397C" w:rsidP="0022397C">
      <w:pPr>
        <w:pStyle w:val="PL"/>
        <w:rPr>
          <w:snapToGrid w:val="0"/>
        </w:rPr>
      </w:pPr>
      <w:r>
        <w:tab/>
        <w:t>id-</w:t>
      </w: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>,</w:t>
      </w:r>
    </w:p>
    <w:p w14:paraId="33CBF5D8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id-</w:t>
      </w:r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r>
        <w:rPr>
          <w:noProof w:val="0"/>
        </w:rPr>
        <w:t>,</w:t>
      </w:r>
    </w:p>
    <w:p w14:paraId="32A31DA9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36B5AD18" w14:textId="77777777" w:rsidR="0022397C" w:rsidRDefault="0022397C" w:rsidP="0022397C">
      <w:pPr>
        <w:pStyle w:val="PL"/>
        <w:rPr>
          <w:rFonts w:eastAsia="FangSong"/>
          <w:lang w:eastAsia="zh-CN"/>
        </w:rPr>
      </w:pPr>
      <w:r>
        <w:rPr>
          <w:snapToGrid w:val="0"/>
        </w:rPr>
        <w:lastRenderedPageBreak/>
        <w:tab/>
      </w:r>
      <w:r w:rsidRPr="00DA11D0">
        <w:rPr>
          <w:snapToGrid w:val="0"/>
        </w:rPr>
        <w:t>id-</w:t>
      </w:r>
      <w:r>
        <w:rPr>
          <w:rFonts w:eastAsia="FangSong"/>
          <w:lang w:eastAsia="zh-CN"/>
        </w:rPr>
        <w:t>SRBMapping</w:t>
      </w:r>
      <w:r w:rsidRPr="00B456B3">
        <w:rPr>
          <w:rFonts w:eastAsia="FangSong"/>
          <w:lang w:eastAsia="zh-CN"/>
        </w:rPr>
        <w:t>Info</w:t>
      </w:r>
      <w:r>
        <w:rPr>
          <w:rFonts w:eastAsia="FangSong" w:hint="eastAsia"/>
          <w:lang w:eastAsia="zh-CN"/>
        </w:rPr>
        <w:t>,</w:t>
      </w:r>
    </w:p>
    <w:p w14:paraId="72BE3D3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 w:rsidRPr="00913729"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074077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4F2E721C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val="en-US" w:eastAsia="zh-CN"/>
        </w:rPr>
        <w:t>,</w:t>
      </w:r>
    </w:p>
    <w:p w14:paraId="43DC768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>
        <w:rPr>
          <w:snapToGrid w:val="0"/>
        </w:rPr>
        <w:t>,</w:t>
      </w:r>
    </w:p>
    <w:p w14:paraId="7BBC41DA" w14:textId="77777777" w:rsidR="0022397C" w:rsidRDefault="0022397C" w:rsidP="0022397C">
      <w:pPr>
        <w:pStyle w:val="PL"/>
      </w:pPr>
      <w:r>
        <w:tab/>
        <w:t>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41DCC4B8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703F32">
        <w:rPr>
          <w:rFonts w:eastAsia="DengXia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 w:rsidRPr="00703F32">
        <w:rPr>
          <w:rFonts w:eastAsia="SimSun"/>
          <w:snapToGrid w:val="0"/>
        </w:rPr>
        <w:t>,</w:t>
      </w:r>
    </w:p>
    <w:p w14:paraId="4D739A2A" w14:textId="77777777" w:rsidR="0022397C" w:rsidRDefault="0022397C" w:rsidP="0022397C">
      <w:pPr>
        <w:pStyle w:val="PL"/>
        <w:rPr>
          <w:ins w:id="1895" w:author="author" w:date="2023-10-25T10:57:00Z"/>
          <w:noProof w:val="0"/>
        </w:rPr>
      </w:pPr>
      <w:ins w:id="1896" w:author="author" w:date="2023-10-25T10:57:00Z">
        <w:r>
          <w:rPr>
            <w:noProof w:val="0"/>
          </w:rPr>
          <w:tab/>
        </w:r>
        <w:r w:rsidRPr="00DA11D0">
          <w:rPr>
            <w:noProof w:val="0"/>
          </w:rPr>
          <w:t>id-</w:t>
        </w:r>
        <w:r>
          <w:rPr>
            <w:noProof w:val="0"/>
          </w:rPr>
          <w:t>IndicationMCInactiveReception,</w:t>
        </w:r>
      </w:ins>
    </w:p>
    <w:p w14:paraId="60F89924" w14:textId="7D2BE1DF" w:rsidR="005F53EB" w:rsidRDefault="0022397C" w:rsidP="005F53EB">
      <w:pPr>
        <w:pStyle w:val="PL"/>
        <w:rPr>
          <w:ins w:id="1897" w:author="author" w:date="2023-10-25T10:57:00Z"/>
        </w:rPr>
      </w:pPr>
      <w:ins w:id="1898" w:author="author" w:date="2023-10-25T10:57:00Z">
        <w:r>
          <w:rPr>
            <w:noProof w:val="0"/>
          </w:rPr>
          <w:tab/>
        </w:r>
        <w:r w:rsidRPr="00F85EA2">
          <w:t>id-Multicast</w:t>
        </w:r>
        <w:r>
          <w:t>CU2DURRCInfo,</w:t>
        </w:r>
        <w:r w:rsidR="005F53EB" w:rsidRPr="005F53EB">
          <w:t xml:space="preserve"> </w:t>
        </w:r>
      </w:ins>
    </w:p>
    <w:p w14:paraId="66EE167F" w14:textId="3C17EEAB" w:rsidR="0022397C" w:rsidRDefault="005F53EB" w:rsidP="005F53EB">
      <w:pPr>
        <w:pStyle w:val="PL"/>
        <w:rPr>
          <w:ins w:id="1899" w:author="author" w:date="2023-10-25T10:57:00Z"/>
          <w:noProof w:val="0"/>
        </w:rPr>
      </w:pPr>
      <w:ins w:id="1900" w:author="author" w:date="2023-10-25T10:57:00Z">
        <w:r>
          <w:tab/>
          <w:t>id-MulticastDU2CURRCInfo,</w:t>
        </w:r>
      </w:ins>
    </w:p>
    <w:p w14:paraId="003E8334" w14:textId="12B4B29D" w:rsidR="009505BC" w:rsidRDefault="0022397C" w:rsidP="0022397C">
      <w:pPr>
        <w:pStyle w:val="PL"/>
        <w:rPr>
          <w:ins w:id="1901" w:author="author" w:date="2023-10-25T10:57:00Z"/>
        </w:rPr>
      </w:pPr>
      <w:ins w:id="1902" w:author="author" w:date="2023-10-25T10:57:00Z">
        <w:r>
          <w:tab/>
        </w:r>
        <w:r w:rsidRPr="00F85EA2">
          <w:t>id-</w:t>
        </w:r>
        <w:r>
          <w:t>MBS</w:t>
        </w:r>
        <w:r w:rsidRPr="00F85EA2">
          <w:t>Multicast</w:t>
        </w:r>
        <w:r>
          <w:t>Session</w:t>
        </w:r>
      </w:ins>
      <w:ins w:id="1903" w:author="Ericsson RAN3no122" w:date="2023-11-16T13:19:00Z">
        <w:r w:rsidR="00BC7AAA" w:rsidRPr="00BC7AAA">
          <w:rPr>
            <w:highlight w:val="yellow"/>
          </w:rPr>
          <w:t>Reception</w:t>
        </w:r>
      </w:ins>
      <w:ins w:id="1904" w:author="author" w:date="2023-10-25T10:57:00Z">
        <w:r>
          <w:t>State,</w:t>
        </w:r>
      </w:ins>
    </w:p>
    <w:p w14:paraId="00375178" w14:textId="3422D0F3" w:rsidR="0022397C" w:rsidRPr="00552D38" w:rsidRDefault="009505BC" w:rsidP="0022397C">
      <w:pPr>
        <w:pStyle w:val="PL"/>
        <w:rPr>
          <w:ins w:id="1905" w:author="author" w:date="2023-10-25T10:57:00Z"/>
          <w:snapToGrid w:val="0"/>
        </w:rPr>
      </w:pPr>
      <w:ins w:id="1906" w:author="author" w:date="2023-10-25T10:57:00Z">
        <w:r>
          <w:rPr>
            <w:rFonts w:eastAsia="SimSun"/>
            <w:snapToGrid w:val="0"/>
          </w:rPr>
          <w:tab/>
        </w:r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NotEstablished,</w:t>
        </w:r>
      </w:ins>
    </w:p>
    <w:p w14:paraId="14E68BD3" w14:textId="77777777" w:rsidR="00957233" w:rsidRPr="00552D38" w:rsidRDefault="00957233" w:rsidP="00957233">
      <w:pPr>
        <w:pStyle w:val="PL"/>
        <w:rPr>
          <w:ins w:id="1907" w:author="Ericsson RAN3no122" w:date="2023-11-17T03:10:00Z"/>
          <w:snapToGrid w:val="0"/>
        </w:rPr>
      </w:pPr>
      <w:ins w:id="1908" w:author="Ericsson RAN3no122" w:date="2023-11-17T03:10:00Z">
        <w:r>
          <w:rPr>
            <w:rFonts w:eastAsia="SimSun"/>
            <w:snapToGrid w:val="0"/>
          </w:rPr>
          <w:tab/>
        </w:r>
        <w:r w:rsidRPr="00957233">
          <w:rPr>
            <w:rFonts w:eastAsia="SimSun"/>
            <w:snapToGrid w:val="0"/>
            <w:highlight w:val="yellow"/>
            <w:rPrChange w:id="1909" w:author="Ericsson RAN3no122" w:date="2023-11-17T03:10:00Z">
              <w:rPr>
                <w:rFonts w:eastAsia="SimSun"/>
                <w:snapToGrid w:val="0"/>
              </w:rPr>
            </w:rPrChange>
          </w:rPr>
          <w:t>id-</w:t>
        </w:r>
        <w:r w:rsidRPr="00957233">
          <w:rPr>
            <w:highlight w:val="yellow"/>
            <w:rPrChange w:id="1910" w:author="Ericsson RAN3no122" w:date="2023-11-17T03:10:00Z">
              <w:rPr/>
            </w:rPrChange>
          </w:rPr>
          <w:t>MulticastCU2DUCommonRRCInfo,</w:t>
        </w:r>
      </w:ins>
    </w:p>
    <w:p w14:paraId="653D13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7311BF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0AF54C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7F8526D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3230CDF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155B5D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6D272A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1296FF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45D544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21B731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0BF99B7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01CE8B2A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6BBD76B0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5E7F3320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50D946D7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3A7F7561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46C6EAD2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582B594C" w14:textId="77777777" w:rsidR="0022397C" w:rsidRPr="00FF7A2B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120D9EBD" w14:textId="77777777" w:rsidR="0022397C" w:rsidRPr="001B6276" w:rsidRDefault="0022397C" w:rsidP="0022397C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2F8F823E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2F84463D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0087511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623F1C1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maxnoofMRBs,</w:t>
      </w:r>
    </w:p>
    <w:p w14:paraId="2A25DA21" w14:textId="77777777" w:rsidR="0022397C" w:rsidRPr="00DA11D0" w:rsidRDefault="0022397C" w:rsidP="0022397C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092DEA46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  <w:t>maxnoofNeighbourNodeCellsIAB</w:t>
      </w:r>
      <w:r>
        <w:rPr>
          <w:rFonts w:cs="Arial"/>
          <w:szCs w:val="18"/>
          <w:lang w:eastAsia="ja-JP"/>
        </w:rPr>
        <w:t>,</w:t>
      </w:r>
    </w:p>
    <w:p w14:paraId="41814171" w14:textId="77777777" w:rsidR="0022397C" w:rsidRDefault="0022397C" w:rsidP="0022397C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16B866DE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997DDC">
        <w:t>maxnoofServingCellMOs</w:t>
      </w:r>
    </w:p>
    <w:p w14:paraId="3B4F0BD2" w14:textId="77777777" w:rsidR="0022397C" w:rsidRDefault="0022397C" w:rsidP="0022397C">
      <w:pPr>
        <w:pStyle w:val="PL"/>
        <w:rPr>
          <w:rFonts w:cs="Arial"/>
          <w:szCs w:val="18"/>
          <w:lang w:eastAsia="zh-CN"/>
        </w:rPr>
      </w:pPr>
    </w:p>
    <w:p w14:paraId="62854177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2D2D6BB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8929A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30F1ED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161FFD8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44DAD1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F6E4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9CD73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FF8066F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591B9A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3003A1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AC14C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4AC93D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BB0757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B98738A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429525E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EDC3EF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269B74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CA99F6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 ::= SEQUENCE {</w:t>
      </w:r>
    </w:p>
    <w:p w14:paraId="1255D0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{ResetIEs} },</w:t>
      </w:r>
    </w:p>
    <w:p w14:paraId="01321E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AD00A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A212C5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5AEEC5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ResetIEs F1AP-PROTOCOL-IES ::= {</w:t>
      </w:r>
      <w:r w:rsidRPr="00EA5FA7">
        <w:rPr>
          <w:noProof w:val="0"/>
        </w:rPr>
        <w:t xml:space="preserve"> </w:t>
      </w:r>
    </w:p>
    <w:p w14:paraId="22AD53D8" w14:textId="77777777" w:rsidR="0022397C" w:rsidRPr="00EA5FA7" w:rsidRDefault="0022397C" w:rsidP="0022397C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E764C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B648B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6B504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2897D7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F9E951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1CA9E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 ::= CHOICE {</w:t>
      </w:r>
    </w:p>
    <w:p w14:paraId="4526CB3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ResetAll,</w:t>
      </w:r>
    </w:p>
    <w:p w14:paraId="7C4E79A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699F08B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ProtocolIE-SingleContainer { { ResetType-ExtIEs} }</w:t>
      </w:r>
    </w:p>
    <w:p w14:paraId="151E1BB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F1AF18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7B0E0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ResetType-ExtIEs F1AP-PROTOCOL-IES ::= {</w:t>
      </w:r>
    </w:p>
    <w:p w14:paraId="279C80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0A7A2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EFC3E1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DE807F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85C33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ResetAll ::= ENUMERATED {</w:t>
      </w:r>
    </w:p>
    <w:p w14:paraId="1B9E782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29738CE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0F0C6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0081E6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2837D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598020F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37E490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F1AP-PROTOCOL-IES ::= {</w:t>
      </w:r>
    </w:p>
    <w:p w14:paraId="3EC35C9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67C3F3A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6755F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E59A7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08400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306CE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73A769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8E50A5A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65CAFAB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700CD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4DFD44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9DF342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 ::= SEQUENCE {</w:t>
      </w:r>
    </w:p>
    <w:p w14:paraId="52E0BB3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{ResetAcknowledgeIEs} },</w:t>
      </w:r>
    </w:p>
    <w:p w14:paraId="127C3C2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  <w:t>...</w:t>
      </w:r>
    </w:p>
    <w:p w14:paraId="431B621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C8F6E6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58BB2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ResetAcknowledgeIEs F1AP-PROTOCOL-IES ::= {</w:t>
      </w:r>
    </w:p>
    <w:p w14:paraId="0B54315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7F65B4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118B03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B2D571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5730C2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9A5669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5D25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156FC1C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B6904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F1AP-PROTOCOL-IES ::= {</w:t>
      </w:r>
    </w:p>
    <w:p w14:paraId="06E2224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2C489B7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87FD5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B25EA7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8A0EA2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0442EA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2BF0EB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36A37B7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8C42B9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8C8416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580E8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6BF94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24752B2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053C1CB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E26EFE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6CE43B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208365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 ::= SEQUENCE {</w:t>
      </w:r>
    </w:p>
    <w:p w14:paraId="601A962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{{ErrorIndicationIEs}},</w:t>
      </w:r>
    </w:p>
    <w:p w14:paraId="76FF467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3FE79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0A4CFC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DC4783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ErrorIndicationIEs F1AP-PROTOCOL-IES ::= {</w:t>
      </w:r>
    </w:p>
    <w:p w14:paraId="454484D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70A7E7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45D358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6DAE66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6C5514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ACC37E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788B53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29BD55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F5461D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339686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C66B086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6A8EE99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7A4D2D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939AC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48CDA3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7A9BFEE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D8E504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67AAEA3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2E931A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7239BE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C21CA6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 ::= SEQUENCE {</w:t>
      </w:r>
    </w:p>
    <w:p w14:paraId="175DF20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{F1SetupRequestIEs} },</w:t>
      </w:r>
    </w:p>
    <w:p w14:paraId="0A1B145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E83BF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751AEA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3A605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F1AP-PROTOCOL-IES ::= {</w:t>
      </w:r>
    </w:p>
    <w:p w14:paraId="132AE8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021E3D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F2FCDE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7FB2CB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9EEACB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463B7BA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208C219B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3AF1F2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EE865C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494A6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35CE2DE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1C2DC9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B94799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r w:rsidRPr="00EA5FA7">
        <w:rPr>
          <w:noProof w:val="0"/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3A0AA58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7CDAB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GNB-DU-Served-Cells-ItemIEs F1AP-PROTOCOL-IES ::= {</w:t>
      </w:r>
    </w:p>
    <w:p w14:paraId="61DFCB4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SimSun"/>
          <w:snapToGrid w:val="0"/>
          <w:lang w:eastAsia="zh-CN"/>
        </w:rPr>
        <w:t>,</w:t>
      </w:r>
    </w:p>
    <w:p w14:paraId="6185C44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C8743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C1F75A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DF1D51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189E25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1BD53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731FBE1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1398BC1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74473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8DC33A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2B5D25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 ::= SEQUENCE {</w:t>
      </w:r>
    </w:p>
    <w:p w14:paraId="445299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{F1SetupResponseIEs} },</w:t>
      </w:r>
    </w:p>
    <w:p w14:paraId="2FD33FB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63FED4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D7F880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09335D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A8527C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F1AP-PROTOCOL-IES ::= {</w:t>
      </w:r>
    </w:p>
    <w:p w14:paraId="21542A1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4DF15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D56758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E7CFB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018ED02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374948C8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id-UL-BH-Non-UP-Traffic-Mapping</w:t>
      </w:r>
      <w:r w:rsidRPr="00FF7A2B">
        <w:rPr>
          <w:noProof w:val="0"/>
          <w:snapToGrid w:val="0"/>
          <w:lang w:eastAsia="zh-CN"/>
        </w:rPr>
        <w:tab/>
        <w:t>CRITICALITY reject</w:t>
      </w:r>
      <w:r w:rsidRPr="00FF7A2B">
        <w:rPr>
          <w:noProof w:val="0"/>
          <w:snapToGrid w:val="0"/>
          <w:lang w:eastAsia="zh-CN"/>
        </w:rPr>
        <w:tab/>
        <w:t>TYPE UL-BH-Non-UP-Traffic-Mapping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179FF72" w14:textId="77777777" w:rsidR="0022397C" w:rsidRPr="00FF7A2B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04963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lastRenderedPageBreak/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A724A5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D9C05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58A6FB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AED606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F9838D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</w:t>
      </w:r>
      <w:r w:rsidRPr="00EA5FA7">
        <w:rPr>
          <w:noProof w:val="0"/>
          <w:snapToGrid w:val="0"/>
          <w:lang w:eastAsia="zh-CN"/>
        </w:rPr>
        <w:tab/>
        <w:t>::= SEQUENCE (SIZE(1.. maxCellingNBDU))</w:t>
      </w:r>
      <w:r w:rsidRPr="00EA5FA7">
        <w:rPr>
          <w:noProof w:val="0"/>
          <w:snapToGrid w:val="0"/>
          <w:lang w:eastAsia="zh-CN"/>
        </w:rPr>
        <w:tab/>
        <w:t>OF ProtocolIE-SingleContainer { { Cells-to-be-Activated-List-ItemIEs } }</w:t>
      </w:r>
    </w:p>
    <w:p w14:paraId="5DC97FB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636B4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Cells-to-be-Activated-List-ItemIEs</w:t>
      </w:r>
      <w:r w:rsidRPr="00EA5FA7">
        <w:rPr>
          <w:noProof w:val="0"/>
          <w:snapToGrid w:val="0"/>
          <w:lang w:eastAsia="zh-CN"/>
        </w:rPr>
        <w:tab/>
        <w:t>F1AP-PROTOCOL-IES::= {</w:t>
      </w:r>
    </w:p>
    <w:p w14:paraId="4BC8C410" w14:textId="77777777" w:rsidR="0022397C" w:rsidRPr="00EA5FA7" w:rsidRDefault="0022397C" w:rsidP="0022397C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70168854" w14:textId="77777777" w:rsidR="0022397C" w:rsidRPr="00EA5FA7" w:rsidRDefault="0022397C" w:rsidP="0022397C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B78FB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B5ACFF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E92D9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D85F0A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66E6D3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55FDCE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9AB27B3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061EA8F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44C2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5DE00A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0CAC40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 ::= SEQUENCE {</w:t>
      </w:r>
    </w:p>
    <w:p w14:paraId="0DCE37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{F1SetupFailureIEs} },</w:t>
      </w:r>
    </w:p>
    <w:p w14:paraId="3B453A1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9D29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FC08AC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897E99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F1AP-PROTOCOL-IES ::= {</w:t>
      </w:r>
    </w:p>
    <w:p w14:paraId="66E98A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71E90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50647D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CFE5B0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4F6A1D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4AB727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0535CB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919446D" w14:textId="77777777" w:rsidR="0022397C" w:rsidRPr="00EA5FA7" w:rsidRDefault="0022397C" w:rsidP="0022397C">
      <w:pPr>
        <w:pStyle w:val="PL"/>
        <w:rPr>
          <w:noProof w:val="0"/>
        </w:rPr>
      </w:pPr>
    </w:p>
    <w:p w14:paraId="0963094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767B0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D9B29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DA5632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4CDAE6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04C8BF7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4654C3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5D2883C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6539DC3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GNB-DU CONFIGURATION UPDATE</w:t>
      </w:r>
    </w:p>
    <w:p w14:paraId="00D83E7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2E077F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78668BA1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10789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GNBDUConfigurationUpdate::= SEQUENCE {</w:t>
      </w:r>
    </w:p>
    <w:p w14:paraId="6931BA5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{GNBDUConfigurationUpdateIEs} },</w:t>
      </w:r>
    </w:p>
    <w:p w14:paraId="33C6EEE8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71C7F6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466E26" w14:textId="77777777" w:rsidR="0022397C" w:rsidRPr="00EA5FA7" w:rsidRDefault="0022397C" w:rsidP="0022397C">
      <w:pPr>
        <w:pStyle w:val="PL"/>
        <w:rPr>
          <w:noProof w:val="0"/>
        </w:rPr>
      </w:pPr>
    </w:p>
    <w:p w14:paraId="6BFC6FA9" w14:textId="77777777" w:rsidR="0022397C" w:rsidRPr="00EA5FA7" w:rsidRDefault="0022397C" w:rsidP="0022397C">
      <w:pPr>
        <w:pStyle w:val="PL"/>
      </w:pPr>
      <w:r w:rsidRPr="00EA5FA7">
        <w:t>GNBDUConfigurationUpdateIEs F1AP-PROTOCOL-IES ::= {</w:t>
      </w:r>
    </w:p>
    <w:p w14:paraId="4E5487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BE4E2D1" w14:textId="77777777" w:rsidR="0022397C" w:rsidRPr="00EA5FA7" w:rsidRDefault="0022397C" w:rsidP="0022397C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36DE3AE7" w14:textId="77777777" w:rsidR="0022397C" w:rsidRPr="00EA5FA7" w:rsidRDefault="0022397C" w:rsidP="0022397C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68674A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SimSun"/>
        </w:rPr>
        <w:t>|</w:t>
      </w:r>
    </w:p>
    <w:p w14:paraId="6F350D9E" w14:textId="77777777" w:rsidR="0022397C" w:rsidRPr="00EA5FA7" w:rsidRDefault="0022397C" w:rsidP="0022397C">
      <w:pPr>
        <w:pStyle w:val="PL"/>
      </w:pPr>
      <w:r w:rsidRPr="00EA5FA7">
        <w:rPr>
          <w:rFonts w:eastAsia="SimSun"/>
        </w:rPr>
        <w:tab/>
        <w:t>{ ID id-Cells-Status-List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EA5FA7">
        <w:rPr>
          <w:lang w:eastAsia="zh-CN"/>
        </w:rPr>
        <w:t>|</w:t>
      </w:r>
    </w:p>
    <w:p w14:paraId="61584B07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3432349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1AD75E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4690ABE1" w14:textId="77777777" w:rsidR="0022397C" w:rsidRPr="006A6F20" w:rsidRDefault="0022397C" w:rsidP="0022397C">
      <w:pPr>
        <w:pStyle w:val="PL"/>
        <w:rPr>
          <w:noProof w:val="0"/>
          <w:lang w:eastAsia="zh-CN"/>
        </w:rPr>
      </w:pPr>
      <w:r w:rsidRPr="00EA5FA7">
        <w:rPr>
          <w:lang w:eastAsia="zh-CN"/>
        </w:rPr>
        <w:tab/>
        <w:t>{ ID id-Transport-Layer-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>
        <w:rPr>
          <w:lang w:eastAsia="zh-CN"/>
        </w:rPr>
        <w:tab/>
      </w:r>
      <w:r w:rsidRPr="00EA5FA7">
        <w:rPr>
          <w:lang w:eastAsia="zh-CN"/>
        </w:rPr>
        <w:t>PRESENCE optional</w:t>
      </w:r>
      <w:r w:rsidRPr="00EA5FA7">
        <w:rPr>
          <w:lang w:eastAsia="zh-CN"/>
        </w:rPr>
        <w:tab/>
        <w:t>}</w:t>
      </w:r>
      <w:r w:rsidRPr="006A6F20">
        <w:rPr>
          <w:noProof w:val="0"/>
          <w:lang w:eastAsia="zh-CN"/>
        </w:rPr>
        <w:t>|</w:t>
      </w:r>
    </w:p>
    <w:p w14:paraId="371EC0D6" w14:textId="77777777" w:rsidR="0022397C" w:rsidRPr="00165D36" w:rsidRDefault="0022397C" w:rsidP="0022397C">
      <w:pPr>
        <w:pStyle w:val="PL"/>
        <w:rPr>
          <w:lang w:eastAsia="zh-CN"/>
        </w:rPr>
      </w:pPr>
      <w:r w:rsidRPr="006A6F20">
        <w:rPr>
          <w:lang w:eastAsia="zh-CN"/>
        </w:rPr>
        <w:tab/>
        <w:t>{ ID id-Coverage-Modification-Notification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CRITICALITY ignore</w:t>
      </w:r>
      <w:r w:rsidRPr="006A6F20">
        <w:rPr>
          <w:lang w:eastAsia="zh-CN"/>
        </w:rPr>
        <w:tab/>
        <w:t>TYPE Coverage-Modification-Notification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PRESENCE optional</w:t>
      </w:r>
      <w:r w:rsidRPr="006A6F20">
        <w:rPr>
          <w:lang w:eastAsia="zh-CN"/>
        </w:rPr>
        <w:tab/>
        <w:t>}</w:t>
      </w:r>
      <w:r w:rsidRPr="00165D36">
        <w:rPr>
          <w:lang w:eastAsia="zh-CN"/>
        </w:rPr>
        <w:t>|</w:t>
      </w:r>
    </w:p>
    <w:p w14:paraId="31D8B360" w14:textId="77777777" w:rsidR="0022397C" w:rsidRPr="00165D36" w:rsidRDefault="0022397C" w:rsidP="0022397C">
      <w:pPr>
        <w:pStyle w:val="PL"/>
        <w:rPr>
          <w:lang w:eastAsia="zh-CN"/>
        </w:rPr>
      </w:pPr>
      <w:r w:rsidRPr="00165D36">
        <w:rPr>
          <w:lang w:eastAsia="zh-CN"/>
        </w:rPr>
        <w:tab/>
        <w:t>{ ID id-gNB-DU-Name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CRITICALITY ignore</w:t>
      </w:r>
      <w:r w:rsidRPr="00165D36">
        <w:rPr>
          <w:lang w:eastAsia="zh-CN"/>
        </w:rPr>
        <w:tab/>
        <w:t>TYPE 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PRESENCE optional</w:t>
      </w:r>
      <w:r w:rsidRPr="00165D36">
        <w:rPr>
          <w:lang w:eastAsia="zh-CN"/>
        </w:rPr>
        <w:tab/>
        <w:t>}|</w:t>
      </w:r>
    </w:p>
    <w:p w14:paraId="61663759" w14:textId="77777777" w:rsidR="0022397C" w:rsidRPr="00EA5FA7" w:rsidRDefault="0022397C" w:rsidP="0022397C">
      <w:pPr>
        <w:pStyle w:val="PL"/>
        <w:rPr>
          <w:lang w:eastAsia="zh-CN"/>
        </w:rPr>
      </w:pPr>
      <w:r w:rsidRPr="00165D36">
        <w:rPr>
          <w:lang w:eastAsia="zh-CN"/>
        </w:rPr>
        <w:tab/>
        <w:t>{ ID id-Extended-GNB-DU-Name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CRITICALITY ignore</w:t>
      </w:r>
      <w:r w:rsidRPr="00165D36">
        <w:rPr>
          <w:lang w:eastAsia="zh-CN"/>
        </w:rPr>
        <w:tab/>
        <w:t>TYPE Extended-GNB-DU-Name</w:t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 w:rsidRPr="00165D36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165D36">
        <w:rPr>
          <w:lang w:eastAsia="zh-CN"/>
        </w:rPr>
        <w:t>PRESENCE optional</w:t>
      </w:r>
      <w:r w:rsidRPr="00165D36">
        <w:rPr>
          <w:lang w:eastAsia="zh-CN"/>
        </w:rPr>
        <w:tab/>
        <w:t>}</w:t>
      </w:r>
      <w:r w:rsidRPr="00EA5FA7">
        <w:rPr>
          <w:lang w:eastAsia="zh-CN"/>
        </w:rPr>
        <w:t>,</w:t>
      </w:r>
    </w:p>
    <w:p w14:paraId="29664A7E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4449299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 xml:space="preserve">} </w:t>
      </w:r>
    </w:p>
    <w:p w14:paraId="65B8D4B7" w14:textId="77777777" w:rsidR="0022397C" w:rsidRPr="00EA5FA7" w:rsidRDefault="0022397C" w:rsidP="0022397C">
      <w:pPr>
        <w:pStyle w:val="PL"/>
      </w:pPr>
    </w:p>
    <w:p w14:paraId="7EC568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Served-Cells-To-Add-ItemIEs } }</w:t>
      </w:r>
    </w:p>
    <w:p w14:paraId="763BE9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Served-Cells-To-Modify-ItemIEs } }</w:t>
      </w:r>
    </w:p>
    <w:p w14:paraId="73877B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Served-Cells-To-Delete-ItemIEs } }</w:t>
      </w:r>
    </w:p>
    <w:p w14:paraId="2FA1A0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Cells-Status-List</w:t>
      </w:r>
      <w:r w:rsidRPr="00EA5FA7">
        <w:rPr>
          <w:rFonts w:eastAsia="SimSun"/>
        </w:rPr>
        <w:tab/>
        <w:t>::= SEQUENCE (SIZE(</w:t>
      </w:r>
      <w:r w:rsidRPr="00EA5FA7">
        <w:t>0</w:t>
      </w:r>
      <w:r w:rsidRPr="00EA5FA7">
        <w:rPr>
          <w:rFonts w:eastAsia="SimSun"/>
        </w:rPr>
        <w:t>.. maxCellingNBDU))</w:t>
      </w:r>
      <w:r w:rsidRPr="00EA5FA7">
        <w:rPr>
          <w:rFonts w:eastAsia="SimSun"/>
        </w:rPr>
        <w:tab/>
        <w:t>OF ProtocolIE-SingleContainer { { Cells-Status-ItemIEs } }</w:t>
      </w:r>
    </w:p>
    <w:p w14:paraId="6685EFB5" w14:textId="77777777" w:rsidR="0022397C" w:rsidRPr="00EA5FA7" w:rsidRDefault="0022397C" w:rsidP="0022397C">
      <w:pPr>
        <w:pStyle w:val="PL"/>
        <w:rPr>
          <w:noProof w:val="0"/>
        </w:rPr>
      </w:pPr>
    </w:p>
    <w:p w14:paraId="3B49DC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Dedicated-SIDelivery-NeededUE-List::= SEQUENCE (SIZE(1.. maxnoofUEIDs))</w:t>
      </w:r>
      <w:r w:rsidRPr="00EA5FA7">
        <w:rPr>
          <w:noProof w:val="0"/>
        </w:rPr>
        <w:tab/>
        <w:t>OF ProtocolIE-SingleContainer { { Dedicated-SIDelivery-NeededUE-ItemIEs } }</w:t>
      </w:r>
    </w:p>
    <w:p w14:paraId="1B9EF959" w14:textId="77777777" w:rsidR="0022397C" w:rsidRPr="00EA5FA7" w:rsidRDefault="0022397C" w:rsidP="0022397C">
      <w:pPr>
        <w:pStyle w:val="PL"/>
        <w:rPr>
          <w:noProof w:val="0"/>
        </w:rPr>
      </w:pPr>
    </w:p>
    <w:p w14:paraId="3CD082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r w:rsidRPr="00EA5FA7">
        <w:rPr>
          <w:noProof w:val="0"/>
        </w:rPr>
        <w:tab/>
        <w:t>::= SEQUENCE (SIZE(1.. maxnoofTNLAssociations))</w:t>
      </w:r>
      <w:r w:rsidRPr="00EA5FA7">
        <w:rPr>
          <w:noProof w:val="0"/>
        </w:rPr>
        <w:tab/>
        <w:t>OF ProtocolIE-SingleContainer { { GNB-DU-TNL-Association-To-Remove-ItemIEs } }</w:t>
      </w:r>
    </w:p>
    <w:p w14:paraId="263BB5C3" w14:textId="77777777" w:rsidR="0022397C" w:rsidRPr="00EA5FA7" w:rsidRDefault="0022397C" w:rsidP="0022397C">
      <w:pPr>
        <w:pStyle w:val="PL"/>
        <w:rPr>
          <w:noProof w:val="0"/>
        </w:rPr>
      </w:pPr>
    </w:p>
    <w:p w14:paraId="5BB8B063" w14:textId="77777777" w:rsidR="0022397C" w:rsidRPr="00EA5FA7" w:rsidRDefault="0022397C" w:rsidP="0022397C">
      <w:pPr>
        <w:pStyle w:val="PL"/>
        <w:rPr>
          <w:noProof w:val="0"/>
        </w:rPr>
      </w:pPr>
    </w:p>
    <w:p w14:paraId="5753A8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Served-Cells-To-Add-ItemIEs F1AP-PROTOCOL-IES</w:t>
      </w:r>
      <w:r w:rsidRPr="00EA5FA7">
        <w:rPr>
          <w:noProof w:val="0"/>
        </w:rPr>
        <w:tab/>
        <w:t>::= {</w:t>
      </w:r>
    </w:p>
    <w:p w14:paraId="3F7F63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rPr>
          <w:rFonts w:eastAsia="SimSun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,</w:t>
      </w:r>
    </w:p>
    <w:p w14:paraId="152BBE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...</w:t>
      </w:r>
    </w:p>
    <w:p w14:paraId="4A37E2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0A9C28" w14:textId="77777777" w:rsidR="0022397C" w:rsidRPr="00EA5FA7" w:rsidRDefault="0022397C" w:rsidP="0022397C">
      <w:pPr>
        <w:pStyle w:val="PL"/>
        <w:rPr>
          <w:noProof w:val="0"/>
        </w:rPr>
      </w:pPr>
    </w:p>
    <w:p w14:paraId="7B158B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Served-Cells-To-Modify-ItemIEs F1AP-PROTOCOL-IES</w:t>
      </w:r>
      <w:r w:rsidRPr="00EA5FA7">
        <w:rPr>
          <w:noProof w:val="0"/>
        </w:rPr>
        <w:tab/>
        <w:t>::= {</w:t>
      </w:r>
    </w:p>
    <w:p w14:paraId="049515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675EA2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A4AC9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7DEF34" w14:textId="77777777" w:rsidR="0022397C" w:rsidRPr="00EA5FA7" w:rsidRDefault="0022397C" w:rsidP="0022397C">
      <w:pPr>
        <w:pStyle w:val="PL"/>
        <w:rPr>
          <w:rFonts w:eastAsia="SimSun"/>
        </w:rPr>
      </w:pPr>
    </w:p>
    <w:p w14:paraId="164E69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Served-Cells-To-Delete-ItemIEs F1AP-PROTOCOL-IES</w:t>
      </w:r>
      <w:r w:rsidRPr="00EA5FA7">
        <w:rPr>
          <w:noProof w:val="0"/>
        </w:rPr>
        <w:tab/>
        <w:t>::= {</w:t>
      </w:r>
    </w:p>
    <w:p w14:paraId="59294B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044C8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D833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2DED26" w14:textId="77777777" w:rsidR="0022397C" w:rsidRPr="00EA5FA7" w:rsidRDefault="0022397C" w:rsidP="0022397C">
      <w:pPr>
        <w:pStyle w:val="PL"/>
        <w:rPr>
          <w:noProof w:val="0"/>
        </w:rPr>
      </w:pPr>
    </w:p>
    <w:p w14:paraId="6AEFB02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Cells-Status-ItemIEs F1AP-PROTOCOL-IES</w:t>
      </w:r>
      <w:r w:rsidRPr="00EA5FA7">
        <w:rPr>
          <w:rFonts w:eastAsia="SimSun"/>
        </w:rPr>
        <w:tab/>
        <w:t>::= {</w:t>
      </w:r>
    </w:p>
    <w:p w14:paraId="0846CB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F01569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1639A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19AB3B" w14:textId="77777777" w:rsidR="0022397C" w:rsidRPr="00EA5FA7" w:rsidRDefault="0022397C" w:rsidP="0022397C">
      <w:pPr>
        <w:pStyle w:val="PL"/>
        <w:rPr>
          <w:rFonts w:eastAsia="SimSun"/>
        </w:rPr>
      </w:pPr>
    </w:p>
    <w:p w14:paraId="34CACD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6334C4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7A55A01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41EBC50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0CF3B289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7C14DC5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lastRenderedPageBreak/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475562F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31C1D56D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74258592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5E821D1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40A3AABE" w14:textId="77777777" w:rsidR="0022397C" w:rsidRPr="00EA5FA7" w:rsidRDefault="0022397C" w:rsidP="0022397C">
      <w:pPr>
        <w:pStyle w:val="PL"/>
        <w:rPr>
          <w:noProof w:val="0"/>
        </w:rPr>
      </w:pPr>
    </w:p>
    <w:p w14:paraId="61DA00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348B7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7B5577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22E924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1CFE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4622AA1" w14:textId="77777777" w:rsidR="0022397C" w:rsidRPr="00EA5FA7" w:rsidRDefault="0022397C" w:rsidP="0022397C">
      <w:pPr>
        <w:pStyle w:val="PL"/>
        <w:rPr>
          <w:noProof w:val="0"/>
        </w:rPr>
      </w:pPr>
    </w:p>
    <w:p w14:paraId="650A33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GNBDUConfigurationUpdateAcknowledge ::= SEQUENCE {</w:t>
      </w:r>
    </w:p>
    <w:p w14:paraId="537182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{GNBDUConfigurationUpdateAcknowledgeIEs} },</w:t>
      </w:r>
    </w:p>
    <w:p w14:paraId="44B8C7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C252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D57336" w14:textId="77777777" w:rsidR="0022397C" w:rsidRPr="00EA5FA7" w:rsidRDefault="0022397C" w:rsidP="0022397C">
      <w:pPr>
        <w:pStyle w:val="PL"/>
        <w:rPr>
          <w:noProof w:val="0"/>
        </w:rPr>
      </w:pPr>
    </w:p>
    <w:p w14:paraId="03B1B384" w14:textId="77777777" w:rsidR="0022397C" w:rsidRPr="00EA5FA7" w:rsidRDefault="0022397C" w:rsidP="0022397C">
      <w:pPr>
        <w:pStyle w:val="PL"/>
        <w:rPr>
          <w:noProof w:val="0"/>
        </w:rPr>
      </w:pPr>
    </w:p>
    <w:p w14:paraId="53407AB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GNBDUConfigurationUpdateAcknowledgeIEs F1AP-PROTOCOL-IES ::= {</w:t>
      </w:r>
    </w:p>
    <w:p w14:paraId="6BB074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6B8390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4B73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8825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00C4522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1C4DF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8BA3E4A" w14:textId="77777777" w:rsidR="0022397C" w:rsidRPr="006A6F20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  TYPE 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6A6F20">
        <w:rPr>
          <w:noProof w:val="0"/>
        </w:rPr>
        <w:t>|</w:t>
      </w:r>
    </w:p>
    <w:p w14:paraId="2BF4839C" w14:textId="77777777" w:rsidR="0022397C" w:rsidRPr="00EA5FA7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{ ID id-CellsForSON-List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  TYPE CellsForSON-List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PRESENCE optional</w:t>
      </w:r>
      <w:r w:rsidRPr="006A6F20"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5E69D2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C27E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74F816" w14:textId="77777777" w:rsidR="0022397C" w:rsidRPr="00EA5FA7" w:rsidRDefault="0022397C" w:rsidP="0022397C">
      <w:pPr>
        <w:pStyle w:val="PL"/>
        <w:rPr>
          <w:noProof w:val="0"/>
        </w:rPr>
      </w:pPr>
    </w:p>
    <w:p w14:paraId="5E5E5E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550AE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339EABF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FAILURE</w:t>
      </w:r>
    </w:p>
    <w:p w14:paraId="3FEF9A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FD3C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FB5E26" w14:textId="77777777" w:rsidR="0022397C" w:rsidRPr="00EA5FA7" w:rsidRDefault="0022397C" w:rsidP="0022397C">
      <w:pPr>
        <w:pStyle w:val="PL"/>
        <w:rPr>
          <w:noProof w:val="0"/>
        </w:rPr>
      </w:pPr>
    </w:p>
    <w:p w14:paraId="4C57A7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GNBDUConfigurationUpdateFailure ::= SEQUENCE {</w:t>
      </w:r>
    </w:p>
    <w:p w14:paraId="59C889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{GNBDUConfigurationUpdateFailureIEs} },</w:t>
      </w:r>
    </w:p>
    <w:p w14:paraId="7D5BD4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05F0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F5D567" w14:textId="77777777" w:rsidR="0022397C" w:rsidRPr="00EA5FA7" w:rsidRDefault="0022397C" w:rsidP="0022397C">
      <w:pPr>
        <w:pStyle w:val="PL"/>
        <w:rPr>
          <w:noProof w:val="0"/>
        </w:rPr>
      </w:pPr>
    </w:p>
    <w:p w14:paraId="7708B4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GNBDUConfigurationUpdateFailureIEs F1AP-PROTOCOL-IES ::= {</w:t>
      </w:r>
    </w:p>
    <w:p w14:paraId="23F106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709B24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D209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6BC7B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77E699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8A74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9C42BB" w14:textId="77777777" w:rsidR="0022397C" w:rsidRPr="00EA5FA7" w:rsidRDefault="0022397C" w:rsidP="0022397C">
      <w:pPr>
        <w:pStyle w:val="PL"/>
        <w:rPr>
          <w:noProof w:val="0"/>
        </w:rPr>
      </w:pPr>
    </w:p>
    <w:p w14:paraId="3BB8BF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965FF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ED87B6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lastRenderedPageBreak/>
        <w:t>-- GNB-CU CONFIGURATION UPDATE ELEMENTARY PROCEDURE</w:t>
      </w:r>
    </w:p>
    <w:p w14:paraId="2B7C354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1578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DC93D25" w14:textId="77777777" w:rsidR="0022397C" w:rsidRPr="00EA5FA7" w:rsidRDefault="0022397C" w:rsidP="0022397C">
      <w:pPr>
        <w:pStyle w:val="PL"/>
        <w:rPr>
          <w:noProof w:val="0"/>
        </w:rPr>
      </w:pPr>
    </w:p>
    <w:p w14:paraId="5C3BB6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9D00C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8776A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10DFB3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0F2E6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16FE321" w14:textId="77777777" w:rsidR="0022397C" w:rsidRPr="00EA5FA7" w:rsidRDefault="0022397C" w:rsidP="0022397C">
      <w:pPr>
        <w:pStyle w:val="PL"/>
        <w:rPr>
          <w:noProof w:val="0"/>
        </w:rPr>
      </w:pPr>
    </w:p>
    <w:p w14:paraId="2C69263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 ::= SEQUENCE {</w:t>
      </w:r>
    </w:p>
    <w:p w14:paraId="58EB82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GNBCUConfigurationUpdateIEs} },</w:t>
      </w:r>
    </w:p>
    <w:p w14:paraId="5DEA87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4D7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5CAD1" w14:textId="77777777" w:rsidR="0022397C" w:rsidRPr="00EA5FA7" w:rsidRDefault="0022397C" w:rsidP="0022397C">
      <w:pPr>
        <w:pStyle w:val="PL"/>
        <w:rPr>
          <w:noProof w:val="0"/>
        </w:rPr>
      </w:pPr>
    </w:p>
    <w:p w14:paraId="7F62AD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GNBCUConfigurationUpdateIEs F1AP-PROTOCOL-IES ::= {</w:t>
      </w:r>
    </w:p>
    <w:p w14:paraId="079413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>
        <w:rPr>
          <w:rFonts w:eastAsia="SimSun"/>
        </w:rPr>
        <w:tab/>
      </w:r>
      <w:r w:rsidRPr="00EA5FA7">
        <w:rPr>
          <w:rFonts w:eastAsia="SimSun"/>
        </w:rPr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56CE0C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9B8A4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9922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CCC6F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9E3F8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9B43A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622E5E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7EDAC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4015D96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3701E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F4D359D" w14:textId="77777777" w:rsidR="0022397C" w:rsidRPr="006A6F20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 TYPE </w:t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6A6F20">
        <w:rPr>
          <w:noProof w:val="0"/>
        </w:rPr>
        <w:t>|</w:t>
      </w:r>
    </w:p>
    <w:p w14:paraId="700E89F8" w14:textId="77777777" w:rsidR="0022397C" w:rsidRPr="006A6F20" w:rsidRDefault="0022397C" w:rsidP="0022397C">
      <w:pPr>
        <w:pStyle w:val="PL"/>
        <w:rPr>
          <w:noProof w:val="0"/>
          <w:lang w:eastAsia="zh-CN"/>
        </w:rPr>
      </w:pPr>
      <w:r w:rsidRPr="006A6F20">
        <w:rPr>
          <w:noProof w:val="0"/>
          <w:lang w:eastAsia="zh-CN"/>
        </w:rPr>
        <w:tab/>
        <w:t>{ ID id-CCO-Assistance-Information</w:t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>CRITICALITY ignore</w:t>
      </w:r>
      <w:r w:rsidRPr="006A6F20">
        <w:rPr>
          <w:noProof w:val="0"/>
          <w:lang w:eastAsia="zh-CN"/>
        </w:rPr>
        <w:tab/>
        <w:t xml:space="preserve">TYPE </w:t>
      </w:r>
      <w:r w:rsidRPr="006A6F20">
        <w:rPr>
          <w:noProof w:val="0"/>
          <w:lang w:eastAsia="zh-CN"/>
        </w:rPr>
        <w:tab/>
        <w:t>CCO-Assistance-Information</w:t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</w:r>
      <w:r w:rsidRPr="006A6F20">
        <w:rPr>
          <w:noProof w:val="0"/>
          <w:lang w:eastAsia="zh-CN"/>
        </w:rPr>
        <w:tab/>
        <w:t>PRESENCE optional</w:t>
      </w:r>
      <w:r w:rsidRPr="006A6F20">
        <w:rPr>
          <w:noProof w:val="0"/>
          <w:lang w:eastAsia="zh-CN"/>
        </w:rPr>
        <w:tab/>
        <w:t>}|</w:t>
      </w:r>
    </w:p>
    <w:p w14:paraId="78CFE94C" w14:textId="77777777" w:rsidR="0022397C" w:rsidRPr="009F6867" w:rsidRDefault="0022397C" w:rsidP="0022397C">
      <w:pPr>
        <w:pStyle w:val="PL"/>
        <w:rPr>
          <w:lang w:eastAsia="zh-CN"/>
        </w:rPr>
      </w:pPr>
      <w:r w:rsidRPr="006A6F20">
        <w:rPr>
          <w:lang w:eastAsia="zh-CN"/>
        </w:rPr>
        <w:tab/>
        <w:t>{ ID id-CellsForSON-List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CRITICALITY ignore</w:t>
      </w:r>
      <w:r w:rsidRPr="006A6F20">
        <w:rPr>
          <w:lang w:eastAsia="zh-CN"/>
        </w:rPr>
        <w:tab/>
        <w:t>TYPE</w:t>
      </w:r>
      <w:r w:rsidRPr="006A6F20">
        <w:rPr>
          <w:lang w:eastAsia="zh-CN"/>
        </w:rPr>
        <w:tab/>
        <w:t>CellsForSON-List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rPr>
          <w:lang w:eastAsia="zh-CN"/>
        </w:rPr>
        <w:tab/>
        <w:t>PRESENCE optional }</w:t>
      </w:r>
      <w:r>
        <w:rPr>
          <w:lang w:eastAsia="zh-CN"/>
        </w:rPr>
        <w:t>|</w:t>
      </w:r>
    </w:p>
    <w:p w14:paraId="5B3612B3" w14:textId="77777777" w:rsidR="0022397C" w:rsidRPr="009F6867" w:rsidRDefault="0022397C" w:rsidP="0022397C">
      <w:pPr>
        <w:pStyle w:val="PL"/>
        <w:rPr>
          <w:lang w:eastAsia="zh-CN"/>
        </w:rPr>
      </w:pPr>
      <w:r w:rsidRPr="009F6867">
        <w:rPr>
          <w:lang w:eastAsia="zh-CN"/>
        </w:rPr>
        <w:tab/>
        <w:t>{ ID id-gNB-CU-Name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CRITICALITY ignore</w:t>
      </w:r>
      <w:r w:rsidRPr="009F6867">
        <w:rPr>
          <w:lang w:eastAsia="zh-CN"/>
        </w:rPr>
        <w:tab/>
        <w:t>TYPE</w:t>
      </w:r>
      <w:r>
        <w:rPr>
          <w:lang w:eastAsia="zh-CN"/>
        </w:rPr>
        <w:tab/>
      </w:r>
      <w:r w:rsidRPr="009F6867">
        <w:rPr>
          <w:lang w:eastAsia="zh-CN"/>
        </w:rPr>
        <w:t>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PRESENCE optional</w:t>
      </w:r>
      <w:r w:rsidRPr="009F6867">
        <w:rPr>
          <w:lang w:eastAsia="zh-CN"/>
        </w:rPr>
        <w:tab/>
        <w:t>}|</w:t>
      </w:r>
    </w:p>
    <w:p w14:paraId="4478543D" w14:textId="77777777" w:rsidR="0022397C" w:rsidRPr="00EA5FA7" w:rsidRDefault="0022397C" w:rsidP="0022397C">
      <w:pPr>
        <w:pStyle w:val="PL"/>
        <w:rPr>
          <w:noProof w:val="0"/>
        </w:rPr>
      </w:pPr>
      <w:r w:rsidRPr="009F6867">
        <w:rPr>
          <w:lang w:eastAsia="zh-CN"/>
        </w:rPr>
        <w:tab/>
        <w:t>{ ID id-Extended-GNB-CU-Name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CRITICALITY ignore</w:t>
      </w:r>
      <w:r w:rsidRPr="009F6867">
        <w:rPr>
          <w:lang w:eastAsia="zh-CN"/>
        </w:rPr>
        <w:tab/>
        <w:t>TYPE</w:t>
      </w:r>
      <w:r>
        <w:rPr>
          <w:lang w:eastAsia="zh-CN"/>
        </w:rPr>
        <w:tab/>
      </w:r>
      <w:r w:rsidRPr="009F6867">
        <w:rPr>
          <w:lang w:eastAsia="zh-CN"/>
        </w:rPr>
        <w:t>Extended-GNB-CU-Name</w:t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 w:rsidRPr="009F6867"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9F6867">
        <w:rPr>
          <w:lang w:eastAsia="zh-CN"/>
        </w:rPr>
        <w:t>PRESENCE optional</w:t>
      </w:r>
      <w:r w:rsidRPr="009F6867">
        <w:rPr>
          <w:lang w:eastAsia="zh-CN"/>
        </w:rPr>
        <w:tab/>
        <w:t>}</w:t>
      </w:r>
      <w:r w:rsidRPr="00EA5FA7">
        <w:rPr>
          <w:noProof w:val="0"/>
        </w:rPr>
        <w:t>,</w:t>
      </w:r>
    </w:p>
    <w:p w14:paraId="574481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2DAC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5388D6C" w14:textId="77777777" w:rsidR="0022397C" w:rsidRPr="00EA5FA7" w:rsidRDefault="0022397C" w:rsidP="0022397C">
      <w:pPr>
        <w:pStyle w:val="PL"/>
      </w:pPr>
    </w:p>
    <w:p w14:paraId="25963497" w14:textId="77777777" w:rsidR="0022397C" w:rsidRPr="00EA5FA7" w:rsidRDefault="0022397C" w:rsidP="0022397C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0E6C3BDB" w14:textId="77777777" w:rsidR="0022397C" w:rsidRPr="00EA5FA7" w:rsidRDefault="0022397C" w:rsidP="0022397C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69410078" w14:textId="77777777" w:rsidR="0022397C" w:rsidRPr="00EA5FA7" w:rsidRDefault="0022397C" w:rsidP="0022397C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7DBBF978" w14:textId="77777777" w:rsidR="0022397C" w:rsidRPr="00EA5FA7" w:rsidRDefault="0022397C" w:rsidP="0022397C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2F5E76CB" w14:textId="77777777" w:rsidR="0022397C" w:rsidRPr="00EA5FA7" w:rsidRDefault="0022397C" w:rsidP="0022397C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56000982" w14:textId="77777777" w:rsidR="0022397C" w:rsidRPr="00EA5FA7" w:rsidRDefault="0022397C" w:rsidP="0022397C">
      <w:pPr>
        <w:pStyle w:val="PL"/>
      </w:pPr>
    </w:p>
    <w:p w14:paraId="5A79B02B" w14:textId="77777777" w:rsidR="0022397C" w:rsidRPr="00EA5FA7" w:rsidRDefault="0022397C" w:rsidP="0022397C">
      <w:pPr>
        <w:pStyle w:val="PL"/>
      </w:pPr>
    </w:p>
    <w:p w14:paraId="096849B3" w14:textId="77777777" w:rsidR="0022397C" w:rsidRPr="00EA5FA7" w:rsidRDefault="0022397C" w:rsidP="0022397C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00E016F9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FDDF1C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70901B6E" w14:textId="77777777" w:rsidR="0022397C" w:rsidRPr="00EA5FA7" w:rsidRDefault="0022397C" w:rsidP="0022397C">
      <w:pPr>
        <w:pStyle w:val="PL"/>
      </w:pPr>
      <w:r w:rsidRPr="00EA5FA7">
        <w:t>}</w:t>
      </w:r>
    </w:p>
    <w:p w14:paraId="637937A5" w14:textId="77777777" w:rsidR="0022397C" w:rsidRPr="00EA5FA7" w:rsidRDefault="0022397C" w:rsidP="0022397C">
      <w:pPr>
        <w:pStyle w:val="PL"/>
        <w:rPr>
          <w:rFonts w:eastAsia="SimSun"/>
        </w:rPr>
      </w:pPr>
    </w:p>
    <w:p w14:paraId="3C588DBB" w14:textId="77777777" w:rsidR="0022397C" w:rsidRPr="00EA5FA7" w:rsidRDefault="0022397C" w:rsidP="0022397C">
      <w:pPr>
        <w:pStyle w:val="PL"/>
      </w:pPr>
    </w:p>
    <w:p w14:paraId="2C422224" w14:textId="77777777" w:rsidR="0022397C" w:rsidRPr="00EA5FA7" w:rsidRDefault="0022397C" w:rsidP="0022397C">
      <w:pPr>
        <w:pStyle w:val="PL"/>
      </w:pPr>
      <w:r w:rsidRPr="00EA5FA7">
        <w:lastRenderedPageBreak/>
        <w:t>GNB-CU-TNL-Association-To-Add-ItemIEs F1AP-PROTOCOL-IES</w:t>
      </w:r>
      <w:r w:rsidRPr="00EA5FA7">
        <w:tab/>
        <w:t>::= {</w:t>
      </w:r>
    </w:p>
    <w:p w14:paraId="00248571" w14:textId="77777777" w:rsidR="0022397C" w:rsidRPr="00EA5FA7" w:rsidRDefault="0022397C" w:rsidP="0022397C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141FE2AC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64790D1" w14:textId="77777777" w:rsidR="0022397C" w:rsidRPr="00EA5FA7" w:rsidRDefault="0022397C" w:rsidP="0022397C">
      <w:pPr>
        <w:pStyle w:val="PL"/>
      </w:pPr>
      <w:r w:rsidRPr="00EA5FA7">
        <w:t>}</w:t>
      </w:r>
    </w:p>
    <w:p w14:paraId="228B69D7" w14:textId="77777777" w:rsidR="0022397C" w:rsidRPr="00EA5FA7" w:rsidRDefault="0022397C" w:rsidP="0022397C">
      <w:pPr>
        <w:pStyle w:val="PL"/>
      </w:pPr>
    </w:p>
    <w:p w14:paraId="596826D5" w14:textId="77777777" w:rsidR="0022397C" w:rsidRPr="00EA5FA7" w:rsidRDefault="0022397C" w:rsidP="0022397C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0BA6AF65" w14:textId="77777777" w:rsidR="0022397C" w:rsidRPr="00EA5FA7" w:rsidRDefault="0022397C" w:rsidP="0022397C">
      <w:pPr>
        <w:pStyle w:val="PL"/>
      </w:pPr>
      <w:r w:rsidRPr="00EA5FA7"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14A36C6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C8202BB" w14:textId="77777777" w:rsidR="0022397C" w:rsidRPr="00EA5FA7" w:rsidRDefault="0022397C" w:rsidP="0022397C">
      <w:pPr>
        <w:pStyle w:val="PL"/>
      </w:pPr>
      <w:r w:rsidRPr="00EA5FA7">
        <w:t>}</w:t>
      </w:r>
    </w:p>
    <w:p w14:paraId="02AFA7F0" w14:textId="77777777" w:rsidR="0022397C" w:rsidRPr="00EA5FA7" w:rsidRDefault="0022397C" w:rsidP="0022397C">
      <w:pPr>
        <w:pStyle w:val="PL"/>
      </w:pPr>
    </w:p>
    <w:p w14:paraId="27CA5A29" w14:textId="77777777" w:rsidR="0022397C" w:rsidRPr="00EA5FA7" w:rsidRDefault="0022397C" w:rsidP="0022397C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18F1A4AD" w14:textId="77777777" w:rsidR="0022397C" w:rsidRPr="00EA5FA7" w:rsidRDefault="0022397C" w:rsidP="0022397C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94739CC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C80FC63" w14:textId="77777777" w:rsidR="0022397C" w:rsidRPr="00EA5FA7" w:rsidRDefault="0022397C" w:rsidP="0022397C">
      <w:pPr>
        <w:pStyle w:val="PL"/>
      </w:pPr>
      <w:r w:rsidRPr="00EA5FA7">
        <w:t>}</w:t>
      </w:r>
    </w:p>
    <w:p w14:paraId="4B5F1B0F" w14:textId="77777777" w:rsidR="0022397C" w:rsidRPr="00EA5FA7" w:rsidRDefault="0022397C" w:rsidP="0022397C">
      <w:pPr>
        <w:pStyle w:val="PL"/>
      </w:pPr>
    </w:p>
    <w:p w14:paraId="1A9DF807" w14:textId="77777777" w:rsidR="0022397C" w:rsidRPr="00EA5FA7" w:rsidRDefault="0022397C" w:rsidP="0022397C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3940D566" w14:textId="77777777" w:rsidR="0022397C" w:rsidRPr="00EA5FA7" w:rsidRDefault="0022397C" w:rsidP="0022397C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7476E0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A545FA0" w14:textId="77777777" w:rsidR="0022397C" w:rsidRPr="00EA5FA7" w:rsidRDefault="0022397C" w:rsidP="0022397C">
      <w:pPr>
        <w:pStyle w:val="PL"/>
      </w:pPr>
      <w:r w:rsidRPr="00EA5FA7">
        <w:t>}</w:t>
      </w:r>
    </w:p>
    <w:p w14:paraId="71E56499" w14:textId="77777777" w:rsidR="0022397C" w:rsidRPr="00EA5FA7" w:rsidRDefault="0022397C" w:rsidP="0022397C">
      <w:pPr>
        <w:pStyle w:val="PL"/>
      </w:pPr>
    </w:p>
    <w:p w14:paraId="08513BDE" w14:textId="77777777" w:rsidR="0022397C" w:rsidRPr="00EA5FA7" w:rsidRDefault="0022397C" w:rsidP="0022397C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2F7277E9" w14:textId="77777777" w:rsidR="0022397C" w:rsidRPr="00EA5FA7" w:rsidRDefault="0022397C" w:rsidP="0022397C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556EEB54" w14:textId="77777777" w:rsidR="0022397C" w:rsidRPr="00EA5FA7" w:rsidRDefault="0022397C" w:rsidP="0022397C">
      <w:pPr>
        <w:pStyle w:val="PL"/>
      </w:pPr>
      <w:r w:rsidRPr="00EA5FA7"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1B46CC8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6206CA6" w14:textId="77777777" w:rsidR="0022397C" w:rsidRPr="00EA5FA7" w:rsidRDefault="0022397C" w:rsidP="0022397C">
      <w:pPr>
        <w:pStyle w:val="PL"/>
      </w:pPr>
      <w:r w:rsidRPr="00EA5FA7">
        <w:t>}</w:t>
      </w:r>
    </w:p>
    <w:p w14:paraId="24F4D27B" w14:textId="77777777" w:rsidR="0022397C" w:rsidRPr="00EA5FA7" w:rsidRDefault="0022397C" w:rsidP="0022397C">
      <w:pPr>
        <w:pStyle w:val="PL"/>
      </w:pPr>
    </w:p>
    <w:p w14:paraId="5F3B78AC" w14:textId="77777777" w:rsidR="0022397C" w:rsidRPr="00EA5FA7" w:rsidRDefault="0022397C" w:rsidP="0022397C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07913CF9" w14:textId="77777777" w:rsidR="0022397C" w:rsidRPr="00EA5FA7" w:rsidRDefault="0022397C" w:rsidP="0022397C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69DCD1CE" w14:textId="77777777" w:rsidR="0022397C" w:rsidRPr="00EA5FA7" w:rsidRDefault="0022397C" w:rsidP="0022397C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5769B24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CE899CC" w14:textId="77777777" w:rsidR="0022397C" w:rsidRPr="00EA5FA7" w:rsidRDefault="0022397C" w:rsidP="0022397C">
      <w:pPr>
        <w:pStyle w:val="PL"/>
      </w:pPr>
      <w:r w:rsidRPr="00EA5FA7">
        <w:t>}</w:t>
      </w:r>
    </w:p>
    <w:p w14:paraId="5260D856" w14:textId="77777777" w:rsidR="0022397C" w:rsidRPr="00EA5FA7" w:rsidRDefault="0022397C" w:rsidP="0022397C">
      <w:pPr>
        <w:pStyle w:val="PL"/>
      </w:pPr>
    </w:p>
    <w:p w14:paraId="685842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CEA81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874A72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403FE0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D84A2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649C22" w14:textId="77777777" w:rsidR="0022397C" w:rsidRPr="00EA5FA7" w:rsidRDefault="0022397C" w:rsidP="0022397C">
      <w:pPr>
        <w:pStyle w:val="PL"/>
        <w:rPr>
          <w:noProof w:val="0"/>
        </w:rPr>
      </w:pPr>
    </w:p>
    <w:p w14:paraId="72C68B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GNBCUConfigurationUpdateAcknowledge ::= SEQUENCE {</w:t>
      </w:r>
    </w:p>
    <w:p w14:paraId="45F22F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GNBCUConfigurationUpdateAcknowledgeIEs} },</w:t>
      </w:r>
    </w:p>
    <w:p w14:paraId="770301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950E8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00B999" w14:textId="77777777" w:rsidR="0022397C" w:rsidRPr="00EA5FA7" w:rsidRDefault="0022397C" w:rsidP="0022397C">
      <w:pPr>
        <w:pStyle w:val="PL"/>
        <w:rPr>
          <w:noProof w:val="0"/>
        </w:rPr>
      </w:pPr>
    </w:p>
    <w:p w14:paraId="76DCFF57" w14:textId="77777777" w:rsidR="0022397C" w:rsidRPr="00EA5FA7" w:rsidRDefault="0022397C" w:rsidP="0022397C">
      <w:pPr>
        <w:pStyle w:val="PL"/>
        <w:rPr>
          <w:noProof w:val="0"/>
        </w:rPr>
      </w:pPr>
    </w:p>
    <w:p w14:paraId="173CA7D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GNBCUConfigurationUpdateAcknowledgeIEs F1AP-PROTOCOL-IES ::= {</w:t>
      </w:r>
    </w:p>
    <w:p w14:paraId="0D009B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6B59A17C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68951026" w14:textId="77777777" w:rsidR="0022397C" w:rsidRPr="00EA5FA7" w:rsidRDefault="0022397C" w:rsidP="0022397C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999769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lastRenderedPageBreak/>
        <w:tab/>
        <w:t>{ ID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F686C0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id-GNB-CU-TNL-Association-Failed-To-Setup-List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GNB-CU-TNL-Association-Failed-To-Setup-List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063B0F" w14:textId="77777777" w:rsidR="0022397C" w:rsidRPr="00EA5FA7" w:rsidRDefault="0022397C" w:rsidP="0022397C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2E14B6D2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},</w:t>
      </w:r>
    </w:p>
    <w:p w14:paraId="6BB6603E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E970F14" w14:textId="77777777" w:rsidR="0022397C" w:rsidRPr="00EA5FA7" w:rsidRDefault="0022397C" w:rsidP="0022397C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142A431E" w14:textId="77777777" w:rsidR="0022397C" w:rsidRPr="00EA5FA7" w:rsidRDefault="0022397C" w:rsidP="0022397C">
      <w:pPr>
        <w:pStyle w:val="PL"/>
        <w:rPr>
          <w:noProof w:val="0"/>
        </w:rPr>
      </w:pPr>
    </w:p>
    <w:p w14:paraId="345D89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Cells-Failed-to-be-Activated-List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Cells-Failed-to-be-Activated-List-ItemIEs } }</w:t>
      </w:r>
    </w:p>
    <w:p w14:paraId="035D9A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GNB-CU-TNL-Association-Setup-List ::= SEQUENCE (SIZE(1.. maxnoofTNLAssociations))</w:t>
      </w:r>
      <w:r w:rsidRPr="00EA5FA7">
        <w:rPr>
          <w:noProof w:val="0"/>
        </w:rPr>
        <w:tab/>
        <w:t>OF ProtocolIE-SingleContainer { { GNB-CU-TNL-Association-Setup-ItemIEs } }</w:t>
      </w:r>
    </w:p>
    <w:p w14:paraId="38F137C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GNB-CU-TNL-Association-Failed-To-Setup-List ::= SEQUENCE (SIZE(1.. maxnoofTNLAssociations))</w:t>
      </w:r>
      <w:r w:rsidRPr="00EA5FA7">
        <w:rPr>
          <w:noProof w:val="0"/>
        </w:rPr>
        <w:tab/>
        <w:t>OF ProtocolIE-SingleContainer { { GNB-CU-TNL-Association-Failed-To-Setup-ItemIEs } }</w:t>
      </w:r>
    </w:p>
    <w:p w14:paraId="18F65977" w14:textId="77777777" w:rsidR="0022397C" w:rsidRPr="00EA5FA7" w:rsidRDefault="0022397C" w:rsidP="0022397C">
      <w:pPr>
        <w:pStyle w:val="PL"/>
        <w:rPr>
          <w:noProof w:val="0"/>
        </w:rPr>
      </w:pPr>
    </w:p>
    <w:p w14:paraId="3DD2E13A" w14:textId="77777777" w:rsidR="0022397C" w:rsidRPr="00EA5FA7" w:rsidRDefault="0022397C" w:rsidP="0022397C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Cells-Failed-to-be-Activated-List-ItemIEs F1AP-PROTOCOL-IES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{</w:t>
      </w:r>
    </w:p>
    <w:p w14:paraId="5E1754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400BB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B2B1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56ACD0" w14:textId="77777777" w:rsidR="0022397C" w:rsidRPr="00EA5FA7" w:rsidRDefault="0022397C" w:rsidP="0022397C">
      <w:pPr>
        <w:pStyle w:val="PL"/>
        <w:rPr>
          <w:noProof w:val="0"/>
        </w:rPr>
      </w:pPr>
    </w:p>
    <w:p w14:paraId="65306A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GNB-CU-TNL-Association-Setup-ItemIEs F1AP-PROTOCOL-IES</w:t>
      </w:r>
      <w:r w:rsidRPr="00EA5FA7">
        <w:rPr>
          <w:noProof w:val="0"/>
        </w:rPr>
        <w:tab/>
        <w:t>::= {</w:t>
      </w:r>
    </w:p>
    <w:p w14:paraId="0D6606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E07F7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B41B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999866" w14:textId="77777777" w:rsidR="0022397C" w:rsidRPr="00EA5FA7" w:rsidRDefault="0022397C" w:rsidP="0022397C">
      <w:pPr>
        <w:pStyle w:val="PL"/>
        <w:rPr>
          <w:noProof w:val="0"/>
        </w:rPr>
      </w:pPr>
    </w:p>
    <w:p w14:paraId="1978605E" w14:textId="77777777" w:rsidR="0022397C" w:rsidRPr="00EA5FA7" w:rsidRDefault="0022397C" w:rsidP="0022397C">
      <w:pPr>
        <w:pStyle w:val="PL"/>
        <w:rPr>
          <w:noProof w:val="0"/>
        </w:rPr>
      </w:pPr>
    </w:p>
    <w:p w14:paraId="3A15AB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GNB-CU-TNL-Association-Failed-To-Setup-ItemIEs F1AP-PROTOCOL-IES</w:t>
      </w:r>
      <w:r w:rsidRPr="00EA5FA7">
        <w:rPr>
          <w:noProof w:val="0"/>
        </w:rPr>
        <w:tab/>
        <w:t>::= {</w:t>
      </w:r>
    </w:p>
    <w:p w14:paraId="6C5E2D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40BC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2610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5A3B1F" w14:textId="77777777" w:rsidR="0022397C" w:rsidRPr="00EA5FA7" w:rsidRDefault="0022397C" w:rsidP="0022397C">
      <w:pPr>
        <w:pStyle w:val="PL"/>
        <w:rPr>
          <w:noProof w:val="0"/>
        </w:rPr>
      </w:pPr>
    </w:p>
    <w:p w14:paraId="2E9B0DA6" w14:textId="77777777" w:rsidR="0022397C" w:rsidRPr="00EA5FA7" w:rsidRDefault="0022397C" w:rsidP="0022397C">
      <w:pPr>
        <w:pStyle w:val="PL"/>
        <w:rPr>
          <w:noProof w:val="0"/>
        </w:rPr>
      </w:pPr>
    </w:p>
    <w:p w14:paraId="0D676D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3E74D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9713E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1DE384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5FC9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085F6" w14:textId="77777777" w:rsidR="0022397C" w:rsidRPr="00EA5FA7" w:rsidRDefault="0022397C" w:rsidP="0022397C">
      <w:pPr>
        <w:pStyle w:val="PL"/>
        <w:rPr>
          <w:noProof w:val="0"/>
        </w:rPr>
      </w:pPr>
    </w:p>
    <w:p w14:paraId="2C0FF5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GNBCUConfigurationUpdateFailure ::= SEQUENCE {</w:t>
      </w:r>
    </w:p>
    <w:p w14:paraId="7B490B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GNBCUConfigurationUpdateFailureIEs} },</w:t>
      </w:r>
    </w:p>
    <w:p w14:paraId="3C41B6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0F7A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C8E297" w14:textId="77777777" w:rsidR="0022397C" w:rsidRPr="00EA5FA7" w:rsidRDefault="0022397C" w:rsidP="0022397C">
      <w:pPr>
        <w:pStyle w:val="PL"/>
        <w:rPr>
          <w:noProof w:val="0"/>
        </w:rPr>
      </w:pPr>
    </w:p>
    <w:p w14:paraId="31A98D5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GNBCUConfigurationUpdateFailureIEs F1AP-PROTOCOL-IES ::= {</w:t>
      </w:r>
    </w:p>
    <w:p w14:paraId="50A08F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3A9B2D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277F3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47DF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6C63B90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48BE7E7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4F056561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D0F1A26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76AEA76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0BB195B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36C9A06A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GNB-DU RESOURCE COORDINATION REQUEST </w:t>
      </w:r>
    </w:p>
    <w:p w14:paraId="701BE3E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90366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2910ACA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15795C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GNBDUResourceCoordinationRequest ::= SEQUENCE {</w:t>
      </w:r>
    </w:p>
    <w:p w14:paraId="7819446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{{GNBDUResourceCoordinationRequest-IEs}},</w:t>
      </w:r>
    </w:p>
    <w:p w14:paraId="7C616F0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0EDD42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7EF1EB2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1D766C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GNBDUResourceCoordinationRequest-IEs F1AP-PROTOCOL-IES ::= {</w:t>
      </w:r>
    </w:p>
    <w:p w14:paraId="5F8F9752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2ACFE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1A2D8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EUTRA-NR-CellResourceCoordinationReq-Container</w:t>
      </w:r>
      <w:r w:rsidRPr="00EA5FA7">
        <w:rPr>
          <w:noProof w:val="0"/>
        </w:rPr>
        <w:tab/>
        <w:t>PRESENCE mandatory}|</w:t>
      </w:r>
    </w:p>
    <w:p w14:paraId="3F6444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04B16BB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257EC24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AF09D8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BD7F532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6E65F0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ED742B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32642E9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GNB-DU RESOURCE COORDINATION RESPONSE </w:t>
      </w:r>
    </w:p>
    <w:p w14:paraId="4DE1D0D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B15AD0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99BFF72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0A395D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GNBDUResourceCoordinationResponse ::= SEQUENCE {</w:t>
      </w:r>
    </w:p>
    <w:p w14:paraId="0EB8931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{{GNBDUResourceCoordinationResponse-IEs}},</w:t>
      </w:r>
    </w:p>
    <w:p w14:paraId="59EF39A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983E89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47F3E7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08CA2B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GNBDUResourceCoordinationResponse-IEs F1AP-PROTOCOL-IES ::= {</w:t>
      </w:r>
    </w:p>
    <w:p w14:paraId="2E4A2802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DEDA8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id-EUTRA-NR-CellResourceCoordinationReqAck-Container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EUTRA-NR-CellResourceCoordinationReqAck-Container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154B9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4DE9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0378D0" w14:textId="77777777" w:rsidR="0022397C" w:rsidRPr="00EA5FA7" w:rsidRDefault="0022397C" w:rsidP="0022397C">
      <w:pPr>
        <w:pStyle w:val="PL"/>
        <w:rPr>
          <w:noProof w:val="0"/>
        </w:rPr>
      </w:pPr>
    </w:p>
    <w:p w14:paraId="523EAE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9C9EB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268F82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700516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E2C1D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D66798B" w14:textId="77777777" w:rsidR="0022397C" w:rsidRPr="00EA5FA7" w:rsidRDefault="0022397C" w:rsidP="0022397C">
      <w:pPr>
        <w:pStyle w:val="PL"/>
        <w:rPr>
          <w:noProof w:val="0"/>
        </w:rPr>
      </w:pPr>
    </w:p>
    <w:p w14:paraId="6F519B5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8C059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640072B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115FF6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7EA7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AEB6C93" w14:textId="77777777" w:rsidR="0022397C" w:rsidRPr="00EA5FA7" w:rsidRDefault="0022397C" w:rsidP="0022397C">
      <w:pPr>
        <w:pStyle w:val="PL"/>
        <w:rPr>
          <w:noProof w:val="0"/>
        </w:rPr>
      </w:pPr>
    </w:p>
    <w:p w14:paraId="34B136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UEContextSetupRequest ::= SEQUENCE {</w:t>
      </w:r>
    </w:p>
    <w:p w14:paraId="0D7BBA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UEContextSetupRequestIEs} },</w:t>
      </w:r>
    </w:p>
    <w:p w14:paraId="5E9E4F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6C4B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966DC4" w14:textId="77777777" w:rsidR="0022397C" w:rsidRPr="00EA5FA7" w:rsidRDefault="0022397C" w:rsidP="0022397C">
      <w:pPr>
        <w:pStyle w:val="PL"/>
        <w:rPr>
          <w:noProof w:val="0"/>
        </w:rPr>
      </w:pPr>
    </w:p>
    <w:p w14:paraId="50FDB1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UEContextSetupRequestIEs F1AP-PROTOCOL-IES ::= {</w:t>
      </w:r>
    </w:p>
    <w:p w14:paraId="2F95F9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792E5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498496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SimSun"/>
        </w:rPr>
        <w:t>mandatory</w:t>
      </w:r>
      <w:r w:rsidRPr="00EA5FA7">
        <w:rPr>
          <w:noProof w:val="0"/>
        </w:rPr>
        <w:tab/>
        <w:t>}|</w:t>
      </w:r>
    </w:p>
    <w:p w14:paraId="7E83C7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08095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F838B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70A5BE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218130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32B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D212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0CA7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74DF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219DE0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0CB7A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39CB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437875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4C70E0DE" w14:textId="77777777" w:rsidR="0022397C" w:rsidRPr="00EA5FA7" w:rsidRDefault="0022397C" w:rsidP="0022397C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16F7F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4D7F7124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D245A61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66AC0F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1CB7C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266BC6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  <w:snapToGrid w:val="0"/>
        </w:rPr>
        <w:t>|</w:t>
      </w:r>
    </w:p>
    <w:p w14:paraId="0FA434D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298C2261" w14:textId="77777777" w:rsidR="0022397C" w:rsidRPr="00B80478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 w:rsidRPr="00EA5FA7">
        <w:rPr>
          <w:noProof w:val="0"/>
          <w:snapToGrid w:val="0"/>
        </w:rPr>
        <w:tab/>
        <w:t>TYPE 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optional </w:t>
      </w:r>
      <w:r w:rsidRPr="00B80478">
        <w:rPr>
          <w:noProof w:val="0"/>
          <w:snapToGrid w:val="0"/>
        </w:rPr>
        <w:t>}|</w:t>
      </w:r>
    </w:p>
    <w:p w14:paraId="000FA9E6" w14:textId="77777777" w:rsidR="0022397C" w:rsidRPr="00B80478" w:rsidRDefault="0022397C" w:rsidP="0022397C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}|</w:t>
      </w:r>
    </w:p>
    <w:p w14:paraId="73F59B0B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id-ConfiguredBAPAddress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</w:t>
      </w:r>
      <w:r w:rsidRPr="001B6276">
        <w:rPr>
          <w:noProof w:val="0"/>
          <w:snapToGrid w:val="0"/>
        </w:rPr>
        <w:t>|</w:t>
      </w:r>
    </w:p>
    <w:p w14:paraId="3049E192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1D5F66CC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FF761E5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00737A78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id-LTEUESidelinkAggregateMaximumBitrate</w:t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92DECD6" w14:textId="77777777" w:rsidR="0022397C" w:rsidRPr="001B6276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id-PC5LinkAMBR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optional}|</w:t>
      </w:r>
    </w:p>
    <w:p w14:paraId="21E3C422" w14:textId="77777777" w:rsidR="0022397C" w:rsidRPr="005251DB" w:rsidRDefault="0022397C" w:rsidP="0022397C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reject</w:t>
      </w:r>
      <w:r w:rsidRPr="001B6276">
        <w:rPr>
          <w:noProof w:val="0"/>
          <w:snapToGrid w:val="0"/>
        </w:rPr>
        <w:tab/>
        <w:t>TYPE 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</w:t>
      </w:r>
      <w:r w:rsidRPr="001B6276">
        <w:rPr>
          <w:noProof w:val="0"/>
          <w:snapToGrid w:val="0"/>
        </w:rPr>
        <w:tab/>
        <w:t>}</w:t>
      </w:r>
      <w:r w:rsidRPr="005251DB">
        <w:rPr>
          <w:noProof w:val="0"/>
          <w:snapToGrid w:val="0"/>
        </w:rPr>
        <w:t>|</w:t>
      </w:r>
    </w:p>
    <w:p w14:paraId="39E80AFE" w14:textId="77777777" w:rsidR="0022397C" w:rsidRDefault="0022397C" w:rsidP="0022397C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{ ID id-ConditionalInterDUMobilityInformation</w:t>
      </w:r>
      <w:r w:rsidRPr="005251DB">
        <w:rPr>
          <w:noProof w:val="0"/>
          <w:snapToGrid w:val="0"/>
        </w:rPr>
        <w:tab/>
        <w:t>CRITICALITY reject</w:t>
      </w:r>
      <w:r w:rsidRPr="005251DB">
        <w:rPr>
          <w:noProof w:val="0"/>
          <w:snapToGrid w:val="0"/>
        </w:rPr>
        <w:tab/>
        <w:t>TYPE ConditionalInterDUMobilityInformation</w:t>
      </w:r>
      <w:r w:rsidRPr="005251DB">
        <w:rPr>
          <w:noProof w:val="0"/>
          <w:snapToGrid w:val="0"/>
        </w:rPr>
        <w:tab/>
      </w:r>
      <w:r w:rsidRPr="005251DB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5FA866C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{ ID id-ManagementBasedMDTPLMNList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CRITICALITY ignore</w:t>
      </w:r>
      <w:r w:rsidRPr="000C19B4">
        <w:rPr>
          <w:noProof w:val="0"/>
          <w:snapToGrid w:val="0"/>
        </w:rPr>
        <w:tab/>
        <w:t xml:space="preserve">TYPE 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  <w:t>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PRESENCE optional }</w:t>
      </w:r>
      <w:r w:rsidRPr="00EE063F">
        <w:rPr>
          <w:noProof w:val="0"/>
          <w:snapToGrid w:val="0"/>
        </w:rPr>
        <w:t>|</w:t>
      </w:r>
    </w:p>
    <w:p w14:paraId="47039009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{ ID 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>CRITICALITY reject</w:t>
      </w:r>
      <w:r w:rsidRPr="00EE063F">
        <w:rPr>
          <w:noProof w:val="0"/>
          <w:snapToGrid w:val="0"/>
        </w:rPr>
        <w:tab/>
        <w:t>TYPE 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6EB988F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5EC7D0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2A06D55" w14:textId="77777777" w:rsidR="0022397C" w:rsidRPr="003D087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 xml:space="preserve">TYPE </w:t>
      </w: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3D0874">
        <w:rPr>
          <w:snapToGrid w:val="0"/>
        </w:rPr>
        <w:t>|</w:t>
      </w:r>
    </w:p>
    <w:p w14:paraId="4F8F1AF6" w14:textId="77777777" w:rsidR="0022397C" w:rsidRDefault="0022397C" w:rsidP="0022397C">
      <w:pPr>
        <w:pStyle w:val="PL"/>
        <w:rPr>
          <w:noProof w:val="0"/>
          <w:snapToGrid w:val="0"/>
        </w:rPr>
      </w:pPr>
      <w:r w:rsidRPr="003D0874">
        <w:rPr>
          <w:snapToGrid w:val="0"/>
        </w:rPr>
        <w:tab/>
        <w:t>{ ID id-SCGActivationRequest</w:t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>
        <w:rPr>
          <w:snapToGrid w:val="0"/>
        </w:rPr>
        <w:tab/>
      </w:r>
      <w:r w:rsidRPr="003D0874">
        <w:rPr>
          <w:snapToGrid w:val="0"/>
        </w:rPr>
        <w:t>CRITICALITY ignore</w:t>
      </w:r>
      <w:r w:rsidRPr="003D0874">
        <w:rPr>
          <w:snapToGrid w:val="0"/>
        </w:rPr>
        <w:tab/>
        <w:t>TYPE SCGActivationRequest</w:t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</w:r>
      <w:r w:rsidRPr="003D0874"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400A3B57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</w:t>
      </w:r>
      <w:r w:rsidRPr="00E16631">
        <w:rPr>
          <w:snapToGrid w:val="0"/>
        </w:rPr>
        <w:t xml:space="preserve"> </w:t>
      </w:r>
      <w:r>
        <w:rPr>
          <w:snapToGrid w:val="0"/>
        </w:rPr>
        <w:t>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39348A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456220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76442B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C5FDD4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4B8466F" w14:textId="77777777" w:rsidR="0022397C" w:rsidRDefault="0022397C" w:rsidP="0022397C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2C72C3C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 w:hint="eastAsia"/>
          <w:snapToGrid w:val="0"/>
          <w:lang w:eastAsia="zh-CN"/>
        </w:rPr>
        <w:t>|</w:t>
      </w:r>
    </w:p>
    <w:p w14:paraId="49CE6125" w14:textId="77777777" w:rsidR="0022397C" w:rsidRPr="007C7C0B" w:rsidRDefault="0022397C" w:rsidP="0022397C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>ALITY ignore</w:t>
      </w:r>
      <w:r w:rsidRPr="007C7C0B">
        <w:rPr>
          <w:rFonts w:hint="eastAsia"/>
          <w:snapToGrid w:val="0"/>
          <w:lang w:eastAsia="zh-CN"/>
        </w:rPr>
        <w:t xml:space="preserve">  TYPE GNBDU</w:t>
      </w:r>
      <w:r>
        <w:rPr>
          <w:snapToGrid w:val="0"/>
          <w:lang w:eastAsia="zh-CN"/>
        </w:rPr>
        <w:t xml:space="preserve">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>
        <w:rPr>
          <w:snapToGrid w:val="0"/>
          <w:lang w:eastAsia="zh-CN"/>
        </w:rPr>
        <w:t>PRESENCE optional }</w:t>
      </w:r>
      <w:r w:rsidRPr="007C7C0B">
        <w:rPr>
          <w:snapToGrid w:val="0"/>
          <w:lang w:eastAsia="zh-CN"/>
        </w:rPr>
        <w:t>|</w:t>
      </w:r>
    </w:p>
    <w:p w14:paraId="0D71A1D6" w14:textId="77777777" w:rsidR="0022397C" w:rsidRPr="007C7C0B" w:rsidRDefault="0022397C" w:rsidP="0022397C">
      <w:pPr>
        <w:pStyle w:val="PL"/>
        <w:rPr>
          <w:snapToGrid w:val="0"/>
          <w:lang w:eastAsia="zh-CN"/>
        </w:rPr>
      </w:pPr>
      <w:r w:rsidRPr="007C7C0B">
        <w:rPr>
          <w:snapToGrid w:val="0"/>
          <w:lang w:eastAsia="zh-CN"/>
        </w:rPr>
        <w:tab/>
        <w:t>{ ID id-MulticastMBSSessionSetupList</w:t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  <w:t>CRITICALITY reject</w:t>
      </w:r>
      <w:r w:rsidRPr="007C7C0B">
        <w:rPr>
          <w:snapToGrid w:val="0"/>
          <w:lang w:eastAsia="zh-CN"/>
        </w:rPr>
        <w:tab/>
        <w:t>TYPE MulticastMBSSessionList</w:t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</w:r>
      <w:r w:rsidRPr="007C7C0B">
        <w:rPr>
          <w:snapToGrid w:val="0"/>
          <w:lang w:eastAsia="zh-CN"/>
        </w:rPr>
        <w:tab/>
        <w:t>PRESENCE optional }|</w:t>
      </w:r>
    </w:p>
    <w:p w14:paraId="5B5A369A" w14:textId="77777777" w:rsidR="0022397C" w:rsidRPr="007C7C0B" w:rsidRDefault="0022397C" w:rsidP="0022397C">
      <w:pPr>
        <w:pStyle w:val="PL"/>
      </w:pPr>
      <w:r w:rsidRPr="007C7C0B">
        <w:tab/>
        <w:t>{ ID id-UE-MulticastMRBs-ToBeSetup-List</w:t>
      </w:r>
      <w:r w:rsidRPr="007C7C0B">
        <w:tab/>
      </w:r>
      <w:r w:rsidRPr="007C7C0B">
        <w:tab/>
      </w:r>
      <w:r w:rsidRPr="007C7C0B">
        <w:tab/>
        <w:t>CRITICALITY reject</w:t>
      </w:r>
      <w:r w:rsidRPr="007C7C0B">
        <w:tab/>
        <w:t>TYPE UE-MulticastMRBs-ToBeSetup-List</w:t>
      </w:r>
      <w:r w:rsidRPr="007C7C0B">
        <w:tab/>
      </w:r>
      <w:r w:rsidRPr="007C7C0B">
        <w:tab/>
      </w:r>
      <w:r w:rsidRPr="007C7C0B">
        <w:tab/>
      </w:r>
      <w:r w:rsidRPr="007C7C0B">
        <w:tab/>
        <w:t>PRESENCE optional</w:t>
      </w:r>
      <w:r w:rsidRPr="007C7C0B">
        <w:tab/>
        <w:t>}</w:t>
      </w:r>
      <w:r w:rsidRPr="007C7C0B">
        <w:rPr>
          <w:rFonts w:hint="eastAsia"/>
        </w:rPr>
        <w:t>|</w:t>
      </w:r>
    </w:p>
    <w:p w14:paraId="2EEDA410" w14:textId="77777777" w:rsidR="0022397C" w:rsidRPr="007C7C0B" w:rsidRDefault="0022397C" w:rsidP="0022397C">
      <w:pPr>
        <w:pStyle w:val="PL"/>
      </w:pPr>
      <w:r>
        <w:tab/>
      </w:r>
      <w:r w:rsidRPr="000C084E">
        <w:t>{ ID id-</w:t>
      </w:r>
      <w:r>
        <w:t>ServingCellMO-List</w:t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>
        <w:tab/>
      </w:r>
      <w:r w:rsidRPr="000C084E">
        <w:t xml:space="preserve">CRITICALITY </w:t>
      </w:r>
      <w:r>
        <w:t>ignore</w:t>
      </w:r>
      <w:r w:rsidRPr="000C084E">
        <w:tab/>
        <w:t xml:space="preserve">TYPE </w:t>
      </w:r>
      <w:r>
        <w:t>ServingCellMO-List</w:t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>
        <w:tab/>
      </w:r>
      <w:r>
        <w:tab/>
      </w:r>
      <w:r>
        <w:tab/>
      </w:r>
      <w:r w:rsidRPr="000C084E">
        <w:t>PRESENCE optional</w:t>
      </w:r>
      <w:r w:rsidRPr="000C084E">
        <w:tab/>
        <w:t>}</w:t>
      </w:r>
      <w:r w:rsidRPr="007C7C0B">
        <w:t>,</w:t>
      </w:r>
    </w:p>
    <w:p w14:paraId="6DBBC5CA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79FB7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2546804D" w14:textId="77777777" w:rsidR="0022397C" w:rsidRPr="00EA5FA7" w:rsidRDefault="0022397C" w:rsidP="0022397C">
      <w:pPr>
        <w:pStyle w:val="PL"/>
        <w:rPr>
          <w:noProof w:val="0"/>
        </w:rPr>
      </w:pPr>
    </w:p>
    <w:p w14:paraId="1CB4C03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Candidate-SpCell-List::= SEQUENCE (SIZE(1..maxnoofCandidateSpCells)) OF ProtocolIE-SingleContainer { { Candidate-SpCell-ItemIEs} }</w:t>
      </w:r>
    </w:p>
    <w:p w14:paraId="5D3F11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SCell-ToBeSetup-List::= SEQUENCE (SIZE(1..maxnoofSCells)) OF ProtocolIE-SingleContainer { { SCell-ToBeSetup-ItemIEs} }</w:t>
      </w:r>
    </w:p>
    <w:p w14:paraId="579581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SRBs-ToBeSetup-List ::= SEQUENCE (SIZE(1..maxnoofSRBs)) OF ProtocolIE-SingleContainer { { SRBs-ToBeSetup-ItemIEs} }</w:t>
      </w:r>
    </w:p>
    <w:p w14:paraId="1D875E5A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DRBs-ToBeSetup-List ::= SEQUENCE (SIZE(1..maxnoofDRBs)) OF ProtocolIE-SingleContainer { { DRBs-ToBeSetup-ItemIEs} }</w:t>
      </w:r>
    </w:p>
    <w:p w14:paraId="6D3B5F3C" w14:textId="77777777" w:rsidR="0022397C" w:rsidRPr="00EA5FA7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BHChannels-ToBeSetup-List ::= SEQUENCE (SIZE(1..maxnoofBHRLCChannels)) OF ProtocolIE-SingleContainer { { BHChannels-ToBeSetup-ItemIEs} }</w:t>
      </w:r>
    </w:p>
    <w:p w14:paraId="19C17803" w14:textId="77777777" w:rsidR="0022397C" w:rsidRDefault="0022397C" w:rsidP="0022397C">
      <w:pPr>
        <w:pStyle w:val="PL"/>
        <w:rPr>
          <w:noProof w:val="0"/>
        </w:rPr>
      </w:pPr>
      <w:r w:rsidRPr="001B6276">
        <w:rPr>
          <w:noProof w:val="0"/>
        </w:rPr>
        <w:t>SLDRBs-ToBeSetup-List ::= SEQUENCE (SIZE(1..maxnoofSLDRBs)) OF ProtocolIE-SingleContainer { { SLDRBs-ToBeSetup-ItemIEs} }</w:t>
      </w:r>
    </w:p>
    <w:p w14:paraId="2E25BE44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UE-MulticastMRBs-ToBeSetup-List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ProtocolIE-SingleContainer { { </w:t>
      </w:r>
      <w:r>
        <w:rPr>
          <w:noProof w:val="0"/>
        </w:rPr>
        <w:t>UE-MulticastMRBs-ToBeSetup</w:t>
      </w:r>
      <w:r w:rsidRPr="00EA5FA7">
        <w:rPr>
          <w:noProof w:val="0"/>
        </w:rPr>
        <w:t>-ItemIEs} }</w:t>
      </w:r>
    </w:p>
    <w:p w14:paraId="790112DD" w14:textId="77777777" w:rsidR="0022397C" w:rsidRPr="00EA5FA7" w:rsidRDefault="0022397C" w:rsidP="0022397C">
      <w:pPr>
        <w:pStyle w:val="PL"/>
        <w:rPr>
          <w:noProof w:val="0"/>
        </w:rPr>
      </w:pPr>
      <w:r>
        <w:t xml:space="preserve">ServingCellMO-List ::= SEQUENCE </w:t>
      </w:r>
      <w:r w:rsidRPr="000C084E">
        <w:t>(SIZE(1..</w:t>
      </w:r>
      <w:r w:rsidRPr="00997DDC">
        <w:t>maxnoofServingCellMOs</w:t>
      </w:r>
      <w:r w:rsidRPr="000C084E">
        <w:t xml:space="preserve">)) OF ProtocolIE-SingleContainer { { </w:t>
      </w:r>
      <w:r>
        <w:t>ServingCellMO-List</w:t>
      </w:r>
      <w:r w:rsidRPr="000C084E">
        <w:t>-ItemIEs} }</w:t>
      </w:r>
    </w:p>
    <w:p w14:paraId="393D9229" w14:textId="77777777" w:rsidR="0022397C" w:rsidRPr="00EA5FA7" w:rsidRDefault="0022397C" w:rsidP="0022397C">
      <w:pPr>
        <w:pStyle w:val="PL"/>
        <w:rPr>
          <w:rFonts w:eastAsia="SimSun"/>
        </w:rPr>
      </w:pPr>
    </w:p>
    <w:p w14:paraId="0A1CFB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Candidate-SpCell-ItemIEs F1AP-PROTOCOL-IES ::= {</w:t>
      </w:r>
    </w:p>
    <w:p w14:paraId="14F0BC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727B3B8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CA6C3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4B9B221" w14:textId="77777777" w:rsidR="0022397C" w:rsidRPr="00EA5FA7" w:rsidRDefault="0022397C" w:rsidP="0022397C">
      <w:pPr>
        <w:pStyle w:val="PL"/>
        <w:rPr>
          <w:rFonts w:eastAsia="SimSun"/>
        </w:rPr>
      </w:pPr>
    </w:p>
    <w:p w14:paraId="02F36127" w14:textId="77777777" w:rsidR="0022397C" w:rsidRPr="00EA5FA7" w:rsidRDefault="0022397C" w:rsidP="0022397C">
      <w:pPr>
        <w:pStyle w:val="PL"/>
        <w:rPr>
          <w:noProof w:val="0"/>
        </w:rPr>
      </w:pPr>
    </w:p>
    <w:p w14:paraId="4DE2BB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SCell-ToBeSetup-ItemIEs F1AP-PROTOCOL-IES ::= {</w:t>
      </w:r>
    </w:p>
    <w:p w14:paraId="0E3B6A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871C7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00A13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909486" w14:textId="77777777" w:rsidR="0022397C" w:rsidRPr="00EA5FA7" w:rsidRDefault="0022397C" w:rsidP="0022397C">
      <w:pPr>
        <w:pStyle w:val="PL"/>
        <w:rPr>
          <w:noProof w:val="0"/>
        </w:rPr>
      </w:pPr>
    </w:p>
    <w:p w14:paraId="2E9ECD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SRBs-ToBeSetup-ItemIEs F1AP-PROTOCOL-IES ::= {</w:t>
      </w:r>
    </w:p>
    <w:p w14:paraId="1D411B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5C13A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FAB9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A7447C" w14:textId="77777777" w:rsidR="0022397C" w:rsidRPr="00EA5FA7" w:rsidRDefault="0022397C" w:rsidP="0022397C">
      <w:pPr>
        <w:pStyle w:val="PL"/>
        <w:rPr>
          <w:noProof w:val="0"/>
        </w:rPr>
      </w:pPr>
    </w:p>
    <w:p w14:paraId="44FB3F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DRBs-ToBeSetup-ItemIEs F1AP-PROTOCOL-IES ::= {</w:t>
      </w:r>
    </w:p>
    <w:p w14:paraId="75BA7F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EA996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FCB9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56DF2F" w14:textId="77777777" w:rsidR="0022397C" w:rsidRPr="00EA5FA7" w:rsidRDefault="0022397C" w:rsidP="0022397C">
      <w:pPr>
        <w:pStyle w:val="PL"/>
        <w:rPr>
          <w:rFonts w:eastAsia="SimSun"/>
        </w:rPr>
      </w:pPr>
    </w:p>
    <w:p w14:paraId="5BBCF0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BHChannels-ToBeSetup-ItemIEs F1AP-PROTOCOL-IES ::= {</w:t>
      </w:r>
    </w:p>
    <w:p w14:paraId="7A6CFE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26C14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5DF4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8C607A" w14:textId="77777777" w:rsidR="0022397C" w:rsidRDefault="0022397C" w:rsidP="0022397C">
      <w:pPr>
        <w:pStyle w:val="PL"/>
        <w:rPr>
          <w:noProof w:val="0"/>
        </w:rPr>
      </w:pPr>
    </w:p>
    <w:p w14:paraId="765E2E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SLDRBs-ToBeSetup-ItemIEs F1AP-PROTOCOL-IES ::= {</w:t>
      </w:r>
    </w:p>
    <w:p w14:paraId="163CA34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F51BE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0AF16A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DC61ED" w14:textId="77777777" w:rsidR="0022397C" w:rsidRDefault="0022397C" w:rsidP="0022397C">
      <w:pPr>
        <w:pStyle w:val="PL"/>
        <w:rPr>
          <w:noProof w:val="0"/>
        </w:rPr>
      </w:pPr>
    </w:p>
    <w:p w14:paraId="05A582AA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UE-MulticastMRBs-ToBeSetup</w:t>
      </w:r>
      <w:r w:rsidRPr="00EA5FA7">
        <w:rPr>
          <w:noProof w:val="0"/>
        </w:rPr>
        <w:t>-ItemIEs</w:t>
      </w:r>
      <w:r w:rsidRPr="000B694B">
        <w:rPr>
          <w:noProof w:val="0"/>
        </w:rPr>
        <w:t xml:space="preserve"> </w:t>
      </w:r>
      <w:r w:rsidRPr="00EA5FA7">
        <w:rPr>
          <w:noProof w:val="0"/>
        </w:rPr>
        <w:t>F1AP-PROTOCOL-IES ::= {</w:t>
      </w:r>
    </w:p>
    <w:p w14:paraId="399264C3" w14:textId="77777777" w:rsidR="0022397C" w:rsidRPr="00EA5FA7" w:rsidRDefault="0022397C" w:rsidP="0022397C">
      <w:pPr>
        <w:pStyle w:val="PL"/>
      </w:pPr>
      <w:r w:rsidRPr="00EA5FA7">
        <w:tab/>
        <w:t>{ ID id-</w:t>
      </w:r>
      <w:r>
        <w:t>UE-MulticastMRBs-ToBeSetup</w:t>
      </w:r>
      <w:r w:rsidRPr="00EA5FA7">
        <w:t>-Item</w:t>
      </w:r>
      <w:r>
        <w:tab/>
      </w:r>
      <w:r>
        <w:tab/>
      </w:r>
      <w:r>
        <w:tab/>
      </w:r>
      <w:r w:rsidRPr="00EA5FA7">
        <w:t>CRITICALITY reject</w:t>
      </w:r>
      <w:r w:rsidRPr="00EA5FA7">
        <w:tab/>
        <w:t xml:space="preserve">TYPE </w:t>
      </w:r>
      <w:r>
        <w:t>UE-MulticastMRBs-ToBeSetup</w:t>
      </w:r>
      <w:r w:rsidRPr="00EA5FA7">
        <w:t>-Item</w:t>
      </w:r>
      <w:r w:rsidRPr="00EA5FA7">
        <w:tab/>
      </w:r>
      <w:r w:rsidRPr="00EA5FA7">
        <w:tab/>
      </w:r>
      <w:r w:rsidRPr="00EA5FA7">
        <w:tab/>
        <w:t>PRESENCE mandatory},</w:t>
      </w:r>
    </w:p>
    <w:p w14:paraId="40305EBD" w14:textId="77777777" w:rsidR="0022397C" w:rsidRPr="002C4EA2" w:rsidRDefault="0022397C" w:rsidP="0022397C">
      <w:pPr>
        <w:pStyle w:val="PL"/>
      </w:pPr>
      <w:r w:rsidRPr="00EA5FA7">
        <w:tab/>
      </w:r>
      <w:r w:rsidRPr="002C4EA2">
        <w:t>...</w:t>
      </w:r>
    </w:p>
    <w:p w14:paraId="1AAF4098" w14:textId="77777777" w:rsidR="0022397C" w:rsidRPr="002C4EA2" w:rsidRDefault="0022397C" w:rsidP="0022397C">
      <w:pPr>
        <w:pStyle w:val="PL"/>
      </w:pPr>
      <w:r w:rsidRPr="002C4EA2">
        <w:t>}</w:t>
      </w:r>
    </w:p>
    <w:p w14:paraId="504DC914" w14:textId="77777777" w:rsidR="0022397C" w:rsidRPr="002C4EA2" w:rsidRDefault="0022397C" w:rsidP="0022397C">
      <w:pPr>
        <w:pStyle w:val="PL"/>
      </w:pPr>
    </w:p>
    <w:p w14:paraId="5327F781" w14:textId="77777777" w:rsidR="0022397C" w:rsidRPr="000C084E" w:rsidRDefault="0022397C" w:rsidP="0022397C">
      <w:pPr>
        <w:pStyle w:val="PL"/>
      </w:pPr>
      <w:r>
        <w:lastRenderedPageBreak/>
        <w:t>ServingCellMO-List</w:t>
      </w:r>
      <w:r w:rsidRPr="000C084E">
        <w:t>-ItemIEs F1AP-PROTOCOL-IES ::= {</w:t>
      </w:r>
    </w:p>
    <w:p w14:paraId="3F4EF7A4" w14:textId="77777777" w:rsidR="0022397C" w:rsidRPr="000C084E" w:rsidRDefault="0022397C" w:rsidP="0022397C">
      <w:pPr>
        <w:pStyle w:val="PL"/>
      </w:pPr>
      <w:r w:rsidRPr="000C084E">
        <w:tab/>
        <w:t>{ ID id-</w:t>
      </w:r>
      <w:r>
        <w:t>ServingCellMO-List</w:t>
      </w:r>
      <w:r w:rsidRPr="000C084E">
        <w:t>-Item</w:t>
      </w:r>
      <w:r w:rsidRPr="000C084E">
        <w:tab/>
      </w:r>
      <w:r w:rsidRPr="000C084E">
        <w:tab/>
      </w:r>
      <w:r w:rsidRPr="000C084E">
        <w:tab/>
        <w:t>CRITICALITY reject</w:t>
      </w:r>
      <w:r w:rsidRPr="000C084E">
        <w:tab/>
        <w:t xml:space="preserve">TYPE </w:t>
      </w:r>
      <w:r>
        <w:t>ServingCellMO-List</w:t>
      </w:r>
      <w:r w:rsidRPr="000C084E">
        <w:t>-Item</w:t>
      </w:r>
      <w:r w:rsidRPr="000C084E">
        <w:tab/>
        <w:t>PRESENCE mandatory},</w:t>
      </w:r>
    </w:p>
    <w:p w14:paraId="537F1802" w14:textId="77777777" w:rsidR="0022397C" w:rsidRPr="00C165A8" w:rsidRDefault="0022397C" w:rsidP="0022397C">
      <w:pPr>
        <w:pStyle w:val="PL"/>
        <w:rPr>
          <w:lang w:val="fr-FR"/>
        </w:rPr>
      </w:pPr>
      <w:r w:rsidRPr="000C084E">
        <w:tab/>
      </w:r>
      <w:r w:rsidRPr="00C165A8">
        <w:rPr>
          <w:lang w:val="fr-FR"/>
        </w:rPr>
        <w:t>...</w:t>
      </w:r>
    </w:p>
    <w:p w14:paraId="4DC8DEDD" w14:textId="77777777" w:rsidR="0022397C" w:rsidRPr="00CE4D8E" w:rsidRDefault="0022397C" w:rsidP="0022397C">
      <w:pPr>
        <w:pStyle w:val="PL"/>
        <w:rPr>
          <w:lang w:val="fr-FR"/>
        </w:rPr>
      </w:pPr>
      <w:r w:rsidRPr="00C165A8">
        <w:rPr>
          <w:lang w:val="fr-FR"/>
        </w:rPr>
        <w:t>}</w:t>
      </w:r>
    </w:p>
    <w:p w14:paraId="2E1AB1D5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5125014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3AF1D3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UE CONTEXT SETUP RESPONSE</w:t>
      </w:r>
    </w:p>
    <w:p w14:paraId="4001B78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CEB88D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2EE950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5D7E1F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UEContextSetupResponse ::= SEQUENCE {</w:t>
      </w:r>
    </w:p>
    <w:p w14:paraId="2605ACC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UEContextSetupResponseIEs} },</w:t>
      </w:r>
    </w:p>
    <w:p w14:paraId="42C34B61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92F9B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66F694" w14:textId="77777777" w:rsidR="0022397C" w:rsidRPr="00EA5FA7" w:rsidRDefault="0022397C" w:rsidP="0022397C">
      <w:pPr>
        <w:pStyle w:val="PL"/>
        <w:rPr>
          <w:noProof w:val="0"/>
        </w:rPr>
      </w:pPr>
    </w:p>
    <w:p w14:paraId="130E586C" w14:textId="77777777" w:rsidR="0022397C" w:rsidRPr="00EA5FA7" w:rsidRDefault="0022397C" w:rsidP="0022397C">
      <w:pPr>
        <w:pStyle w:val="PL"/>
        <w:rPr>
          <w:noProof w:val="0"/>
        </w:rPr>
      </w:pPr>
    </w:p>
    <w:p w14:paraId="2862D3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UEContextSetupResponseIEs F1AP-PROTOCOL-IES ::= {</w:t>
      </w:r>
    </w:p>
    <w:p w14:paraId="7261F5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3202B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4428E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3859D9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0BC9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13835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654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7CDF06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F996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BFEF1C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4E8F27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64E4A3E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27074FD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F44DD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000137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0DF8A9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77A67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DE4B5BD" w14:textId="77777777" w:rsidR="0022397C" w:rsidRPr="007B39A9" w:rsidRDefault="0022397C" w:rsidP="0022397C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5A1D021A" w14:textId="77777777" w:rsidR="0022397C" w:rsidRDefault="0022397C" w:rsidP="0022397C">
      <w:pPr>
        <w:pStyle w:val="PL"/>
        <w:rPr>
          <w:snapToGrid w:val="0"/>
        </w:rPr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rPr>
          <w:snapToGrid w:val="0"/>
        </w:rPr>
        <w:t>|</w:t>
      </w:r>
    </w:p>
    <w:p w14:paraId="25E6959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A06464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C406D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4480EA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0C084E">
        <w:rPr>
          <w:snapToGrid w:val="0"/>
        </w:rPr>
        <w:t>|</w:t>
      </w:r>
    </w:p>
    <w:p w14:paraId="3B67B3ED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ab/>
        <w:t>{ ID id-ServingCellMO-encoded-in-CGC-List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CRITICALITY ignore</w:t>
      </w:r>
      <w:r>
        <w:rPr>
          <w:rFonts w:ascii="Courier New" w:hAnsi="Courier New"/>
          <w:snapToGrid w:val="0"/>
          <w:sz w:val="16"/>
        </w:rPr>
        <w:tab/>
        <w:t>TYPE ServingCellMO-encoded-in-CGC-List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PRESENCE optional}|</w:t>
      </w:r>
    </w:p>
    <w:p w14:paraId="146E63F7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ab/>
        <w:t xml:space="preserve">{ ID </w:t>
      </w:r>
      <w:r>
        <w:rPr>
          <w:rFonts w:ascii="Courier New" w:hAnsi="Courier New" w:hint="eastAsia"/>
          <w:snapToGrid w:val="0"/>
          <w:sz w:val="16"/>
        </w:rPr>
        <w:t>id-</w:t>
      </w:r>
      <w:r>
        <w:rPr>
          <w:rFonts w:ascii="Courier New" w:hAnsi="Courier New"/>
          <w:snapToGrid w:val="0"/>
          <w:sz w:val="16"/>
        </w:rPr>
        <w:t>UE-MulticastMRBs-Setup</w:t>
      </w:r>
      <w:r>
        <w:rPr>
          <w:rFonts w:ascii="Courier New" w:hAnsi="Courier New"/>
          <w:snapToGrid w:val="0"/>
          <w:sz w:val="16"/>
          <w:lang w:val="en-US"/>
        </w:rPr>
        <w:t>new</w:t>
      </w:r>
      <w:r>
        <w:rPr>
          <w:rFonts w:ascii="Courier New" w:hAnsi="Courier New"/>
          <w:snapToGrid w:val="0"/>
          <w:sz w:val="16"/>
        </w:rPr>
        <w:t>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CRITICALITY reject</w:t>
      </w:r>
      <w:r>
        <w:rPr>
          <w:rFonts w:ascii="Courier New" w:hAnsi="Courier New"/>
          <w:snapToGrid w:val="0"/>
          <w:sz w:val="16"/>
        </w:rPr>
        <w:tab/>
        <w:t>TYPE UE-MulticastMRBs-Setup</w:t>
      </w:r>
      <w:r>
        <w:rPr>
          <w:rFonts w:ascii="Courier New" w:hAnsi="Courier New"/>
          <w:snapToGrid w:val="0"/>
          <w:sz w:val="16"/>
          <w:lang w:val="en-US"/>
        </w:rPr>
        <w:t>new</w:t>
      </w:r>
      <w:r>
        <w:rPr>
          <w:rFonts w:ascii="Courier New" w:hAnsi="Courier New"/>
          <w:snapToGrid w:val="0"/>
          <w:sz w:val="16"/>
        </w:rPr>
        <w:t>-List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  <w:t>PRESENCE optional}</w:t>
      </w:r>
      <w:r>
        <w:rPr>
          <w:rFonts w:ascii="Courier New" w:hAnsi="Courier New"/>
          <w:sz w:val="16"/>
        </w:rPr>
        <w:t>,</w:t>
      </w:r>
    </w:p>
    <w:p w14:paraId="69FDBE8A" w14:textId="77777777" w:rsidR="0022397C" w:rsidRDefault="0022397C" w:rsidP="002239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  <w:t>...</w:t>
      </w:r>
    </w:p>
    <w:p w14:paraId="46839C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20A1A7" w14:textId="77777777" w:rsidR="0022397C" w:rsidRPr="00EA5FA7" w:rsidRDefault="0022397C" w:rsidP="0022397C">
      <w:pPr>
        <w:pStyle w:val="PL"/>
        <w:rPr>
          <w:noProof w:val="0"/>
        </w:rPr>
      </w:pPr>
    </w:p>
    <w:p w14:paraId="78E656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DRBs-Setup-List ::= SEQUENCE (SIZE(1..maxnoofDRBs)) OF ProtocolIE-SingleContainer { { DRBs-Setup-ItemIEs} }</w:t>
      </w:r>
    </w:p>
    <w:p w14:paraId="379E4169" w14:textId="77777777" w:rsidR="0022397C" w:rsidRPr="00EA5FA7" w:rsidRDefault="0022397C" w:rsidP="0022397C">
      <w:pPr>
        <w:pStyle w:val="PL"/>
        <w:rPr>
          <w:noProof w:val="0"/>
        </w:rPr>
      </w:pPr>
    </w:p>
    <w:p w14:paraId="4D4021C0" w14:textId="77777777" w:rsidR="0022397C" w:rsidRPr="00EA5FA7" w:rsidRDefault="0022397C" w:rsidP="0022397C">
      <w:pPr>
        <w:pStyle w:val="PL"/>
        <w:rPr>
          <w:noProof w:val="0"/>
        </w:rPr>
      </w:pPr>
    </w:p>
    <w:p w14:paraId="305B9C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SRBs-FailedToBeSetup-List ::= SEQUENCE (SIZE(1..maxnoofSRBs)) OF ProtocolIE-SingleContainer { { SRBs-FailedToBeSetup-ItemIEs} }</w:t>
      </w:r>
    </w:p>
    <w:p w14:paraId="45A17D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DRBs-FailedToBeSetup-List ::= SEQUENCE (SIZE(1..maxnoofDRBs)) OF ProtocolIE-SingleContainer { { DRBs-FailedToBeSetup-ItemIEs} }</w:t>
      </w:r>
    </w:p>
    <w:p w14:paraId="5F670BE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SCell-FailedtoSetup-List ::= SEQUENCE (SIZE(1..maxnoofSCells)) OF ProtocolIE-SingleContainer { { SCell-FailedtoSetup-ItemIEs} }</w:t>
      </w:r>
    </w:p>
    <w:p w14:paraId="0F3FD3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SRBs-Setup-List ::= SEQUENCE (SIZE(1..maxnoofSRBs)) OF ProtocolIE-SingleContainer { { SRBs-Setup-ItemIEs} }</w:t>
      </w:r>
    </w:p>
    <w:p w14:paraId="1EA41B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BHChannels-Setup-List ::= SEQUENCE (SIZE(1..maxnoofBHRLCChannels)) OF ProtocolIE-SingleContainer { { BHChannels-Setup-ItemIEs} }</w:t>
      </w:r>
    </w:p>
    <w:p w14:paraId="18CC1F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BHChannels-FailedToBeSetup-List ::= SEQUENCE (SIZE(1..maxnoofBHRLCChannels)) OF ProtocolIE-SingleContainer { { BHChannels-FailedToBeSetup-ItemIEs} }</w:t>
      </w:r>
    </w:p>
    <w:p w14:paraId="69DAC3C3" w14:textId="77777777" w:rsidR="0022397C" w:rsidRPr="00EA5FA7" w:rsidRDefault="0022397C" w:rsidP="0022397C">
      <w:pPr>
        <w:pStyle w:val="PL"/>
        <w:rPr>
          <w:noProof w:val="0"/>
        </w:rPr>
      </w:pPr>
    </w:p>
    <w:p w14:paraId="0894FF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DRBs-Setup-ItemIEs F1AP-PROTOCOL-IES ::= {</w:t>
      </w:r>
    </w:p>
    <w:p w14:paraId="571724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DB70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829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E010C2" w14:textId="77777777" w:rsidR="0022397C" w:rsidRPr="00EA5FA7" w:rsidRDefault="0022397C" w:rsidP="0022397C">
      <w:pPr>
        <w:pStyle w:val="PL"/>
        <w:rPr>
          <w:noProof w:val="0"/>
        </w:rPr>
      </w:pPr>
    </w:p>
    <w:p w14:paraId="30EFDD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SRBs-Setup-ItemIEs F1AP-PROTOCOL-IES ::= {</w:t>
      </w:r>
    </w:p>
    <w:p w14:paraId="7D22E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F05EE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96DC5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91203F" w14:textId="77777777" w:rsidR="0022397C" w:rsidRPr="00EA5FA7" w:rsidRDefault="0022397C" w:rsidP="0022397C">
      <w:pPr>
        <w:pStyle w:val="PL"/>
        <w:rPr>
          <w:noProof w:val="0"/>
        </w:rPr>
      </w:pPr>
    </w:p>
    <w:p w14:paraId="218EF4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SRBs-FailedToBeSetup-ItemIEs F1AP-PROTOCOL-IES ::= {</w:t>
      </w:r>
    </w:p>
    <w:p w14:paraId="0450E1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FA78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DF86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2FD233" w14:textId="77777777" w:rsidR="0022397C" w:rsidRPr="00EA5FA7" w:rsidRDefault="0022397C" w:rsidP="0022397C">
      <w:pPr>
        <w:pStyle w:val="PL"/>
        <w:rPr>
          <w:noProof w:val="0"/>
        </w:rPr>
      </w:pPr>
    </w:p>
    <w:p w14:paraId="139FB82F" w14:textId="77777777" w:rsidR="0022397C" w:rsidRPr="00EA5FA7" w:rsidRDefault="0022397C" w:rsidP="0022397C">
      <w:pPr>
        <w:pStyle w:val="PL"/>
        <w:rPr>
          <w:noProof w:val="0"/>
        </w:rPr>
      </w:pPr>
    </w:p>
    <w:p w14:paraId="7169AB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DRBs-FailedToBeSetup-ItemIEs F1AP-PROTOCOL-IES ::= {</w:t>
      </w:r>
    </w:p>
    <w:p w14:paraId="7DEEEC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1EBE9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71DD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525200" w14:textId="77777777" w:rsidR="0022397C" w:rsidRPr="00EA5FA7" w:rsidRDefault="0022397C" w:rsidP="0022397C">
      <w:pPr>
        <w:pStyle w:val="PL"/>
        <w:rPr>
          <w:noProof w:val="0"/>
        </w:rPr>
      </w:pPr>
    </w:p>
    <w:p w14:paraId="0220922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SCell-FailedtoSetup-ItemIEs F1AP-PROTOCOL-IES ::= {</w:t>
      </w:r>
    </w:p>
    <w:p w14:paraId="3693DF4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1EA4D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4AB8DF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717F70" w14:textId="77777777" w:rsidR="0022397C" w:rsidRDefault="0022397C" w:rsidP="0022397C">
      <w:pPr>
        <w:pStyle w:val="PL"/>
        <w:rPr>
          <w:noProof w:val="0"/>
        </w:rPr>
      </w:pPr>
    </w:p>
    <w:p w14:paraId="4132D5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BHChannels-Setup-ItemIEs F1AP-PROTOCOL-IES ::= {</w:t>
      </w:r>
    </w:p>
    <w:p w14:paraId="563D81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0AB87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6BA4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A2EAD1" w14:textId="77777777" w:rsidR="0022397C" w:rsidRDefault="0022397C" w:rsidP="0022397C">
      <w:pPr>
        <w:pStyle w:val="PL"/>
        <w:rPr>
          <w:noProof w:val="0"/>
        </w:rPr>
      </w:pPr>
    </w:p>
    <w:p w14:paraId="281742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BHChannels-FailedToBeSetup-ItemIEs F1AP-PROTOCOL-IES ::= {</w:t>
      </w:r>
    </w:p>
    <w:p w14:paraId="1F5166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0E091E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49E1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75BAC49" w14:textId="77777777" w:rsidR="0022397C" w:rsidRDefault="0022397C" w:rsidP="0022397C">
      <w:pPr>
        <w:pStyle w:val="PL"/>
        <w:rPr>
          <w:noProof w:val="0"/>
        </w:rPr>
      </w:pPr>
    </w:p>
    <w:p w14:paraId="52ED31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SLDRBs-Setup-List ::= SEQUENCE (SIZE(1..maxnoofSLDRBs)) OF ProtocolIE-SingleContainer { { SLDRBs-Setup-ItemIEs} }</w:t>
      </w:r>
    </w:p>
    <w:p w14:paraId="708C2D4D" w14:textId="77777777" w:rsidR="0022397C" w:rsidRDefault="0022397C" w:rsidP="0022397C">
      <w:pPr>
        <w:pStyle w:val="PL"/>
        <w:rPr>
          <w:noProof w:val="0"/>
        </w:rPr>
      </w:pPr>
    </w:p>
    <w:p w14:paraId="4CB2E5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SLDRBs-FailedToBeSetup-List ::= SEQUENCE (SIZE(1..maxnoofSLDRBs)) OF ProtocolIE-SingleContainer { { SLDRBs-FailedToBeSetup-ItemIEs} }</w:t>
      </w:r>
    </w:p>
    <w:p w14:paraId="0623C2B4" w14:textId="77777777" w:rsidR="0022397C" w:rsidRDefault="0022397C" w:rsidP="0022397C">
      <w:pPr>
        <w:pStyle w:val="PL"/>
        <w:rPr>
          <w:noProof w:val="0"/>
        </w:rPr>
      </w:pPr>
    </w:p>
    <w:p w14:paraId="24F114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SLDRBs-Setup-ItemIEs F1AP-PROTOCOL-IES ::= {</w:t>
      </w:r>
    </w:p>
    <w:p w14:paraId="4FA6E4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08FCC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7990B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5688FCD" w14:textId="77777777" w:rsidR="0022397C" w:rsidRDefault="0022397C" w:rsidP="0022397C">
      <w:pPr>
        <w:pStyle w:val="PL"/>
        <w:rPr>
          <w:noProof w:val="0"/>
        </w:rPr>
      </w:pPr>
    </w:p>
    <w:p w14:paraId="17616A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SLDRBs-FailedToBeSetup-ItemIEs F1AP-PROTOCOL-IES ::= {</w:t>
      </w:r>
    </w:p>
    <w:p w14:paraId="0F44CDC7" w14:textId="77777777" w:rsidR="0022397C" w:rsidRDefault="0022397C" w:rsidP="0022397C">
      <w:pPr>
        <w:pStyle w:val="PL"/>
      </w:pPr>
      <w:r>
        <w:tab/>
        <w:t>{ ID id-SLDRBs-FailedToBeSetup-Item</w:t>
      </w:r>
      <w:r>
        <w:tab/>
      </w:r>
      <w:r>
        <w:tab/>
        <w:t>CRITICALITY ignore</w:t>
      </w:r>
      <w:r>
        <w:tab/>
        <w:t>TYPE SLDRBs-FailedToBeSetup-Item</w:t>
      </w:r>
      <w:r>
        <w:tab/>
      </w:r>
      <w:r>
        <w:tab/>
      </w:r>
      <w:r>
        <w:tab/>
        <w:t>PRESENCE mandatory},</w:t>
      </w:r>
    </w:p>
    <w:p w14:paraId="5D97079C" w14:textId="77777777" w:rsidR="0022397C" w:rsidRDefault="0022397C" w:rsidP="0022397C">
      <w:pPr>
        <w:pStyle w:val="PL"/>
      </w:pPr>
      <w:r>
        <w:tab/>
        <w:t>...</w:t>
      </w:r>
    </w:p>
    <w:p w14:paraId="060BCDFB" w14:textId="77777777" w:rsidR="0022397C" w:rsidRDefault="0022397C" w:rsidP="0022397C">
      <w:pPr>
        <w:pStyle w:val="PL"/>
      </w:pPr>
      <w:r>
        <w:t>}</w:t>
      </w:r>
    </w:p>
    <w:p w14:paraId="0DE9D5A7" w14:textId="77777777" w:rsidR="0022397C" w:rsidRDefault="0022397C" w:rsidP="0022397C">
      <w:pPr>
        <w:pStyle w:val="PL"/>
      </w:pPr>
    </w:p>
    <w:p w14:paraId="5EB6155F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 xml:space="preserve">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} }</w:t>
      </w:r>
    </w:p>
    <w:p w14:paraId="0A5ED613" w14:textId="77777777" w:rsidR="0022397C" w:rsidRDefault="0022397C" w:rsidP="0022397C">
      <w:pPr>
        <w:pStyle w:val="PL"/>
      </w:pPr>
    </w:p>
    <w:p w14:paraId="73475457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F1AP-PROTOCOL-IES ::= {</w:t>
      </w:r>
    </w:p>
    <w:p w14:paraId="127B8BB7" w14:textId="77777777" w:rsidR="0022397C" w:rsidRDefault="0022397C" w:rsidP="0022397C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>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</w:t>
      </w:r>
      <w:r>
        <w:tab/>
      </w:r>
      <w:r>
        <w:tab/>
        <w:t>PRESENCE mandatory},</w:t>
      </w:r>
    </w:p>
    <w:p w14:paraId="28AB9392" w14:textId="77777777" w:rsidR="0022397C" w:rsidRPr="008F44EA" w:rsidRDefault="0022397C" w:rsidP="0022397C">
      <w:pPr>
        <w:pStyle w:val="PL"/>
      </w:pPr>
      <w:r>
        <w:tab/>
      </w:r>
      <w:r w:rsidRPr="008F44EA">
        <w:t>...</w:t>
      </w:r>
    </w:p>
    <w:p w14:paraId="59490255" w14:textId="77777777" w:rsidR="0022397C" w:rsidRPr="008F44EA" w:rsidRDefault="0022397C" w:rsidP="0022397C">
      <w:pPr>
        <w:pStyle w:val="PL"/>
      </w:pPr>
      <w:r w:rsidRPr="008F44EA">
        <w:t>}</w:t>
      </w:r>
    </w:p>
    <w:p w14:paraId="60EB5CDB" w14:textId="77777777" w:rsidR="0022397C" w:rsidRDefault="0022397C" w:rsidP="0022397C">
      <w:pPr>
        <w:pStyle w:val="PL"/>
      </w:pPr>
    </w:p>
    <w:p w14:paraId="40561F91" w14:textId="77777777" w:rsidR="0022397C" w:rsidRPr="00EA5FA7" w:rsidRDefault="0022397C" w:rsidP="0022397C">
      <w:pPr>
        <w:pStyle w:val="PL"/>
        <w:rPr>
          <w:noProof w:val="0"/>
        </w:rPr>
      </w:pPr>
    </w:p>
    <w:p w14:paraId="4305C7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FC850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B386B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4C4326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71D03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12020B" w14:textId="77777777" w:rsidR="0022397C" w:rsidRPr="00EA5FA7" w:rsidRDefault="0022397C" w:rsidP="0022397C">
      <w:pPr>
        <w:pStyle w:val="PL"/>
        <w:rPr>
          <w:noProof w:val="0"/>
        </w:rPr>
      </w:pPr>
    </w:p>
    <w:p w14:paraId="30E533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UEContextSetupFailure ::= SEQUENCE {</w:t>
      </w:r>
    </w:p>
    <w:p w14:paraId="63F163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UEContextSetupFailureIEs} },</w:t>
      </w:r>
    </w:p>
    <w:p w14:paraId="3E8461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959B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17546AD" w14:textId="77777777" w:rsidR="0022397C" w:rsidRPr="00EA5FA7" w:rsidRDefault="0022397C" w:rsidP="0022397C">
      <w:pPr>
        <w:pStyle w:val="PL"/>
        <w:rPr>
          <w:noProof w:val="0"/>
        </w:rPr>
      </w:pPr>
    </w:p>
    <w:p w14:paraId="4B252E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UEContextSetupFailureIEs F1AP-PROTOCOL-IES ::= {</w:t>
      </w:r>
    </w:p>
    <w:p w14:paraId="6C6BE0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19948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07DD1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5E1A88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|</w:t>
      </w:r>
    </w:p>
    <w:p w14:paraId="5D0AF76B" w14:textId="77777777" w:rsidR="0022397C" w:rsidRPr="005251DB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5251DB">
        <w:rPr>
          <w:rFonts w:eastAsia="SimSun"/>
        </w:rPr>
        <w:t>|</w:t>
      </w:r>
    </w:p>
    <w:p w14:paraId="08C29C71" w14:textId="77777777" w:rsidR="0022397C" w:rsidRPr="00EA5FA7" w:rsidRDefault="0022397C" w:rsidP="0022397C">
      <w:pPr>
        <w:pStyle w:val="PL"/>
        <w:rPr>
          <w:noProof w:val="0"/>
        </w:rPr>
      </w:pPr>
      <w:r w:rsidRPr="005251DB">
        <w:rPr>
          <w:rFonts w:eastAsia="SimSun"/>
        </w:rPr>
        <w:tab/>
        <w:t>{ ID id-requestedTargetCellGlobalID</w:t>
      </w:r>
      <w:r w:rsidRPr="005251DB">
        <w:rPr>
          <w:rFonts w:eastAsia="SimSun"/>
        </w:rPr>
        <w:tab/>
        <w:t>CRITICALITY reject</w:t>
      </w:r>
      <w:r w:rsidRPr="005251DB">
        <w:rPr>
          <w:rFonts w:eastAsia="SimSun"/>
        </w:rPr>
        <w:tab/>
        <w:t>TYPE NRCGI</w:t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  <w:t>PRESENCE optional}</w:t>
      </w:r>
      <w:r w:rsidRPr="00EA5FA7">
        <w:rPr>
          <w:noProof w:val="0"/>
        </w:rPr>
        <w:t>,</w:t>
      </w:r>
    </w:p>
    <w:p w14:paraId="2CF842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2EB6A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5A212CB5" w14:textId="77777777" w:rsidR="0022397C" w:rsidRPr="00EA5FA7" w:rsidRDefault="0022397C" w:rsidP="0022397C">
      <w:pPr>
        <w:pStyle w:val="PL"/>
        <w:rPr>
          <w:noProof w:val="0"/>
        </w:rPr>
      </w:pPr>
    </w:p>
    <w:p w14:paraId="45BCFD0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Potential-SpCell-List::= SEQUENCE (SIZE(0..maxnoofPotentialSpCells)) OF ProtocolIE-SingleContainer { { Potential-SpCell-ItemIEs} }</w:t>
      </w:r>
    </w:p>
    <w:p w14:paraId="7E432D15" w14:textId="77777777" w:rsidR="0022397C" w:rsidRPr="00EA5FA7" w:rsidRDefault="0022397C" w:rsidP="0022397C">
      <w:pPr>
        <w:pStyle w:val="PL"/>
        <w:rPr>
          <w:rFonts w:eastAsia="SimSun"/>
        </w:rPr>
      </w:pPr>
    </w:p>
    <w:p w14:paraId="72258C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Potential-SpCell-ItemIEs F1AP-PROTOCOL-IES ::= {</w:t>
      </w:r>
    </w:p>
    <w:p w14:paraId="2587CBA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659C416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685B2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2173D45" w14:textId="77777777" w:rsidR="0022397C" w:rsidRPr="00EA5FA7" w:rsidRDefault="0022397C" w:rsidP="0022397C">
      <w:pPr>
        <w:pStyle w:val="PL"/>
        <w:rPr>
          <w:noProof w:val="0"/>
        </w:rPr>
      </w:pPr>
    </w:p>
    <w:p w14:paraId="10966A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7F2E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B22D5D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72737A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31FB9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318270B" w14:textId="77777777" w:rsidR="0022397C" w:rsidRPr="00EA5FA7" w:rsidRDefault="0022397C" w:rsidP="0022397C">
      <w:pPr>
        <w:pStyle w:val="PL"/>
        <w:rPr>
          <w:noProof w:val="0"/>
        </w:rPr>
      </w:pPr>
    </w:p>
    <w:p w14:paraId="509E92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E5AE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B4ADE0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7B7F277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18F5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087E131" w14:textId="77777777" w:rsidR="0022397C" w:rsidRPr="00EA5FA7" w:rsidRDefault="0022397C" w:rsidP="0022397C">
      <w:pPr>
        <w:pStyle w:val="PL"/>
        <w:rPr>
          <w:noProof w:val="0"/>
        </w:rPr>
      </w:pPr>
    </w:p>
    <w:p w14:paraId="07D6FA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 ::= SEQUENCE {</w:t>
      </w:r>
    </w:p>
    <w:p w14:paraId="5D56E6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UEContextReleaseRequestIEs}},</w:t>
      </w:r>
    </w:p>
    <w:p w14:paraId="69DCC4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61D5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536E243" w14:textId="77777777" w:rsidR="0022397C" w:rsidRPr="00EA5FA7" w:rsidRDefault="0022397C" w:rsidP="0022397C">
      <w:pPr>
        <w:pStyle w:val="PL"/>
        <w:rPr>
          <w:noProof w:val="0"/>
        </w:rPr>
      </w:pPr>
    </w:p>
    <w:p w14:paraId="4592E0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UEContextReleaseRequestIEs F1AP-PROTOCOL-IES ::= {</w:t>
      </w:r>
    </w:p>
    <w:p w14:paraId="2ECCEE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6F2C3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A47F36C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5523A5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117C2A">
        <w:rPr>
          <w:snapToGrid w:val="0"/>
        </w:rPr>
        <w:t>{ ID 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CRITICALITY reject</w:t>
      </w:r>
      <w:r w:rsidRPr="00117C2A">
        <w:rPr>
          <w:snapToGrid w:val="0"/>
        </w:rPr>
        <w:tab/>
        <w:t xml:space="preserve">TYPE </w:t>
      </w:r>
      <w:r>
        <w:rPr>
          <w:snapToGrid w:val="0"/>
        </w:rPr>
        <w:t>TargetCellList</w:t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}</w:t>
      </w:r>
      <w:r w:rsidRPr="00EA5FA7">
        <w:rPr>
          <w:noProof w:val="0"/>
        </w:rPr>
        <w:t>,</w:t>
      </w:r>
    </w:p>
    <w:p w14:paraId="5E9520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9FC7E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8DC92C" w14:textId="77777777" w:rsidR="0022397C" w:rsidRPr="00EA5FA7" w:rsidRDefault="0022397C" w:rsidP="0022397C">
      <w:pPr>
        <w:pStyle w:val="PL"/>
        <w:rPr>
          <w:noProof w:val="0"/>
        </w:rPr>
      </w:pPr>
    </w:p>
    <w:p w14:paraId="086B5A34" w14:textId="77777777" w:rsidR="0022397C" w:rsidRPr="00EA5FA7" w:rsidRDefault="0022397C" w:rsidP="0022397C">
      <w:pPr>
        <w:pStyle w:val="PL"/>
        <w:rPr>
          <w:noProof w:val="0"/>
        </w:rPr>
      </w:pPr>
    </w:p>
    <w:p w14:paraId="19703F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2499D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24B843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64BDD7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1EE2B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F7D026" w14:textId="77777777" w:rsidR="0022397C" w:rsidRPr="00EA5FA7" w:rsidRDefault="0022397C" w:rsidP="0022397C">
      <w:pPr>
        <w:pStyle w:val="PL"/>
        <w:rPr>
          <w:noProof w:val="0"/>
        </w:rPr>
      </w:pPr>
    </w:p>
    <w:p w14:paraId="25F8FD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C22CE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E5CCA6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UE CONTEXT RELEASE COMMAND </w:t>
      </w:r>
    </w:p>
    <w:p w14:paraId="08CCBC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6111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D8A85E" w14:textId="77777777" w:rsidR="0022397C" w:rsidRPr="00EA5FA7" w:rsidRDefault="0022397C" w:rsidP="0022397C">
      <w:pPr>
        <w:pStyle w:val="PL"/>
        <w:rPr>
          <w:noProof w:val="0"/>
        </w:rPr>
      </w:pPr>
    </w:p>
    <w:p w14:paraId="59C00D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UEContextReleaseCommand ::= SEQUENCE {</w:t>
      </w:r>
    </w:p>
    <w:p w14:paraId="37C9D1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UEContextReleaseCommandIEs} },</w:t>
      </w:r>
    </w:p>
    <w:p w14:paraId="548764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211F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AFCC3F" w14:textId="77777777" w:rsidR="0022397C" w:rsidRPr="00EA5FA7" w:rsidRDefault="0022397C" w:rsidP="0022397C">
      <w:pPr>
        <w:pStyle w:val="PL"/>
        <w:rPr>
          <w:noProof w:val="0"/>
        </w:rPr>
      </w:pPr>
    </w:p>
    <w:p w14:paraId="113B6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UEContextReleaseCommandIEs F1AP-PROTOCOL-IES ::= {</w:t>
      </w:r>
    </w:p>
    <w:p w14:paraId="2EEC3E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82F2E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516CE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EB60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ECFB2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210C31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C1B4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130E699" w14:textId="77777777" w:rsidR="0022397C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PRESENCE optional }</w:t>
      </w:r>
      <w:r>
        <w:t>|</w:t>
      </w:r>
    </w:p>
    <w:p w14:paraId="4C0B1F79" w14:textId="77777777" w:rsidR="0022397C" w:rsidRDefault="0022397C" w:rsidP="0022397C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1C33F05" w14:textId="77777777" w:rsidR="0022397C" w:rsidRDefault="0022397C" w:rsidP="0022397C">
      <w:pPr>
        <w:pStyle w:val="PL"/>
      </w:pPr>
      <w:r>
        <w:tab/>
        <w:t>{ ID id-PosConextRevIndication</w:t>
      </w:r>
      <w:r>
        <w:tab/>
      </w:r>
      <w:r>
        <w:tab/>
      </w:r>
      <w:r>
        <w:tab/>
        <w:t>CRITICALITY reject</w:t>
      </w:r>
      <w:r>
        <w:tab/>
        <w:t>TYPE PosConextRevIndication</w:t>
      </w:r>
      <w:r>
        <w:tab/>
      </w:r>
      <w:r>
        <w:tab/>
      </w:r>
      <w:r>
        <w:tab/>
        <w:t>PRESENCE optional}|</w:t>
      </w:r>
    </w:p>
    <w:p w14:paraId="1A5594DC" w14:textId="77777777" w:rsidR="0022397C" w:rsidRPr="00EA5FA7" w:rsidRDefault="0022397C" w:rsidP="0022397C">
      <w:pPr>
        <w:pStyle w:val="PL"/>
        <w:rPr>
          <w:noProof w:val="0"/>
        </w:rPr>
      </w:pPr>
      <w:r>
        <w:tab/>
        <w:t>{ ID id-CG-SDTKeptIndicator</w:t>
      </w:r>
      <w:r>
        <w:tab/>
      </w:r>
      <w:r>
        <w:tab/>
      </w:r>
      <w:r>
        <w:tab/>
      </w:r>
      <w:r>
        <w:tab/>
        <w:t xml:space="preserve">CRITICALITY </w:t>
      </w:r>
      <w:r w:rsidRPr="00C71C51">
        <w:t>ignore</w:t>
      </w:r>
      <w:r>
        <w:tab/>
        <w:t>TYPE CG-SDTKeptIndicator</w:t>
      </w:r>
      <w:r>
        <w:tab/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603C80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2B0F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AFD1C5F" w14:textId="77777777" w:rsidR="0022397C" w:rsidRPr="00EA5FA7" w:rsidRDefault="0022397C" w:rsidP="0022397C">
      <w:pPr>
        <w:pStyle w:val="PL"/>
        <w:rPr>
          <w:noProof w:val="0"/>
        </w:rPr>
      </w:pPr>
    </w:p>
    <w:p w14:paraId="0B3668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4227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F0E64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31BF41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1327B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AC9F00" w14:textId="77777777" w:rsidR="0022397C" w:rsidRPr="00EA5FA7" w:rsidRDefault="0022397C" w:rsidP="0022397C">
      <w:pPr>
        <w:pStyle w:val="PL"/>
        <w:rPr>
          <w:noProof w:val="0"/>
        </w:rPr>
      </w:pPr>
    </w:p>
    <w:p w14:paraId="715CB6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UEContextReleaseComplete ::= SEQUENCE {</w:t>
      </w:r>
    </w:p>
    <w:p w14:paraId="0CD3A9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UEContextReleaseCompleteIEs} },</w:t>
      </w:r>
    </w:p>
    <w:p w14:paraId="2F174D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FB99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6E31D4AE" w14:textId="77777777" w:rsidR="0022397C" w:rsidRPr="00EA5FA7" w:rsidRDefault="0022397C" w:rsidP="0022397C">
      <w:pPr>
        <w:pStyle w:val="PL"/>
        <w:rPr>
          <w:noProof w:val="0"/>
        </w:rPr>
      </w:pPr>
    </w:p>
    <w:p w14:paraId="08B9012A" w14:textId="77777777" w:rsidR="0022397C" w:rsidRPr="00EA5FA7" w:rsidRDefault="0022397C" w:rsidP="0022397C">
      <w:pPr>
        <w:pStyle w:val="PL"/>
        <w:rPr>
          <w:noProof w:val="0"/>
        </w:rPr>
      </w:pPr>
    </w:p>
    <w:p w14:paraId="3C6E55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UEContextReleaseCompleteIEs F1AP-PROTOCOL-IES ::= {</w:t>
      </w:r>
    </w:p>
    <w:p w14:paraId="6FDC17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97748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01AD6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409569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FE736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9F0174" w14:textId="77777777" w:rsidR="0022397C" w:rsidRPr="00EA5FA7" w:rsidRDefault="0022397C" w:rsidP="0022397C">
      <w:pPr>
        <w:pStyle w:val="PL"/>
        <w:rPr>
          <w:noProof w:val="0"/>
        </w:rPr>
      </w:pPr>
    </w:p>
    <w:p w14:paraId="69078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09388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6F1999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4D9E3B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A58C5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AAE6FE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107404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E3A352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A159341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REQUEST</w:t>
      </w:r>
    </w:p>
    <w:p w14:paraId="78BECAA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4A72332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A22279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B5537A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UEContextModificationRequest ::= SEQUENCE {</w:t>
      </w:r>
    </w:p>
    <w:p w14:paraId="7F43CD5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UEContextModificationRequestIEs} },</w:t>
      </w:r>
    </w:p>
    <w:p w14:paraId="67286E3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151A4E3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2D3759F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F83253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UEContextModificationRequestIEs F1AP-PROTOCOL-IES ::= {</w:t>
      </w:r>
    </w:p>
    <w:p w14:paraId="253833BC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8256A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E8584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33396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1D1C38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EB2D0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D0685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E317C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B8BAF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DAEAA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2169AD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E37284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{ ID id-SCell-ToBeSetup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11BC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247A8DD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CA042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17A6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63A9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711A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166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08A7B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A2E7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39CAC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CA21A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id-UplinkTxDirectCurrentListInformation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UplinkTxDirectCurrentListInformation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1E22829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5C2B6D8E" w14:textId="77777777" w:rsidR="0022397C" w:rsidRPr="00EA5FA7" w:rsidRDefault="0022397C" w:rsidP="0022397C">
      <w:pPr>
        <w:pStyle w:val="PL"/>
      </w:pPr>
      <w:r w:rsidRPr="00EA5FA7">
        <w:lastRenderedPageBreak/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916D7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4C533E39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086F171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3E942A2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66AE1E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</w:rPr>
        <w:t>|</w:t>
      </w:r>
    </w:p>
    <w:p w14:paraId="40DE02FD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tab/>
        <w:t>{ ID id-FullConfiguration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snapToGrid w:val="0"/>
        </w:rPr>
        <w:t>|</w:t>
      </w:r>
    </w:p>
    <w:p w14:paraId="202584F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A69F401" w14:textId="77777777" w:rsidR="0022397C" w:rsidRPr="00B80478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2DC2BE21" w14:textId="77777777" w:rsidR="0022397C" w:rsidRPr="00B80478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2304C3D1" w14:textId="77777777" w:rsidR="0022397C" w:rsidRPr="00B80478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08D8FBE0" w14:textId="77777777" w:rsidR="0022397C" w:rsidRPr="006A7576" w:rsidRDefault="0022397C" w:rsidP="0022397C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074376C7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42305ED3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4B296C6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624F06C4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0CC36912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3FA27F2D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57F5BE8F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099C4C4B" w14:textId="77777777" w:rsidR="0022397C" w:rsidRPr="00387DFF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4C2792A4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25317CAA" w14:textId="77777777" w:rsidR="0022397C" w:rsidRDefault="0022397C" w:rsidP="0022397C">
      <w:pPr>
        <w:pStyle w:val="PL"/>
        <w:rPr>
          <w:noProof w:val="0"/>
          <w:lang w:eastAsia="en-GB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</w:rPr>
        <w:t>|</w:t>
      </w:r>
    </w:p>
    <w:p w14:paraId="76884C7D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</w:rPr>
        <w:tab/>
        <w:t>{ ID id-SCGIndicator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snapToGrid w:val="0"/>
        </w:rPr>
        <w:t>|</w:t>
      </w:r>
    </w:p>
    <w:p w14:paraId="65EB433B" w14:textId="77777777" w:rsidR="0022397C" w:rsidRDefault="0022397C" w:rsidP="0022397C">
      <w:pPr>
        <w:pStyle w:val="PL"/>
        <w:rPr>
          <w:snapToGrid w:val="0"/>
        </w:rPr>
      </w:pPr>
      <w:r>
        <w:tab/>
        <w:t>{ ID id-</w:t>
      </w:r>
      <w:r w:rsidRPr="00913729">
        <w:t>UplinkTxDirectCurrentTwoCarrierListInfo</w:t>
      </w:r>
      <w:r>
        <w:tab/>
      </w:r>
      <w:r>
        <w:tab/>
        <w:t>CRITICALITY ignore</w:t>
      </w:r>
      <w:r>
        <w:tab/>
        <w:t xml:space="preserve">TYPE </w:t>
      </w:r>
      <w:r w:rsidRPr="00913729">
        <w:t>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D7F16F6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{ ID</w:t>
      </w:r>
      <w:r w:rsidRPr="00E83E5F">
        <w:rPr>
          <w:noProof w:val="0"/>
        </w:rPr>
        <w:t xml:space="preserve"> </w:t>
      </w: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</w:t>
      </w:r>
      <w:r>
        <w:rPr>
          <w:noProof w:val="0"/>
          <w:snapToGrid w:val="0"/>
        </w:rPr>
        <w:t>reject</w:t>
      </w:r>
      <w:r>
        <w:rPr>
          <w:noProof w:val="0"/>
        </w:rPr>
        <w:tab/>
        <w:t>TYPE</w:t>
      </w:r>
      <w:r w:rsidRPr="00E83E5F">
        <w:rPr>
          <w:noProof w:val="0"/>
        </w:rPr>
        <w:t xml:space="preserve"> </w:t>
      </w:r>
      <w:r>
        <w:rPr>
          <w:noProof w:val="0"/>
        </w:rPr>
        <w:t>IABConditional</w:t>
      </w:r>
      <w:r>
        <w:rPr>
          <w:snapToGrid w:val="0"/>
        </w:rPr>
        <w:t>RRCMessageDeliveryIndication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5FA09D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2FD0CC68" w14:textId="77777777" w:rsidR="0022397C" w:rsidRPr="007B39A9" w:rsidRDefault="0022397C" w:rsidP="0022397C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7B39A9">
        <w:t>|</w:t>
      </w:r>
    </w:p>
    <w:p w14:paraId="783E7CB5" w14:textId="77777777" w:rsidR="0022397C" w:rsidRDefault="0022397C" w:rsidP="0022397C">
      <w:pPr>
        <w:pStyle w:val="PL"/>
        <w:rPr>
          <w:noProof w:val="0"/>
        </w:rPr>
      </w:pPr>
      <w:r w:rsidRPr="007B39A9">
        <w:tab/>
        <w:t>{ ID id-SCGActivationRequest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>
        <w:tab/>
      </w:r>
      <w:r w:rsidRPr="007B39A9">
        <w:t>CRITICALITY ignore</w:t>
      </w:r>
      <w:r w:rsidRPr="007B39A9">
        <w:tab/>
        <w:t>TYPE 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rPr>
          <w:noProof w:val="0"/>
        </w:rPr>
        <w:t>|</w:t>
      </w:r>
    </w:p>
    <w:p w14:paraId="10431E2C" w14:textId="77777777" w:rsidR="0022397C" w:rsidRDefault="0022397C" w:rsidP="0022397C">
      <w:pPr>
        <w:pStyle w:val="PL"/>
      </w:pPr>
      <w:r>
        <w:rPr>
          <w:noProof w:val="0"/>
        </w:rPr>
        <w:tab/>
        <w:t xml:space="preserve">{ ID </w:t>
      </w:r>
      <w:r>
        <w:rPr>
          <w:rFonts w:hint="eastAsia"/>
          <w:noProof w:val="0"/>
          <w:snapToGrid w:val="0"/>
          <w:lang w:eastAsia="zh-CN"/>
        </w:rPr>
        <w:t>i</w:t>
      </w:r>
      <w:r>
        <w:rPr>
          <w:noProof w:val="0"/>
          <w:snapToGrid w:val="0"/>
          <w:lang w:eastAsia="zh-CN"/>
        </w:rPr>
        <w:t>d-CG-SDTQueryIndication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</w:t>
      </w:r>
      <w:r>
        <w:rPr>
          <w:noProof w:val="0"/>
        </w:rPr>
        <w:t>RITICALITY ignore</w:t>
      </w:r>
      <w:r>
        <w:rPr>
          <w:noProof w:val="0"/>
        </w:rPr>
        <w:tab/>
        <w:t xml:space="preserve">TYPE </w:t>
      </w:r>
      <w:r>
        <w:rPr>
          <w:noProof w:val="0"/>
          <w:snapToGrid w:val="0"/>
          <w:lang w:eastAsia="zh-CN"/>
        </w:rPr>
        <w:t>CG-SDTQueryIndication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t>|</w:t>
      </w:r>
    </w:p>
    <w:p w14:paraId="79E93F8B" w14:textId="77777777" w:rsidR="0022397C" w:rsidRDefault="0022397C" w:rsidP="0022397C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437B53B" w14:textId="77777777" w:rsidR="0022397C" w:rsidRDefault="0022397C" w:rsidP="0022397C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6830441D" w14:textId="77777777" w:rsidR="0022397C" w:rsidRDefault="0022397C" w:rsidP="0022397C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EB208C5" w14:textId="77777777" w:rsidR="0022397C" w:rsidRDefault="0022397C" w:rsidP="0022397C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2F07273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0772A1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695888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A4297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D6B1F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4750E8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9BABEFC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 w:hint="eastAsia"/>
          <w:lang w:eastAsia="zh-CN"/>
        </w:rPr>
        <w:t>|</w:t>
      </w:r>
    </w:p>
    <w:p w14:paraId="3C3DAC01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 w:hint="eastAsia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 w:hint="eastAsia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noProof w:val="0"/>
        </w:rPr>
        <w:t>|</w:t>
      </w:r>
    </w:p>
    <w:p w14:paraId="24FC6FC4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MulticastMBSSessionSetupList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3587E09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t>MulticastMBSSessionRemoveList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t>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4E7CB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UE-MulticastMRBs-ToBeSetup-</w:t>
      </w:r>
      <w:r>
        <w:rPr>
          <w:noProof w:val="0"/>
        </w:rPr>
        <w:t>atModify-</w:t>
      </w:r>
      <w:r w:rsidRPr="004B588D">
        <w:rPr>
          <w:noProof w:val="0"/>
        </w:rPr>
        <w:t>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UE-MulticastMRBs-ToBeSetup-</w:t>
      </w:r>
      <w:r>
        <w:rPr>
          <w:noProof w:val="0"/>
        </w:rPr>
        <w:t>atModify-</w:t>
      </w:r>
      <w:r w:rsidRPr="004B588D">
        <w:rPr>
          <w:noProof w:val="0"/>
        </w:rPr>
        <w:t>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8446F4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EA5FA7">
        <w:rPr>
          <w:noProof w:val="0"/>
        </w:rPr>
        <w:tab/>
        <w:t>{ ID id-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 xml:space="preserve">TYPE </w:t>
      </w:r>
      <w:r w:rsidRPr="004B588D">
        <w:rPr>
          <w:noProof w:val="0"/>
        </w:rPr>
        <w:t>UE-MulticastMRBs-ToBeReleased-List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rFonts w:hint="eastAsia"/>
          <w:snapToGrid w:val="0"/>
          <w:lang w:eastAsia="zh-CN"/>
        </w:rPr>
        <w:t>|</w:t>
      </w:r>
    </w:p>
    <w:p w14:paraId="1CA2FA0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 w:hint="eastAsia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 w:hint="eastAsia"/>
          <w:snapToGrid w:val="0"/>
          <w:lang w:eastAsia="zh-CN"/>
        </w:rPr>
        <w:t>|</w:t>
      </w:r>
    </w:p>
    <w:p w14:paraId="335F7E7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 w:hint="eastAsia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848355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8A6DDE">
        <w:rPr>
          <w:rFonts w:eastAsia="SimSun"/>
          <w:snapToGrid w:val="0"/>
          <w:lang w:eastAsia="zh-CN"/>
        </w:rPr>
        <w:tab/>
        <w:t xml:space="preserve">{ ID </w:t>
      </w:r>
      <w:r w:rsidRPr="008A6DDE">
        <w:rPr>
          <w:rFonts w:eastAsia="SimSun" w:hint="eastAsia"/>
          <w:snapToGrid w:val="0"/>
          <w:lang w:eastAsia="zh-CN"/>
        </w:rPr>
        <w:t>id-</w:t>
      </w:r>
      <w:r w:rsidRPr="008A6DDE">
        <w:rPr>
          <w:rFonts w:eastAsia="SimSun"/>
          <w:snapToGrid w:val="0"/>
          <w:lang w:eastAsia="zh-CN"/>
        </w:rPr>
        <w:t>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CRITICALITY ignore</w:t>
      </w:r>
      <w:r w:rsidRPr="008A6DDE">
        <w:rPr>
          <w:rFonts w:eastAsia="SimSun"/>
          <w:snapToGrid w:val="0"/>
          <w:lang w:eastAsia="zh-CN"/>
        </w:rPr>
        <w:tab/>
        <w:t>TYPE 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PRESENCE optional }</w:t>
      </w:r>
      <w:r w:rsidRPr="000C084E">
        <w:rPr>
          <w:rFonts w:eastAsia="SimSun" w:hint="eastAsia"/>
          <w:snapToGrid w:val="0"/>
          <w:lang w:eastAsia="zh-CN"/>
        </w:rPr>
        <w:t>|</w:t>
      </w:r>
    </w:p>
    <w:p w14:paraId="03AF52B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snapToGrid w:val="0"/>
        </w:rPr>
        <w:t>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 w:rsidRPr="00EE063F">
        <w:rPr>
          <w:snapToGrid w:val="0"/>
        </w:rPr>
        <w:t xml:space="preserve">TYPE </w:t>
      </w:r>
      <w:r>
        <w:rPr>
          <w:snapToGrid w:val="0"/>
        </w:rPr>
        <w:t>DAPS-HO-Status</w:t>
      </w:r>
      <w:r w:rsidRPr="00EE063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rPr>
          <w:snapToGrid w:val="0"/>
        </w:rPr>
        <w:t>|</w:t>
      </w:r>
    </w:p>
    <w:p w14:paraId="7805BDB3" w14:textId="77777777" w:rsidR="0022397C" w:rsidRDefault="0022397C" w:rsidP="0022397C">
      <w:pPr>
        <w:pStyle w:val="PL"/>
        <w:rPr>
          <w:snapToGrid w:val="0"/>
        </w:rPr>
      </w:pPr>
      <w:r w:rsidRPr="008A6DDE">
        <w:rPr>
          <w:rFonts w:eastAsia="SimSun"/>
          <w:snapToGrid w:val="0"/>
          <w:lang w:eastAsia="zh-CN"/>
        </w:rPr>
        <w:tab/>
        <w:t>{ ID id-ServingCellMO-List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CRITICALITY ignore</w:t>
      </w:r>
      <w:r w:rsidRPr="008A6DDE">
        <w:rPr>
          <w:rFonts w:eastAsia="SimSun"/>
          <w:snapToGrid w:val="0"/>
          <w:lang w:eastAsia="zh-CN"/>
        </w:rPr>
        <w:tab/>
        <w:t>TYPE 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PRESENCE optional</w:t>
      </w:r>
      <w:r w:rsidRPr="008A6DDE">
        <w:rPr>
          <w:rFonts w:eastAsia="SimSun"/>
          <w:snapToGrid w:val="0"/>
          <w:lang w:eastAsia="zh-CN"/>
        </w:rPr>
        <w:tab/>
        <w:t>}|</w:t>
      </w:r>
    </w:p>
    <w:p w14:paraId="0F4B8034" w14:textId="77777777" w:rsidR="0022397C" w:rsidRPr="00EA5FA7" w:rsidRDefault="0022397C" w:rsidP="0022397C">
      <w:pPr>
        <w:pStyle w:val="PL"/>
        <w:rPr>
          <w:noProof w:val="0"/>
        </w:rPr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5E820E40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lastRenderedPageBreak/>
        <w:tab/>
      </w:r>
      <w:r w:rsidRPr="00642677">
        <w:rPr>
          <w:snapToGrid w:val="0"/>
        </w:rPr>
        <w:t xml:space="preserve">{ ID </w:t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CRITICALITY ignore</w:t>
      </w:r>
      <w:r w:rsidRPr="00642677">
        <w:rPr>
          <w:snapToGrid w:val="0"/>
        </w:rPr>
        <w:tab/>
        <w:t xml:space="preserve">TYPE </w:t>
      </w:r>
      <w:r>
        <w:rPr>
          <w:snapToGrid w:val="0"/>
        </w:rPr>
        <w:t>CPACMCG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PRESENCE optional }</w:t>
      </w:r>
      <w:r w:rsidRPr="00642677">
        <w:t>,</w:t>
      </w:r>
    </w:p>
    <w:p w14:paraId="3E6992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225B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081D0E6D" w14:textId="77777777" w:rsidR="0022397C" w:rsidRPr="00EA5FA7" w:rsidRDefault="0022397C" w:rsidP="0022397C">
      <w:pPr>
        <w:pStyle w:val="PL"/>
        <w:rPr>
          <w:noProof w:val="0"/>
        </w:rPr>
      </w:pPr>
    </w:p>
    <w:p w14:paraId="5DBF25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SCell-ToBeSetupMod-List::= SEQUENCE (SIZE(1..maxnoofSCells)) OF ProtocolIE-SingleContainer { { SCell-ToBeSetupMod-ItemIEs} }</w:t>
      </w:r>
    </w:p>
    <w:p w14:paraId="0914E2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SCell-ToBeRemoved-List::= SEQUENCE (SIZE(1..maxnoofSCells)) OF ProtocolIE-SingleContainer { { SCell-ToBeRemoved-ItemIEs} }</w:t>
      </w:r>
    </w:p>
    <w:p w14:paraId="0136602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SRBs-ToBeSetupMod-List ::= SEQUENCE (SIZE(1..maxnoofSRBs)) OF ProtocolIE-SingleContainer { { SRBs-ToBeSetupMod-ItemIEs} }</w:t>
      </w:r>
    </w:p>
    <w:p w14:paraId="1E1440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DRBs-ToBeSetupMod-List ::= SEQUENCE (SIZE(1..maxnoofDRBs)) OF ProtocolIE-SingleContainer { { DRBs-ToBeSetupMod-ItemIEs} }</w:t>
      </w:r>
    </w:p>
    <w:p w14:paraId="0A075AB0" w14:textId="77777777" w:rsidR="0022397C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BHChannels-ToBeSetupMod-List ::= SEQUENCE (SIZE(1..maxnoofBHRLCChannels)) OF ProtocolIE-SingleContainer { { BHChannels-ToBeSetupMod-ItemIEs} }</w:t>
      </w:r>
    </w:p>
    <w:p w14:paraId="572EB8DD" w14:textId="77777777" w:rsidR="0022397C" w:rsidRPr="00EA5FA7" w:rsidRDefault="0022397C" w:rsidP="0022397C">
      <w:pPr>
        <w:pStyle w:val="PL"/>
        <w:rPr>
          <w:noProof w:val="0"/>
        </w:rPr>
      </w:pPr>
    </w:p>
    <w:p w14:paraId="3676CA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DRBs-ToBeModified-List ::= SEQUENCE (SIZE(1..maxnoofDRBs)) OF ProtocolIE-SingleContainer { { DRBs-ToBeModified-ItemIEs} }</w:t>
      </w:r>
    </w:p>
    <w:p w14:paraId="06508675" w14:textId="77777777" w:rsidR="0022397C" w:rsidRDefault="0022397C" w:rsidP="0022397C">
      <w:pPr>
        <w:pStyle w:val="PL"/>
        <w:rPr>
          <w:noProof w:val="0"/>
        </w:rPr>
      </w:pPr>
      <w:r w:rsidRPr="00B80478">
        <w:rPr>
          <w:noProof w:val="0"/>
        </w:rPr>
        <w:t>BHChannels-ToBeModified-List ::= SEQUENCE (SIZE(1..maxnoofBHRLCChannels)) OF ProtocolIE-SingleContainer { { BHChannels-ToBeModified-ItemIEs} }</w:t>
      </w:r>
    </w:p>
    <w:p w14:paraId="5A42DC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SRBs-ToBeReleased-List ::= SEQUENCE (SIZE(1..maxnoofSRBs)) OF ProtocolIE-SingleContainer { { SRBs-ToBeReleased-ItemIEs} }</w:t>
      </w:r>
    </w:p>
    <w:p w14:paraId="52176AE0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DRBs-ToBeReleased-List ::= SEQUENCE (SIZE(1..maxnoofDRBs)) OF ProtocolIE-SingleContainer { { DRBs-ToBeReleased-ItemIEs} }</w:t>
      </w:r>
    </w:p>
    <w:p w14:paraId="676BF168" w14:textId="77777777" w:rsidR="0022397C" w:rsidRPr="00EA5FA7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BHChannels-ToBeReleased-List ::= SEQUENCE (SIZE(1..maxnoofBHRLCChannels)) OF ProtocolIE-SingleContainer { { BHChannels-ToBeReleased-ItemIEs} }</w:t>
      </w:r>
    </w:p>
    <w:p w14:paraId="33192169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UE-MulticastMRBs-ToBeSetup-</w:t>
      </w:r>
      <w:r>
        <w:rPr>
          <w:noProof w:val="0"/>
        </w:rPr>
        <w:t>atModify-</w:t>
      </w:r>
      <w:r w:rsidRPr="000B694B">
        <w:rPr>
          <w:noProof w:val="0"/>
        </w:rPr>
        <w:t>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662391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ItemIEs} }</w:t>
      </w:r>
    </w:p>
    <w:p w14:paraId="7DA26107" w14:textId="77777777" w:rsidR="0022397C" w:rsidRDefault="0022397C" w:rsidP="0022397C">
      <w:pPr>
        <w:pStyle w:val="PL"/>
        <w:rPr>
          <w:noProof w:val="0"/>
        </w:rPr>
      </w:pPr>
    </w:p>
    <w:p w14:paraId="597136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UE-MulticastMRBs-ToBeReleased-</w:t>
      </w:r>
      <w:r w:rsidRPr="00EA5FA7">
        <w:rPr>
          <w:noProof w:val="0"/>
        </w:rPr>
        <w:t>List ::= SEQUENCE (SIZE(1..</w:t>
      </w:r>
      <w:r w:rsidRPr="000B694B">
        <w:rPr>
          <w:noProof w:val="0"/>
        </w:rPr>
        <w:t>maxnoofMRBsforUE</w:t>
      </w:r>
      <w:r w:rsidRPr="00EA5FA7">
        <w:rPr>
          <w:noProof w:val="0"/>
        </w:rPr>
        <w:t xml:space="preserve">)) OF ProtocolIE-SingleContainer { { </w:t>
      </w:r>
      <w:r>
        <w:rPr>
          <w:noProof w:val="0"/>
        </w:rPr>
        <w:t>UE-MulticastMRBs-ToBeReleased</w:t>
      </w:r>
      <w:r w:rsidRPr="00EA5FA7">
        <w:rPr>
          <w:noProof w:val="0"/>
        </w:rPr>
        <w:t>-ItemIEs} }</w:t>
      </w:r>
    </w:p>
    <w:p w14:paraId="673B97C2" w14:textId="77777777" w:rsidR="0022397C" w:rsidRPr="00EA5FA7" w:rsidRDefault="0022397C" w:rsidP="0022397C">
      <w:pPr>
        <w:pStyle w:val="PL"/>
        <w:rPr>
          <w:noProof w:val="0"/>
        </w:rPr>
      </w:pPr>
    </w:p>
    <w:p w14:paraId="7439CB2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SCell-ToBeSetupMod-ItemIEs F1AP-PROTOCOL-IES ::= {</w:t>
      </w:r>
    </w:p>
    <w:p w14:paraId="6832D9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01CEF0F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AFF42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DA2F08A" w14:textId="77777777" w:rsidR="0022397C" w:rsidRPr="00EA5FA7" w:rsidRDefault="0022397C" w:rsidP="0022397C">
      <w:pPr>
        <w:pStyle w:val="PL"/>
        <w:rPr>
          <w:rFonts w:eastAsia="SimSun"/>
        </w:rPr>
      </w:pPr>
    </w:p>
    <w:p w14:paraId="5EF2B26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SCell-ToBeRemoved-ItemIEs F1AP-PROTOCOL-IES ::= {</w:t>
      </w:r>
    </w:p>
    <w:p w14:paraId="1FB3E6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53A6387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AD12C7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A36EAE" w14:textId="77777777" w:rsidR="0022397C" w:rsidRPr="00EA5FA7" w:rsidRDefault="0022397C" w:rsidP="0022397C">
      <w:pPr>
        <w:pStyle w:val="PL"/>
        <w:rPr>
          <w:rFonts w:eastAsia="SimSun"/>
        </w:rPr>
      </w:pPr>
    </w:p>
    <w:p w14:paraId="59D9CB72" w14:textId="77777777" w:rsidR="0022397C" w:rsidRPr="00EA5FA7" w:rsidRDefault="0022397C" w:rsidP="0022397C">
      <w:pPr>
        <w:pStyle w:val="PL"/>
        <w:rPr>
          <w:rFonts w:eastAsia="SimSun"/>
        </w:rPr>
      </w:pPr>
    </w:p>
    <w:p w14:paraId="135EC42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SRBs-ToBeSetupMod-ItemIEs F1AP-PROTOCOL-IES ::= {</w:t>
      </w:r>
    </w:p>
    <w:p w14:paraId="35971F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01A122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DC7E61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8D26084" w14:textId="77777777" w:rsidR="0022397C" w:rsidRPr="00EA5FA7" w:rsidRDefault="0022397C" w:rsidP="0022397C">
      <w:pPr>
        <w:pStyle w:val="PL"/>
        <w:rPr>
          <w:rFonts w:eastAsia="SimSun"/>
        </w:rPr>
      </w:pPr>
    </w:p>
    <w:p w14:paraId="59CD5F5D" w14:textId="77777777" w:rsidR="0022397C" w:rsidRPr="00EA5FA7" w:rsidRDefault="0022397C" w:rsidP="0022397C">
      <w:pPr>
        <w:pStyle w:val="PL"/>
        <w:rPr>
          <w:rFonts w:eastAsia="SimSun"/>
        </w:rPr>
      </w:pPr>
    </w:p>
    <w:p w14:paraId="36D045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DRBs-ToBeSetupMod-ItemIEs F1AP-PROTOCOL-IES ::= {</w:t>
      </w:r>
    </w:p>
    <w:p w14:paraId="6F1443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76FD75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8A495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D042279" w14:textId="77777777" w:rsidR="0022397C" w:rsidRPr="00EA5FA7" w:rsidRDefault="0022397C" w:rsidP="0022397C">
      <w:pPr>
        <w:pStyle w:val="PL"/>
        <w:rPr>
          <w:noProof w:val="0"/>
        </w:rPr>
      </w:pPr>
    </w:p>
    <w:p w14:paraId="22AB7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DRBs-ToBeModified-ItemIEs F1AP-PROTOCOL-IES ::= {</w:t>
      </w:r>
    </w:p>
    <w:p w14:paraId="267C71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F18BC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309A9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A86BBC" w14:textId="77777777" w:rsidR="0022397C" w:rsidRPr="00EA5FA7" w:rsidRDefault="0022397C" w:rsidP="0022397C">
      <w:pPr>
        <w:pStyle w:val="PL"/>
        <w:rPr>
          <w:noProof w:val="0"/>
        </w:rPr>
      </w:pPr>
    </w:p>
    <w:p w14:paraId="2C39F4B9" w14:textId="77777777" w:rsidR="0022397C" w:rsidRPr="00EA5FA7" w:rsidRDefault="0022397C" w:rsidP="0022397C">
      <w:pPr>
        <w:pStyle w:val="PL"/>
        <w:rPr>
          <w:noProof w:val="0"/>
        </w:rPr>
      </w:pPr>
    </w:p>
    <w:p w14:paraId="466E267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SRBs-ToBeReleased-ItemIEs F1AP-PROTOCOL-IES ::= {</w:t>
      </w:r>
    </w:p>
    <w:p w14:paraId="0AC755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2C377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5872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71B26F2" w14:textId="77777777" w:rsidR="0022397C" w:rsidRPr="00EA5FA7" w:rsidRDefault="0022397C" w:rsidP="0022397C">
      <w:pPr>
        <w:pStyle w:val="PL"/>
        <w:rPr>
          <w:noProof w:val="0"/>
        </w:rPr>
      </w:pPr>
    </w:p>
    <w:p w14:paraId="77B1F8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DRBs-ToBeReleased-ItemIEs F1AP-PROTOCOL-IES ::= {</w:t>
      </w:r>
    </w:p>
    <w:p w14:paraId="01A246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96F1D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C721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62DBEF" w14:textId="77777777" w:rsidR="0022397C" w:rsidRDefault="0022397C" w:rsidP="0022397C">
      <w:pPr>
        <w:pStyle w:val="PL"/>
        <w:rPr>
          <w:noProof w:val="0"/>
        </w:rPr>
      </w:pPr>
    </w:p>
    <w:p w14:paraId="4B9C38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BHChannels-ToBeSetupMod-ItemIEs F1AP-PROTOCOL-IES ::= {</w:t>
      </w:r>
    </w:p>
    <w:p w14:paraId="4334C2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A0C8A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38C9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3870152" w14:textId="77777777" w:rsidR="0022397C" w:rsidRDefault="0022397C" w:rsidP="0022397C">
      <w:pPr>
        <w:pStyle w:val="PL"/>
        <w:rPr>
          <w:noProof w:val="0"/>
        </w:rPr>
      </w:pPr>
    </w:p>
    <w:p w14:paraId="7D4A86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BHChannels-ToBeModified-ItemIEs F1AP-PROTOCOL-IES ::= {</w:t>
      </w:r>
    </w:p>
    <w:p w14:paraId="2F1E47B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7B0E9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FAC7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7B2A7EB" w14:textId="77777777" w:rsidR="0022397C" w:rsidRDefault="0022397C" w:rsidP="0022397C">
      <w:pPr>
        <w:pStyle w:val="PL"/>
        <w:rPr>
          <w:noProof w:val="0"/>
        </w:rPr>
      </w:pPr>
    </w:p>
    <w:p w14:paraId="4BE0C1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BHChannels-ToBeReleased-ItemIEs F1AP-PROTOCOL-IES ::= {</w:t>
      </w:r>
    </w:p>
    <w:p w14:paraId="08730B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09A63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DFF7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251AB9" w14:textId="77777777" w:rsidR="0022397C" w:rsidRDefault="0022397C" w:rsidP="0022397C">
      <w:pPr>
        <w:pStyle w:val="PL"/>
        <w:rPr>
          <w:noProof w:val="0"/>
        </w:rPr>
      </w:pPr>
    </w:p>
    <w:p w14:paraId="6E7EEF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SLDRBs-ToBeSetupMod-List ::= SEQUENCE (SIZE(1..maxnoofSLDRBs)) OF ProtocolIE-SingleContainer { { SLDRBs-ToBeSetupMod-ItemIEs} }</w:t>
      </w:r>
    </w:p>
    <w:p w14:paraId="16AA14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SLDRBs-ToBeModified-List ::= SEQUENCE (SIZE(1..maxnoofSLDRBs)) OF ProtocolIE-SingleContainer { { SLDRBs-ToBeModified-ItemIEs} }</w:t>
      </w:r>
    </w:p>
    <w:p w14:paraId="15EC97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SLDRBs-ToBeReleased-List ::= SEQUENCE (SIZE(1..maxnoofSLDRBs)) OF ProtocolIE-SingleContainer { { SLDRBs-ToBeReleased-ItemIEs} }</w:t>
      </w:r>
    </w:p>
    <w:p w14:paraId="3077F95F" w14:textId="77777777" w:rsidR="0022397C" w:rsidRDefault="0022397C" w:rsidP="0022397C">
      <w:pPr>
        <w:pStyle w:val="PL"/>
        <w:rPr>
          <w:noProof w:val="0"/>
        </w:rPr>
      </w:pPr>
    </w:p>
    <w:p w14:paraId="05A66D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SLDRBs-ToBeSetupMod-ItemIEs F1AP-PROTOCOL-IES ::= {</w:t>
      </w:r>
    </w:p>
    <w:p w14:paraId="5CC4C0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326C8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D593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8E7450" w14:textId="77777777" w:rsidR="0022397C" w:rsidRDefault="0022397C" w:rsidP="0022397C">
      <w:pPr>
        <w:pStyle w:val="PL"/>
        <w:rPr>
          <w:noProof w:val="0"/>
        </w:rPr>
      </w:pPr>
    </w:p>
    <w:p w14:paraId="691121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SLDRBs-ToBeModified-ItemIEs F1AP-PROTOCOL-IES ::= {</w:t>
      </w:r>
    </w:p>
    <w:p w14:paraId="514150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1CA76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21B3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FA2465" w14:textId="77777777" w:rsidR="0022397C" w:rsidRDefault="0022397C" w:rsidP="0022397C">
      <w:pPr>
        <w:pStyle w:val="PL"/>
        <w:rPr>
          <w:noProof w:val="0"/>
        </w:rPr>
      </w:pPr>
    </w:p>
    <w:p w14:paraId="595307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SLDRBs-ToBeReleased-ItemIEs F1AP-PROTOCOL-IES ::= {</w:t>
      </w:r>
    </w:p>
    <w:p w14:paraId="614F52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B2A78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7095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24E2B6" w14:textId="77777777" w:rsidR="0022397C" w:rsidRDefault="0022397C" w:rsidP="0022397C">
      <w:pPr>
        <w:pStyle w:val="PL"/>
        <w:rPr>
          <w:noProof w:val="0"/>
        </w:rPr>
      </w:pPr>
    </w:p>
    <w:p w14:paraId="531A4053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ItemIEs</w:t>
      </w:r>
      <w:r w:rsidRPr="000B694B">
        <w:rPr>
          <w:noProof w:val="0"/>
        </w:rPr>
        <w:t xml:space="preserve"> </w:t>
      </w:r>
      <w:r w:rsidRPr="00EA5FA7">
        <w:rPr>
          <w:noProof w:val="0"/>
        </w:rPr>
        <w:t>F1AP-PROTOCOL-IES ::= {</w:t>
      </w:r>
    </w:p>
    <w:p w14:paraId="312292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</w:t>
      </w:r>
      <w:r w:rsidRPr="00EA5FA7">
        <w:rPr>
          <w:noProof w:val="0"/>
        </w:rPr>
        <w:t>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66217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3D66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96B514" w14:textId="77777777" w:rsidR="0022397C" w:rsidRDefault="0022397C" w:rsidP="0022397C">
      <w:pPr>
        <w:pStyle w:val="PL"/>
        <w:rPr>
          <w:noProof w:val="0"/>
        </w:rPr>
      </w:pPr>
    </w:p>
    <w:p w14:paraId="32ADBFDF" w14:textId="77777777" w:rsidR="0022397C" w:rsidRDefault="0022397C" w:rsidP="0022397C">
      <w:pPr>
        <w:pStyle w:val="PL"/>
        <w:rPr>
          <w:noProof w:val="0"/>
        </w:rPr>
      </w:pPr>
    </w:p>
    <w:p w14:paraId="4EA68E4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UE-MulticastMRBs-ToBeReleased-ItemIEs F1AP-PROTOCOL-IES ::= {</w:t>
      </w:r>
    </w:p>
    <w:p w14:paraId="66ADF3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A753C5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3E97FDB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7ED2CD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0DE52B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3C1897D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686E183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RESPONSE</w:t>
      </w:r>
    </w:p>
    <w:p w14:paraId="4F862B7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693E5C0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185C822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FFA12A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UEContextModificationResponse ::= SEQUENCE {</w:t>
      </w:r>
    </w:p>
    <w:p w14:paraId="27AB17A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UEContextModificationResponseIEs} },</w:t>
      </w:r>
    </w:p>
    <w:p w14:paraId="69B7C406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49E8104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6C4E4BB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A87C69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5DA042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bookmarkStart w:id="1911" w:name="_Hlk131093089"/>
      <w:r w:rsidRPr="00CE4D8E">
        <w:rPr>
          <w:noProof w:val="0"/>
          <w:lang w:val="fr-FR"/>
        </w:rPr>
        <w:t xml:space="preserve">UEContextModificationResponseIEs </w:t>
      </w:r>
      <w:bookmarkEnd w:id="1911"/>
      <w:r w:rsidRPr="00CE4D8E">
        <w:rPr>
          <w:noProof w:val="0"/>
          <w:lang w:val="fr-FR"/>
        </w:rPr>
        <w:t>F1AP-PROTOCOL-IES ::= {</w:t>
      </w:r>
    </w:p>
    <w:p w14:paraId="07DDB3E5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F4B11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DE5E6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7DA64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05ADD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8EA92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9FD33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A507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31FA77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068EB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2B1A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AB14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23868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0762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4AE4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33460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B66CE31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7200F0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91998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5EC3A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id-BHChannels-FailedToBeSetupMod-List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BHChannels-FailedToBeSetupMod-List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28BC3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id-BHChannels-FailedToBeModified-List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BHChannels-FailedToBeModified-List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6C83D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AF4990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4A086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5D51E3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98ED904" w14:textId="77777777" w:rsidR="0022397C" w:rsidRPr="007B39A9" w:rsidRDefault="0022397C" w:rsidP="0022397C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7B39A9">
        <w:t>|</w:t>
      </w:r>
    </w:p>
    <w:p w14:paraId="68283110" w14:textId="77777777" w:rsidR="0022397C" w:rsidRDefault="0022397C" w:rsidP="0022397C">
      <w:pPr>
        <w:pStyle w:val="PL"/>
      </w:pPr>
      <w:r w:rsidRPr="007B39A9">
        <w:tab/>
        <w:t>{ ID id-SCGActivationStatus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CRITICALITY ignore</w:t>
      </w:r>
      <w:r w:rsidRPr="007B39A9">
        <w:tab/>
        <w:t>TYPE SCGActivationStatus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t>|</w:t>
      </w:r>
    </w:p>
    <w:p w14:paraId="68EF1F02" w14:textId="77777777" w:rsidR="0022397C" w:rsidRDefault="0022397C" w:rsidP="0022397C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88574A8" w14:textId="77777777" w:rsidR="0022397C" w:rsidRDefault="0022397C" w:rsidP="0022397C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72D91E34" w14:textId="77777777" w:rsidR="0022397C" w:rsidRDefault="0022397C" w:rsidP="0022397C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E68B48B" w14:textId="77777777" w:rsidR="0022397C" w:rsidRDefault="0022397C" w:rsidP="0022397C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61E2F184" w14:textId="77777777" w:rsidR="0022397C" w:rsidRDefault="0022397C" w:rsidP="0022397C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5A58378F" w14:textId="77777777" w:rsidR="0022397C" w:rsidRDefault="0022397C" w:rsidP="0022397C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0558444A" w14:textId="77777777" w:rsidR="0022397C" w:rsidRDefault="0022397C" w:rsidP="0022397C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6408E78" w14:textId="77777777" w:rsidR="0022397C" w:rsidRDefault="0022397C" w:rsidP="0022397C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15A6654B" w14:textId="77777777" w:rsidR="0022397C" w:rsidRDefault="0022397C" w:rsidP="0022397C">
      <w:pPr>
        <w:pStyle w:val="PL"/>
        <w:rPr>
          <w:snapToGrid w:val="0"/>
        </w:rPr>
      </w:pPr>
      <w:r w:rsidRPr="008A6DDE">
        <w:rPr>
          <w:rFonts w:eastAsia="SimSun"/>
          <w:snapToGrid w:val="0"/>
          <w:lang w:eastAsia="zh-CN"/>
        </w:rPr>
        <w:tab/>
        <w:t xml:space="preserve">{ ID </w:t>
      </w:r>
      <w:r w:rsidRPr="008A6DDE">
        <w:rPr>
          <w:rFonts w:eastAsia="SimSun" w:hint="eastAsia"/>
          <w:snapToGrid w:val="0"/>
          <w:lang w:eastAsia="zh-CN"/>
        </w:rPr>
        <w:t>id-</w:t>
      </w:r>
      <w:r w:rsidRPr="008A6DDE">
        <w:rPr>
          <w:rFonts w:eastAsia="SimSun"/>
          <w:snapToGrid w:val="0"/>
          <w:lang w:eastAsia="zh-CN"/>
        </w:rPr>
        <w:t>SDTBearerConfigurationInfo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CRITICALITY ignore</w:t>
      </w:r>
      <w:r w:rsidRPr="008A6DDE">
        <w:rPr>
          <w:rFonts w:eastAsia="SimSun"/>
          <w:snapToGrid w:val="0"/>
          <w:lang w:eastAsia="zh-CN"/>
        </w:rPr>
        <w:tab/>
        <w:t>TYPE SDTBearerConfigurationInfo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2B889D9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8A6DDE">
        <w:rPr>
          <w:rFonts w:eastAsia="SimSun"/>
          <w:snapToGrid w:val="0"/>
          <w:lang w:eastAsia="zh-CN"/>
        </w:rPr>
        <w:t>|</w:t>
      </w:r>
    </w:p>
    <w:p w14:paraId="3312EEFE" w14:textId="77777777" w:rsidR="0022397C" w:rsidRPr="00EA5FA7" w:rsidRDefault="0022397C" w:rsidP="0022397C">
      <w:pPr>
        <w:pStyle w:val="PL"/>
        <w:rPr>
          <w:noProof w:val="0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EA5FA7">
        <w:rPr>
          <w:noProof w:val="0"/>
        </w:rPr>
        <w:t>,</w:t>
      </w:r>
    </w:p>
    <w:p w14:paraId="78675C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046B11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3038084" w14:textId="77777777" w:rsidR="0022397C" w:rsidRPr="00EA5FA7" w:rsidRDefault="0022397C" w:rsidP="0022397C">
      <w:pPr>
        <w:pStyle w:val="PL"/>
        <w:rPr>
          <w:noProof w:val="0"/>
        </w:rPr>
      </w:pPr>
    </w:p>
    <w:p w14:paraId="5866094A" w14:textId="77777777" w:rsidR="0022397C" w:rsidRPr="00EA5FA7" w:rsidRDefault="0022397C" w:rsidP="0022397C">
      <w:pPr>
        <w:pStyle w:val="PL"/>
        <w:rPr>
          <w:noProof w:val="0"/>
        </w:rPr>
      </w:pPr>
    </w:p>
    <w:p w14:paraId="5D7F44B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DRBs-SetupMod-List ::= SEQUENCE (SIZE(1..maxnoofDRBs)) OF ProtocolIE-SingleContainer { { DRBs-SetupMod-ItemIEs} }</w:t>
      </w:r>
    </w:p>
    <w:p w14:paraId="767BB2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DRBs-Modified-List::= SEQUENCE (SIZE(1..maxnoofDRBs)) OF ProtocolIE-SingleContainer { { DRBs-Modified-ItemIEs } }</w:t>
      </w:r>
      <w:r w:rsidRPr="00EA5FA7">
        <w:t xml:space="preserve"> </w:t>
      </w:r>
    </w:p>
    <w:p w14:paraId="02690A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SRBs-SetupMod-List ::= SEQUENCE (SIZE(1..maxnoofSRBs)) OF ProtocolIE-SingleContainer { { SRBs-SetupMod-ItemIEs} }</w:t>
      </w:r>
    </w:p>
    <w:p w14:paraId="12BB78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SRBs-Modified-List ::= SEQUENCE (SIZE(1..maxnoofSRBs)) OF ProtocolIE-SingleContainer { { SRBs-Modified-ItemIEs } }</w:t>
      </w:r>
    </w:p>
    <w:p w14:paraId="3D17BB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DRBs-FailedToBeModified-List ::= SEQUENCE (SIZE(1..maxnoofDRBs)) OF ProtocolIE-SingleContainer { { DRBs-FailedToBeModified-ItemIEs} }</w:t>
      </w:r>
    </w:p>
    <w:p w14:paraId="527D53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SRBs-FailedToBeSetupMod-List ::= SEQUENCE (SIZE(1..maxnoofSRBs)) OF ProtocolIE-SingleContainer { { SRBs-FailedToBeSetupMod-ItemIEs} }</w:t>
      </w:r>
    </w:p>
    <w:p w14:paraId="2CF77E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DRBs-FailedToBeSetupMod-List ::= SEQUENCE (SIZE(1..maxnoofDRBs)) OF ProtocolIE-SingleContainer { { DRBs-FailedToBeSetupMod-ItemIEs} }</w:t>
      </w:r>
    </w:p>
    <w:p w14:paraId="2DC499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SCell-FailedtoSetupMod-List ::= SEQUENCE (SIZE(1..maxnoofSCells)) OF ProtocolIE-SingleContainer { { SCell-FailedtoSetupMod-ItemIEs} }</w:t>
      </w:r>
    </w:p>
    <w:p w14:paraId="6A2E9E7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BHChannels-SetupMod-List ::= SEQUENCE (SIZE(1..maxnoofBHRLCChannels)) OF ProtocolIE-SingleContainer { { BHChannels-SetupMod-ItemIEs} }</w:t>
      </w:r>
    </w:p>
    <w:p w14:paraId="19832D8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5876612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50799EC2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64CC5BE8" w14:textId="77777777" w:rsidR="0022397C" w:rsidRPr="00EA5FA7" w:rsidRDefault="0022397C" w:rsidP="0022397C">
      <w:pPr>
        <w:pStyle w:val="PL"/>
        <w:rPr>
          <w:rFonts w:eastAsia="SimSun"/>
        </w:rPr>
      </w:pPr>
    </w:p>
    <w:p w14:paraId="0EEEAE8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Associated-SCell-List ::= SEQUENCE (SIZE(1.. maxnoofSCells)) OF ProtocolIE-SingleContainer { { Associated-SCell-ItemIEs} }</w:t>
      </w:r>
    </w:p>
    <w:p w14:paraId="75AAED79" w14:textId="77777777" w:rsidR="0022397C" w:rsidRPr="00EA5FA7" w:rsidRDefault="0022397C" w:rsidP="0022397C">
      <w:pPr>
        <w:pStyle w:val="PL"/>
        <w:rPr>
          <w:rFonts w:eastAsia="SimSun"/>
        </w:rPr>
      </w:pPr>
    </w:p>
    <w:p w14:paraId="3965392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DRBs-SetupMod-ItemIEs F1AP-PROTOCOL-IES ::= {</w:t>
      </w:r>
    </w:p>
    <w:p w14:paraId="7B4DC90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TYPE 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2271A0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11DF6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5762306" w14:textId="77777777" w:rsidR="0022397C" w:rsidRPr="00EA5FA7" w:rsidRDefault="0022397C" w:rsidP="0022397C">
      <w:pPr>
        <w:pStyle w:val="PL"/>
        <w:rPr>
          <w:rFonts w:eastAsia="SimSun"/>
        </w:rPr>
      </w:pPr>
    </w:p>
    <w:p w14:paraId="302A7B24" w14:textId="77777777" w:rsidR="0022397C" w:rsidRPr="00EA5FA7" w:rsidRDefault="0022397C" w:rsidP="0022397C">
      <w:pPr>
        <w:pStyle w:val="PL"/>
        <w:rPr>
          <w:noProof w:val="0"/>
        </w:rPr>
      </w:pPr>
    </w:p>
    <w:p w14:paraId="68C2E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DRBs-Modified-ItemIEs F1AP-PROTOCOL-IES ::= {</w:t>
      </w:r>
    </w:p>
    <w:p w14:paraId="17E670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E81B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90C213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}</w:t>
      </w:r>
    </w:p>
    <w:p w14:paraId="5C7230A3" w14:textId="77777777" w:rsidR="0022397C" w:rsidRPr="00EA5FA7" w:rsidRDefault="0022397C" w:rsidP="0022397C">
      <w:pPr>
        <w:pStyle w:val="PL"/>
        <w:rPr>
          <w:noProof w:val="0"/>
        </w:rPr>
      </w:pPr>
    </w:p>
    <w:p w14:paraId="23C0BF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SRBs-SetupMod-ItemIEs F1AP-PROTOCOL-IES ::= {</w:t>
      </w:r>
    </w:p>
    <w:p w14:paraId="349176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B76D5D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F707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D4800A" w14:textId="77777777" w:rsidR="0022397C" w:rsidRPr="00EA5FA7" w:rsidRDefault="0022397C" w:rsidP="0022397C">
      <w:pPr>
        <w:pStyle w:val="PL"/>
        <w:rPr>
          <w:noProof w:val="0"/>
        </w:rPr>
      </w:pPr>
    </w:p>
    <w:p w14:paraId="1E40CED6" w14:textId="77777777" w:rsidR="0022397C" w:rsidRPr="00EA5FA7" w:rsidRDefault="0022397C" w:rsidP="0022397C">
      <w:pPr>
        <w:pStyle w:val="PL"/>
        <w:rPr>
          <w:noProof w:val="0"/>
        </w:rPr>
      </w:pPr>
    </w:p>
    <w:p w14:paraId="374B9AF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SRBs-Modified-ItemIEs F1AP-PROTOCOL-IES ::= {</w:t>
      </w:r>
    </w:p>
    <w:p w14:paraId="6A85E5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BE86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2E13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9F094F" w14:textId="77777777" w:rsidR="0022397C" w:rsidRPr="00EA5FA7" w:rsidRDefault="0022397C" w:rsidP="0022397C">
      <w:pPr>
        <w:pStyle w:val="PL"/>
        <w:rPr>
          <w:rFonts w:eastAsia="SimSun"/>
        </w:rPr>
      </w:pPr>
    </w:p>
    <w:p w14:paraId="7334FF2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SRBs-FailedToBeSetupMod-ItemIEs F1AP-PROTOCOL-IES ::= {</w:t>
      </w:r>
    </w:p>
    <w:p w14:paraId="532C7B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C92F68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D081A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AE952A9" w14:textId="77777777" w:rsidR="0022397C" w:rsidRPr="00EA5FA7" w:rsidRDefault="0022397C" w:rsidP="0022397C">
      <w:pPr>
        <w:pStyle w:val="PL"/>
        <w:rPr>
          <w:rFonts w:eastAsia="SimSun"/>
        </w:rPr>
      </w:pPr>
    </w:p>
    <w:p w14:paraId="0414D931" w14:textId="77777777" w:rsidR="0022397C" w:rsidRPr="00EA5FA7" w:rsidRDefault="0022397C" w:rsidP="0022397C">
      <w:pPr>
        <w:pStyle w:val="PL"/>
        <w:rPr>
          <w:rFonts w:eastAsia="SimSun"/>
        </w:rPr>
      </w:pPr>
    </w:p>
    <w:p w14:paraId="2EDCDE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DRBs-FailedToBeSetupMod-ItemIEs F1AP-PROTOCOL-IES ::= {</w:t>
      </w:r>
    </w:p>
    <w:p w14:paraId="6A4A18D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37A74E7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879EF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8EE1A11" w14:textId="77777777" w:rsidR="0022397C" w:rsidRPr="00EA5FA7" w:rsidRDefault="0022397C" w:rsidP="0022397C">
      <w:pPr>
        <w:pStyle w:val="PL"/>
        <w:rPr>
          <w:rFonts w:eastAsia="SimSun"/>
        </w:rPr>
      </w:pPr>
    </w:p>
    <w:p w14:paraId="116AEF2C" w14:textId="77777777" w:rsidR="0022397C" w:rsidRPr="00EA5FA7" w:rsidRDefault="0022397C" w:rsidP="0022397C">
      <w:pPr>
        <w:pStyle w:val="PL"/>
        <w:rPr>
          <w:noProof w:val="0"/>
        </w:rPr>
      </w:pPr>
    </w:p>
    <w:p w14:paraId="4E661B2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DRBs-FailedToBeModified-ItemIEs F1AP-PROTOCOL-IES ::= {</w:t>
      </w:r>
    </w:p>
    <w:p w14:paraId="3E2CEC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C6F62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1C3A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0FA2CD" w14:textId="77777777" w:rsidR="0022397C" w:rsidRPr="00EA5FA7" w:rsidRDefault="0022397C" w:rsidP="0022397C">
      <w:pPr>
        <w:pStyle w:val="PL"/>
        <w:rPr>
          <w:noProof w:val="0"/>
        </w:rPr>
      </w:pPr>
    </w:p>
    <w:p w14:paraId="28E550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SCell-FailedtoSetupMod-ItemIEs F1AP-PROTOCOL-IES ::= {</w:t>
      </w:r>
    </w:p>
    <w:p w14:paraId="0048DAF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06055E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705FD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BDC2DBF" w14:textId="77777777" w:rsidR="0022397C" w:rsidRPr="00EA5FA7" w:rsidRDefault="0022397C" w:rsidP="0022397C">
      <w:pPr>
        <w:pStyle w:val="PL"/>
        <w:rPr>
          <w:rFonts w:eastAsia="SimSun"/>
        </w:rPr>
      </w:pPr>
    </w:p>
    <w:p w14:paraId="28D3DC2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Associated-SCell-ItemIEs F1AP-PROTOCOL-IES ::= {</w:t>
      </w:r>
    </w:p>
    <w:p w14:paraId="62B1AB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550FCC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A37F4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FB19657" w14:textId="77777777" w:rsidR="0022397C" w:rsidRDefault="0022397C" w:rsidP="0022397C">
      <w:pPr>
        <w:pStyle w:val="PL"/>
        <w:rPr>
          <w:rFonts w:eastAsia="SimSun"/>
        </w:rPr>
      </w:pPr>
    </w:p>
    <w:p w14:paraId="4AE1621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BHChannels-SetupMod-ItemIEs F1AP-PROTOCOL-IES ::= {</w:t>
      </w:r>
    </w:p>
    <w:p w14:paraId="437E02E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TYPE 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5442F26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75A04A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3714D17" w14:textId="77777777" w:rsidR="0022397C" w:rsidRPr="00A55ED4" w:rsidRDefault="0022397C" w:rsidP="0022397C">
      <w:pPr>
        <w:pStyle w:val="PL"/>
        <w:rPr>
          <w:rFonts w:eastAsia="SimSun"/>
        </w:rPr>
      </w:pPr>
    </w:p>
    <w:p w14:paraId="6CA73DB3" w14:textId="77777777" w:rsidR="0022397C" w:rsidRPr="00A55ED4" w:rsidRDefault="0022397C" w:rsidP="0022397C">
      <w:pPr>
        <w:pStyle w:val="PL"/>
        <w:rPr>
          <w:rFonts w:eastAsia="SimSun"/>
        </w:rPr>
      </w:pPr>
    </w:p>
    <w:p w14:paraId="66F6EDC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BHChannels-Modified-ItemIEs F1AP-PROTOCOL-IES ::= {</w:t>
      </w:r>
    </w:p>
    <w:p w14:paraId="2A0C6E3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39ED110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6B39D6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3AA3A0E" w14:textId="77777777" w:rsidR="0022397C" w:rsidRPr="00A55ED4" w:rsidRDefault="0022397C" w:rsidP="0022397C">
      <w:pPr>
        <w:pStyle w:val="PL"/>
        <w:rPr>
          <w:rFonts w:eastAsia="SimSun"/>
        </w:rPr>
      </w:pPr>
    </w:p>
    <w:p w14:paraId="7482096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BHChannels-FailedToBeSetupMod-ItemIEs F1AP-PROTOCOL-IES ::= {</w:t>
      </w:r>
    </w:p>
    <w:p w14:paraId="3BB0420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73E1358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1D0082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4D4FD42" w14:textId="77777777" w:rsidR="0022397C" w:rsidRPr="00A55ED4" w:rsidRDefault="0022397C" w:rsidP="0022397C">
      <w:pPr>
        <w:pStyle w:val="PL"/>
        <w:rPr>
          <w:rFonts w:eastAsia="SimSun"/>
        </w:rPr>
      </w:pPr>
    </w:p>
    <w:p w14:paraId="3A049EF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BHChannels-FailedToBeModified-ItemIEs F1AP-PROTOCOL-IES ::= {</w:t>
      </w:r>
    </w:p>
    <w:p w14:paraId="5E529F2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22B1657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A8DE065" w14:textId="77777777" w:rsidR="0022397C" w:rsidRPr="00EA5FA7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FE64094" w14:textId="77777777" w:rsidR="0022397C" w:rsidRDefault="0022397C" w:rsidP="0022397C">
      <w:pPr>
        <w:pStyle w:val="PL"/>
        <w:rPr>
          <w:noProof w:val="0"/>
        </w:rPr>
      </w:pPr>
    </w:p>
    <w:p w14:paraId="3F486F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SLDRBs-SetupMod-List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SEQUENCE (SIZE(1..maxnoofSLDRBs)) OF ProtocolIE-SingleContainer { { SLDRBs-SetupMod-ItemIEs} }</w:t>
      </w:r>
    </w:p>
    <w:p w14:paraId="58E352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SEQUENCE (SIZE(1..maxnoofSLDRBs)) OF ProtocolIE-SingleContainer { { SLDRBs-Modified-ItemIEs } } </w:t>
      </w:r>
    </w:p>
    <w:p w14:paraId="23E14E7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SLDRBs-FailedToBeModified-List </w:t>
      </w:r>
      <w:r>
        <w:rPr>
          <w:noProof w:val="0"/>
        </w:rPr>
        <w:tab/>
        <w:t>::= SEQUENCE (SIZE(1..maxnoofSLDRBs)) OF ProtocolIE-SingleContainer { { SLDRBs-FailedToBeModified-ItemIEs} }</w:t>
      </w:r>
    </w:p>
    <w:p w14:paraId="158D2E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SLDRBs-FailedToBeSetupMod-List </w:t>
      </w:r>
      <w:r>
        <w:rPr>
          <w:noProof w:val="0"/>
        </w:rPr>
        <w:tab/>
        <w:t>::= SEQUENCE (SIZE(1..maxnoofSLDRBs)) OF ProtocolIE-SingleContainer { { SLDRBs-FailedToBeSetupMod-ItemIEs} }</w:t>
      </w:r>
    </w:p>
    <w:p w14:paraId="64505302" w14:textId="77777777" w:rsidR="0022397C" w:rsidRDefault="0022397C" w:rsidP="0022397C">
      <w:pPr>
        <w:pStyle w:val="PL"/>
        <w:rPr>
          <w:noProof w:val="0"/>
        </w:rPr>
      </w:pPr>
    </w:p>
    <w:p w14:paraId="788D6F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SLDRBs-SetupMod-ItemIEs F1AP-PROTOCOL-IES ::= {</w:t>
      </w:r>
    </w:p>
    <w:p w14:paraId="64F30B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AFFA3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3102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F408D21" w14:textId="77777777" w:rsidR="0022397C" w:rsidRDefault="0022397C" w:rsidP="0022397C">
      <w:pPr>
        <w:pStyle w:val="PL"/>
        <w:rPr>
          <w:noProof w:val="0"/>
        </w:rPr>
      </w:pPr>
    </w:p>
    <w:p w14:paraId="0A72DC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SLDRBs-Modified-ItemIEs F1AP-PROTOCOL-IES ::= {</w:t>
      </w:r>
    </w:p>
    <w:p w14:paraId="737430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B8540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0FD5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4897A27" w14:textId="77777777" w:rsidR="0022397C" w:rsidRDefault="0022397C" w:rsidP="0022397C">
      <w:pPr>
        <w:pStyle w:val="PL"/>
        <w:rPr>
          <w:noProof w:val="0"/>
        </w:rPr>
      </w:pPr>
    </w:p>
    <w:p w14:paraId="692006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SLDRBs-FailedToBeSetupMod-ItemIEs F1AP-PROTOCOL-IES ::= {</w:t>
      </w:r>
    </w:p>
    <w:p w14:paraId="0CB3CD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8DEE4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E8C75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345A5B" w14:textId="77777777" w:rsidR="0022397C" w:rsidRDefault="0022397C" w:rsidP="0022397C">
      <w:pPr>
        <w:pStyle w:val="PL"/>
        <w:rPr>
          <w:noProof w:val="0"/>
        </w:rPr>
      </w:pPr>
    </w:p>
    <w:p w14:paraId="2D7B114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SLDRBs-FailedToBeModified-ItemIEs F1AP-PROTOCOL-IES ::= {</w:t>
      </w:r>
    </w:p>
    <w:p w14:paraId="655392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id-SLDRBs-FailedToBeModified-Item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220E1A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7D8E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5C8D027" w14:textId="77777777" w:rsidR="0022397C" w:rsidRDefault="0022397C" w:rsidP="0022397C">
      <w:pPr>
        <w:pStyle w:val="PL"/>
        <w:rPr>
          <w:noProof w:val="0"/>
        </w:rPr>
      </w:pPr>
    </w:p>
    <w:p w14:paraId="73E63A23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  <w:lang w:eastAsia="zh-CN"/>
        </w:rPr>
        <w:t xml:space="preserve">UE-MulticastMRBs-Setup-List </w:t>
      </w:r>
      <w:r>
        <w:rPr>
          <w:noProof w:val="0"/>
        </w:rPr>
        <w:t xml:space="preserve">::= </w:t>
      </w:r>
      <w:r w:rsidRPr="00EA5FA7">
        <w:rPr>
          <w:noProof w:val="0"/>
        </w:rPr>
        <w:t>SEQUENCE (SIZE(1..</w:t>
      </w:r>
      <w:r w:rsidRPr="000B694B">
        <w:rPr>
          <w:noProof w:val="0"/>
        </w:rPr>
        <w:t>maxnoofMRBsforUE</w:t>
      </w:r>
      <w:r w:rsidRPr="00EA5FA7">
        <w:rPr>
          <w:noProof w:val="0"/>
        </w:rPr>
        <w:t xml:space="preserve">)) OF ProtocolIE-SingleContainer </w:t>
      </w:r>
      <w:r>
        <w:rPr>
          <w:noProof w:val="0"/>
        </w:rPr>
        <w:t xml:space="preserve">{ { </w:t>
      </w:r>
      <w:r>
        <w:rPr>
          <w:snapToGrid w:val="0"/>
          <w:lang w:eastAsia="zh-CN"/>
        </w:rPr>
        <w:t>UE-MulticastMRBs-Setup</w:t>
      </w:r>
      <w:r>
        <w:rPr>
          <w:noProof w:val="0"/>
        </w:rPr>
        <w:t>-ItemIEs } }</w:t>
      </w:r>
    </w:p>
    <w:p w14:paraId="625145FA" w14:textId="77777777" w:rsidR="0022397C" w:rsidRDefault="0022397C" w:rsidP="0022397C">
      <w:pPr>
        <w:pStyle w:val="PL"/>
        <w:rPr>
          <w:noProof w:val="0"/>
        </w:rPr>
      </w:pPr>
    </w:p>
    <w:p w14:paraId="62F66BFF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  <w:lang w:eastAsia="zh-CN"/>
        </w:rPr>
        <w:t>UE-MulticastMRBs-Setup</w:t>
      </w:r>
      <w:r>
        <w:rPr>
          <w:noProof w:val="0"/>
        </w:rPr>
        <w:t>-ItemIEs F1AP-PROTOCOL-IES ::= {</w:t>
      </w:r>
    </w:p>
    <w:p w14:paraId="229A10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snapToGrid w:val="0"/>
          <w:lang w:eastAsia="zh-CN"/>
        </w:rPr>
        <w:t>UE-MulticastMRBs-Setup-</w:t>
      </w:r>
      <w:r>
        <w:rPr>
          <w:noProof w:val="0"/>
        </w:rPr>
        <w:t>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B6D147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72B767E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119219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C2A8BA0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73B56F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A83040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1F3DC43A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FAILURE</w:t>
      </w:r>
    </w:p>
    <w:p w14:paraId="1F9DB67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006CF0E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6E63B92B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2C3973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UEContextModificationFailure ::= SEQUENCE {</w:t>
      </w:r>
    </w:p>
    <w:p w14:paraId="248DE4D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UEContextModificationFailureIEs} },</w:t>
      </w:r>
    </w:p>
    <w:p w14:paraId="7290D23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38DE5F9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46067116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02D202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UEContextModificationFailureIEs F1AP-PROTOCOL-IES ::= {</w:t>
      </w:r>
    </w:p>
    <w:p w14:paraId="5E382740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B46B8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31AAD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184EDE2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3A6C780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id-requestedTargetCellGlobalID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50404F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376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BF1EC2" w14:textId="77777777" w:rsidR="0022397C" w:rsidRPr="00EA5FA7" w:rsidRDefault="0022397C" w:rsidP="0022397C">
      <w:pPr>
        <w:pStyle w:val="PL"/>
        <w:rPr>
          <w:noProof w:val="0"/>
        </w:rPr>
      </w:pPr>
    </w:p>
    <w:p w14:paraId="450BD9F5" w14:textId="77777777" w:rsidR="0022397C" w:rsidRPr="00EA5FA7" w:rsidRDefault="0022397C" w:rsidP="0022397C">
      <w:pPr>
        <w:pStyle w:val="PL"/>
        <w:rPr>
          <w:noProof w:val="0"/>
        </w:rPr>
      </w:pPr>
    </w:p>
    <w:p w14:paraId="72B571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5DFAC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0E293F0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6F52495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2D4385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2824230" w14:textId="77777777" w:rsidR="0022397C" w:rsidRPr="00EA5FA7" w:rsidRDefault="0022397C" w:rsidP="0022397C">
      <w:pPr>
        <w:pStyle w:val="PL"/>
        <w:rPr>
          <w:noProof w:val="0"/>
        </w:rPr>
      </w:pPr>
    </w:p>
    <w:p w14:paraId="3A320A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C79D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0F3A714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1E5D6B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1043B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5D0FC9" w14:textId="77777777" w:rsidR="0022397C" w:rsidRPr="00EA5FA7" w:rsidRDefault="0022397C" w:rsidP="0022397C">
      <w:pPr>
        <w:pStyle w:val="PL"/>
        <w:rPr>
          <w:noProof w:val="0"/>
        </w:rPr>
      </w:pPr>
    </w:p>
    <w:p w14:paraId="7F3342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UEContextModificationRequired ::= SEQUENCE {</w:t>
      </w:r>
    </w:p>
    <w:p w14:paraId="6C9DAA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UEContextModificationRequiredIEs} },</w:t>
      </w:r>
    </w:p>
    <w:p w14:paraId="77A841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E1CE9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BEEC97" w14:textId="77777777" w:rsidR="0022397C" w:rsidRPr="00EA5FA7" w:rsidRDefault="0022397C" w:rsidP="0022397C">
      <w:pPr>
        <w:pStyle w:val="PL"/>
        <w:rPr>
          <w:noProof w:val="0"/>
        </w:rPr>
      </w:pPr>
    </w:p>
    <w:p w14:paraId="30873B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UEContextModificationRequiredIEs F1AP-PROTOCOL-IES ::= {</w:t>
      </w:r>
    </w:p>
    <w:p w14:paraId="4EF3B4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766850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1AD8D9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0C0B36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25449B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5400B2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9D1C2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F2627D0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5D21C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id-BHChannels-Required-ToBeReleased-List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89DF3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3E8DFB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7FE9FE0" w14:textId="77777777" w:rsidR="0022397C" w:rsidRDefault="0022397C" w:rsidP="0022397C">
      <w:pPr>
        <w:pStyle w:val="PL"/>
      </w:pPr>
      <w:r>
        <w:rPr>
          <w:noProof w:val="0"/>
        </w:rPr>
        <w:tab/>
        <w:t>{ ID id-targetCellsToCancel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TargetCellList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>
        <w:t>|</w:t>
      </w:r>
    </w:p>
    <w:p w14:paraId="2E485301" w14:textId="77777777" w:rsidR="0022397C" w:rsidRDefault="0022397C" w:rsidP="0022397C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27A52628" w14:textId="77777777" w:rsidR="0022397C" w:rsidRDefault="0022397C" w:rsidP="0022397C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05B58960" w14:textId="77777777" w:rsidR="0022397C" w:rsidRDefault="0022397C" w:rsidP="0022397C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2063EE3C" w14:textId="77777777" w:rsidR="0022397C" w:rsidRDefault="0022397C" w:rsidP="0022397C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34B73CC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PRESENCE optional  }|</w:t>
      </w:r>
    </w:p>
    <w:p w14:paraId="74A374FB" w14:textId="77777777" w:rsidR="0022397C" w:rsidRPr="00EA5FA7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ToBeReleased-List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Required</w:t>
      </w:r>
      <w:r w:rsidRPr="00F85EA2">
        <w:rPr>
          <w:noProof w:val="0"/>
        </w:rPr>
        <w:t>ToBeReleased-List</w:t>
      </w:r>
      <w:r w:rsidRPr="00F85EA2">
        <w:rPr>
          <w:noProof w:val="0"/>
        </w:rPr>
        <w:tab/>
        <w:t>PRESENCE optional  }</w:t>
      </w:r>
      <w:r w:rsidRPr="00EA5FA7">
        <w:rPr>
          <w:noProof w:val="0"/>
        </w:rPr>
        <w:t>,</w:t>
      </w:r>
    </w:p>
    <w:p w14:paraId="3DCBC7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DAF9A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64B9FBBF" w14:textId="77777777" w:rsidR="0022397C" w:rsidRPr="00EA5FA7" w:rsidRDefault="0022397C" w:rsidP="0022397C">
      <w:pPr>
        <w:pStyle w:val="PL"/>
        <w:rPr>
          <w:noProof w:val="0"/>
        </w:rPr>
      </w:pPr>
    </w:p>
    <w:p w14:paraId="4DFBBA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DRBs-Required-ToBeModified-List::= SEQUENCE (SIZE(1..maxnoofDRBs)) OF ProtocolIE-SingleContainer { { DRBs-Required-ToBeModified-ItemIEs } }</w:t>
      </w:r>
    </w:p>
    <w:p w14:paraId="4D402A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DRBs-Required-ToBeReleased-List::= SEQUENCE (SIZE(1..maxnoofDRBs)) OF ProtocolIE-SingleContainer { { DRBs-Required-ToBeReleased-ItemIEs } }</w:t>
      </w:r>
    </w:p>
    <w:p w14:paraId="31A7DD14" w14:textId="77777777" w:rsidR="0022397C" w:rsidRPr="00EA5FA7" w:rsidRDefault="0022397C" w:rsidP="0022397C">
      <w:pPr>
        <w:pStyle w:val="PL"/>
        <w:rPr>
          <w:noProof w:val="0"/>
        </w:rPr>
      </w:pPr>
    </w:p>
    <w:p w14:paraId="0FD927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SRBs-Required-ToBeReleased-List::= SEQUENCE (SIZE(1..maxnoofSRBs)) OF ProtocolIE-SingleContainer { { SRBs-Required-ToBeReleased-ItemIEs } }</w:t>
      </w:r>
    </w:p>
    <w:p w14:paraId="18CA4E4D" w14:textId="77777777" w:rsidR="0022397C" w:rsidRDefault="0022397C" w:rsidP="0022397C">
      <w:pPr>
        <w:pStyle w:val="PL"/>
        <w:rPr>
          <w:noProof w:val="0"/>
        </w:rPr>
      </w:pPr>
    </w:p>
    <w:p w14:paraId="242AA150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BHChannels-Required-ToBeReleased-List ::= SEQUENCE (SIZE(1..maxnoofBHRLCChannels)) OF ProtocolIE-SingleContainer { { BHChannels-Required-ToBeReleased-ItemIEs } }</w:t>
      </w:r>
    </w:p>
    <w:p w14:paraId="127B3C87" w14:textId="77777777" w:rsidR="0022397C" w:rsidRPr="00EA5FA7" w:rsidRDefault="0022397C" w:rsidP="0022397C">
      <w:pPr>
        <w:pStyle w:val="PL"/>
        <w:rPr>
          <w:noProof w:val="0"/>
        </w:rPr>
      </w:pPr>
    </w:p>
    <w:p w14:paraId="1CCDBE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DRBs-Required-ToBeModified-ItemIEs F1AP-PROTOCOL-IES ::= {</w:t>
      </w:r>
    </w:p>
    <w:p w14:paraId="1C22EA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28597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1F44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86BB0D" w14:textId="77777777" w:rsidR="0022397C" w:rsidRPr="00EA5FA7" w:rsidRDefault="0022397C" w:rsidP="0022397C">
      <w:pPr>
        <w:pStyle w:val="PL"/>
        <w:rPr>
          <w:noProof w:val="0"/>
        </w:rPr>
      </w:pPr>
    </w:p>
    <w:p w14:paraId="57C2D0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DRBs-Required-ToBeReleased-ItemIEs F1AP-PROTOCOL-IES ::= {</w:t>
      </w:r>
    </w:p>
    <w:p w14:paraId="67CA10A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DED5C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F76E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52C5F3" w14:textId="77777777" w:rsidR="0022397C" w:rsidRPr="00EA5FA7" w:rsidRDefault="0022397C" w:rsidP="0022397C">
      <w:pPr>
        <w:pStyle w:val="PL"/>
        <w:rPr>
          <w:noProof w:val="0"/>
        </w:rPr>
      </w:pPr>
    </w:p>
    <w:p w14:paraId="2280CA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SRBs-Required-ToBeReleased-ItemIEs F1AP-PROTOCOL-IES ::= {</w:t>
      </w:r>
    </w:p>
    <w:p w14:paraId="41D344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0FFCF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CC77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04DB94" w14:textId="77777777" w:rsidR="0022397C" w:rsidRDefault="0022397C" w:rsidP="0022397C">
      <w:pPr>
        <w:pStyle w:val="PL"/>
        <w:rPr>
          <w:noProof w:val="0"/>
        </w:rPr>
      </w:pPr>
    </w:p>
    <w:p w14:paraId="08689BA1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BHChannels-Required-ToBeReleased-ItemIEs F1AP-PROTOCOL-IES ::= {</w:t>
      </w:r>
    </w:p>
    <w:p w14:paraId="30272151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ab/>
        <w:t>{ ID id-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CRITICALITY reject</w:t>
      </w:r>
      <w:r w:rsidRPr="00A45B89">
        <w:rPr>
          <w:rFonts w:cs="Courier New"/>
          <w:noProof w:val="0"/>
        </w:rPr>
        <w:tab/>
        <w:t xml:space="preserve">TYPE </w:t>
      </w:r>
      <w:r w:rsidRPr="00A45B89">
        <w:rPr>
          <w:rFonts w:cs="Courier New"/>
        </w:rPr>
        <w:t>BHChannels-Required-ToBeReleased-Item</w:t>
      </w:r>
      <w:r w:rsidRPr="00A45B89">
        <w:rPr>
          <w:rFonts w:cs="Courier New"/>
          <w:noProof w:val="0"/>
        </w:rPr>
        <w:tab/>
      </w:r>
      <w:r w:rsidRPr="00A45B89">
        <w:rPr>
          <w:rFonts w:cs="Courier New"/>
          <w:noProof w:val="0"/>
        </w:rPr>
        <w:tab/>
        <w:t>PRESENCE mandatory},</w:t>
      </w:r>
    </w:p>
    <w:p w14:paraId="6835F23F" w14:textId="77777777" w:rsidR="0022397C" w:rsidRPr="00A45B89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lastRenderedPageBreak/>
        <w:tab/>
        <w:t>...</w:t>
      </w:r>
    </w:p>
    <w:p w14:paraId="789B4236" w14:textId="77777777" w:rsidR="0022397C" w:rsidRDefault="0022397C" w:rsidP="0022397C">
      <w:pPr>
        <w:pStyle w:val="PL"/>
        <w:rPr>
          <w:rFonts w:cs="Courier New"/>
          <w:noProof w:val="0"/>
        </w:rPr>
      </w:pPr>
      <w:r w:rsidRPr="00A45B89">
        <w:rPr>
          <w:rFonts w:cs="Courier New"/>
          <w:noProof w:val="0"/>
        </w:rPr>
        <w:t>}</w:t>
      </w:r>
    </w:p>
    <w:p w14:paraId="7747FDF6" w14:textId="77777777" w:rsidR="0022397C" w:rsidRDefault="0022397C" w:rsidP="0022397C">
      <w:pPr>
        <w:pStyle w:val="PL"/>
        <w:rPr>
          <w:noProof w:val="0"/>
        </w:rPr>
      </w:pPr>
    </w:p>
    <w:p w14:paraId="1FE6B9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SLDRBs-Required-ToBeModified-List::= SEQUENCE (SIZE(1..maxnoofSLDRBs)) OF ProtocolIE-SingleContainer { { SLDRBs-Required-ToBeModified-ItemIEs } }</w:t>
      </w:r>
    </w:p>
    <w:p w14:paraId="7162B7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SLDRBs-Required-ToBeReleased-List::= SEQUENCE (SIZE(1..maxnoofSLDRBs)) OF ProtocolIE-SingleContainer { { SLDRBs-Required-ToBeReleased-ItemIEs } }</w:t>
      </w:r>
    </w:p>
    <w:p w14:paraId="7328529E" w14:textId="77777777" w:rsidR="0022397C" w:rsidRDefault="0022397C" w:rsidP="0022397C">
      <w:pPr>
        <w:pStyle w:val="PL"/>
        <w:rPr>
          <w:noProof w:val="0"/>
        </w:rPr>
      </w:pPr>
    </w:p>
    <w:p w14:paraId="6CF672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SLDRBs-Required-ToBeModified-ItemIEs F1AP-PROTOCOL-IES ::= {</w:t>
      </w:r>
    </w:p>
    <w:p w14:paraId="459F28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5F38DB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911E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47CBE7" w14:textId="77777777" w:rsidR="0022397C" w:rsidRDefault="0022397C" w:rsidP="0022397C">
      <w:pPr>
        <w:pStyle w:val="PL"/>
        <w:rPr>
          <w:noProof w:val="0"/>
        </w:rPr>
      </w:pPr>
    </w:p>
    <w:p w14:paraId="126634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SLDRBs-Required-ToBeReleased-ItemIEs F1AP-PROTOCOL-IES ::= {</w:t>
      </w:r>
    </w:p>
    <w:p w14:paraId="75EDC6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id-SLDRBs-Required-ToBeReleased-Item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DE6B4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B736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DB55668" w14:textId="77777777" w:rsidR="0022397C" w:rsidRDefault="0022397C" w:rsidP="0022397C">
      <w:pPr>
        <w:pStyle w:val="PL"/>
        <w:rPr>
          <w:noProof w:val="0"/>
        </w:rPr>
      </w:pPr>
    </w:p>
    <w:p w14:paraId="40C0A5AE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Required</w:t>
      </w:r>
      <w:r w:rsidRPr="000B694B">
        <w:rPr>
          <w:noProof w:val="0"/>
        </w:rPr>
        <w:t>ToBe</w:t>
      </w:r>
      <w:r>
        <w:rPr>
          <w:noProof w:val="0"/>
        </w:rPr>
        <w:t>Modified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39A0CC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UE-MulticastMRBs-RequiredToBeModified</w:t>
      </w:r>
      <w:r w:rsidRPr="00EA5FA7">
        <w:rPr>
          <w:noProof w:val="0"/>
        </w:rPr>
        <w:t>-ItemIEs} }</w:t>
      </w:r>
    </w:p>
    <w:p w14:paraId="68C4694D" w14:textId="77777777" w:rsidR="0022397C" w:rsidRDefault="0022397C" w:rsidP="0022397C">
      <w:pPr>
        <w:pStyle w:val="PL"/>
        <w:rPr>
          <w:noProof w:val="0"/>
        </w:rPr>
      </w:pPr>
    </w:p>
    <w:p w14:paraId="5208A2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UE-MulticastMRBs-RequiredToBeModified-ItemIEs F1AP-PROTOCOL-IES ::= {</w:t>
      </w:r>
    </w:p>
    <w:p w14:paraId="3043D96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id-UE-MulticastMRBs-RequiredToBeModified-Item</w:t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UE-MulticastMRBs-RequiredToBeModified-Item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5F7C1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B89C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54E299" w14:textId="77777777" w:rsidR="0022397C" w:rsidRDefault="0022397C" w:rsidP="0022397C">
      <w:pPr>
        <w:pStyle w:val="PL"/>
        <w:rPr>
          <w:noProof w:val="0"/>
        </w:rPr>
      </w:pPr>
    </w:p>
    <w:p w14:paraId="4085F700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Required</w:t>
      </w:r>
      <w:r w:rsidRPr="000B694B">
        <w:rPr>
          <w:noProof w:val="0"/>
        </w:rPr>
        <w:t>ToBe</w:t>
      </w:r>
      <w:r>
        <w:rPr>
          <w:noProof w:val="0"/>
        </w:rPr>
        <w:t>Released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6E6198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UE-MulticastMRBs-RequiredToBeReleased</w:t>
      </w:r>
      <w:r w:rsidRPr="00EA5FA7">
        <w:rPr>
          <w:noProof w:val="0"/>
        </w:rPr>
        <w:t>-ItemIEs} }</w:t>
      </w:r>
    </w:p>
    <w:p w14:paraId="312A672F" w14:textId="77777777" w:rsidR="0022397C" w:rsidRDefault="0022397C" w:rsidP="0022397C">
      <w:pPr>
        <w:pStyle w:val="PL"/>
        <w:rPr>
          <w:noProof w:val="0"/>
        </w:rPr>
      </w:pPr>
    </w:p>
    <w:p w14:paraId="42C53D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UE-MulticastMRBs-RequiredToBeReleased-ItemIEs F1AP-PROTOCOL-IES ::= {</w:t>
      </w:r>
    </w:p>
    <w:p w14:paraId="23C8F60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id-UE-MulticastMRBs-RequiredToBeReleased-Item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UE-MulticastMRBs-RequiredToBeReleased-Item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F92A4E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67CE48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6FBF60A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BEB31C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8E1236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601872F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24FF8FA7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>-- UE CONTEXT MODIFICATION CONFIRM</w:t>
      </w:r>
    </w:p>
    <w:p w14:paraId="7B36C14C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EA27352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392F1497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5E35ABD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UEContextModificationConfirm::= SEQUENCE {</w:t>
      </w:r>
    </w:p>
    <w:p w14:paraId="4C0D24E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 { UEContextModificationConfirmIEs} },</w:t>
      </w:r>
    </w:p>
    <w:p w14:paraId="2F4E743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6FCC11F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02DA9B09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177A5B73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C13009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UEContextModificationConfirmIEs F1AP-PROTOCOL-IES ::= {</w:t>
      </w:r>
    </w:p>
    <w:p w14:paraId="100A0848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6BEC75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6970AD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22C04B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462133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02BA01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}|</w:t>
      </w:r>
    </w:p>
    <w:p w14:paraId="34D6182E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</w:t>
      </w:r>
      <w:r w:rsidRPr="00EA5FA7">
        <w:t>|</w:t>
      </w:r>
    </w:p>
    <w:p w14:paraId="146A652C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}</w:t>
      </w:r>
      <w:r>
        <w:rPr>
          <w:noProof w:val="0"/>
        </w:rPr>
        <w:t>|</w:t>
      </w:r>
    </w:p>
    <w:p w14:paraId="50B805E6" w14:textId="77777777" w:rsidR="0022397C" w:rsidRDefault="0022397C" w:rsidP="0022397C">
      <w:pPr>
        <w:pStyle w:val="PL"/>
      </w:pPr>
      <w:r>
        <w:rPr>
          <w:noProof w:val="0"/>
        </w:rPr>
        <w:tab/>
        <w:t>{ ID id-SLDRBs-ModifiedConf-List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</w:t>
      </w:r>
      <w:r>
        <w:t>|</w:t>
      </w:r>
    </w:p>
    <w:p w14:paraId="3EC73C3F" w14:textId="77777777" w:rsidR="0022397C" w:rsidRDefault="0022397C" w:rsidP="0022397C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C5F01BE" w14:textId="77777777" w:rsidR="0022397C" w:rsidRDefault="0022397C" w:rsidP="0022397C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3D2D374" w14:textId="77777777" w:rsidR="0022397C" w:rsidRPr="00EA5FA7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Confirmed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>
        <w:rPr>
          <w:noProof w:val="0"/>
        </w:rPr>
        <w:t>UE-</w:t>
      </w:r>
      <w:r w:rsidRPr="00F85EA2">
        <w:rPr>
          <w:noProof w:val="0"/>
        </w:rPr>
        <w:t>MulticastMRBs-</w:t>
      </w:r>
      <w:r>
        <w:rPr>
          <w:noProof w:val="0"/>
        </w:rPr>
        <w:t>Confirmed</w:t>
      </w:r>
      <w:r w:rsidRPr="00F85EA2">
        <w:rPr>
          <w:noProof w:val="0"/>
        </w:rPr>
        <w:t>ToBeModified-List</w:t>
      </w:r>
      <w:r w:rsidRPr="00F85EA2"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}</w:t>
      </w:r>
      <w:r w:rsidRPr="00EA5FA7">
        <w:rPr>
          <w:noProof w:val="0"/>
        </w:rPr>
        <w:t>,</w:t>
      </w:r>
    </w:p>
    <w:p w14:paraId="2A06E5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604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FBF703" w14:textId="77777777" w:rsidR="0022397C" w:rsidRPr="00EA5FA7" w:rsidRDefault="0022397C" w:rsidP="0022397C">
      <w:pPr>
        <w:pStyle w:val="PL"/>
        <w:rPr>
          <w:noProof w:val="0"/>
        </w:rPr>
      </w:pPr>
    </w:p>
    <w:p w14:paraId="594009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DRBs-ModifiedConf-List::= SEQUENCE (SIZE(1..maxnoofDRBs)) OF ProtocolIE-SingleContainer { { DRBs-ModifiedConf-ItemIEs } }</w:t>
      </w:r>
    </w:p>
    <w:p w14:paraId="08C4E3E7" w14:textId="77777777" w:rsidR="0022397C" w:rsidRPr="00EA5FA7" w:rsidRDefault="0022397C" w:rsidP="0022397C">
      <w:pPr>
        <w:pStyle w:val="PL"/>
        <w:rPr>
          <w:noProof w:val="0"/>
        </w:rPr>
      </w:pPr>
    </w:p>
    <w:p w14:paraId="0467D4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DRBs-ModifiedConf-ItemIEs F1AP-PROTOCOL-IES ::= {</w:t>
      </w:r>
    </w:p>
    <w:p w14:paraId="1E3D28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B4092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7369D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31F25A" w14:textId="77777777" w:rsidR="0022397C" w:rsidRDefault="0022397C" w:rsidP="0022397C">
      <w:pPr>
        <w:pStyle w:val="PL"/>
        <w:rPr>
          <w:noProof w:val="0"/>
        </w:rPr>
      </w:pPr>
    </w:p>
    <w:p w14:paraId="582B29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SLDRBs-ModifiedConf-List::= SEQUENCE (SIZE(1..maxnoofSLDRBs)) OF ProtocolIE-SingleContainer { { SLDRBs-ModifiedConf-ItemIEs } }</w:t>
      </w:r>
    </w:p>
    <w:p w14:paraId="0AD1020E" w14:textId="77777777" w:rsidR="0022397C" w:rsidRDefault="0022397C" w:rsidP="0022397C">
      <w:pPr>
        <w:pStyle w:val="PL"/>
        <w:rPr>
          <w:noProof w:val="0"/>
        </w:rPr>
      </w:pPr>
    </w:p>
    <w:p w14:paraId="0F487B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SLDRBs-ModifiedConf-ItemIEs F1AP-PROTOCOL-IES ::= {</w:t>
      </w:r>
    </w:p>
    <w:p w14:paraId="6AC126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id-SLDRBs-ModifiedConf-Item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EF2F3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7B3F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834F520" w14:textId="77777777" w:rsidR="0022397C" w:rsidRDefault="0022397C" w:rsidP="0022397C">
      <w:pPr>
        <w:pStyle w:val="PL"/>
        <w:rPr>
          <w:noProof w:val="0"/>
        </w:rPr>
      </w:pPr>
    </w:p>
    <w:p w14:paraId="12ACA5CB" w14:textId="77777777" w:rsidR="0022397C" w:rsidRDefault="0022397C" w:rsidP="0022397C">
      <w:pPr>
        <w:pStyle w:val="PL"/>
        <w:rPr>
          <w:noProof w:val="0"/>
        </w:rPr>
      </w:pPr>
      <w:r w:rsidRPr="000B694B">
        <w:rPr>
          <w:noProof w:val="0"/>
        </w:rPr>
        <w:t>UE-MulticastMRBs-</w:t>
      </w:r>
      <w:r>
        <w:rPr>
          <w:noProof w:val="0"/>
        </w:rPr>
        <w:t>Confirmed</w:t>
      </w:r>
      <w:r w:rsidRPr="000B694B">
        <w:rPr>
          <w:noProof w:val="0"/>
        </w:rPr>
        <w:t>ToBe</w:t>
      </w:r>
      <w:r>
        <w:rPr>
          <w:noProof w:val="0"/>
        </w:rPr>
        <w:t>Modified</w:t>
      </w:r>
      <w:r w:rsidRPr="000B694B">
        <w:rPr>
          <w:noProof w:val="0"/>
        </w:rPr>
        <w:t>-List</w:t>
      </w:r>
      <w:r w:rsidRPr="00EA5FA7">
        <w:rPr>
          <w:noProof w:val="0"/>
        </w:rPr>
        <w:t xml:space="preserve"> ::= SE</w:t>
      </w:r>
      <w:r>
        <w:rPr>
          <w:noProof w:val="0"/>
        </w:rPr>
        <w:t>QUENCE (SIZE(1..maxnoofM</w:t>
      </w:r>
      <w:r w:rsidRPr="00EA5FA7">
        <w:rPr>
          <w:noProof w:val="0"/>
        </w:rPr>
        <w:t>RBs</w:t>
      </w:r>
      <w:r>
        <w:rPr>
          <w:noProof w:val="0"/>
        </w:rPr>
        <w:t>forUE</w:t>
      </w:r>
      <w:r w:rsidRPr="00EA5FA7">
        <w:rPr>
          <w:noProof w:val="0"/>
        </w:rPr>
        <w:t xml:space="preserve">)) OF </w:t>
      </w:r>
    </w:p>
    <w:p w14:paraId="046116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ProtocolIE-SingleContainer { { </w:t>
      </w:r>
      <w:r>
        <w:rPr>
          <w:noProof w:val="0"/>
        </w:rPr>
        <w:t>UE-MulticastMRBs-ConfirmedToBeModified</w:t>
      </w:r>
      <w:r w:rsidRPr="00EA5FA7">
        <w:rPr>
          <w:noProof w:val="0"/>
        </w:rPr>
        <w:t>-ItemIEs} }</w:t>
      </w:r>
    </w:p>
    <w:p w14:paraId="1B98624B" w14:textId="77777777" w:rsidR="0022397C" w:rsidRDefault="0022397C" w:rsidP="0022397C">
      <w:pPr>
        <w:pStyle w:val="PL"/>
        <w:rPr>
          <w:noProof w:val="0"/>
        </w:rPr>
      </w:pPr>
    </w:p>
    <w:p w14:paraId="3FFFA2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UE-MulticastMRBs-ConfirmedToBeModified-ItemIEs F1AP-PROTOCOL-IES ::= {</w:t>
      </w:r>
    </w:p>
    <w:p w14:paraId="4CFA84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id-UE-MulticastMRBs-ConfirmedToBeModified-Item</w:t>
      </w:r>
      <w:r>
        <w:rPr>
          <w:noProof w:val="0"/>
        </w:rPr>
        <w:tab/>
        <w:t>CRITICALITY reject</w:t>
      </w:r>
      <w:r>
        <w:rPr>
          <w:noProof w:val="0"/>
        </w:rPr>
        <w:tab/>
        <w:t>TYPE UE-MulticastMRBs-ConfirmedToBeModified-Item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1BB1B0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E4D8E">
        <w:rPr>
          <w:noProof w:val="0"/>
          <w:lang w:val="fr-FR"/>
        </w:rPr>
        <w:t>...</w:t>
      </w:r>
    </w:p>
    <w:p w14:paraId="4208387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506B79DC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62EC915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0BE5148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6E506596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D562BB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UE CONTEXT MODIFICATION REFUSE</w:t>
      </w:r>
    </w:p>
    <w:p w14:paraId="0DD71D6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10902581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4FB8FF9" w14:textId="77777777" w:rsidR="0022397C" w:rsidRPr="00CE4D8E" w:rsidRDefault="0022397C" w:rsidP="0022397C">
      <w:pPr>
        <w:pStyle w:val="PL"/>
        <w:rPr>
          <w:lang w:val="fr-FR"/>
        </w:rPr>
      </w:pPr>
    </w:p>
    <w:p w14:paraId="41CEE93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UEContextModificationRefuse::= SEQUENCE {</w:t>
      </w:r>
    </w:p>
    <w:p w14:paraId="39D5F82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 { UEContextModificationRefuseIEs} },</w:t>
      </w:r>
    </w:p>
    <w:p w14:paraId="609E2F88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2F92712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200C1C4C" w14:textId="77777777" w:rsidR="0022397C" w:rsidRPr="00CE4D8E" w:rsidRDefault="0022397C" w:rsidP="0022397C">
      <w:pPr>
        <w:pStyle w:val="PL"/>
        <w:rPr>
          <w:lang w:val="fr-FR"/>
        </w:rPr>
      </w:pPr>
    </w:p>
    <w:p w14:paraId="0BA64064" w14:textId="77777777" w:rsidR="0022397C" w:rsidRPr="00CE4D8E" w:rsidRDefault="0022397C" w:rsidP="0022397C">
      <w:pPr>
        <w:pStyle w:val="PL"/>
        <w:rPr>
          <w:lang w:val="fr-FR"/>
        </w:rPr>
      </w:pPr>
    </w:p>
    <w:p w14:paraId="0400F95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UEContextModificationRefuseIEs F1AP-PROTOCOL-IES ::= {</w:t>
      </w:r>
    </w:p>
    <w:p w14:paraId="34699316" w14:textId="77777777" w:rsidR="0022397C" w:rsidRPr="00EA5FA7" w:rsidRDefault="0022397C" w:rsidP="0022397C">
      <w:pPr>
        <w:pStyle w:val="PL"/>
      </w:pPr>
      <w:r w:rsidRPr="00CE4D8E">
        <w:rPr>
          <w:lang w:val="fr-FR"/>
        </w:rPr>
        <w:tab/>
      </w:r>
      <w:r w:rsidRPr="00EA5FA7"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13C73BB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730A461" w14:textId="77777777" w:rsidR="0022397C" w:rsidRPr="00EA5FA7" w:rsidRDefault="0022397C" w:rsidP="0022397C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01ECFBE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9146FD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01326FB" w14:textId="77777777" w:rsidR="0022397C" w:rsidRPr="00EA5FA7" w:rsidRDefault="0022397C" w:rsidP="0022397C">
      <w:pPr>
        <w:pStyle w:val="PL"/>
      </w:pPr>
      <w:r w:rsidRPr="00EA5FA7">
        <w:t>}</w:t>
      </w:r>
    </w:p>
    <w:p w14:paraId="19CB348B" w14:textId="77777777" w:rsidR="0022397C" w:rsidRPr="00EA5FA7" w:rsidRDefault="0022397C" w:rsidP="0022397C">
      <w:pPr>
        <w:pStyle w:val="PL"/>
      </w:pPr>
    </w:p>
    <w:p w14:paraId="23AB654E" w14:textId="77777777" w:rsidR="0022397C" w:rsidRPr="00EA5FA7" w:rsidRDefault="0022397C" w:rsidP="0022397C">
      <w:pPr>
        <w:pStyle w:val="PL"/>
      </w:pPr>
    </w:p>
    <w:p w14:paraId="015A2CA5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7B6F581B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7993FD6A" w14:textId="77777777" w:rsidR="0022397C" w:rsidRPr="00EA5FA7" w:rsidRDefault="0022397C" w:rsidP="0022397C">
      <w:pPr>
        <w:pStyle w:val="PL"/>
        <w:outlineLvl w:val="3"/>
      </w:pPr>
      <w:r w:rsidRPr="00EA5FA7">
        <w:t xml:space="preserve">-- WRITE-REPLACE WARNING ELEMENTARY PROCEDURE </w:t>
      </w:r>
    </w:p>
    <w:p w14:paraId="3D6DCFC2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38C80FE2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6E1612BC" w14:textId="77777777" w:rsidR="0022397C" w:rsidRPr="00EA5FA7" w:rsidRDefault="0022397C" w:rsidP="0022397C">
      <w:pPr>
        <w:pStyle w:val="PL"/>
      </w:pPr>
    </w:p>
    <w:p w14:paraId="5FD9BAFE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3EE7967D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558508AF" w14:textId="77777777" w:rsidR="0022397C" w:rsidRPr="00EA5FA7" w:rsidRDefault="0022397C" w:rsidP="0022397C">
      <w:pPr>
        <w:pStyle w:val="PL"/>
        <w:outlineLvl w:val="4"/>
      </w:pPr>
      <w:r w:rsidRPr="00EA5FA7">
        <w:t xml:space="preserve">-- Write-Replace Warning Request </w:t>
      </w:r>
    </w:p>
    <w:p w14:paraId="6BAB0228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A7E978B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05886F44" w14:textId="77777777" w:rsidR="0022397C" w:rsidRPr="00EA5FA7" w:rsidRDefault="0022397C" w:rsidP="0022397C">
      <w:pPr>
        <w:pStyle w:val="PL"/>
      </w:pPr>
    </w:p>
    <w:p w14:paraId="5E2126EB" w14:textId="77777777" w:rsidR="0022397C" w:rsidRPr="00EA5FA7" w:rsidRDefault="0022397C" w:rsidP="0022397C">
      <w:pPr>
        <w:pStyle w:val="PL"/>
      </w:pPr>
      <w:r w:rsidRPr="00EA5FA7">
        <w:t xml:space="preserve">WriteReplaceWarningRequest ::= SEQUENCE { </w:t>
      </w:r>
    </w:p>
    <w:p w14:paraId="38DEED72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{WriteReplaceWarningRequestIEs} }, </w:t>
      </w:r>
    </w:p>
    <w:p w14:paraId="5B4813B7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7729437F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050F4E2F" w14:textId="77777777" w:rsidR="0022397C" w:rsidRPr="00EA5FA7" w:rsidRDefault="0022397C" w:rsidP="0022397C">
      <w:pPr>
        <w:pStyle w:val="PL"/>
      </w:pPr>
    </w:p>
    <w:p w14:paraId="37371C0B" w14:textId="77777777" w:rsidR="0022397C" w:rsidRPr="00EA5FA7" w:rsidRDefault="0022397C" w:rsidP="0022397C">
      <w:pPr>
        <w:pStyle w:val="PL"/>
      </w:pPr>
      <w:r w:rsidRPr="00EA5FA7">
        <w:t xml:space="preserve">WriteReplaceWarningRequestIEs F1AP-PROTOCOL-IES ::= { </w:t>
      </w:r>
    </w:p>
    <w:p w14:paraId="583BA9F6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3F425A7" w14:textId="77777777" w:rsidR="0022397C" w:rsidRPr="00EA5FA7" w:rsidRDefault="0022397C" w:rsidP="0022397C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8551EA1" w14:textId="77777777" w:rsidR="0022397C" w:rsidRPr="00EA5FA7" w:rsidRDefault="0022397C" w:rsidP="0022397C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0484F1B7" w14:textId="77777777" w:rsidR="0022397C" w:rsidRPr="00EA5FA7" w:rsidRDefault="0022397C" w:rsidP="0022397C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7B39AA2E" w14:textId="77777777" w:rsidR="0022397C" w:rsidRPr="00EA5FA7" w:rsidRDefault="0022397C" w:rsidP="0022397C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E42A975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0E6BEC5C" w14:textId="77777777" w:rsidR="0022397C" w:rsidRPr="00EA5FA7" w:rsidRDefault="0022397C" w:rsidP="0022397C">
      <w:pPr>
        <w:pStyle w:val="PL"/>
      </w:pPr>
      <w:r w:rsidRPr="00EA5FA7">
        <w:t>}</w:t>
      </w:r>
    </w:p>
    <w:p w14:paraId="5D574CD4" w14:textId="77777777" w:rsidR="0022397C" w:rsidRPr="00EA5FA7" w:rsidRDefault="0022397C" w:rsidP="0022397C">
      <w:pPr>
        <w:pStyle w:val="PL"/>
      </w:pPr>
    </w:p>
    <w:p w14:paraId="792B3ED3" w14:textId="77777777" w:rsidR="0022397C" w:rsidRPr="00EA5FA7" w:rsidRDefault="0022397C" w:rsidP="0022397C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0B160E61" w14:textId="77777777" w:rsidR="0022397C" w:rsidRPr="00EA5FA7" w:rsidRDefault="0022397C" w:rsidP="0022397C">
      <w:pPr>
        <w:pStyle w:val="PL"/>
      </w:pPr>
    </w:p>
    <w:p w14:paraId="68325E1A" w14:textId="77777777" w:rsidR="0022397C" w:rsidRPr="00EA5FA7" w:rsidRDefault="0022397C" w:rsidP="0022397C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6F50F47E" w14:textId="77777777" w:rsidR="0022397C" w:rsidRPr="00EA5FA7" w:rsidRDefault="0022397C" w:rsidP="0022397C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FC078F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5EC7011" w14:textId="77777777" w:rsidR="0022397C" w:rsidRPr="00EA5FA7" w:rsidRDefault="0022397C" w:rsidP="0022397C">
      <w:pPr>
        <w:pStyle w:val="PL"/>
      </w:pPr>
      <w:r w:rsidRPr="00EA5FA7">
        <w:t>}</w:t>
      </w:r>
    </w:p>
    <w:p w14:paraId="3A94370F" w14:textId="77777777" w:rsidR="0022397C" w:rsidRPr="00EA5FA7" w:rsidRDefault="0022397C" w:rsidP="0022397C">
      <w:pPr>
        <w:pStyle w:val="PL"/>
      </w:pPr>
    </w:p>
    <w:p w14:paraId="63111017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0A333CD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3006F319" w14:textId="77777777" w:rsidR="0022397C" w:rsidRPr="00EA5FA7" w:rsidRDefault="0022397C" w:rsidP="0022397C">
      <w:pPr>
        <w:pStyle w:val="PL"/>
        <w:outlineLvl w:val="4"/>
      </w:pPr>
      <w:r w:rsidRPr="00EA5FA7">
        <w:t xml:space="preserve">-- Write-Replace Warning Response </w:t>
      </w:r>
    </w:p>
    <w:p w14:paraId="15A8E5B2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0B808874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5CFF72C0" w14:textId="77777777" w:rsidR="0022397C" w:rsidRPr="00EA5FA7" w:rsidRDefault="0022397C" w:rsidP="0022397C">
      <w:pPr>
        <w:pStyle w:val="PL"/>
      </w:pPr>
    </w:p>
    <w:p w14:paraId="4EE21AD2" w14:textId="77777777" w:rsidR="0022397C" w:rsidRPr="00EA5FA7" w:rsidRDefault="0022397C" w:rsidP="0022397C">
      <w:pPr>
        <w:pStyle w:val="PL"/>
      </w:pPr>
      <w:r w:rsidRPr="00EA5FA7">
        <w:t xml:space="preserve">WriteReplaceWarningResponse ::= SEQUENCE { </w:t>
      </w:r>
    </w:p>
    <w:p w14:paraId="532BD9C8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{WriteReplaceWarningResponseIEs} }, </w:t>
      </w:r>
    </w:p>
    <w:p w14:paraId="544EB249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6A1A722F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139B62D9" w14:textId="77777777" w:rsidR="0022397C" w:rsidRPr="00EA5FA7" w:rsidRDefault="0022397C" w:rsidP="0022397C">
      <w:pPr>
        <w:pStyle w:val="PL"/>
      </w:pPr>
    </w:p>
    <w:p w14:paraId="4B2BD647" w14:textId="77777777" w:rsidR="0022397C" w:rsidRPr="00EA5FA7" w:rsidRDefault="0022397C" w:rsidP="0022397C">
      <w:pPr>
        <w:pStyle w:val="PL"/>
      </w:pPr>
      <w:r w:rsidRPr="00EA5FA7">
        <w:t xml:space="preserve">WriteReplaceWarningResponseIEs F1AP-PROTOCOL-IES ::= { </w:t>
      </w:r>
    </w:p>
    <w:p w14:paraId="6BC84B84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E05EC1A" w14:textId="77777777" w:rsidR="0022397C" w:rsidRPr="00EA5FA7" w:rsidRDefault="0022397C" w:rsidP="0022397C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43FAA0A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596B2091" w14:textId="77777777" w:rsidR="0022397C" w:rsidRPr="00EA5FA7" w:rsidRDefault="0022397C" w:rsidP="0022397C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7DCD39D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5309471" w14:textId="77777777" w:rsidR="0022397C" w:rsidRPr="00EA5FA7" w:rsidRDefault="0022397C" w:rsidP="0022397C">
      <w:pPr>
        <w:pStyle w:val="PL"/>
      </w:pPr>
      <w:r w:rsidRPr="00EA5FA7">
        <w:lastRenderedPageBreak/>
        <w:t>}</w:t>
      </w:r>
    </w:p>
    <w:p w14:paraId="73BB9AD3" w14:textId="77777777" w:rsidR="0022397C" w:rsidRPr="00EA5FA7" w:rsidRDefault="0022397C" w:rsidP="0022397C">
      <w:pPr>
        <w:pStyle w:val="PL"/>
      </w:pPr>
    </w:p>
    <w:p w14:paraId="7F2F8071" w14:textId="77777777" w:rsidR="0022397C" w:rsidRPr="00EA5FA7" w:rsidRDefault="0022397C" w:rsidP="0022397C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5C5F6F8D" w14:textId="77777777" w:rsidR="0022397C" w:rsidRPr="00EA5FA7" w:rsidRDefault="0022397C" w:rsidP="0022397C">
      <w:pPr>
        <w:pStyle w:val="PL"/>
      </w:pPr>
    </w:p>
    <w:p w14:paraId="544761D8" w14:textId="77777777" w:rsidR="0022397C" w:rsidRPr="00EA5FA7" w:rsidRDefault="0022397C" w:rsidP="0022397C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51816B57" w14:textId="77777777" w:rsidR="0022397C" w:rsidRPr="00EA5FA7" w:rsidRDefault="0022397C" w:rsidP="0022397C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CFFDA92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E70F772" w14:textId="77777777" w:rsidR="0022397C" w:rsidRPr="00EA5FA7" w:rsidRDefault="0022397C" w:rsidP="0022397C">
      <w:pPr>
        <w:pStyle w:val="PL"/>
      </w:pPr>
      <w:r w:rsidRPr="00EA5FA7">
        <w:t>}</w:t>
      </w:r>
    </w:p>
    <w:p w14:paraId="3ED1932D" w14:textId="77777777" w:rsidR="0022397C" w:rsidRPr="00EA5FA7" w:rsidRDefault="0022397C" w:rsidP="0022397C">
      <w:pPr>
        <w:pStyle w:val="PL"/>
      </w:pPr>
    </w:p>
    <w:p w14:paraId="0907F91F" w14:textId="77777777" w:rsidR="0022397C" w:rsidRPr="00EA5FA7" w:rsidRDefault="0022397C" w:rsidP="0022397C">
      <w:pPr>
        <w:pStyle w:val="PL"/>
      </w:pPr>
    </w:p>
    <w:p w14:paraId="11ECD096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450AD86B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4C1D571D" w14:textId="77777777" w:rsidR="0022397C" w:rsidRPr="00EA5FA7" w:rsidRDefault="0022397C" w:rsidP="0022397C">
      <w:pPr>
        <w:pStyle w:val="PL"/>
        <w:outlineLvl w:val="3"/>
      </w:pPr>
      <w:r w:rsidRPr="00EA5FA7">
        <w:t xml:space="preserve">-- PWS CANCEL ELEMENTARY PROCEDURE </w:t>
      </w:r>
    </w:p>
    <w:p w14:paraId="1CA3D000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536F4905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6F51276B" w14:textId="77777777" w:rsidR="0022397C" w:rsidRPr="00EA5FA7" w:rsidRDefault="0022397C" w:rsidP="0022397C">
      <w:pPr>
        <w:pStyle w:val="PL"/>
      </w:pPr>
    </w:p>
    <w:p w14:paraId="17623593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DAE0C10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09119C7B" w14:textId="77777777" w:rsidR="0022397C" w:rsidRPr="00EA5FA7" w:rsidRDefault="0022397C" w:rsidP="0022397C">
      <w:pPr>
        <w:pStyle w:val="PL"/>
        <w:outlineLvl w:val="4"/>
      </w:pPr>
      <w:r w:rsidRPr="00EA5FA7">
        <w:t xml:space="preserve">-- PWS Cancel Request </w:t>
      </w:r>
    </w:p>
    <w:p w14:paraId="03ACC5EC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6319ACC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080C3019" w14:textId="77777777" w:rsidR="0022397C" w:rsidRPr="00EA5FA7" w:rsidRDefault="0022397C" w:rsidP="0022397C">
      <w:pPr>
        <w:pStyle w:val="PL"/>
      </w:pPr>
    </w:p>
    <w:p w14:paraId="569DD418" w14:textId="77777777" w:rsidR="0022397C" w:rsidRPr="00EA5FA7" w:rsidRDefault="0022397C" w:rsidP="0022397C">
      <w:pPr>
        <w:pStyle w:val="PL"/>
      </w:pPr>
      <w:r w:rsidRPr="00EA5FA7">
        <w:t xml:space="preserve">PWSCancelRequest ::= SEQUENCE { </w:t>
      </w:r>
    </w:p>
    <w:p w14:paraId="7FDE9294" w14:textId="77777777" w:rsidR="0022397C" w:rsidRPr="00EA5FA7" w:rsidRDefault="0022397C" w:rsidP="0022397C">
      <w:pPr>
        <w:pStyle w:val="PL"/>
      </w:pPr>
      <w:r w:rsidRPr="00EA5FA7">
        <w:tab/>
        <w:t xml:space="preserve">protocolIEs ProtocolIE-Container { {PWSCancelRequestIEs} }, </w:t>
      </w:r>
    </w:p>
    <w:p w14:paraId="18AA2D42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5396E942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5F7F703A" w14:textId="77777777" w:rsidR="0022397C" w:rsidRPr="00EA5FA7" w:rsidRDefault="0022397C" w:rsidP="0022397C">
      <w:pPr>
        <w:pStyle w:val="PL"/>
      </w:pPr>
    </w:p>
    <w:p w14:paraId="37014673" w14:textId="77777777" w:rsidR="0022397C" w:rsidRPr="00EA5FA7" w:rsidRDefault="0022397C" w:rsidP="0022397C">
      <w:pPr>
        <w:pStyle w:val="PL"/>
      </w:pPr>
      <w:r w:rsidRPr="00EA5FA7">
        <w:t xml:space="preserve">PWSCancelRequestIEs F1AP-PROTOCOL-IES ::= { </w:t>
      </w:r>
    </w:p>
    <w:p w14:paraId="46F87A66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57C85FA" w14:textId="77777777" w:rsidR="0022397C" w:rsidRPr="00EA5FA7" w:rsidRDefault="0022397C" w:rsidP="0022397C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552CA960" w14:textId="77777777" w:rsidR="0022397C" w:rsidRPr="00EA5FA7" w:rsidRDefault="0022397C" w:rsidP="0022397C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D6AB4BF" w14:textId="77777777" w:rsidR="0022397C" w:rsidRPr="00EA5FA7" w:rsidRDefault="0022397C" w:rsidP="0022397C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71A4DA4D" w14:textId="77777777" w:rsidR="0022397C" w:rsidRPr="00EA5FA7" w:rsidRDefault="0022397C" w:rsidP="0022397C">
      <w:pPr>
        <w:pStyle w:val="PL"/>
      </w:pPr>
      <w:r w:rsidRPr="00EA5FA7"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5C57B0C9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2B25EFC1" w14:textId="77777777" w:rsidR="0022397C" w:rsidRPr="00EA5FA7" w:rsidRDefault="0022397C" w:rsidP="0022397C">
      <w:pPr>
        <w:pStyle w:val="PL"/>
      </w:pPr>
      <w:r w:rsidRPr="00EA5FA7">
        <w:t>}</w:t>
      </w:r>
    </w:p>
    <w:p w14:paraId="696B85B2" w14:textId="77777777" w:rsidR="0022397C" w:rsidRPr="00EA5FA7" w:rsidRDefault="0022397C" w:rsidP="0022397C">
      <w:pPr>
        <w:pStyle w:val="PL"/>
      </w:pPr>
    </w:p>
    <w:p w14:paraId="5CF4DB8C" w14:textId="77777777" w:rsidR="0022397C" w:rsidRPr="00EA5FA7" w:rsidRDefault="0022397C" w:rsidP="0022397C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38977A8D" w14:textId="77777777" w:rsidR="0022397C" w:rsidRPr="00EA5FA7" w:rsidRDefault="0022397C" w:rsidP="0022397C">
      <w:pPr>
        <w:pStyle w:val="PL"/>
      </w:pPr>
    </w:p>
    <w:p w14:paraId="26455442" w14:textId="77777777" w:rsidR="0022397C" w:rsidRPr="00EA5FA7" w:rsidRDefault="0022397C" w:rsidP="0022397C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4CBE2412" w14:textId="77777777" w:rsidR="0022397C" w:rsidRPr="00EA5FA7" w:rsidRDefault="0022397C" w:rsidP="0022397C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57A93F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A8A5061" w14:textId="77777777" w:rsidR="0022397C" w:rsidRPr="00EA5FA7" w:rsidRDefault="0022397C" w:rsidP="0022397C">
      <w:pPr>
        <w:pStyle w:val="PL"/>
      </w:pPr>
      <w:r w:rsidRPr="00EA5FA7">
        <w:t>}</w:t>
      </w:r>
    </w:p>
    <w:p w14:paraId="673A6C2F" w14:textId="77777777" w:rsidR="0022397C" w:rsidRPr="00EA5FA7" w:rsidRDefault="0022397C" w:rsidP="0022397C">
      <w:pPr>
        <w:pStyle w:val="PL"/>
      </w:pPr>
    </w:p>
    <w:p w14:paraId="475523D6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284C9DA3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1E484857" w14:textId="77777777" w:rsidR="0022397C" w:rsidRPr="00EA5FA7" w:rsidRDefault="0022397C" w:rsidP="0022397C">
      <w:pPr>
        <w:pStyle w:val="PL"/>
        <w:outlineLvl w:val="4"/>
      </w:pPr>
      <w:r w:rsidRPr="00EA5FA7">
        <w:t xml:space="preserve">-- PWS Cancel Response </w:t>
      </w:r>
    </w:p>
    <w:p w14:paraId="560BE814" w14:textId="77777777" w:rsidR="0022397C" w:rsidRPr="00EA5FA7" w:rsidRDefault="0022397C" w:rsidP="0022397C">
      <w:pPr>
        <w:pStyle w:val="PL"/>
      </w:pPr>
      <w:r w:rsidRPr="00EA5FA7">
        <w:t xml:space="preserve">-- </w:t>
      </w:r>
    </w:p>
    <w:p w14:paraId="21D32321" w14:textId="77777777" w:rsidR="0022397C" w:rsidRPr="00EA5FA7" w:rsidRDefault="0022397C" w:rsidP="0022397C">
      <w:pPr>
        <w:pStyle w:val="PL"/>
      </w:pPr>
      <w:r w:rsidRPr="00EA5FA7">
        <w:t xml:space="preserve">-- ************************************************************** </w:t>
      </w:r>
    </w:p>
    <w:p w14:paraId="3BF776FD" w14:textId="77777777" w:rsidR="0022397C" w:rsidRPr="00EA5FA7" w:rsidRDefault="0022397C" w:rsidP="0022397C">
      <w:pPr>
        <w:pStyle w:val="PL"/>
      </w:pPr>
    </w:p>
    <w:p w14:paraId="1F9CA520" w14:textId="77777777" w:rsidR="0022397C" w:rsidRPr="00EA5FA7" w:rsidRDefault="0022397C" w:rsidP="0022397C">
      <w:pPr>
        <w:pStyle w:val="PL"/>
      </w:pPr>
      <w:r w:rsidRPr="00EA5FA7">
        <w:t xml:space="preserve">PWSCancelResponse ::= SEQUENCE { </w:t>
      </w:r>
    </w:p>
    <w:p w14:paraId="57776E9A" w14:textId="77777777" w:rsidR="0022397C" w:rsidRPr="00EA5FA7" w:rsidRDefault="0022397C" w:rsidP="0022397C">
      <w:pPr>
        <w:pStyle w:val="PL"/>
      </w:pPr>
      <w:r w:rsidRPr="00EA5FA7">
        <w:lastRenderedPageBreak/>
        <w:tab/>
        <w:t xml:space="preserve">protocolIEs ProtocolIE-Container { {PWSCancelResponseIEs} }, </w:t>
      </w:r>
    </w:p>
    <w:p w14:paraId="1BDAE9B5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38447D7A" w14:textId="77777777" w:rsidR="0022397C" w:rsidRPr="00EA5FA7" w:rsidRDefault="0022397C" w:rsidP="0022397C">
      <w:pPr>
        <w:pStyle w:val="PL"/>
      </w:pPr>
      <w:r w:rsidRPr="00EA5FA7">
        <w:t xml:space="preserve">} </w:t>
      </w:r>
    </w:p>
    <w:p w14:paraId="368E780E" w14:textId="77777777" w:rsidR="0022397C" w:rsidRPr="00EA5FA7" w:rsidRDefault="0022397C" w:rsidP="0022397C">
      <w:pPr>
        <w:pStyle w:val="PL"/>
      </w:pPr>
    </w:p>
    <w:p w14:paraId="12A0768C" w14:textId="77777777" w:rsidR="0022397C" w:rsidRPr="00EA5FA7" w:rsidRDefault="0022397C" w:rsidP="0022397C">
      <w:pPr>
        <w:pStyle w:val="PL"/>
      </w:pPr>
      <w:r w:rsidRPr="00EA5FA7">
        <w:t xml:space="preserve">PWSCancelResponseIEs F1AP-PROTOCOL-IES ::= { </w:t>
      </w:r>
    </w:p>
    <w:p w14:paraId="30F09AF3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97517B3" w14:textId="77777777" w:rsidR="0022397C" w:rsidRPr="00EA5FA7" w:rsidRDefault="0022397C" w:rsidP="0022397C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3C1AE314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E8640D1" w14:textId="77777777" w:rsidR="0022397C" w:rsidRPr="00EA5FA7" w:rsidRDefault="0022397C" w:rsidP="0022397C">
      <w:pPr>
        <w:pStyle w:val="PL"/>
      </w:pPr>
      <w:r w:rsidRPr="00EA5FA7">
        <w:tab/>
        <w:t xml:space="preserve">... </w:t>
      </w:r>
    </w:p>
    <w:p w14:paraId="2F7187DD" w14:textId="77777777" w:rsidR="0022397C" w:rsidRPr="00EA5FA7" w:rsidRDefault="0022397C" w:rsidP="0022397C">
      <w:pPr>
        <w:pStyle w:val="PL"/>
      </w:pPr>
      <w:r w:rsidRPr="00EA5FA7">
        <w:t>}</w:t>
      </w:r>
    </w:p>
    <w:p w14:paraId="3175FF87" w14:textId="77777777" w:rsidR="0022397C" w:rsidRPr="00EA5FA7" w:rsidRDefault="0022397C" w:rsidP="0022397C">
      <w:pPr>
        <w:pStyle w:val="PL"/>
      </w:pPr>
    </w:p>
    <w:p w14:paraId="16D8BA82" w14:textId="77777777" w:rsidR="0022397C" w:rsidRPr="00EA5FA7" w:rsidRDefault="0022397C" w:rsidP="0022397C">
      <w:pPr>
        <w:pStyle w:val="PL"/>
      </w:pPr>
      <w:r w:rsidRPr="00EA5FA7"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1377C640" w14:textId="77777777" w:rsidR="0022397C" w:rsidRPr="00EA5FA7" w:rsidRDefault="0022397C" w:rsidP="0022397C">
      <w:pPr>
        <w:pStyle w:val="PL"/>
      </w:pPr>
    </w:p>
    <w:p w14:paraId="74FD417D" w14:textId="77777777" w:rsidR="0022397C" w:rsidRPr="00EA5FA7" w:rsidRDefault="0022397C" w:rsidP="0022397C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32C65A1D" w14:textId="77777777" w:rsidR="0022397C" w:rsidRPr="00EA5FA7" w:rsidRDefault="0022397C" w:rsidP="0022397C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E7BCE3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EA22ED3" w14:textId="77777777" w:rsidR="0022397C" w:rsidRPr="00EA5FA7" w:rsidRDefault="0022397C" w:rsidP="0022397C">
      <w:pPr>
        <w:pStyle w:val="PL"/>
      </w:pPr>
      <w:r w:rsidRPr="00EA5FA7">
        <w:t>}</w:t>
      </w:r>
    </w:p>
    <w:p w14:paraId="5EEB4CC3" w14:textId="77777777" w:rsidR="0022397C" w:rsidRPr="00EA5FA7" w:rsidRDefault="0022397C" w:rsidP="0022397C">
      <w:pPr>
        <w:pStyle w:val="PL"/>
      </w:pPr>
    </w:p>
    <w:p w14:paraId="03ECB54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AF30F81" w14:textId="77777777" w:rsidR="0022397C" w:rsidRPr="00EA5FA7" w:rsidRDefault="0022397C" w:rsidP="0022397C">
      <w:pPr>
        <w:pStyle w:val="PL"/>
      </w:pPr>
      <w:r w:rsidRPr="00EA5FA7">
        <w:t>--</w:t>
      </w:r>
    </w:p>
    <w:p w14:paraId="49A68FDE" w14:textId="77777777" w:rsidR="0022397C" w:rsidRPr="00EA5FA7" w:rsidRDefault="0022397C" w:rsidP="0022397C">
      <w:pPr>
        <w:pStyle w:val="PL"/>
        <w:outlineLvl w:val="3"/>
      </w:pPr>
      <w:r w:rsidRPr="00EA5FA7">
        <w:t>-- UE Inactivity Notification ELEMENTARY PROCEDURE</w:t>
      </w:r>
    </w:p>
    <w:p w14:paraId="15EA26D8" w14:textId="77777777" w:rsidR="0022397C" w:rsidRPr="00EA5FA7" w:rsidRDefault="0022397C" w:rsidP="0022397C">
      <w:pPr>
        <w:pStyle w:val="PL"/>
      </w:pPr>
      <w:r w:rsidRPr="00EA5FA7">
        <w:t>--</w:t>
      </w:r>
    </w:p>
    <w:p w14:paraId="52E0F53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1B2C73DC" w14:textId="77777777" w:rsidR="0022397C" w:rsidRPr="00CE4D8E" w:rsidRDefault="0022397C" w:rsidP="0022397C">
      <w:pPr>
        <w:pStyle w:val="PL"/>
        <w:rPr>
          <w:lang w:val="fr-FR"/>
        </w:rPr>
      </w:pPr>
    </w:p>
    <w:p w14:paraId="136584D5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38A5A4EA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45B46E10" w14:textId="77777777" w:rsidR="0022397C" w:rsidRPr="00CE4D8E" w:rsidRDefault="0022397C" w:rsidP="0022397C">
      <w:pPr>
        <w:pStyle w:val="PL"/>
        <w:outlineLvl w:val="4"/>
        <w:rPr>
          <w:lang w:val="fr-FR"/>
        </w:rPr>
      </w:pPr>
      <w:r w:rsidRPr="00CE4D8E">
        <w:rPr>
          <w:lang w:val="fr-FR"/>
        </w:rPr>
        <w:t>-- UE Inactivity Notification</w:t>
      </w:r>
    </w:p>
    <w:p w14:paraId="35EF3979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357CB2B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BE2106C" w14:textId="77777777" w:rsidR="0022397C" w:rsidRPr="00CE4D8E" w:rsidRDefault="0022397C" w:rsidP="0022397C">
      <w:pPr>
        <w:pStyle w:val="PL"/>
        <w:rPr>
          <w:lang w:val="fr-FR"/>
        </w:rPr>
      </w:pPr>
    </w:p>
    <w:p w14:paraId="7A9CBA3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UEInactivityNotification ::= SEQUENCE {</w:t>
      </w:r>
    </w:p>
    <w:p w14:paraId="69A034DB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{{ UEInactivityNotificationIEs}},</w:t>
      </w:r>
    </w:p>
    <w:p w14:paraId="421898FD" w14:textId="77777777" w:rsidR="0022397C" w:rsidRPr="00EA5FA7" w:rsidRDefault="0022397C" w:rsidP="0022397C">
      <w:pPr>
        <w:pStyle w:val="PL"/>
      </w:pPr>
      <w:r w:rsidRPr="00CE4D8E">
        <w:rPr>
          <w:lang w:val="fr-FR"/>
        </w:rPr>
        <w:tab/>
      </w:r>
      <w:r w:rsidRPr="00EA5FA7">
        <w:t>...</w:t>
      </w:r>
    </w:p>
    <w:p w14:paraId="44B1FD2C" w14:textId="77777777" w:rsidR="0022397C" w:rsidRPr="00EA5FA7" w:rsidRDefault="0022397C" w:rsidP="0022397C">
      <w:pPr>
        <w:pStyle w:val="PL"/>
      </w:pPr>
      <w:r w:rsidRPr="00EA5FA7">
        <w:t>}</w:t>
      </w:r>
    </w:p>
    <w:p w14:paraId="7B4A63F6" w14:textId="77777777" w:rsidR="0022397C" w:rsidRPr="00EA5FA7" w:rsidRDefault="0022397C" w:rsidP="0022397C">
      <w:pPr>
        <w:pStyle w:val="PL"/>
      </w:pPr>
    </w:p>
    <w:p w14:paraId="6FE9D28B" w14:textId="77777777" w:rsidR="0022397C" w:rsidRPr="00EA5FA7" w:rsidRDefault="0022397C" w:rsidP="0022397C">
      <w:pPr>
        <w:pStyle w:val="PL"/>
      </w:pPr>
      <w:r w:rsidRPr="00EA5FA7">
        <w:t>UEInactivityNotificationIEs F1AP-PROTOCOL-IES ::= {</w:t>
      </w:r>
    </w:p>
    <w:p w14:paraId="783F1A33" w14:textId="77777777" w:rsidR="0022397C" w:rsidRPr="00EA5FA7" w:rsidRDefault="0022397C" w:rsidP="0022397C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DD1289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71CDCEC" w14:textId="77777777" w:rsidR="0022397C" w:rsidRDefault="0022397C" w:rsidP="0022397C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9542AB1" w14:textId="77777777" w:rsidR="0022397C" w:rsidRPr="00EA5FA7" w:rsidRDefault="0022397C" w:rsidP="0022397C">
      <w:pPr>
        <w:pStyle w:val="PL"/>
      </w:pPr>
      <w:r>
        <w:rPr>
          <w:snapToGrid w:val="0"/>
        </w:rPr>
        <w:tab/>
      </w:r>
      <w:r w:rsidRPr="00EA75D1">
        <w:rPr>
          <w:snapToGrid w:val="0"/>
        </w:rPr>
        <w:t>{ ID id-</w:t>
      </w:r>
      <w:r>
        <w:rPr>
          <w:snapToGrid w:val="0"/>
        </w:rPr>
        <w:t>SDT-Termination-Request</w:t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>
        <w:rPr>
          <w:snapToGrid w:val="0"/>
        </w:rPr>
        <w:tab/>
      </w:r>
      <w:r w:rsidRPr="00EA75D1">
        <w:rPr>
          <w:snapToGrid w:val="0"/>
        </w:rPr>
        <w:t>CRITICALITY ignore</w:t>
      </w:r>
      <w:r w:rsidRPr="00EA75D1">
        <w:rPr>
          <w:snapToGrid w:val="0"/>
        </w:rPr>
        <w:tab/>
        <w:t xml:space="preserve">TYPE </w:t>
      </w:r>
      <w:r>
        <w:rPr>
          <w:snapToGrid w:val="0"/>
        </w:rPr>
        <w:t>SDT-Termination-Request</w:t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 w:rsidRPr="00EA75D1">
        <w:rPr>
          <w:snapToGrid w:val="0"/>
        </w:rPr>
        <w:tab/>
      </w:r>
      <w:r>
        <w:rPr>
          <w:snapToGrid w:val="0"/>
        </w:rPr>
        <w:tab/>
      </w:r>
      <w:r w:rsidRPr="00EA75D1">
        <w:rPr>
          <w:snapToGrid w:val="0"/>
        </w:rPr>
        <w:t xml:space="preserve">PRESENCE </w:t>
      </w:r>
      <w:r>
        <w:rPr>
          <w:snapToGrid w:val="0"/>
        </w:rPr>
        <w:t xml:space="preserve">optional </w:t>
      </w:r>
      <w:r>
        <w:rPr>
          <w:snapToGrid w:val="0"/>
        </w:rPr>
        <w:tab/>
      </w:r>
      <w:r w:rsidRPr="00605DF6">
        <w:rPr>
          <w:snapToGrid w:val="0"/>
        </w:rPr>
        <w:t>}</w:t>
      </w:r>
      <w:r w:rsidRPr="00EA5FA7">
        <w:t>,</w:t>
      </w:r>
    </w:p>
    <w:p w14:paraId="0CF6A3CB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CF64DE7" w14:textId="77777777" w:rsidR="0022397C" w:rsidRPr="00EA5FA7" w:rsidRDefault="0022397C" w:rsidP="0022397C">
      <w:pPr>
        <w:pStyle w:val="PL"/>
      </w:pPr>
      <w:r w:rsidRPr="00EA5FA7">
        <w:t>}</w:t>
      </w:r>
    </w:p>
    <w:p w14:paraId="401788BC" w14:textId="77777777" w:rsidR="0022397C" w:rsidRPr="00EA5FA7" w:rsidRDefault="0022397C" w:rsidP="0022397C">
      <w:pPr>
        <w:pStyle w:val="PL"/>
      </w:pPr>
    </w:p>
    <w:p w14:paraId="61E56AD6" w14:textId="77777777" w:rsidR="0022397C" w:rsidRPr="00EA5FA7" w:rsidRDefault="0022397C" w:rsidP="0022397C">
      <w:pPr>
        <w:pStyle w:val="PL"/>
      </w:pPr>
      <w:r w:rsidRPr="00EA5FA7">
        <w:t>DRB-Activity-List::= SEQUENCE (SIZE(1..maxnoofDRBs)) OF ProtocolIE-SingleContainer { { DRB-Activity-ItemIEs } }</w:t>
      </w:r>
    </w:p>
    <w:p w14:paraId="39408C14" w14:textId="77777777" w:rsidR="0022397C" w:rsidRPr="00EA5FA7" w:rsidRDefault="0022397C" w:rsidP="0022397C">
      <w:pPr>
        <w:pStyle w:val="PL"/>
      </w:pPr>
    </w:p>
    <w:p w14:paraId="7C4AAA29" w14:textId="77777777" w:rsidR="0022397C" w:rsidRPr="00EA5FA7" w:rsidRDefault="0022397C" w:rsidP="0022397C">
      <w:pPr>
        <w:pStyle w:val="PL"/>
      </w:pPr>
      <w:r w:rsidRPr="00EA5FA7">
        <w:t>DRB-Activity-ItemIEs F1AP-PROTOCOL-IES ::= {</w:t>
      </w:r>
    </w:p>
    <w:p w14:paraId="576EF15C" w14:textId="77777777" w:rsidR="0022397C" w:rsidRPr="00EA5FA7" w:rsidRDefault="0022397C" w:rsidP="0022397C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562E4A0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8DB1F86" w14:textId="77777777" w:rsidR="0022397C" w:rsidRPr="00EA5FA7" w:rsidRDefault="0022397C" w:rsidP="0022397C">
      <w:pPr>
        <w:pStyle w:val="PL"/>
      </w:pPr>
      <w:r w:rsidRPr="00EA5FA7">
        <w:t>}</w:t>
      </w:r>
    </w:p>
    <w:p w14:paraId="195532DF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48D4AA8" w14:textId="77777777" w:rsidR="0022397C" w:rsidRPr="00EA5FA7" w:rsidRDefault="0022397C" w:rsidP="0022397C">
      <w:pPr>
        <w:pStyle w:val="PL"/>
      </w:pPr>
      <w:r w:rsidRPr="00EA5FA7">
        <w:t>--</w:t>
      </w:r>
    </w:p>
    <w:p w14:paraId="6B761154" w14:textId="77777777" w:rsidR="0022397C" w:rsidRPr="00EA5FA7" w:rsidRDefault="0022397C" w:rsidP="0022397C">
      <w:pPr>
        <w:pStyle w:val="PL"/>
        <w:outlineLvl w:val="3"/>
      </w:pPr>
      <w:r w:rsidRPr="00EA5FA7">
        <w:lastRenderedPageBreak/>
        <w:t>-- Initial UL RRC Message Transfer ELEMENTARY PROCEDURE</w:t>
      </w:r>
    </w:p>
    <w:p w14:paraId="2B83BEED" w14:textId="77777777" w:rsidR="0022397C" w:rsidRPr="00EA5FA7" w:rsidRDefault="0022397C" w:rsidP="0022397C">
      <w:pPr>
        <w:pStyle w:val="PL"/>
      </w:pPr>
      <w:r w:rsidRPr="00EA5FA7">
        <w:t>--</w:t>
      </w:r>
    </w:p>
    <w:p w14:paraId="784043DD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54787736" w14:textId="77777777" w:rsidR="0022397C" w:rsidRPr="00EA5FA7" w:rsidRDefault="0022397C" w:rsidP="0022397C">
      <w:pPr>
        <w:pStyle w:val="PL"/>
      </w:pPr>
    </w:p>
    <w:p w14:paraId="2C822B42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18C2583F" w14:textId="77777777" w:rsidR="0022397C" w:rsidRPr="00EA5FA7" w:rsidRDefault="0022397C" w:rsidP="0022397C">
      <w:pPr>
        <w:pStyle w:val="PL"/>
      </w:pPr>
      <w:r w:rsidRPr="00EA5FA7">
        <w:t>--</w:t>
      </w:r>
    </w:p>
    <w:p w14:paraId="72C0377C" w14:textId="77777777" w:rsidR="0022397C" w:rsidRPr="00EA5FA7" w:rsidRDefault="0022397C" w:rsidP="0022397C">
      <w:pPr>
        <w:pStyle w:val="PL"/>
        <w:outlineLvl w:val="4"/>
      </w:pPr>
      <w:r w:rsidRPr="00EA5FA7">
        <w:t>-- INITIAL UL RRC Message Transfer</w:t>
      </w:r>
    </w:p>
    <w:p w14:paraId="531D7EA4" w14:textId="77777777" w:rsidR="0022397C" w:rsidRPr="00EA5FA7" w:rsidRDefault="0022397C" w:rsidP="0022397C">
      <w:pPr>
        <w:pStyle w:val="PL"/>
      </w:pPr>
      <w:r w:rsidRPr="00EA5FA7">
        <w:t>--</w:t>
      </w:r>
    </w:p>
    <w:p w14:paraId="2D903751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10A6DAD2" w14:textId="77777777" w:rsidR="0022397C" w:rsidRPr="00EA5FA7" w:rsidRDefault="0022397C" w:rsidP="0022397C">
      <w:pPr>
        <w:pStyle w:val="PL"/>
      </w:pPr>
    </w:p>
    <w:p w14:paraId="6C256D33" w14:textId="77777777" w:rsidR="0022397C" w:rsidRPr="00EA5FA7" w:rsidRDefault="0022397C" w:rsidP="0022397C">
      <w:pPr>
        <w:pStyle w:val="PL"/>
      </w:pPr>
      <w:r w:rsidRPr="00EA5FA7">
        <w:t>InitialULRRCMessageTransfer ::= SEQUENCE {</w:t>
      </w:r>
    </w:p>
    <w:p w14:paraId="72DB1F3B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5B4A153D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41DBA46" w14:textId="77777777" w:rsidR="0022397C" w:rsidRPr="00EA5FA7" w:rsidRDefault="0022397C" w:rsidP="0022397C">
      <w:pPr>
        <w:pStyle w:val="PL"/>
      </w:pPr>
      <w:r w:rsidRPr="00EA5FA7">
        <w:t>}</w:t>
      </w:r>
    </w:p>
    <w:p w14:paraId="437FE599" w14:textId="77777777" w:rsidR="0022397C" w:rsidRPr="00EA5FA7" w:rsidRDefault="0022397C" w:rsidP="0022397C">
      <w:pPr>
        <w:pStyle w:val="PL"/>
      </w:pPr>
    </w:p>
    <w:p w14:paraId="1C97F414" w14:textId="77777777" w:rsidR="0022397C" w:rsidRPr="00EA5FA7" w:rsidRDefault="0022397C" w:rsidP="0022397C">
      <w:pPr>
        <w:pStyle w:val="PL"/>
      </w:pPr>
      <w:r w:rsidRPr="00EA5FA7">
        <w:t>InitialULRRCMessageTransferIEs F1AP-PROTOCOL-IES ::= {</w:t>
      </w:r>
    </w:p>
    <w:p w14:paraId="0C7B6069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42E5802" w14:textId="77777777" w:rsidR="0022397C" w:rsidRPr="00EA5FA7" w:rsidRDefault="0022397C" w:rsidP="0022397C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0F349F3" w14:textId="77777777" w:rsidR="0022397C" w:rsidRPr="00EA5FA7" w:rsidRDefault="0022397C" w:rsidP="0022397C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068C79F" w14:textId="77777777" w:rsidR="0022397C" w:rsidRPr="00EA5FA7" w:rsidRDefault="0022397C" w:rsidP="0022397C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EBED828" w14:textId="77777777" w:rsidR="0022397C" w:rsidRPr="00EA5FA7" w:rsidRDefault="0022397C" w:rsidP="0022397C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A77559F" w14:textId="77777777" w:rsidR="0022397C" w:rsidRPr="00EA5FA7" w:rsidRDefault="0022397C" w:rsidP="0022397C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F1C6385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F22A5FB" w14:textId="77777777" w:rsidR="0022397C" w:rsidRPr="00EA5FA7" w:rsidRDefault="0022397C" w:rsidP="0022397C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F465EA9" w14:textId="77777777" w:rsidR="0022397C" w:rsidRPr="00EA5FA7" w:rsidRDefault="0022397C" w:rsidP="0022397C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</w:r>
      <w:r>
        <w:tab/>
      </w:r>
      <w:r w:rsidRPr="00EA5FA7">
        <w:t>PRESENCE optional</w:t>
      </w:r>
      <w:r w:rsidRPr="00EA5FA7">
        <w:tab/>
        <w:t>}|</w:t>
      </w:r>
    </w:p>
    <w:p w14:paraId="19AA3005" w14:textId="77777777" w:rsidR="0022397C" w:rsidRDefault="0022397C" w:rsidP="0022397C">
      <w:pPr>
        <w:pStyle w:val="PL"/>
        <w:rPr>
          <w:rFonts w:eastAsia="SimSun"/>
        </w:rPr>
      </w:pPr>
      <w:r w:rsidRPr="00EA5FA7">
        <w:tab/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rPr>
          <w:snapToGrid w:val="0"/>
        </w:rPr>
        <w:t>NRRedCapUEIndication</w:t>
      </w:r>
      <w:r w:rsidDel="00F84B8D">
        <w:rPr>
          <w:snapToGrid w:val="0"/>
        </w:rPr>
        <w:t xml:space="preserve"> </w:t>
      </w:r>
      <w:r w:rsidRPr="00EA5FA7">
        <w:t xml:space="preserve"> </w:t>
      </w:r>
      <w:r w:rsidRPr="00EA5FA7">
        <w:tab/>
      </w:r>
      <w:r w:rsidRPr="00EA5FA7">
        <w:tab/>
      </w:r>
      <w:r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r>
        <w:rPr>
          <w:rFonts w:eastAsia="SimSun"/>
        </w:rPr>
        <w:t>|</w:t>
      </w:r>
    </w:p>
    <w:p w14:paraId="3100F341" w14:textId="77777777" w:rsidR="0022397C" w:rsidRDefault="0022397C" w:rsidP="0022397C">
      <w:pPr>
        <w:pStyle w:val="PL"/>
      </w:pPr>
      <w:r>
        <w:rPr>
          <w:rFonts w:eastAsia="SimSun"/>
        </w:rPr>
        <w:tab/>
      </w:r>
      <w:r w:rsidRPr="0037510A">
        <w:rPr>
          <w:rFonts w:eastAsia="SimSun"/>
        </w:rPr>
        <w:t>{ ID id-SDTInformation</w:t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  <w:t>CRITICALITY ignore</w:t>
      </w:r>
      <w:r w:rsidRPr="0037510A">
        <w:rPr>
          <w:rFonts w:eastAsia="SimSun"/>
        </w:rPr>
        <w:tab/>
        <w:t>TYPE SDTInformation</w:t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</w:r>
      <w:r w:rsidRPr="0037510A">
        <w:rPr>
          <w:rFonts w:eastAsia="SimSun"/>
        </w:rPr>
        <w:tab/>
        <w:t>PRESENCE optional</w:t>
      </w:r>
      <w:r w:rsidRPr="0037510A">
        <w:rPr>
          <w:rFonts w:eastAsia="SimSun"/>
        </w:rPr>
        <w:tab/>
        <w:t>}</w:t>
      </w:r>
      <w:r>
        <w:t>|</w:t>
      </w:r>
    </w:p>
    <w:p w14:paraId="0C80CA60" w14:textId="77777777" w:rsidR="0022397C" w:rsidRPr="00EA5FA7" w:rsidRDefault="0022397C" w:rsidP="0022397C">
      <w:pPr>
        <w:pStyle w:val="PL"/>
      </w:pPr>
      <w:r>
        <w:tab/>
        <w:t>{ ID id-SidelinkRelayConfiguration</w:t>
      </w:r>
      <w:r>
        <w:tab/>
      </w:r>
      <w:r>
        <w:tab/>
      </w:r>
      <w:r>
        <w:tab/>
        <w:t>CRITICALITY ignore</w:t>
      </w:r>
      <w:r>
        <w:tab/>
        <w:t>TYPE SidelinkRelayConfiguration</w:t>
      </w:r>
      <w:r>
        <w:tab/>
      </w:r>
      <w:r>
        <w:tab/>
      </w:r>
      <w:r>
        <w:tab/>
        <w:t>PRESENCE optional</w:t>
      </w:r>
      <w:r>
        <w:tab/>
        <w:t>}</w:t>
      </w:r>
      <w:r w:rsidRPr="00EA5FA7">
        <w:t>,</w:t>
      </w:r>
    </w:p>
    <w:p w14:paraId="43E07C7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613FF42" w14:textId="77777777" w:rsidR="0022397C" w:rsidRPr="00EA5FA7" w:rsidRDefault="0022397C" w:rsidP="0022397C">
      <w:pPr>
        <w:pStyle w:val="PL"/>
      </w:pPr>
      <w:r w:rsidRPr="00EA5FA7">
        <w:t>}</w:t>
      </w:r>
    </w:p>
    <w:p w14:paraId="18343D87" w14:textId="77777777" w:rsidR="0022397C" w:rsidRPr="00EA5FA7" w:rsidRDefault="0022397C" w:rsidP="0022397C">
      <w:pPr>
        <w:pStyle w:val="PL"/>
      </w:pPr>
    </w:p>
    <w:p w14:paraId="27292083" w14:textId="77777777" w:rsidR="0022397C" w:rsidRPr="00EA5FA7" w:rsidRDefault="0022397C" w:rsidP="0022397C">
      <w:pPr>
        <w:pStyle w:val="PL"/>
        <w:rPr>
          <w:noProof w:val="0"/>
        </w:rPr>
      </w:pPr>
    </w:p>
    <w:p w14:paraId="6FD10B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1D8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EBF319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67DED9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482D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11C6F9" w14:textId="77777777" w:rsidR="0022397C" w:rsidRPr="00EA5FA7" w:rsidRDefault="0022397C" w:rsidP="0022397C">
      <w:pPr>
        <w:pStyle w:val="PL"/>
        <w:rPr>
          <w:noProof w:val="0"/>
        </w:rPr>
      </w:pPr>
    </w:p>
    <w:p w14:paraId="040B0C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EF81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D46359B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298335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A67B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2D07DF5" w14:textId="77777777" w:rsidR="0022397C" w:rsidRPr="00EA5FA7" w:rsidRDefault="0022397C" w:rsidP="0022397C">
      <w:pPr>
        <w:pStyle w:val="PL"/>
        <w:rPr>
          <w:noProof w:val="0"/>
        </w:rPr>
      </w:pPr>
    </w:p>
    <w:p w14:paraId="437D0F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 ::= SEQUENCE {</w:t>
      </w:r>
    </w:p>
    <w:p w14:paraId="2FCB3F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DLRRCMessageTransferIEs}},</w:t>
      </w:r>
    </w:p>
    <w:p w14:paraId="235803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9021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627940" w14:textId="77777777" w:rsidR="0022397C" w:rsidRPr="00EA5FA7" w:rsidRDefault="0022397C" w:rsidP="0022397C">
      <w:pPr>
        <w:pStyle w:val="PL"/>
        <w:rPr>
          <w:noProof w:val="0"/>
        </w:rPr>
      </w:pPr>
    </w:p>
    <w:p w14:paraId="52D284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DLRRCMessageTransferIEs F1AP-PROTOCOL-IES ::= {</w:t>
      </w:r>
    </w:p>
    <w:p w14:paraId="7126F5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9370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94720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id-oldgNB-DU-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8A908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C666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15E95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48809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E64865" w14:textId="77777777" w:rsidR="0022397C" w:rsidRPr="00EA5FA7" w:rsidRDefault="0022397C" w:rsidP="0022397C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A741B89" w14:textId="77777777" w:rsidR="0022397C" w:rsidRPr="00EA5FA7" w:rsidRDefault="0022397C" w:rsidP="0022397C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0351569A" w14:textId="77777777" w:rsidR="0022397C" w:rsidRPr="00EA5FA7" w:rsidRDefault="0022397C" w:rsidP="0022397C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27400C6" w14:textId="77777777" w:rsidR="0022397C" w:rsidRPr="00EA5FA7" w:rsidRDefault="0022397C" w:rsidP="0022397C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74E99EE" w14:textId="77777777" w:rsidR="0022397C" w:rsidRPr="00EA5FA7" w:rsidRDefault="0022397C" w:rsidP="0022397C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D73FC74" w14:textId="77777777" w:rsidR="0022397C" w:rsidRPr="004A1C91" w:rsidRDefault="0022397C" w:rsidP="0022397C">
      <w:pPr>
        <w:pStyle w:val="PL"/>
        <w:rPr>
          <w:lang w:eastAsia="zh-CN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5A8C270" w14:textId="77777777" w:rsidR="0022397C" w:rsidRPr="00EA5FA7" w:rsidRDefault="0022397C" w:rsidP="0022397C">
      <w:pPr>
        <w:pStyle w:val="PL"/>
        <w:rPr>
          <w:noProof w:val="0"/>
        </w:rPr>
      </w:pPr>
      <w:r>
        <w:tab/>
      </w:r>
      <w:r w:rsidRPr="00EA5FA7">
        <w:t>{ ID id-</w:t>
      </w:r>
      <w:r w:rsidRPr="00686403">
        <w:t>SRBMappingInfo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rPr>
          <w:rFonts w:eastAsia="FangSong"/>
        </w:rPr>
        <w:t>UuRLCChannelID</w:t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/>
          <w:lang w:eastAsia="zh-CN"/>
        </w:rPr>
        <w:tab/>
      </w:r>
      <w:r>
        <w:rPr>
          <w:rFonts w:eastAsia="FangSong" w:hint="eastAsia"/>
          <w:lang w:eastAsia="zh-CN"/>
        </w:rPr>
        <w:t xml:space="preserve"> 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5638036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E844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870C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1F74E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784154C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5131F4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4770D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654E43D" w14:textId="77777777" w:rsidR="0022397C" w:rsidRPr="00EA5FA7" w:rsidRDefault="0022397C" w:rsidP="0022397C">
      <w:pPr>
        <w:pStyle w:val="PL"/>
        <w:rPr>
          <w:noProof w:val="0"/>
        </w:rPr>
      </w:pPr>
    </w:p>
    <w:p w14:paraId="61C4E7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9E0D7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B1AA2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37D95E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0E27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F09CFB8" w14:textId="77777777" w:rsidR="0022397C" w:rsidRPr="00EA5FA7" w:rsidRDefault="0022397C" w:rsidP="0022397C">
      <w:pPr>
        <w:pStyle w:val="PL"/>
        <w:rPr>
          <w:noProof w:val="0"/>
        </w:rPr>
      </w:pPr>
    </w:p>
    <w:p w14:paraId="567275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 ::= SEQUENCE {</w:t>
      </w:r>
    </w:p>
    <w:p w14:paraId="00183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ULRRCMessageTransferIEs}},</w:t>
      </w:r>
    </w:p>
    <w:p w14:paraId="3BFB13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2C50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102D34" w14:textId="77777777" w:rsidR="0022397C" w:rsidRPr="00EA5FA7" w:rsidRDefault="0022397C" w:rsidP="0022397C">
      <w:pPr>
        <w:pStyle w:val="PL"/>
        <w:rPr>
          <w:noProof w:val="0"/>
        </w:rPr>
      </w:pPr>
    </w:p>
    <w:p w14:paraId="64A2D7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ULRRCMessageTransferIEs F1AP-PROTOCOL-IES ::= {</w:t>
      </w:r>
    </w:p>
    <w:p w14:paraId="564401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0566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C312E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C8F8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9F865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id-SelectedPLMNID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695329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365D3E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278C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2480A9D" w14:textId="77777777" w:rsidR="0022397C" w:rsidRPr="00EA5FA7" w:rsidRDefault="0022397C" w:rsidP="0022397C">
      <w:pPr>
        <w:pStyle w:val="PL"/>
        <w:rPr>
          <w:noProof w:val="0"/>
        </w:rPr>
      </w:pPr>
    </w:p>
    <w:p w14:paraId="10CBF9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2FCD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0E07A6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4EC520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819E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A87313" w14:textId="77777777" w:rsidR="0022397C" w:rsidRPr="00EA5FA7" w:rsidRDefault="0022397C" w:rsidP="0022397C">
      <w:pPr>
        <w:pStyle w:val="PL"/>
        <w:rPr>
          <w:noProof w:val="0"/>
        </w:rPr>
      </w:pPr>
    </w:p>
    <w:p w14:paraId="77537C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PrivateMessage ::= SEQUENCE {</w:t>
      </w:r>
    </w:p>
    <w:p w14:paraId="58EAF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privateIEs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PrivateIE-Container</w:t>
      </w:r>
      <w:r w:rsidRPr="00EA5FA7">
        <w:rPr>
          <w:noProof w:val="0"/>
        </w:rPr>
        <w:tab/>
        <w:t>{{PrivateMessage-IEs}},</w:t>
      </w:r>
    </w:p>
    <w:p w14:paraId="498FC87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0A34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997A51" w14:textId="77777777" w:rsidR="0022397C" w:rsidRPr="00EA5FA7" w:rsidRDefault="0022397C" w:rsidP="0022397C">
      <w:pPr>
        <w:pStyle w:val="PL"/>
        <w:rPr>
          <w:noProof w:val="0"/>
        </w:rPr>
      </w:pPr>
    </w:p>
    <w:p w14:paraId="00F62B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PrivateMessage-IEs F1AP-PRIVATE-IES ::= {</w:t>
      </w:r>
    </w:p>
    <w:p w14:paraId="7F01D2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ED2A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8E63F7" w14:textId="77777777" w:rsidR="0022397C" w:rsidRPr="00EA5FA7" w:rsidRDefault="0022397C" w:rsidP="0022397C">
      <w:pPr>
        <w:pStyle w:val="PL"/>
        <w:rPr>
          <w:noProof w:val="0"/>
        </w:rPr>
      </w:pPr>
    </w:p>
    <w:p w14:paraId="3D9DCE80" w14:textId="77777777" w:rsidR="0022397C" w:rsidRPr="00EA5FA7" w:rsidRDefault="0022397C" w:rsidP="0022397C">
      <w:pPr>
        <w:pStyle w:val="PL"/>
        <w:rPr>
          <w:noProof w:val="0"/>
        </w:rPr>
      </w:pPr>
    </w:p>
    <w:p w14:paraId="6A07E1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56BC5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851207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611173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575CC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33C9DFE" w14:textId="77777777" w:rsidR="0022397C" w:rsidRPr="00EA5FA7" w:rsidRDefault="0022397C" w:rsidP="0022397C">
      <w:pPr>
        <w:pStyle w:val="PL"/>
        <w:rPr>
          <w:noProof w:val="0"/>
        </w:rPr>
      </w:pPr>
    </w:p>
    <w:p w14:paraId="0785F4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5EE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A01D75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2096E7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83147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59A8CFA" w14:textId="77777777" w:rsidR="0022397C" w:rsidRPr="00EA5FA7" w:rsidRDefault="0022397C" w:rsidP="0022397C">
      <w:pPr>
        <w:pStyle w:val="PL"/>
        <w:rPr>
          <w:noProof w:val="0"/>
        </w:rPr>
      </w:pPr>
    </w:p>
    <w:p w14:paraId="451F59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SystemInformationDeliveryCommand ::= SEQUENCE {</w:t>
      </w:r>
    </w:p>
    <w:p w14:paraId="5EAC94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SystemInformationDeliveryCommandIEs}},</w:t>
      </w:r>
    </w:p>
    <w:p w14:paraId="1DC2F5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50A53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DFCD0F" w14:textId="77777777" w:rsidR="0022397C" w:rsidRPr="00EA5FA7" w:rsidRDefault="0022397C" w:rsidP="0022397C">
      <w:pPr>
        <w:pStyle w:val="PL"/>
        <w:rPr>
          <w:noProof w:val="0"/>
        </w:rPr>
      </w:pPr>
    </w:p>
    <w:p w14:paraId="07CA7F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SystemInformationDeliveryCommandIEs F1AP-PROTOCOL-IES ::= {</w:t>
      </w:r>
    </w:p>
    <w:p w14:paraId="7E80D3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F3AFA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4B253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83EB3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86FC3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9F1A7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C64861" w14:textId="77777777" w:rsidR="0022397C" w:rsidRPr="00EA5FA7" w:rsidRDefault="0022397C" w:rsidP="0022397C">
      <w:pPr>
        <w:pStyle w:val="PL"/>
        <w:rPr>
          <w:noProof w:val="0"/>
        </w:rPr>
      </w:pPr>
    </w:p>
    <w:p w14:paraId="2DD37739" w14:textId="77777777" w:rsidR="0022397C" w:rsidRPr="00EA5FA7" w:rsidRDefault="0022397C" w:rsidP="0022397C">
      <w:pPr>
        <w:pStyle w:val="PL"/>
        <w:rPr>
          <w:noProof w:val="0"/>
        </w:rPr>
      </w:pPr>
    </w:p>
    <w:p w14:paraId="249192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FA2E6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7738D42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16FEF5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E1604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DAB5E29" w14:textId="77777777" w:rsidR="0022397C" w:rsidRPr="00EA5FA7" w:rsidRDefault="0022397C" w:rsidP="0022397C">
      <w:pPr>
        <w:pStyle w:val="PL"/>
        <w:rPr>
          <w:noProof w:val="0"/>
        </w:rPr>
      </w:pPr>
    </w:p>
    <w:p w14:paraId="724811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1D912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FB8B671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3C3BCF7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91D2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57B21D" w14:textId="77777777" w:rsidR="0022397C" w:rsidRPr="00EA5FA7" w:rsidRDefault="0022397C" w:rsidP="0022397C">
      <w:pPr>
        <w:pStyle w:val="PL"/>
        <w:rPr>
          <w:noProof w:val="0"/>
        </w:rPr>
      </w:pPr>
    </w:p>
    <w:p w14:paraId="4558C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 ::= SEQUENCE {</w:t>
      </w:r>
    </w:p>
    <w:p w14:paraId="7AFA385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CE4D8E">
        <w:rPr>
          <w:noProof w:val="0"/>
          <w:lang w:val="fr-FR"/>
        </w:rPr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>ProtocolIE-Container       {{ PagingIEs}},</w:t>
      </w:r>
    </w:p>
    <w:p w14:paraId="6C50585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...</w:t>
      </w:r>
    </w:p>
    <w:p w14:paraId="615AE43D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}</w:t>
      </w:r>
    </w:p>
    <w:p w14:paraId="76F2ED1F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607FACDB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PagingIEs F1AP-PROTOCOL-IES ::= {</w:t>
      </w:r>
    </w:p>
    <w:p w14:paraId="1D172B4C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{ ID id-UEIdentityIndexValue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UEIdentityIndexValue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CE4BF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E804C4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FAFB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981422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ED3EDA5" w14:textId="77777777" w:rsidR="0022397C" w:rsidRPr="002C0C22" w:rsidRDefault="0022397C" w:rsidP="0022397C">
      <w:pPr>
        <w:pStyle w:val="PL"/>
      </w:pPr>
      <w:r w:rsidRPr="00EA5FA7">
        <w:tab/>
        <w:t>{ ID id-PagingOrigin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PagingOrigin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1350A91D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18746CAB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45799943" w14:textId="77777777" w:rsidR="0022397C" w:rsidRDefault="0022397C" w:rsidP="0022397C">
      <w:pPr>
        <w:pStyle w:val="PL"/>
      </w:pPr>
      <w:r>
        <w:tab/>
      </w:r>
      <w:r w:rsidRPr="00B44153">
        <w:t>{ ID id-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0063EB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64F98192" w14:textId="77777777" w:rsidR="0022397C" w:rsidRDefault="0022397C" w:rsidP="0022397C">
      <w:pPr>
        <w:pStyle w:val="PL"/>
      </w:pPr>
      <w:r>
        <w:tab/>
      </w:r>
      <w:r w:rsidRPr="00B44153">
        <w:t>{ ID id-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CRITICALITY ignore</w:t>
      </w:r>
      <w:r w:rsidRPr="00B44153">
        <w:tab/>
        <w:t xml:space="preserve">TYPE 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52EC9CE6" w14:textId="77777777" w:rsidR="0022397C" w:rsidRDefault="0022397C" w:rsidP="0022397C">
      <w:pPr>
        <w:pStyle w:val="PL"/>
      </w:pPr>
      <w:r>
        <w:tab/>
      </w:r>
      <w:r w:rsidRPr="00832A01">
        <w:t>{ ID id-PagingCause</w:t>
      </w:r>
      <w:r w:rsidRPr="00832A01">
        <w:tab/>
      </w:r>
      <w:r w:rsidRPr="00832A01">
        <w:tab/>
      </w:r>
      <w:r w:rsidRPr="00832A01">
        <w:tab/>
        <w:t>CRITICALITY ignore</w:t>
      </w:r>
      <w:r w:rsidRPr="00832A01">
        <w:tab/>
        <w:t>TYPE PagingCause</w:t>
      </w:r>
      <w:r w:rsidRPr="00832A01">
        <w:tab/>
      </w:r>
      <w:r w:rsidRPr="00832A01">
        <w:tab/>
      </w:r>
      <w:r w:rsidRPr="00832A01">
        <w:tab/>
      </w:r>
      <w:r w:rsidRPr="00832A01">
        <w:tab/>
        <w:t>PRESENCE optional</w:t>
      </w:r>
      <w:r w:rsidRPr="00832A01">
        <w:tab/>
        <w:t>}</w:t>
      </w:r>
      <w:r>
        <w:t>|</w:t>
      </w:r>
    </w:p>
    <w:p w14:paraId="5A4BFBBE" w14:textId="77777777" w:rsidR="0022397C" w:rsidRDefault="0022397C" w:rsidP="0022397C">
      <w:pPr>
        <w:pStyle w:val="PL"/>
      </w:pPr>
      <w:r>
        <w:rPr>
          <w:rFonts w:eastAsia="SimSun" w:hint="eastAsia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 w:hint="eastAsia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3005A036" w14:textId="77777777" w:rsidR="0022397C" w:rsidRDefault="0022397C" w:rsidP="0022397C">
      <w:pPr>
        <w:pStyle w:val="PL"/>
      </w:pPr>
      <w:r>
        <w:rPr>
          <w:rFonts w:eastAsia="SimSun"/>
          <w:lang w:eastAsia="zh-CN"/>
        </w:rPr>
        <w:tab/>
      </w:r>
      <w: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2DFF894" w14:textId="77777777" w:rsidR="0022397C" w:rsidRDefault="0022397C" w:rsidP="0022397C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4550321D" w14:textId="77777777" w:rsidR="0022397C" w:rsidRDefault="0022397C" w:rsidP="0022397C">
      <w:pPr>
        <w:pStyle w:val="PL"/>
      </w:pPr>
      <w:r>
        <w:rPr>
          <w:rFonts w:eastAsia="SimSun" w:hint="eastAsia"/>
          <w:lang w:val="en-US" w:eastAsia="zh-CN"/>
        </w:rPr>
        <w:tab/>
      </w:r>
      <w:r>
        <w:t xml:space="preserve">{ ID </w:t>
      </w:r>
      <w:r w:rsidRPr="00DB5617">
        <w:rPr>
          <w:rFonts w:eastAsia="SimSun"/>
        </w:rPr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PRESENCE optional},</w:t>
      </w:r>
    </w:p>
    <w:p w14:paraId="309F4F0A" w14:textId="77777777" w:rsidR="0022397C" w:rsidRPr="00EA5FA7" w:rsidRDefault="0022397C" w:rsidP="0022397C">
      <w:pPr>
        <w:pStyle w:val="PL"/>
        <w:rPr>
          <w:noProof w:val="0"/>
        </w:rPr>
      </w:pPr>
      <w:r>
        <w:tab/>
        <w:t>...</w:t>
      </w:r>
    </w:p>
    <w:p w14:paraId="6AA7F7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D153B6" w14:textId="77777777" w:rsidR="0022397C" w:rsidRPr="00EA5FA7" w:rsidRDefault="0022397C" w:rsidP="0022397C">
      <w:pPr>
        <w:pStyle w:val="PL"/>
        <w:rPr>
          <w:noProof w:val="0"/>
        </w:rPr>
      </w:pPr>
    </w:p>
    <w:p w14:paraId="218545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PagingCell-list::= SEQUENCE (SIZE(1.. maxnoofPagingCells)) OF ProtocolIE-SingleContainer { { PagingCell-ItemIEs } }</w:t>
      </w:r>
    </w:p>
    <w:p w14:paraId="10C39965" w14:textId="77777777" w:rsidR="0022397C" w:rsidRPr="00EA5FA7" w:rsidRDefault="0022397C" w:rsidP="0022397C">
      <w:pPr>
        <w:pStyle w:val="PL"/>
        <w:rPr>
          <w:noProof w:val="0"/>
        </w:rPr>
      </w:pPr>
    </w:p>
    <w:p w14:paraId="3AE074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PagingCell-ItemIEs F1AP-PROTOCOL-IES ::= {</w:t>
      </w:r>
    </w:p>
    <w:p w14:paraId="4FE372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639E24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FD14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1342EE" w14:textId="77777777" w:rsidR="0022397C" w:rsidRPr="00EA5FA7" w:rsidRDefault="0022397C" w:rsidP="0022397C">
      <w:pPr>
        <w:pStyle w:val="PL"/>
        <w:rPr>
          <w:noProof w:val="0"/>
        </w:rPr>
      </w:pPr>
    </w:p>
    <w:p w14:paraId="49FB6B1E" w14:textId="77777777" w:rsidR="0022397C" w:rsidRPr="00EA5FA7" w:rsidRDefault="0022397C" w:rsidP="0022397C">
      <w:pPr>
        <w:pStyle w:val="PL"/>
        <w:rPr>
          <w:noProof w:val="0"/>
        </w:rPr>
      </w:pPr>
    </w:p>
    <w:p w14:paraId="4D4942C0" w14:textId="77777777" w:rsidR="0022397C" w:rsidRPr="00EA5FA7" w:rsidRDefault="0022397C" w:rsidP="0022397C">
      <w:pPr>
        <w:pStyle w:val="PL"/>
        <w:rPr>
          <w:noProof w:val="0"/>
        </w:rPr>
      </w:pPr>
    </w:p>
    <w:p w14:paraId="0E92AC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BE9A7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DC0081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0B0386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41C6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5E6068" w14:textId="77777777" w:rsidR="0022397C" w:rsidRPr="00EA5FA7" w:rsidRDefault="0022397C" w:rsidP="0022397C">
      <w:pPr>
        <w:pStyle w:val="PL"/>
        <w:rPr>
          <w:noProof w:val="0"/>
        </w:rPr>
      </w:pPr>
    </w:p>
    <w:p w14:paraId="06A55E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 ::= SEQUENCE {</w:t>
      </w:r>
    </w:p>
    <w:p w14:paraId="112B3E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NotifyIEs}},</w:t>
      </w:r>
    </w:p>
    <w:p w14:paraId="430F0D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38E14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A7DA82" w14:textId="77777777" w:rsidR="0022397C" w:rsidRPr="00EA5FA7" w:rsidRDefault="0022397C" w:rsidP="0022397C">
      <w:pPr>
        <w:pStyle w:val="PL"/>
        <w:rPr>
          <w:noProof w:val="0"/>
        </w:rPr>
      </w:pPr>
    </w:p>
    <w:p w14:paraId="7E768B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NotifyIEs F1AP-PROTOCOL-IES ::= {</w:t>
      </w:r>
    </w:p>
    <w:p w14:paraId="24E060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EE87F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8637D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BD8F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535D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302D12" w14:textId="77777777" w:rsidR="0022397C" w:rsidRPr="00EA5FA7" w:rsidRDefault="0022397C" w:rsidP="0022397C">
      <w:pPr>
        <w:pStyle w:val="PL"/>
        <w:rPr>
          <w:noProof w:val="0"/>
        </w:rPr>
      </w:pPr>
    </w:p>
    <w:p w14:paraId="163DBE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DRB-Notify-List::= SEQUENCE (SIZE(1.. maxnoofDRBs)) OF ProtocolIE-SingleContainer { { DRB-Notify-ItemIEs } }</w:t>
      </w:r>
    </w:p>
    <w:p w14:paraId="59D2EE41" w14:textId="77777777" w:rsidR="0022397C" w:rsidRPr="00EA5FA7" w:rsidRDefault="0022397C" w:rsidP="0022397C">
      <w:pPr>
        <w:pStyle w:val="PL"/>
        <w:rPr>
          <w:noProof w:val="0"/>
        </w:rPr>
      </w:pPr>
    </w:p>
    <w:p w14:paraId="0C0B112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DRB-Notify-ItemIEs F1AP-PROTOCOL-IES ::= {</w:t>
      </w:r>
    </w:p>
    <w:p w14:paraId="1F9CC6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C7705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1E78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0D2F7B" w14:textId="77777777" w:rsidR="0022397C" w:rsidRPr="00EA5FA7" w:rsidRDefault="0022397C" w:rsidP="0022397C">
      <w:pPr>
        <w:pStyle w:val="PL"/>
        <w:rPr>
          <w:noProof w:val="0"/>
        </w:rPr>
      </w:pPr>
    </w:p>
    <w:p w14:paraId="15E367D0" w14:textId="77777777" w:rsidR="0022397C" w:rsidRPr="00EA5FA7" w:rsidRDefault="0022397C" w:rsidP="0022397C">
      <w:pPr>
        <w:pStyle w:val="PL"/>
        <w:rPr>
          <w:noProof w:val="0"/>
        </w:rPr>
      </w:pPr>
    </w:p>
    <w:p w14:paraId="501260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020D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BA805D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lastRenderedPageBreak/>
        <w:t>-- NETWORK ACCESS RATE REDUCTION ELEMENTARY PROCEDURE</w:t>
      </w:r>
    </w:p>
    <w:p w14:paraId="7EDB39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B48AB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DF99E75" w14:textId="77777777" w:rsidR="0022397C" w:rsidRPr="00EA5FA7" w:rsidRDefault="0022397C" w:rsidP="0022397C">
      <w:pPr>
        <w:pStyle w:val="PL"/>
        <w:rPr>
          <w:noProof w:val="0"/>
        </w:rPr>
      </w:pPr>
    </w:p>
    <w:p w14:paraId="1C40E12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00A1E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537B85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60B66C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1626B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7CB67B5" w14:textId="77777777" w:rsidR="0022397C" w:rsidRPr="00EA5FA7" w:rsidRDefault="0022397C" w:rsidP="0022397C">
      <w:pPr>
        <w:pStyle w:val="PL"/>
        <w:rPr>
          <w:noProof w:val="0"/>
        </w:rPr>
      </w:pPr>
    </w:p>
    <w:p w14:paraId="615659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NetworkAccessRateReduction ::= SEQUENCE {</w:t>
      </w:r>
    </w:p>
    <w:p w14:paraId="48C2DF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NetworkAccessRateReductionIEs }},</w:t>
      </w:r>
    </w:p>
    <w:p w14:paraId="770099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1B25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7D491A" w14:textId="77777777" w:rsidR="0022397C" w:rsidRPr="00EA5FA7" w:rsidRDefault="0022397C" w:rsidP="0022397C">
      <w:pPr>
        <w:pStyle w:val="PL"/>
        <w:rPr>
          <w:noProof w:val="0"/>
        </w:rPr>
      </w:pPr>
    </w:p>
    <w:p w14:paraId="726A36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NetworkAccessRateReductionIEs F1AP-PROTOCOL-IES ::= { </w:t>
      </w:r>
    </w:p>
    <w:p w14:paraId="6FA84E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id-TransactionID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6E277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592112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D275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8E18A40" w14:textId="77777777" w:rsidR="0022397C" w:rsidRPr="00EA5FA7" w:rsidRDefault="0022397C" w:rsidP="0022397C">
      <w:pPr>
        <w:pStyle w:val="PL"/>
        <w:rPr>
          <w:noProof w:val="0"/>
        </w:rPr>
      </w:pPr>
    </w:p>
    <w:p w14:paraId="7F81B6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E38CE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45203BA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6965E2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49C9F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079CE8A0" w14:textId="77777777" w:rsidR="0022397C" w:rsidRPr="00EA5FA7" w:rsidRDefault="0022397C" w:rsidP="0022397C">
      <w:pPr>
        <w:pStyle w:val="PL"/>
        <w:rPr>
          <w:noProof w:val="0"/>
        </w:rPr>
      </w:pPr>
    </w:p>
    <w:p w14:paraId="2994F5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529367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BE86D3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Restart Indication </w:t>
      </w:r>
    </w:p>
    <w:p w14:paraId="1EB316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77E69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7B360F3" w14:textId="77777777" w:rsidR="0022397C" w:rsidRPr="00EA5FA7" w:rsidRDefault="0022397C" w:rsidP="0022397C">
      <w:pPr>
        <w:pStyle w:val="PL"/>
        <w:rPr>
          <w:noProof w:val="0"/>
        </w:rPr>
      </w:pPr>
    </w:p>
    <w:p w14:paraId="279B23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 ::= SEQUENCE { </w:t>
      </w:r>
    </w:p>
    <w:p w14:paraId="05B425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protocolIEs ProtocolIE-Container { { PWSRestartIndicationIEs} }, </w:t>
      </w:r>
    </w:p>
    <w:p w14:paraId="6B0993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695C7E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1C7FD121" w14:textId="77777777" w:rsidR="0022397C" w:rsidRPr="00EA5FA7" w:rsidRDefault="0022397C" w:rsidP="0022397C">
      <w:pPr>
        <w:pStyle w:val="PL"/>
        <w:rPr>
          <w:noProof w:val="0"/>
        </w:rPr>
      </w:pPr>
    </w:p>
    <w:p w14:paraId="6E869B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PWSRestartIndicationIEs F1AP-PROTOCOL-IES ::= { </w:t>
      </w:r>
    </w:p>
    <w:p w14:paraId="3CF842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B09F8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89AF7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1C06EC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09F4F9E" w14:textId="77777777" w:rsidR="0022397C" w:rsidRPr="00EA5FA7" w:rsidRDefault="0022397C" w:rsidP="0022397C">
      <w:pPr>
        <w:pStyle w:val="PL"/>
        <w:rPr>
          <w:noProof w:val="0"/>
        </w:rPr>
      </w:pPr>
    </w:p>
    <w:p w14:paraId="0ABE2F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NR-CGI-List-For-Restart-List-ItemIEs } }</w:t>
      </w:r>
    </w:p>
    <w:p w14:paraId="3D1DDB3B" w14:textId="77777777" w:rsidR="0022397C" w:rsidRPr="00EA5FA7" w:rsidRDefault="0022397C" w:rsidP="0022397C">
      <w:pPr>
        <w:pStyle w:val="PL"/>
        <w:rPr>
          <w:noProof w:val="0"/>
        </w:rPr>
      </w:pPr>
    </w:p>
    <w:p w14:paraId="3D7044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NR-CGI-List-For-Restart-List-ItemIEs F1AP-PROTOCOL-IES</w:t>
      </w:r>
      <w:r w:rsidRPr="00EA5FA7">
        <w:rPr>
          <w:noProof w:val="0"/>
        </w:rPr>
        <w:tab/>
        <w:t>::= {</w:t>
      </w:r>
    </w:p>
    <w:p w14:paraId="16F408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AF234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C777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40B10A" w14:textId="77777777" w:rsidR="0022397C" w:rsidRPr="00EA5FA7" w:rsidRDefault="0022397C" w:rsidP="0022397C">
      <w:pPr>
        <w:pStyle w:val="PL"/>
        <w:rPr>
          <w:noProof w:val="0"/>
        </w:rPr>
      </w:pPr>
    </w:p>
    <w:p w14:paraId="57D474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-- ************************************************************** </w:t>
      </w:r>
    </w:p>
    <w:p w14:paraId="0C9737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02A2D27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0D12ED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A3ECF9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46AE2DDE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232273F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7BC7AE2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</w:p>
    <w:p w14:paraId="36713628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PWS Failure Indication </w:t>
      </w:r>
    </w:p>
    <w:p w14:paraId="30377FAA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</w:p>
    <w:p w14:paraId="5C295C25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************************************************************** </w:t>
      </w:r>
    </w:p>
    <w:p w14:paraId="39C0EAE8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39009C99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PWSFailureIndication ::= SEQUENCE { </w:t>
      </w:r>
    </w:p>
    <w:p w14:paraId="67847D0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 xml:space="preserve">protocolIEs ProtocolIE-Container { { PWSFailureIndicationIEs} }, </w:t>
      </w:r>
    </w:p>
    <w:p w14:paraId="60BCB75A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 xml:space="preserve">... </w:t>
      </w:r>
    </w:p>
    <w:p w14:paraId="42D2DA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2E1BF6AA" w14:textId="77777777" w:rsidR="0022397C" w:rsidRPr="00EA5FA7" w:rsidRDefault="0022397C" w:rsidP="0022397C">
      <w:pPr>
        <w:pStyle w:val="PL"/>
        <w:rPr>
          <w:noProof w:val="0"/>
        </w:rPr>
      </w:pPr>
    </w:p>
    <w:p w14:paraId="01D2AD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PWSFailureIndicationIEs F1AP-PROTOCOL-IES ::= { </w:t>
      </w:r>
    </w:p>
    <w:p w14:paraId="0A4794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70621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414286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302B7D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870862" w14:textId="77777777" w:rsidR="0022397C" w:rsidRPr="00EA5FA7" w:rsidRDefault="0022397C" w:rsidP="0022397C">
      <w:pPr>
        <w:pStyle w:val="PL"/>
        <w:rPr>
          <w:noProof w:val="0"/>
        </w:rPr>
      </w:pPr>
    </w:p>
    <w:p w14:paraId="4A594D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PWS-Failed-NR-CGI-List-ItemIEs } }</w:t>
      </w:r>
    </w:p>
    <w:p w14:paraId="5EF84C0E" w14:textId="77777777" w:rsidR="0022397C" w:rsidRPr="00EA5FA7" w:rsidRDefault="0022397C" w:rsidP="0022397C">
      <w:pPr>
        <w:pStyle w:val="PL"/>
        <w:rPr>
          <w:noProof w:val="0"/>
        </w:rPr>
      </w:pPr>
    </w:p>
    <w:p w14:paraId="768AAC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PWS-Failed-NR-CGI-List-ItemIEs F1AP-PROTOCOL-IES</w:t>
      </w:r>
      <w:r w:rsidRPr="00EA5FA7">
        <w:rPr>
          <w:noProof w:val="0"/>
        </w:rPr>
        <w:tab/>
        <w:t>::= {</w:t>
      </w:r>
    </w:p>
    <w:p w14:paraId="4100B9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C8E3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C2BD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EAF59D" w14:textId="77777777" w:rsidR="0022397C" w:rsidRPr="00EA5FA7" w:rsidRDefault="0022397C" w:rsidP="0022397C">
      <w:pPr>
        <w:pStyle w:val="PL"/>
        <w:rPr>
          <w:noProof w:val="0"/>
        </w:rPr>
      </w:pPr>
    </w:p>
    <w:p w14:paraId="11DD6626" w14:textId="77777777" w:rsidR="0022397C" w:rsidRPr="00EA5FA7" w:rsidRDefault="0022397C" w:rsidP="0022397C">
      <w:pPr>
        <w:pStyle w:val="PL"/>
        <w:rPr>
          <w:noProof w:val="0"/>
        </w:rPr>
      </w:pPr>
    </w:p>
    <w:p w14:paraId="75A478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B659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B9500B0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6E480A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C1CAD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18F0069" w14:textId="77777777" w:rsidR="0022397C" w:rsidRPr="00EA5FA7" w:rsidRDefault="0022397C" w:rsidP="0022397C">
      <w:pPr>
        <w:pStyle w:val="PL"/>
        <w:rPr>
          <w:noProof w:val="0"/>
        </w:rPr>
      </w:pPr>
    </w:p>
    <w:p w14:paraId="360F64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77C6C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B5A76A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688712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0D502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6C68CB5" w14:textId="77777777" w:rsidR="0022397C" w:rsidRPr="00EA5FA7" w:rsidRDefault="0022397C" w:rsidP="0022397C">
      <w:pPr>
        <w:pStyle w:val="PL"/>
        <w:rPr>
          <w:noProof w:val="0"/>
        </w:rPr>
      </w:pPr>
    </w:p>
    <w:p w14:paraId="2A10C6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GNBDUStatusIndication ::= SEQUENCE {</w:t>
      </w:r>
    </w:p>
    <w:p w14:paraId="60A8B3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{GNBDUStatusIndicationIEs} },</w:t>
      </w:r>
    </w:p>
    <w:p w14:paraId="42F5FC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EE6F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3D1C19" w14:textId="77777777" w:rsidR="0022397C" w:rsidRPr="00EA5FA7" w:rsidRDefault="0022397C" w:rsidP="0022397C">
      <w:pPr>
        <w:pStyle w:val="PL"/>
        <w:rPr>
          <w:noProof w:val="0"/>
        </w:rPr>
      </w:pPr>
    </w:p>
    <w:p w14:paraId="3A6BD6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GNBDUStatusIndicationIEs F1AP-PROTOCOL-IES ::= { </w:t>
      </w:r>
    </w:p>
    <w:p w14:paraId="560945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CB85CCE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F90CF6">
        <w:rPr>
          <w:noProof w:val="0"/>
        </w:rPr>
        <w:t>|</w:t>
      </w:r>
    </w:p>
    <w:p w14:paraId="07CD2341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F90CF6">
        <w:rPr>
          <w:noProof w:val="0"/>
        </w:rPr>
        <w:t>{ ID id-</w:t>
      </w:r>
      <w:r>
        <w:rPr>
          <w:noProof w:val="0"/>
        </w:rPr>
        <w:t>IABCongestionIndication</w:t>
      </w:r>
      <w:r w:rsidRPr="00F90CF6">
        <w:rPr>
          <w:noProof w:val="0"/>
        </w:rPr>
        <w:tab/>
      </w:r>
      <w:r w:rsidRPr="00F90CF6">
        <w:rPr>
          <w:noProof w:val="0"/>
        </w:rPr>
        <w:tab/>
      </w:r>
      <w:r>
        <w:rPr>
          <w:noProof w:val="0"/>
        </w:rPr>
        <w:tab/>
      </w:r>
      <w:r w:rsidRPr="00F90CF6">
        <w:rPr>
          <w:noProof w:val="0"/>
        </w:rPr>
        <w:t>CRITICALITY</w:t>
      </w:r>
      <w:r>
        <w:rPr>
          <w:noProof w:val="0"/>
        </w:rPr>
        <w:t xml:space="preserve"> ignore</w:t>
      </w:r>
      <w:r w:rsidRPr="00F90CF6">
        <w:rPr>
          <w:noProof w:val="0"/>
        </w:rPr>
        <w:tab/>
        <w:t xml:space="preserve">TYPE </w:t>
      </w:r>
      <w:r>
        <w:rPr>
          <w:noProof w:val="0"/>
        </w:rPr>
        <w:t>IABCongestionIndication</w:t>
      </w:r>
      <w:r w:rsidRPr="00F90CF6">
        <w:rPr>
          <w:noProof w:val="0"/>
        </w:rPr>
        <w:tab/>
      </w:r>
      <w:r w:rsidRPr="00F90CF6">
        <w:rPr>
          <w:noProof w:val="0"/>
        </w:rPr>
        <w:tab/>
        <w:t xml:space="preserve">PRESENCE </w:t>
      </w:r>
      <w:r>
        <w:rPr>
          <w:noProof w:val="0"/>
        </w:rPr>
        <w:t>optional</w:t>
      </w:r>
      <w:r w:rsidRPr="00F90CF6">
        <w:rPr>
          <w:noProof w:val="0"/>
        </w:rPr>
        <w:tab/>
      </w:r>
      <w:r>
        <w:rPr>
          <w:noProof w:val="0"/>
        </w:rPr>
        <w:tab/>
      </w:r>
      <w:r w:rsidRPr="00F90CF6">
        <w:rPr>
          <w:noProof w:val="0"/>
        </w:rPr>
        <w:t>}</w:t>
      </w:r>
      <w:r w:rsidRPr="00EA5FA7">
        <w:rPr>
          <w:noProof w:val="0"/>
        </w:rPr>
        <w:t>,</w:t>
      </w:r>
    </w:p>
    <w:p w14:paraId="63CE34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78D335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C32720" w14:textId="77777777" w:rsidR="0022397C" w:rsidRPr="00EA5FA7" w:rsidRDefault="0022397C" w:rsidP="0022397C">
      <w:pPr>
        <w:pStyle w:val="PL"/>
      </w:pPr>
    </w:p>
    <w:p w14:paraId="2EC0DF00" w14:textId="77777777" w:rsidR="0022397C" w:rsidRPr="00EA5FA7" w:rsidRDefault="0022397C" w:rsidP="0022397C">
      <w:pPr>
        <w:pStyle w:val="PL"/>
      </w:pPr>
    </w:p>
    <w:p w14:paraId="3837DDD0" w14:textId="77777777" w:rsidR="0022397C" w:rsidRPr="00EA5FA7" w:rsidRDefault="0022397C" w:rsidP="0022397C">
      <w:pPr>
        <w:pStyle w:val="PL"/>
      </w:pPr>
    </w:p>
    <w:p w14:paraId="52455418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8B80D43" w14:textId="77777777" w:rsidR="0022397C" w:rsidRPr="00EA5FA7" w:rsidRDefault="0022397C" w:rsidP="0022397C">
      <w:pPr>
        <w:pStyle w:val="PL"/>
      </w:pPr>
      <w:r w:rsidRPr="00EA5FA7">
        <w:t>--</w:t>
      </w:r>
    </w:p>
    <w:p w14:paraId="57E1966F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04550B07" w14:textId="77777777" w:rsidR="0022397C" w:rsidRPr="00EA5FA7" w:rsidRDefault="0022397C" w:rsidP="0022397C">
      <w:pPr>
        <w:pStyle w:val="PL"/>
      </w:pPr>
      <w:r w:rsidRPr="00EA5FA7">
        <w:t>--</w:t>
      </w:r>
    </w:p>
    <w:p w14:paraId="4D94B1D5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5C770B40" w14:textId="77777777" w:rsidR="0022397C" w:rsidRPr="00EA5FA7" w:rsidRDefault="0022397C" w:rsidP="0022397C">
      <w:pPr>
        <w:pStyle w:val="PL"/>
      </w:pPr>
    </w:p>
    <w:p w14:paraId="5DF76C0B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7F8BB02" w14:textId="77777777" w:rsidR="0022397C" w:rsidRPr="00EA5FA7" w:rsidRDefault="0022397C" w:rsidP="0022397C">
      <w:pPr>
        <w:pStyle w:val="PL"/>
      </w:pPr>
      <w:r w:rsidRPr="00EA5FA7">
        <w:t>--</w:t>
      </w:r>
    </w:p>
    <w:p w14:paraId="1C2B33D7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4070792D" w14:textId="77777777" w:rsidR="0022397C" w:rsidRPr="00EA5FA7" w:rsidRDefault="0022397C" w:rsidP="0022397C">
      <w:pPr>
        <w:pStyle w:val="PL"/>
      </w:pPr>
      <w:r w:rsidRPr="00EA5FA7">
        <w:t>--</w:t>
      </w:r>
    </w:p>
    <w:p w14:paraId="35E5846C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115EB3E" w14:textId="77777777" w:rsidR="0022397C" w:rsidRPr="00EA5FA7" w:rsidRDefault="0022397C" w:rsidP="0022397C">
      <w:pPr>
        <w:pStyle w:val="PL"/>
      </w:pPr>
    </w:p>
    <w:p w14:paraId="00EE725C" w14:textId="77777777" w:rsidR="0022397C" w:rsidRPr="00EA5FA7" w:rsidRDefault="0022397C" w:rsidP="0022397C">
      <w:pPr>
        <w:pStyle w:val="PL"/>
      </w:pPr>
      <w:r w:rsidRPr="00EA5FA7">
        <w:t>RRCDeliveryReport ::= SEQUENCE {</w:t>
      </w:r>
    </w:p>
    <w:p w14:paraId="56A5D5D0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330874B7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67261DA" w14:textId="77777777" w:rsidR="0022397C" w:rsidRPr="00EA5FA7" w:rsidRDefault="0022397C" w:rsidP="0022397C">
      <w:pPr>
        <w:pStyle w:val="PL"/>
      </w:pPr>
      <w:r w:rsidRPr="00EA5FA7">
        <w:t>}</w:t>
      </w:r>
    </w:p>
    <w:p w14:paraId="4D20CC13" w14:textId="77777777" w:rsidR="0022397C" w:rsidRPr="00EA5FA7" w:rsidRDefault="0022397C" w:rsidP="0022397C">
      <w:pPr>
        <w:pStyle w:val="PL"/>
      </w:pPr>
    </w:p>
    <w:p w14:paraId="7E41D39C" w14:textId="77777777" w:rsidR="0022397C" w:rsidRPr="00EA5FA7" w:rsidRDefault="0022397C" w:rsidP="0022397C">
      <w:pPr>
        <w:pStyle w:val="PL"/>
      </w:pPr>
      <w:r w:rsidRPr="00EA5FA7">
        <w:t>RRCDeliveryReportIEs F1AP-PROTOCOL-IES ::= {</w:t>
      </w:r>
    </w:p>
    <w:p w14:paraId="3E5FF84A" w14:textId="77777777" w:rsidR="0022397C" w:rsidRPr="00EA5FA7" w:rsidRDefault="0022397C" w:rsidP="0022397C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02C50907" w14:textId="77777777" w:rsidR="0022397C" w:rsidRPr="00EA5FA7" w:rsidRDefault="0022397C" w:rsidP="0022397C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5BF7F25C" w14:textId="77777777" w:rsidR="0022397C" w:rsidRPr="00EA5FA7" w:rsidRDefault="0022397C" w:rsidP="0022397C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5219A2B1" w14:textId="77777777" w:rsidR="0022397C" w:rsidRPr="00EA5FA7" w:rsidRDefault="0022397C" w:rsidP="0022397C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C834707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348B282" w14:textId="77777777" w:rsidR="0022397C" w:rsidRPr="00EA5FA7" w:rsidRDefault="0022397C" w:rsidP="0022397C">
      <w:pPr>
        <w:pStyle w:val="PL"/>
      </w:pPr>
      <w:r w:rsidRPr="00EA5FA7">
        <w:t>}</w:t>
      </w:r>
    </w:p>
    <w:p w14:paraId="66F4EC55" w14:textId="77777777" w:rsidR="0022397C" w:rsidRPr="00EA5FA7" w:rsidRDefault="0022397C" w:rsidP="0022397C">
      <w:pPr>
        <w:pStyle w:val="PL"/>
      </w:pPr>
    </w:p>
    <w:p w14:paraId="5D1B612D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7E6BF58D" w14:textId="77777777" w:rsidR="0022397C" w:rsidRPr="00EA5FA7" w:rsidRDefault="0022397C" w:rsidP="0022397C">
      <w:pPr>
        <w:pStyle w:val="PL"/>
      </w:pPr>
      <w:r w:rsidRPr="00EA5FA7">
        <w:t>--</w:t>
      </w:r>
    </w:p>
    <w:p w14:paraId="0EB82C3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F1 Removal ELEMENTARY PROCEDURE</w:t>
      </w:r>
    </w:p>
    <w:p w14:paraId="4A86107A" w14:textId="77777777" w:rsidR="0022397C" w:rsidRPr="00EA5FA7" w:rsidRDefault="0022397C" w:rsidP="0022397C">
      <w:pPr>
        <w:pStyle w:val="PL"/>
      </w:pPr>
      <w:r w:rsidRPr="00EA5FA7">
        <w:t>--</w:t>
      </w:r>
    </w:p>
    <w:p w14:paraId="1432FCE1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031BEE14" w14:textId="77777777" w:rsidR="0022397C" w:rsidRPr="00EA5FA7" w:rsidRDefault="0022397C" w:rsidP="0022397C">
      <w:pPr>
        <w:pStyle w:val="PL"/>
      </w:pPr>
    </w:p>
    <w:p w14:paraId="61891A6E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63C7CB66" w14:textId="77777777" w:rsidR="0022397C" w:rsidRPr="00EA5FA7" w:rsidRDefault="0022397C" w:rsidP="0022397C">
      <w:pPr>
        <w:pStyle w:val="PL"/>
      </w:pPr>
      <w:r w:rsidRPr="00EA5FA7">
        <w:t>--</w:t>
      </w:r>
    </w:p>
    <w:p w14:paraId="02D2E5F2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6FCC18E1" w14:textId="77777777" w:rsidR="0022397C" w:rsidRPr="00EA5FA7" w:rsidRDefault="0022397C" w:rsidP="0022397C">
      <w:pPr>
        <w:pStyle w:val="PL"/>
      </w:pPr>
      <w:r w:rsidRPr="00EA5FA7">
        <w:t>--</w:t>
      </w:r>
    </w:p>
    <w:p w14:paraId="03E350C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429E8F06" w14:textId="77777777" w:rsidR="0022397C" w:rsidRPr="00EA5FA7" w:rsidRDefault="0022397C" w:rsidP="0022397C">
      <w:pPr>
        <w:pStyle w:val="PL"/>
      </w:pPr>
    </w:p>
    <w:p w14:paraId="57E1C3E0" w14:textId="77777777" w:rsidR="0022397C" w:rsidRPr="00EA5FA7" w:rsidRDefault="0022397C" w:rsidP="0022397C">
      <w:pPr>
        <w:pStyle w:val="PL"/>
      </w:pPr>
      <w:r w:rsidRPr="00EA5FA7">
        <w:t>F1RemovalRequest ::= SEQUENCE {</w:t>
      </w:r>
    </w:p>
    <w:p w14:paraId="0B245B65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0CD2DE3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0A32053" w14:textId="77777777" w:rsidR="0022397C" w:rsidRPr="00EA5FA7" w:rsidRDefault="0022397C" w:rsidP="0022397C">
      <w:pPr>
        <w:pStyle w:val="PL"/>
      </w:pPr>
      <w:r w:rsidRPr="00EA5FA7">
        <w:t>}</w:t>
      </w:r>
    </w:p>
    <w:p w14:paraId="5D1BC2CD" w14:textId="77777777" w:rsidR="0022397C" w:rsidRPr="00EA5FA7" w:rsidRDefault="0022397C" w:rsidP="0022397C">
      <w:pPr>
        <w:pStyle w:val="PL"/>
      </w:pPr>
    </w:p>
    <w:p w14:paraId="0D0D2A96" w14:textId="77777777" w:rsidR="0022397C" w:rsidRPr="00EA5FA7" w:rsidRDefault="0022397C" w:rsidP="0022397C">
      <w:pPr>
        <w:pStyle w:val="PL"/>
      </w:pPr>
      <w:r w:rsidRPr="00EA5FA7">
        <w:t>F1RemovalRequestIEs F1AP-PROTOCOL-IES ::= {</w:t>
      </w:r>
    </w:p>
    <w:p w14:paraId="4D2776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DF9638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36B8B14" w14:textId="77777777" w:rsidR="0022397C" w:rsidRPr="00EA5FA7" w:rsidRDefault="0022397C" w:rsidP="0022397C">
      <w:pPr>
        <w:pStyle w:val="PL"/>
      </w:pPr>
      <w:r w:rsidRPr="00EA5FA7">
        <w:t>}</w:t>
      </w:r>
    </w:p>
    <w:p w14:paraId="2FC36D16" w14:textId="77777777" w:rsidR="0022397C" w:rsidRPr="00EA5FA7" w:rsidRDefault="0022397C" w:rsidP="0022397C">
      <w:pPr>
        <w:pStyle w:val="PL"/>
      </w:pPr>
    </w:p>
    <w:p w14:paraId="773CB144" w14:textId="77777777" w:rsidR="0022397C" w:rsidRPr="00EA5FA7" w:rsidRDefault="0022397C" w:rsidP="0022397C">
      <w:pPr>
        <w:pStyle w:val="PL"/>
      </w:pPr>
      <w:r w:rsidRPr="00EA5FA7">
        <w:lastRenderedPageBreak/>
        <w:t>-- **************************************************************</w:t>
      </w:r>
    </w:p>
    <w:p w14:paraId="6E697A75" w14:textId="77777777" w:rsidR="0022397C" w:rsidRPr="00EA5FA7" w:rsidRDefault="0022397C" w:rsidP="0022397C">
      <w:pPr>
        <w:pStyle w:val="PL"/>
      </w:pPr>
      <w:r w:rsidRPr="00EA5FA7">
        <w:t>--</w:t>
      </w:r>
    </w:p>
    <w:p w14:paraId="5F8BC4FA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10108902" w14:textId="77777777" w:rsidR="0022397C" w:rsidRPr="00EA5FA7" w:rsidRDefault="0022397C" w:rsidP="0022397C">
      <w:pPr>
        <w:pStyle w:val="PL"/>
      </w:pPr>
      <w:r w:rsidRPr="00EA5FA7">
        <w:t>--</w:t>
      </w:r>
    </w:p>
    <w:p w14:paraId="6564D190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67C87839" w14:textId="77777777" w:rsidR="0022397C" w:rsidRPr="00EA5FA7" w:rsidRDefault="0022397C" w:rsidP="0022397C">
      <w:pPr>
        <w:pStyle w:val="PL"/>
      </w:pPr>
    </w:p>
    <w:p w14:paraId="10B906AA" w14:textId="77777777" w:rsidR="0022397C" w:rsidRPr="00EA5FA7" w:rsidRDefault="0022397C" w:rsidP="0022397C">
      <w:pPr>
        <w:pStyle w:val="PL"/>
      </w:pPr>
      <w:r w:rsidRPr="00EA5FA7">
        <w:t>F1RemovalResponse ::= SEQUENCE {</w:t>
      </w:r>
    </w:p>
    <w:p w14:paraId="25416713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591C0A0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3B9D5B6" w14:textId="77777777" w:rsidR="0022397C" w:rsidRPr="00EA5FA7" w:rsidRDefault="0022397C" w:rsidP="0022397C">
      <w:pPr>
        <w:pStyle w:val="PL"/>
      </w:pPr>
      <w:r w:rsidRPr="00EA5FA7">
        <w:t>}</w:t>
      </w:r>
    </w:p>
    <w:p w14:paraId="2B4863D0" w14:textId="77777777" w:rsidR="0022397C" w:rsidRPr="00EA5FA7" w:rsidRDefault="0022397C" w:rsidP="0022397C">
      <w:pPr>
        <w:pStyle w:val="PL"/>
      </w:pPr>
    </w:p>
    <w:p w14:paraId="1329DAFD" w14:textId="77777777" w:rsidR="0022397C" w:rsidRPr="00EA5FA7" w:rsidRDefault="0022397C" w:rsidP="0022397C">
      <w:pPr>
        <w:pStyle w:val="PL"/>
      </w:pPr>
      <w:r w:rsidRPr="00EA5FA7">
        <w:t>F1RemovalResponseIEs F1AP-PROTOCOL-IES ::= {</w:t>
      </w:r>
    </w:p>
    <w:p w14:paraId="47C2C6C5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6504983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2120E72E" w14:textId="77777777" w:rsidR="0022397C" w:rsidRPr="00EA5FA7" w:rsidRDefault="0022397C" w:rsidP="0022397C">
      <w:pPr>
        <w:pStyle w:val="PL"/>
        <w:rPr>
          <w:noProof w:val="0"/>
        </w:rPr>
      </w:pPr>
    </w:p>
    <w:p w14:paraId="06519938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36FB417" w14:textId="77777777" w:rsidR="0022397C" w:rsidRPr="00EA5FA7" w:rsidRDefault="0022397C" w:rsidP="0022397C">
      <w:pPr>
        <w:pStyle w:val="PL"/>
      </w:pPr>
      <w:r w:rsidRPr="00EA5FA7">
        <w:t>}</w:t>
      </w:r>
    </w:p>
    <w:p w14:paraId="6F5C996A" w14:textId="77777777" w:rsidR="0022397C" w:rsidRPr="00EA5FA7" w:rsidRDefault="0022397C" w:rsidP="0022397C">
      <w:pPr>
        <w:pStyle w:val="PL"/>
      </w:pPr>
    </w:p>
    <w:p w14:paraId="4E766727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F600F85" w14:textId="77777777" w:rsidR="0022397C" w:rsidRPr="00EA5FA7" w:rsidRDefault="0022397C" w:rsidP="0022397C">
      <w:pPr>
        <w:pStyle w:val="PL"/>
      </w:pPr>
      <w:r w:rsidRPr="00EA5FA7">
        <w:t>--</w:t>
      </w:r>
    </w:p>
    <w:p w14:paraId="13403EAE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22B15920" w14:textId="77777777" w:rsidR="0022397C" w:rsidRPr="00EA5FA7" w:rsidRDefault="0022397C" w:rsidP="0022397C">
      <w:pPr>
        <w:pStyle w:val="PL"/>
      </w:pPr>
      <w:r w:rsidRPr="00EA5FA7">
        <w:t>--</w:t>
      </w:r>
    </w:p>
    <w:p w14:paraId="08B4F825" w14:textId="77777777" w:rsidR="0022397C" w:rsidRPr="00EA5FA7" w:rsidRDefault="0022397C" w:rsidP="0022397C">
      <w:pPr>
        <w:pStyle w:val="PL"/>
      </w:pPr>
      <w:r w:rsidRPr="00EA5FA7">
        <w:t>-- **************************************************************</w:t>
      </w:r>
    </w:p>
    <w:p w14:paraId="21A05CEA" w14:textId="77777777" w:rsidR="0022397C" w:rsidRPr="00EA5FA7" w:rsidRDefault="0022397C" w:rsidP="0022397C">
      <w:pPr>
        <w:pStyle w:val="PL"/>
      </w:pPr>
    </w:p>
    <w:p w14:paraId="20193CB3" w14:textId="77777777" w:rsidR="0022397C" w:rsidRPr="00EA5FA7" w:rsidRDefault="0022397C" w:rsidP="0022397C">
      <w:pPr>
        <w:pStyle w:val="PL"/>
      </w:pPr>
      <w:r w:rsidRPr="00EA5FA7">
        <w:t>F1RemovalFailure ::= SEQUENCE {</w:t>
      </w:r>
    </w:p>
    <w:p w14:paraId="033A61A5" w14:textId="77777777" w:rsidR="0022397C" w:rsidRPr="00EA5FA7" w:rsidRDefault="0022397C" w:rsidP="0022397C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71C09669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4571F14" w14:textId="77777777" w:rsidR="0022397C" w:rsidRPr="00EA5FA7" w:rsidRDefault="0022397C" w:rsidP="0022397C">
      <w:pPr>
        <w:pStyle w:val="PL"/>
      </w:pPr>
      <w:r w:rsidRPr="00EA5FA7">
        <w:t>}</w:t>
      </w:r>
    </w:p>
    <w:p w14:paraId="1D500015" w14:textId="77777777" w:rsidR="0022397C" w:rsidRPr="00EA5FA7" w:rsidRDefault="0022397C" w:rsidP="0022397C">
      <w:pPr>
        <w:pStyle w:val="PL"/>
      </w:pPr>
    </w:p>
    <w:p w14:paraId="211FF9DA" w14:textId="77777777" w:rsidR="0022397C" w:rsidRPr="00EA5FA7" w:rsidRDefault="0022397C" w:rsidP="0022397C">
      <w:pPr>
        <w:pStyle w:val="PL"/>
      </w:pPr>
      <w:r w:rsidRPr="00EA5FA7">
        <w:t>F1RemovalFailureIEs F1AP-PROTOCOL-IES ::= {</w:t>
      </w:r>
    </w:p>
    <w:p w14:paraId="62C0D9F7" w14:textId="77777777" w:rsidR="0022397C" w:rsidRPr="00EA5FA7" w:rsidRDefault="0022397C" w:rsidP="0022397C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B76B44C" w14:textId="77777777" w:rsidR="0022397C" w:rsidRPr="00EA5FA7" w:rsidRDefault="0022397C" w:rsidP="0022397C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3EF79BD" w14:textId="77777777" w:rsidR="0022397C" w:rsidRPr="00EA5FA7" w:rsidRDefault="0022397C" w:rsidP="0022397C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051E0EFF" w14:textId="77777777" w:rsidR="0022397C" w:rsidRPr="00EA5FA7" w:rsidRDefault="0022397C" w:rsidP="0022397C">
      <w:pPr>
        <w:pStyle w:val="PL"/>
        <w:rPr>
          <w:noProof w:val="0"/>
        </w:rPr>
      </w:pPr>
    </w:p>
    <w:p w14:paraId="6D31FD1D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1C82F62" w14:textId="77777777" w:rsidR="0022397C" w:rsidRPr="00EA5FA7" w:rsidRDefault="0022397C" w:rsidP="0022397C">
      <w:pPr>
        <w:pStyle w:val="PL"/>
      </w:pPr>
      <w:r w:rsidRPr="00EA5FA7">
        <w:t>}</w:t>
      </w:r>
    </w:p>
    <w:p w14:paraId="67CE812A" w14:textId="77777777" w:rsidR="0022397C" w:rsidRPr="00EA5FA7" w:rsidRDefault="0022397C" w:rsidP="0022397C">
      <w:pPr>
        <w:pStyle w:val="PL"/>
      </w:pPr>
    </w:p>
    <w:p w14:paraId="783E1BC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1BD3E6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0F88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2E42382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3533249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0EA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77953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A4060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87B9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6ECA1C2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5F0668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D51C2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1A66C3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928E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 ::= SEQUENCE {</w:t>
      </w:r>
    </w:p>
    <w:p w14:paraId="49826AE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{TraceStartIEs} },</w:t>
      </w:r>
    </w:p>
    <w:p w14:paraId="2B4CC2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3ACE1EA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07C014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049FB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TraceStartIEs F1AP-PROTOCOL-IES ::= {</w:t>
      </w:r>
    </w:p>
    <w:p w14:paraId="3146119F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681ECFF6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011CF8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4F710C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EF8BE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7BD786C" w14:textId="77777777" w:rsidR="0022397C" w:rsidRPr="00EA5FA7" w:rsidRDefault="0022397C" w:rsidP="0022397C">
      <w:pPr>
        <w:pStyle w:val="PL"/>
        <w:rPr>
          <w:noProof w:val="0"/>
        </w:rPr>
      </w:pPr>
    </w:p>
    <w:p w14:paraId="6AC1A3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1BA62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67C3A4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55C920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FF76C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1FFF60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38EB8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 ::= SEQUENCE {</w:t>
      </w:r>
    </w:p>
    <w:p w14:paraId="155AEC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{DeactivateTraceIEs} },</w:t>
      </w:r>
    </w:p>
    <w:p w14:paraId="5C211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C4506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F26EB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14BD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DeactivateTraceIEs F1AP-PROTOCOL-IES ::= {</w:t>
      </w:r>
    </w:p>
    <w:p w14:paraId="1DB7892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2514B3D2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{ </w:t>
      </w:r>
      <w:r w:rsidRPr="00EA5FA7">
        <w:t>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reject</w:t>
      </w:r>
      <w:r w:rsidRPr="00EA5FA7">
        <w:rPr>
          <w:snapToGrid w:val="0"/>
        </w:rPr>
        <w:tab/>
        <w:t xml:space="preserve">TYPE </w:t>
      </w: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mandatory</w:t>
      </w:r>
      <w:r w:rsidRPr="00EA5FA7">
        <w:rPr>
          <w:snapToGrid w:val="0"/>
        </w:rPr>
        <w:tab/>
        <w:t>}|</w:t>
      </w:r>
    </w:p>
    <w:p w14:paraId="26434A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>TYPE 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7E85F243" w14:textId="77777777" w:rsidR="0022397C" w:rsidRPr="00CE4D8E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CE4D8E">
        <w:rPr>
          <w:noProof w:val="0"/>
          <w:snapToGrid w:val="0"/>
          <w:lang w:val="fr-FR"/>
        </w:rPr>
        <w:t>...</w:t>
      </w:r>
    </w:p>
    <w:p w14:paraId="73ABFE6E" w14:textId="77777777" w:rsidR="0022397C" w:rsidRPr="00CE4D8E" w:rsidRDefault="0022397C" w:rsidP="0022397C">
      <w:pPr>
        <w:pStyle w:val="PL"/>
        <w:rPr>
          <w:noProof w:val="0"/>
          <w:snapToGrid w:val="0"/>
          <w:lang w:val="fr-FR"/>
        </w:rPr>
      </w:pPr>
      <w:r w:rsidRPr="00CE4D8E">
        <w:rPr>
          <w:noProof w:val="0"/>
          <w:snapToGrid w:val="0"/>
          <w:lang w:val="fr-FR"/>
        </w:rPr>
        <w:t>}</w:t>
      </w:r>
    </w:p>
    <w:p w14:paraId="284CB92C" w14:textId="77777777" w:rsidR="0022397C" w:rsidRPr="00CE4D8E" w:rsidRDefault="0022397C" w:rsidP="0022397C">
      <w:pPr>
        <w:pStyle w:val="PL"/>
        <w:rPr>
          <w:lang w:val="fr-FR"/>
        </w:rPr>
      </w:pPr>
    </w:p>
    <w:p w14:paraId="2268A687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3C93ED8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A7CA7FA" w14:textId="77777777" w:rsidR="0022397C" w:rsidRPr="00CE4D8E" w:rsidRDefault="0022397C" w:rsidP="0022397C">
      <w:pPr>
        <w:pStyle w:val="PL"/>
        <w:outlineLvl w:val="4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 CELL TRAFFIC TRACE</w:t>
      </w:r>
    </w:p>
    <w:p w14:paraId="1B4514EA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</w:t>
      </w:r>
    </w:p>
    <w:p w14:paraId="4440087C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-- **************************************************************</w:t>
      </w:r>
    </w:p>
    <w:p w14:paraId="67924EB7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</w:p>
    <w:p w14:paraId="72E2C23B" w14:textId="77777777" w:rsidR="0022397C" w:rsidRPr="00CE4D8E" w:rsidRDefault="0022397C" w:rsidP="0022397C">
      <w:pPr>
        <w:pStyle w:val="PL"/>
        <w:rPr>
          <w:noProof w:val="0"/>
          <w:lang w:val="fr-FR" w:eastAsia="zh-CN"/>
        </w:rPr>
      </w:pPr>
      <w:r w:rsidRPr="00CE4D8E">
        <w:rPr>
          <w:noProof w:val="0"/>
          <w:lang w:val="fr-FR" w:eastAsia="zh-CN"/>
        </w:rPr>
        <w:t>CellTrafficTrace ::= SEQUENCE {</w:t>
      </w:r>
    </w:p>
    <w:p w14:paraId="00424607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</w:t>
      </w:r>
      <w:r w:rsidRPr="00CE4D8E">
        <w:rPr>
          <w:lang w:val="fr-FR"/>
        </w:rPr>
        <w:tab/>
      </w:r>
      <w:r w:rsidRPr="00CE4D8E">
        <w:rPr>
          <w:lang w:val="fr-FR"/>
        </w:rPr>
        <w:tab/>
        <w:t>{ {CellTrafficTraceIEs} },</w:t>
      </w:r>
    </w:p>
    <w:p w14:paraId="09851FF0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CE4D8E">
        <w:rPr>
          <w:noProof w:val="0"/>
          <w:lang w:val="fr-FR" w:eastAsia="zh-CN"/>
        </w:rPr>
        <w:tab/>
      </w:r>
      <w:r>
        <w:rPr>
          <w:noProof w:val="0"/>
          <w:lang w:eastAsia="zh-CN"/>
        </w:rPr>
        <w:t>...</w:t>
      </w:r>
    </w:p>
    <w:p w14:paraId="5326DFCD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564AABC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51F6AEBC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CellTrafficTraceIEs F1AP-PROTOCOL-IES ::= {</w:t>
      </w:r>
    </w:p>
    <w:p w14:paraId="7F9A443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384E6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72547B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6C3C55EC" w14:textId="77777777" w:rsidR="0022397C" w:rsidRDefault="0022397C" w:rsidP="0022397C">
      <w:pPr>
        <w:pStyle w:val="PL"/>
        <w:rPr>
          <w:lang w:eastAsia="zh-CN"/>
        </w:rPr>
      </w:pPr>
      <w:r>
        <w:rPr>
          <w:noProof w:val="0"/>
          <w:lang w:eastAsia="zh-CN"/>
        </w:rPr>
        <w:tab/>
        <w:t>{ID id-TraceCollectionEntityIPAddress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TransportLayerAddress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</w:t>
      </w:r>
      <w:r>
        <w:rPr>
          <w:lang w:eastAsia="zh-CN"/>
        </w:rPr>
        <w:t>|</w:t>
      </w:r>
    </w:p>
    <w:p w14:paraId="61B92C0E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lang w:eastAsia="zh-CN"/>
        </w:rPr>
        <w:tab/>
      </w:r>
      <w:r>
        <w:rPr>
          <w:noProof w:val="0"/>
          <w:lang w:eastAsia="zh-CN"/>
        </w:rPr>
        <w:t>{ID id-PrivacyIndicator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</w:t>
      </w:r>
      <w:r>
        <w:rPr>
          <w:rFonts w:hint="eastAsia"/>
          <w:noProof w:val="0"/>
          <w:lang w:eastAsia="zh-CN"/>
        </w:rPr>
        <w:t>|</w:t>
      </w:r>
    </w:p>
    <w:p w14:paraId="17DBEF87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6B80CABC" w14:textId="77777777" w:rsidR="0022397C" w:rsidRDefault="0022397C" w:rsidP="0022397C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46EE6D15" w14:textId="77777777" w:rsidR="0022397C" w:rsidRPr="001D2E49" w:rsidRDefault="0022397C" w:rsidP="0022397C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43DB8FED" w14:textId="77777777" w:rsidR="0022397C" w:rsidRDefault="0022397C" w:rsidP="0022397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592D5402" w14:textId="77777777" w:rsidR="0022397C" w:rsidRPr="001E33ED" w:rsidRDefault="0022397C" w:rsidP="001E33ED">
      <w:pPr>
        <w:pStyle w:val="PL"/>
      </w:pPr>
      <w:r w:rsidRPr="001E33ED">
        <w:t>}</w:t>
      </w:r>
    </w:p>
    <w:p w14:paraId="3AFCB38F" w14:textId="77777777" w:rsidR="0022397C" w:rsidRPr="00EA5FA7" w:rsidRDefault="0022397C" w:rsidP="0022397C">
      <w:pPr>
        <w:pStyle w:val="PL"/>
      </w:pPr>
    </w:p>
    <w:p w14:paraId="0B813ED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85428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4FA670C3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3F40DA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605B6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2492F2" w14:textId="77777777" w:rsidR="0022397C" w:rsidRPr="00EA5FA7" w:rsidRDefault="0022397C" w:rsidP="0022397C">
      <w:pPr>
        <w:pStyle w:val="PL"/>
        <w:rPr>
          <w:noProof w:val="0"/>
        </w:rPr>
      </w:pPr>
    </w:p>
    <w:p w14:paraId="5A25F9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D119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C68E86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31569C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2B30B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BE7FC1" w14:textId="77777777" w:rsidR="0022397C" w:rsidRPr="00EA5FA7" w:rsidRDefault="0022397C" w:rsidP="0022397C">
      <w:pPr>
        <w:pStyle w:val="PL"/>
        <w:rPr>
          <w:noProof w:val="0"/>
        </w:rPr>
      </w:pPr>
    </w:p>
    <w:p w14:paraId="6C37B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 xml:space="preserve">DUCURadioInformationTransfer </w:t>
      </w:r>
      <w:r w:rsidRPr="00EA5FA7">
        <w:rPr>
          <w:noProof w:val="0"/>
        </w:rPr>
        <w:t>::= SEQUENCE {</w:t>
      </w:r>
    </w:p>
    <w:p w14:paraId="30F1DA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IEs}},</w:t>
      </w:r>
    </w:p>
    <w:p w14:paraId="4966E6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AB19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0DF4E8" w14:textId="77777777" w:rsidR="0022397C" w:rsidRPr="00EA5FA7" w:rsidRDefault="0022397C" w:rsidP="0022397C">
      <w:pPr>
        <w:pStyle w:val="PL"/>
        <w:rPr>
          <w:noProof w:val="0"/>
        </w:rPr>
      </w:pPr>
    </w:p>
    <w:p w14:paraId="38794C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 F1AP-PROTOCOL-IES ::= {</w:t>
      </w:r>
    </w:p>
    <w:p w14:paraId="20743F38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26AA053D" w14:textId="77777777" w:rsidR="0022397C" w:rsidRPr="00EA5FA7" w:rsidRDefault="0022397C" w:rsidP="0022397C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6397A9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61048F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40F8BDE3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21998270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192DB56B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09957C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6CB72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057866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1AE883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501D4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4E70CE" w14:textId="77777777" w:rsidR="0022397C" w:rsidRPr="00EA5FA7" w:rsidRDefault="0022397C" w:rsidP="0022397C">
      <w:pPr>
        <w:pStyle w:val="PL"/>
        <w:rPr>
          <w:noProof w:val="0"/>
        </w:rPr>
      </w:pPr>
    </w:p>
    <w:p w14:paraId="664A53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C76CA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4513A6F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3B3B6601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70C4F83F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4F747874" w14:textId="77777777" w:rsidR="0022397C" w:rsidRPr="00CE4D8E" w:rsidRDefault="0022397C" w:rsidP="0022397C">
      <w:pPr>
        <w:pStyle w:val="PL"/>
        <w:rPr>
          <w:noProof w:val="0"/>
          <w:lang w:val="fr-FR"/>
        </w:rPr>
      </w:pPr>
    </w:p>
    <w:p w14:paraId="423DE5D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rFonts w:hint="eastAsia"/>
          <w:noProof w:val="0"/>
          <w:lang w:val="fr-FR" w:eastAsia="zh-CN"/>
        </w:rPr>
        <w:t xml:space="preserve">CUDURadioInformationTransfer </w:t>
      </w:r>
      <w:r w:rsidRPr="00CE4D8E">
        <w:rPr>
          <w:noProof w:val="0"/>
          <w:lang w:val="fr-FR"/>
        </w:rPr>
        <w:t>::= SEQUENCE {</w:t>
      </w:r>
    </w:p>
    <w:p w14:paraId="5BA63713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ab/>
        <w:t>protocolIEs</w:t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</w:r>
      <w:r w:rsidRPr="00CE4D8E">
        <w:rPr>
          <w:noProof w:val="0"/>
          <w:lang w:val="fr-FR"/>
        </w:rPr>
        <w:tab/>
        <w:t xml:space="preserve">ProtocolIE-Container       {{ </w:t>
      </w:r>
      <w:r w:rsidRPr="00CE4D8E">
        <w:rPr>
          <w:rFonts w:hint="eastAsia"/>
          <w:noProof w:val="0"/>
          <w:lang w:val="fr-FR" w:eastAsia="zh-CN"/>
        </w:rPr>
        <w:t>CUDURadioInformationTransfer</w:t>
      </w:r>
      <w:r w:rsidRPr="00CE4D8E">
        <w:rPr>
          <w:noProof w:val="0"/>
          <w:lang w:val="fr-FR"/>
        </w:rPr>
        <w:t>IEs}},</w:t>
      </w:r>
    </w:p>
    <w:p w14:paraId="129BBDEE" w14:textId="77777777" w:rsidR="0022397C" w:rsidRPr="00EA5FA7" w:rsidRDefault="0022397C" w:rsidP="0022397C">
      <w:pPr>
        <w:pStyle w:val="PL"/>
        <w:rPr>
          <w:noProof w:val="0"/>
        </w:rPr>
      </w:pPr>
      <w:r w:rsidRPr="00CE4D8E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7BD207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809570" w14:textId="77777777" w:rsidR="0022397C" w:rsidRPr="00EA5FA7" w:rsidRDefault="0022397C" w:rsidP="0022397C">
      <w:pPr>
        <w:pStyle w:val="PL"/>
        <w:rPr>
          <w:noProof w:val="0"/>
        </w:rPr>
      </w:pPr>
    </w:p>
    <w:p w14:paraId="36F1BC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 F1AP-PROTOCOL-IES ::= {</w:t>
      </w:r>
    </w:p>
    <w:p w14:paraId="72CD3063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44C63396" w14:textId="77777777" w:rsidR="0022397C" w:rsidRPr="00EA5FA7" w:rsidRDefault="0022397C" w:rsidP="0022397C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02B5D1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30AEA0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2AA7EA0C" w14:textId="77777777" w:rsidR="0022397C" w:rsidRDefault="0022397C" w:rsidP="0022397C">
      <w:pPr>
        <w:pStyle w:val="PL"/>
      </w:pPr>
    </w:p>
    <w:p w14:paraId="06CAA880" w14:textId="77777777" w:rsidR="0022397C" w:rsidRPr="00403092" w:rsidRDefault="0022397C" w:rsidP="0022397C">
      <w:pPr>
        <w:pStyle w:val="PL"/>
      </w:pPr>
      <w:r w:rsidRPr="00403092">
        <w:t>-- **************************************************************</w:t>
      </w:r>
    </w:p>
    <w:p w14:paraId="27AEFDAF" w14:textId="77777777" w:rsidR="0022397C" w:rsidRPr="00403092" w:rsidRDefault="0022397C" w:rsidP="0022397C">
      <w:pPr>
        <w:pStyle w:val="PL"/>
      </w:pPr>
      <w:r w:rsidRPr="00403092">
        <w:t>--</w:t>
      </w:r>
    </w:p>
    <w:p w14:paraId="7F46EB7A" w14:textId="77777777" w:rsidR="0022397C" w:rsidRPr="002F0C5B" w:rsidRDefault="0022397C" w:rsidP="0022397C">
      <w:pPr>
        <w:pStyle w:val="PL"/>
        <w:outlineLvl w:val="3"/>
        <w:rPr>
          <w:noProof w:val="0"/>
          <w:snapToGrid w:val="0"/>
        </w:rPr>
      </w:pPr>
      <w:r w:rsidRPr="002F0C5B">
        <w:rPr>
          <w:noProof w:val="0"/>
          <w:snapToGrid w:val="0"/>
        </w:rPr>
        <w:t xml:space="preserve">-- IAB PROCEDURES </w:t>
      </w:r>
    </w:p>
    <w:p w14:paraId="5EC49D68" w14:textId="77777777" w:rsidR="0022397C" w:rsidRPr="00403092" w:rsidRDefault="0022397C" w:rsidP="0022397C">
      <w:pPr>
        <w:pStyle w:val="PL"/>
      </w:pPr>
      <w:r w:rsidRPr="00403092">
        <w:t>--</w:t>
      </w:r>
    </w:p>
    <w:p w14:paraId="37D782D0" w14:textId="77777777" w:rsidR="0022397C" w:rsidRDefault="0022397C" w:rsidP="0022397C">
      <w:pPr>
        <w:pStyle w:val="PL"/>
      </w:pPr>
      <w:r w:rsidRPr="00403092">
        <w:t>-- **************************************************************</w:t>
      </w:r>
    </w:p>
    <w:p w14:paraId="61C22BD8" w14:textId="77777777" w:rsidR="0022397C" w:rsidRPr="00815792" w:rsidRDefault="0022397C" w:rsidP="0022397C">
      <w:pPr>
        <w:pStyle w:val="PL"/>
      </w:pPr>
      <w:r w:rsidRPr="00815792">
        <w:lastRenderedPageBreak/>
        <w:t>-- **************************************************************</w:t>
      </w:r>
    </w:p>
    <w:p w14:paraId="7118E5D7" w14:textId="77777777" w:rsidR="0022397C" w:rsidRPr="00815792" w:rsidRDefault="0022397C" w:rsidP="0022397C">
      <w:pPr>
        <w:pStyle w:val="PL"/>
      </w:pPr>
      <w:r w:rsidRPr="00815792">
        <w:t>--</w:t>
      </w:r>
    </w:p>
    <w:p w14:paraId="63366A48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BAP Mapping Configuration</w:t>
      </w:r>
      <w:r w:rsidRPr="00815792">
        <w:rPr>
          <w:noProof w:val="0"/>
        </w:rPr>
        <w:t xml:space="preserve"> ELEMENTARY PROCEDURE</w:t>
      </w:r>
    </w:p>
    <w:p w14:paraId="39982BB1" w14:textId="77777777" w:rsidR="0022397C" w:rsidRPr="00815792" w:rsidRDefault="0022397C" w:rsidP="0022397C">
      <w:pPr>
        <w:pStyle w:val="PL"/>
      </w:pPr>
      <w:r w:rsidRPr="00815792">
        <w:t>--</w:t>
      </w:r>
    </w:p>
    <w:p w14:paraId="1DD0EF7B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738014C7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3AA00FE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BF4DCEC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7BCC42F7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t>B</w:t>
      </w:r>
      <w:r>
        <w:t>AP</w:t>
      </w:r>
      <w:r w:rsidRPr="00815792">
        <w:t xml:space="preserve"> </w:t>
      </w:r>
      <w:r>
        <w:t>MAPPING</w:t>
      </w:r>
      <w:r w:rsidRPr="00815792">
        <w:t xml:space="preserve"> CONFIGURATION</w:t>
      </w:r>
    </w:p>
    <w:p w14:paraId="6631FA09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2652124C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594BE15" w14:textId="77777777" w:rsidR="0022397C" w:rsidRDefault="0022397C" w:rsidP="0022397C">
      <w:pPr>
        <w:pStyle w:val="PL"/>
        <w:rPr>
          <w:rFonts w:cs="Courier New"/>
          <w:bCs/>
        </w:rPr>
      </w:pPr>
    </w:p>
    <w:p w14:paraId="264D089E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</w:t>
      </w:r>
      <w:r>
        <w:rPr>
          <w:rFonts w:cs="Courier New"/>
          <w:bCs/>
        </w:rPr>
        <w:t>APMapping</w:t>
      </w:r>
      <w:r w:rsidRPr="00815792">
        <w:rPr>
          <w:rFonts w:cs="Courier New"/>
          <w:bCs/>
        </w:rPr>
        <w:t>Configuration ::= SEQUENCE {</w:t>
      </w:r>
    </w:p>
    <w:p w14:paraId="745058D5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  <w:t>{ {</w:t>
      </w: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Configuration-IEs} }</w:t>
      </w:r>
      <w:r>
        <w:rPr>
          <w:rFonts w:cs="Courier New"/>
          <w:bCs/>
        </w:rPr>
        <w:t>,</w:t>
      </w:r>
    </w:p>
    <w:p w14:paraId="496CCF80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6E613F8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 xml:space="preserve"> }</w:t>
      </w:r>
    </w:p>
    <w:p w14:paraId="23CF430A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14B8935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Configuration-IEs F1AP-PROTOCOL-IES ::= {</w:t>
      </w:r>
    </w:p>
    <w:p w14:paraId="29DBA766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mandatory}|</w:t>
      </w:r>
    </w:p>
    <w:p w14:paraId="6AB1B22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id-BH-Routing-Information-Added-List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BH-Routing-Information-Added-List</w:t>
      </w:r>
      <w:r w:rsidRPr="00815792">
        <w:rPr>
          <w:rFonts w:cs="Courier New"/>
          <w:bCs/>
        </w:rPr>
        <w:tab/>
        <w:t>PRESENCE optional}|</w:t>
      </w:r>
    </w:p>
    <w:p w14:paraId="3E0D0BB7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id-BH-Routing-Information-Removed-List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BH-Routing-Information-Removed-List</w:t>
      </w:r>
      <w:r w:rsidRPr="00815792">
        <w:rPr>
          <w:rFonts w:cs="Courier New"/>
          <w:bCs/>
        </w:rPr>
        <w:tab/>
        <w:t>PRESENCE optional}</w:t>
      </w:r>
      <w:r>
        <w:rPr>
          <w:rFonts w:cs="Courier New"/>
          <w:bCs/>
        </w:rPr>
        <w:t>|</w:t>
      </w:r>
    </w:p>
    <w:p w14:paraId="15873B22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2F0665">
        <w:rPr>
          <w:rFonts w:cs="Courier New"/>
          <w:bCs/>
        </w:rPr>
        <w:tab/>
        <w:t>{ ID id-TrafficMappingInformation</w:t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  <w:t>CRITICALITY ignore</w:t>
      </w:r>
      <w:r w:rsidRPr="002F0665">
        <w:rPr>
          <w:rFonts w:cs="Courier New"/>
          <w:bCs/>
        </w:rPr>
        <w:tab/>
        <w:t>TYPE</w:t>
      </w:r>
      <w:r w:rsidRPr="002F0665">
        <w:rPr>
          <w:rFonts w:cs="Courier New"/>
          <w:bCs/>
        </w:rPr>
        <w:tab/>
        <w:t>TrafficMappingInfo</w:t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 w:rsidRPr="002F0665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2F0665">
        <w:rPr>
          <w:rFonts w:cs="Courier New"/>
          <w:bCs/>
        </w:rPr>
        <w:t>PRESENCE optional}</w:t>
      </w:r>
      <w:r w:rsidRPr="0019487F">
        <w:rPr>
          <w:rFonts w:cs="Courier New"/>
          <w:bCs/>
        </w:rPr>
        <w:t>|</w:t>
      </w:r>
    </w:p>
    <w:p w14:paraId="7FF43E0C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id-BufferSizeThresh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 w:rsidRPr="0019487F">
        <w:rPr>
          <w:rFonts w:cs="Courier New"/>
          <w:bCs/>
        </w:rPr>
        <w:tab/>
        <w:t>BufferSizeThresh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PRESENCE optional}|</w:t>
      </w:r>
    </w:p>
    <w:p w14:paraId="57FD4320" w14:textId="77777777" w:rsidR="0022397C" w:rsidRPr="0019487F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id-BAP-Header-Rewriting-</w:t>
      </w:r>
      <w:r>
        <w:rPr>
          <w:rFonts w:cs="Courier New"/>
          <w:bCs/>
        </w:rPr>
        <w:t>Added-</w:t>
      </w:r>
      <w:r w:rsidRPr="0019487F">
        <w:rPr>
          <w:rFonts w:cs="Courier New"/>
          <w:bCs/>
        </w:rPr>
        <w:t>List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BAP-Header-Rewriting</w:t>
      </w:r>
      <w:r>
        <w:rPr>
          <w:rFonts w:cs="Courier New"/>
          <w:bCs/>
        </w:rPr>
        <w:t>-Added</w:t>
      </w:r>
      <w:r w:rsidRPr="0019487F">
        <w:rPr>
          <w:rFonts w:cs="Courier New"/>
          <w:bCs/>
        </w:rPr>
        <w:t>-List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  <w:t>PRESENCE optional}|</w:t>
      </w:r>
    </w:p>
    <w:p w14:paraId="2A050AB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19487F">
        <w:rPr>
          <w:rFonts w:cs="Courier New"/>
          <w:bCs/>
        </w:rPr>
        <w:tab/>
        <w:t>{ ID id-Re-routing</w:t>
      </w:r>
      <w:r>
        <w:rPr>
          <w:rFonts w:cs="Courier New"/>
          <w:bCs/>
        </w:rPr>
        <w:t>En</w:t>
      </w:r>
      <w:r w:rsidRPr="0019487F">
        <w:rPr>
          <w:rFonts w:cs="Courier New"/>
          <w:bCs/>
        </w:rPr>
        <w:t>ableIndicator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CRITICALITY ignore</w:t>
      </w:r>
      <w:r w:rsidRPr="0019487F">
        <w:rPr>
          <w:rFonts w:cs="Courier New"/>
          <w:bCs/>
        </w:rPr>
        <w:tab/>
        <w:t>TYPE</w:t>
      </w:r>
      <w:r w:rsidRPr="0019487F">
        <w:rPr>
          <w:rFonts w:cs="Courier New"/>
          <w:bCs/>
        </w:rPr>
        <w:tab/>
        <w:t>Re-</w:t>
      </w:r>
      <w:r>
        <w:rPr>
          <w:rFonts w:cs="Courier New"/>
          <w:bCs/>
        </w:rPr>
        <w:t>routingEnableIndicator</w:t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 w:rsidRPr="0019487F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19487F">
        <w:rPr>
          <w:rFonts w:cs="Courier New"/>
          <w:bCs/>
        </w:rPr>
        <w:t>PRESENCE optional</w:t>
      </w:r>
      <w:r>
        <w:rPr>
          <w:rFonts w:cs="Courier New"/>
          <w:bCs/>
        </w:rPr>
        <w:t>}|</w:t>
      </w:r>
      <w:r>
        <w:rPr>
          <w:rFonts w:cs="Courier New"/>
          <w:bCs/>
        </w:rPr>
        <w:tab/>
      </w:r>
    </w:p>
    <w:p w14:paraId="1E785A55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BAP-Header-Rewriting-Removed-List</w:t>
      </w:r>
      <w:r>
        <w:rPr>
          <w:rFonts w:cs="Courier New"/>
          <w:bCs/>
        </w:rPr>
        <w:tab/>
        <w:t>PRESENCE optional},</w:t>
      </w:r>
    </w:p>
    <w:p w14:paraId="0A2E3889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2A3BA87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4DBA24F5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7928BB65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BH-Routing-Information-Added-List ::= SEQUENCE (SIZE(1.. maxnoofRoutingEntries))</w:t>
      </w:r>
      <w:r w:rsidRPr="00815792">
        <w:rPr>
          <w:rFonts w:cs="Courier New"/>
          <w:bCs/>
        </w:rPr>
        <w:tab/>
        <w:t>OF ProtocolIE-SingleContainer { { BH-Routing-Information-Added-List-ItemIEs } }</w:t>
      </w:r>
    </w:p>
    <w:p w14:paraId="2AA9FD3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BH-Routing-Information-Removed-List ::= SEQUENCE (SIZE(1.. maxnoofRoutingEntries))</w:t>
      </w:r>
      <w:r w:rsidRPr="00815792">
        <w:rPr>
          <w:rFonts w:cs="Courier New"/>
          <w:bCs/>
        </w:rPr>
        <w:tab/>
        <w:t>OF ProtocolIE-SingleContainer { { BH-Routing-Information-Removed-List-ItemIEs } }</w:t>
      </w:r>
    </w:p>
    <w:p w14:paraId="5663F3A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538660B9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BH-Routing-Information-Added-List-ItemIEs</w:t>
      </w:r>
      <w:r w:rsidRPr="00815792">
        <w:rPr>
          <w:rFonts w:cs="Courier New"/>
          <w:bCs/>
        </w:rPr>
        <w:tab/>
        <w:t>F1AP-PROTOCOL-IES ::= {</w:t>
      </w:r>
    </w:p>
    <w:p w14:paraId="65396EFF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id-BH-Routing-Information-Added-List-Item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 BH-Routing-Information-Added-List-Item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optional},</w:t>
      </w:r>
    </w:p>
    <w:p w14:paraId="67642C0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08F96734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62F8EFE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317A19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BH-Routing-Information-Removed-List-ItemIEs</w:t>
      </w:r>
      <w:r w:rsidRPr="00815792">
        <w:rPr>
          <w:rFonts w:cs="Courier New"/>
          <w:bCs/>
        </w:rPr>
        <w:tab/>
        <w:t>F1AP-PROTOCOL-IES ::= {</w:t>
      </w:r>
    </w:p>
    <w:p w14:paraId="3C9E2A2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id-BH-Routing-Information-Removed-List-Item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 BH-Routing-Information-Removed-List-Item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optional},</w:t>
      </w:r>
    </w:p>
    <w:p w14:paraId="1AC47C15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7ED8EE8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63443E2F" w14:textId="77777777" w:rsidR="0022397C" w:rsidRDefault="0022397C" w:rsidP="0022397C">
      <w:pPr>
        <w:pStyle w:val="PL"/>
        <w:rPr>
          <w:rFonts w:cs="Courier New"/>
          <w:bCs/>
        </w:rPr>
      </w:pPr>
    </w:p>
    <w:p w14:paraId="4C127C4C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>BAP-Header-Rewriting</w:t>
      </w:r>
      <w:r>
        <w:rPr>
          <w:rFonts w:cs="Courier New"/>
          <w:bCs/>
        </w:rPr>
        <w:t>-Added</w:t>
      </w:r>
      <w:r w:rsidRPr="003A7D14">
        <w:rPr>
          <w:rFonts w:cs="Courier New"/>
          <w:bCs/>
        </w:rPr>
        <w:t>-List ::= SEQUENCE (SIZE(1.. maxnoofRoutingEntries))</w:t>
      </w:r>
      <w:r w:rsidRPr="003A7D14">
        <w:rPr>
          <w:rFonts w:cs="Courier New"/>
          <w:bCs/>
        </w:rPr>
        <w:tab/>
        <w:t>OF ProtocolIE-SingleContainer { { 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List-ItemIEs } }</w:t>
      </w:r>
    </w:p>
    <w:p w14:paraId="7C3746AC" w14:textId="77777777" w:rsidR="0022397C" w:rsidRPr="003A7D14" w:rsidRDefault="0022397C" w:rsidP="0022397C">
      <w:pPr>
        <w:pStyle w:val="PL"/>
        <w:rPr>
          <w:rFonts w:cs="Courier New"/>
          <w:bCs/>
        </w:rPr>
      </w:pPr>
    </w:p>
    <w:p w14:paraId="6F9F373B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>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List-ItemIEs F1AP-PROTOCOL-IES ::= {</w:t>
      </w:r>
    </w:p>
    <w:p w14:paraId="4A16D149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ab/>
        <w:t>{ ID id-BAP-Header-Rewriting-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</w:t>
      </w:r>
      <w:r w:rsidRPr="003A7D14">
        <w:rPr>
          <w:rFonts w:cs="Courier New"/>
          <w:bCs/>
        </w:rPr>
        <w:tab/>
        <w:t>CRITICALITY ignore</w:t>
      </w:r>
      <w:r w:rsidRPr="003A7D14">
        <w:rPr>
          <w:rFonts w:cs="Courier New"/>
          <w:bCs/>
        </w:rPr>
        <w:tab/>
        <w:t>TYPE BAP-Header-Rewriting-</w:t>
      </w:r>
      <w:r>
        <w:rPr>
          <w:rFonts w:cs="Courier New"/>
          <w:bCs/>
        </w:rPr>
        <w:t>Added-</w:t>
      </w:r>
      <w:r w:rsidRPr="003A7D14">
        <w:rPr>
          <w:rFonts w:cs="Courier New"/>
          <w:bCs/>
        </w:rPr>
        <w:t>List-Item PRESENCE optional},</w:t>
      </w:r>
    </w:p>
    <w:p w14:paraId="6867CB4A" w14:textId="77777777" w:rsidR="0022397C" w:rsidRPr="003A7D14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tab/>
        <w:t>...</w:t>
      </w:r>
    </w:p>
    <w:p w14:paraId="70EEB3B1" w14:textId="77777777" w:rsidR="0022397C" w:rsidRDefault="0022397C" w:rsidP="0022397C">
      <w:pPr>
        <w:pStyle w:val="PL"/>
        <w:rPr>
          <w:rFonts w:cs="Courier New"/>
          <w:bCs/>
        </w:rPr>
      </w:pPr>
      <w:r w:rsidRPr="003A7D14">
        <w:rPr>
          <w:rFonts w:cs="Courier New"/>
          <w:bCs/>
        </w:rPr>
        <w:lastRenderedPageBreak/>
        <w:t>}</w:t>
      </w:r>
    </w:p>
    <w:p w14:paraId="10707707" w14:textId="77777777" w:rsidR="0022397C" w:rsidRDefault="0022397C" w:rsidP="0022397C">
      <w:pPr>
        <w:pStyle w:val="PL"/>
        <w:rPr>
          <w:rFonts w:cs="Courier New"/>
          <w:bCs/>
        </w:rPr>
      </w:pPr>
    </w:p>
    <w:p w14:paraId="45930668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  <w:t>OF ProtocolIE-SingleContainer { { BAP-Header-Rewriting-Removed-List-ItemIEs } }</w:t>
      </w:r>
    </w:p>
    <w:p w14:paraId="3469ACD5" w14:textId="77777777" w:rsidR="0022397C" w:rsidRDefault="0022397C" w:rsidP="0022397C">
      <w:pPr>
        <w:pStyle w:val="PL"/>
        <w:rPr>
          <w:rFonts w:cs="Courier New"/>
          <w:bCs/>
        </w:rPr>
      </w:pPr>
    </w:p>
    <w:p w14:paraId="5518342E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1C96A985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BAP-Header-Rewriting-Removed-List-Item PRESENCE optional},</w:t>
      </w:r>
    </w:p>
    <w:p w14:paraId="5AF220DE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5E3BE6A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D0CB336" w14:textId="77777777" w:rsidR="0022397C" w:rsidRDefault="0022397C" w:rsidP="0022397C">
      <w:pPr>
        <w:pStyle w:val="PL"/>
        <w:rPr>
          <w:rFonts w:cs="Courier New"/>
          <w:bCs/>
        </w:rPr>
      </w:pPr>
    </w:p>
    <w:p w14:paraId="4B43FC21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0A2C4BD8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0664661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>
        <w:t>BAP MAPPING</w:t>
      </w:r>
      <w:r w:rsidRPr="00815792">
        <w:t xml:space="preserve"> CONFIGURATION</w:t>
      </w:r>
      <w:r>
        <w:t xml:space="preserve"> </w:t>
      </w:r>
      <w:r w:rsidRPr="00815792">
        <w:rPr>
          <w:rFonts w:cs="Courier New"/>
          <w:bCs/>
        </w:rPr>
        <w:t>ACKNOWLEDGE</w:t>
      </w:r>
    </w:p>
    <w:p w14:paraId="4EA6D7D2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1B2724C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5D7B3BC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 ::= SEQUENCE {</w:t>
      </w:r>
    </w:p>
    <w:p w14:paraId="1F172351" w14:textId="77777777" w:rsidR="0022397C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{ {</w:t>
      </w: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ConfigurationAcknowledge-IEs} }</w:t>
      </w:r>
      <w:r>
        <w:rPr>
          <w:rFonts w:cs="Courier New"/>
          <w:bCs/>
        </w:rPr>
        <w:t>,</w:t>
      </w:r>
    </w:p>
    <w:p w14:paraId="55B2A31B" w14:textId="77777777" w:rsidR="0022397C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  <w:r w:rsidRPr="00815792">
        <w:rPr>
          <w:rFonts w:cs="Courier New"/>
          <w:bCs/>
        </w:rPr>
        <w:t xml:space="preserve"> </w:t>
      </w:r>
    </w:p>
    <w:p w14:paraId="412823FE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3BF9914E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7048227E" w14:textId="77777777" w:rsidR="0022397C" w:rsidRPr="00815792" w:rsidRDefault="0022397C" w:rsidP="0022397C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</w:t>
      </w:r>
      <w:r w:rsidRPr="00815792">
        <w:rPr>
          <w:rFonts w:cs="Courier New"/>
          <w:bCs/>
        </w:rPr>
        <w:t>ConfigurationAcknowledge-IEs F1AP-PROTOCOL-IES ::= {</w:t>
      </w:r>
    </w:p>
    <w:p w14:paraId="1A602EB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mandatory}|</w:t>
      </w:r>
    </w:p>
    <w:p w14:paraId="76ECEE8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id-CriticalityDiagnostics</w:t>
      </w:r>
      <w:r w:rsidRPr="00815792">
        <w:rPr>
          <w:rFonts w:cs="Courier New"/>
          <w:bCs/>
        </w:rPr>
        <w:tab/>
        <w:t>CRITICALITY ignore</w:t>
      </w:r>
      <w:r w:rsidRPr="00815792">
        <w:rPr>
          <w:rFonts w:cs="Courier New"/>
          <w:bCs/>
        </w:rPr>
        <w:tab/>
        <w:t>TYPE</w:t>
      </w:r>
      <w:r w:rsidRPr="00815792">
        <w:rPr>
          <w:rFonts w:cs="Courier New"/>
          <w:bCs/>
        </w:rPr>
        <w:tab/>
        <w:t>CriticalityDiagnostics</w:t>
      </w:r>
      <w:r w:rsidRPr="00815792">
        <w:rPr>
          <w:rFonts w:cs="Courier New"/>
          <w:bCs/>
        </w:rPr>
        <w:tab/>
        <w:t>PRESENCE optional},</w:t>
      </w:r>
    </w:p>
    <w:p w14:paraId="7A87BF41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44C11786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3EB053B6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D883367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3D28B86E" w14:textId="77777777" w:rsidR="0022397C" w:rsidRPr="008B7341" w:rsidRDefault="0022397C" w:rsidP="0022397C">
      <w:pPr>
        <w:pStyle w:val="PL"/>
      </w:pPr>
      <w:r w:rsidRPr="008B7341">
        <w:t>--</w:t>
      </w:r>
    </w:p>
    <w:p w14:paraId="5E382EC6" w14:textId="77777777" w:rsidR="0022397C" w:rsidRPr="008B7341" w:rsidRDefault="0022397C" w:rsidP="0022397C">
      <w:pPr>
        <w:pStyle w:val="PL"/>
      </w:pPr>
      <w:r w:rsidRPr="008B7341">
        <w:t>-- BAP MAPPING CONFIGURATION FAILURE</w:t>
      </w:r>
    </w:p>
    <w:p w14:paraId="2C674177" w14:textId="77777777" w:rsidR="0022397C" w:rsidRPr="008B7341" w:rsidRDefault="0022397C" w:rsidP="0022397C">
      <w:pPr>
        <w:pStyle w:val="PL"/>
      </w:pPr>
      <w:r w:rsidRPr="008B7341">
        <w:t>--</w:t>
      </w:r>
    </w:p>
    <w:p w14:paraId="10473C6A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17E55B3E" w14:textId="77777777" w:rsidR="0022397C" w:rsidRPr="008B7341" w:rsidRDefault="0022397C" w:rsidP="0022397C">
      <w:pPr>
        <w:pStyle w:val="PL"/>
      </w:pPr>
    </w:p>
    <w:p w14:paraId="54EA1DDB" w14:textId="77777777" w:rsidR="0022397C" w:rsidRPr="008B7341" w:rsidRDefault="0022397C" w:rsidP="001E33ED">
      <w:pPr>
        <w:pStyle w:val="PL"/>
      </w:pPr>
      <w:r w:rsidRPr="008B7341">
        <w:rPr>
          <w:snapToGrid w:val="0"/>
        </w:rPr>
        <w:t>BAPMappingConfigurationFailure</w:t>
      </w:r>
      <w:r w:rsidRPr="008B7341">
        <w:t xml:space="preserve"> ::= SEQUENCE {</w:t>
      </w:r>
    </w:p>
    <w:p w14:paraId="34884D93" w14:textId="77777777" w:rsidR="0022397C" w:rsidRPr="008B7341" w:rsidRDefault="0022397C" w:rsidP="001E33ED">
      <w:pPr>
        <w:pStyle w:val="PL"/>
      </w:pPr>
      <w:r w:rsidRPr="008B7341">
        <w:tab/>
        <w:t>protocolIEs</w:t>
      </w:r>
      <w:r w:rsidRPr="008B7341">
        <w:tab/>
      </w:r>
      <w:r w:rsidRPr="008B7341">
        <w:tab/>
      </w:r>
      <w:r w:rsidRPr="008B7341">
        <w:tab/>
        <w:t>ProtocolIE-Container</w:t>
      </w:r>
      <w:r w:rsidRPr="008B7341">
        <w:tab/>
      </w:r>
      <w:r w:rsidRPr="008B7341">
        <w:tab/>
        <w:t xml:space="preserve">{ { </w:t>
      </w:r>
      <w:r w:rsidRPr="008B7341">
        <w:rPr>
          <w:snapToGrid w:val="0"/>
        </w:rPr>
        <w:t>BAPMappingConfigurationFailure</w:t>
      </w:r>
      <w:r w:rsidRPr="008B7341">
        <w:t>IEs} },</w:t>
      </w:r>
    </w:p>
    <w:p w14:paraId="6C14D345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75F9FA38" w14:textId="77777777" w:rsidR="0022397C" w:rsidRPr="008B7341" w:rsidRDefault="0022397C" w:rsidP="001E33ED">
      <w:pPr>
        <w:pStyle w:val="PL"/>
      </w:pPr>
      <w:r w:rsidRPr="008B7341">
        <w:t>}</w:t>
      </w:r>
    </w:p>
    <w:p w14:paraId="120135CD" w14:textId="77777777" w:rsidR="0022397C" w:rsidRPr="008B7341" w:rsidRDefault="0022397C" w:rsidP="001E33ED">
      <w:pPr>
        <w:pStyle w:val="PL"/>
      </w:pPr>
    </w:p>
    <w:p w14:paraId="5379ABE6" w14:textId="77777777" w:rsidR="0022397C" w:rsidRPr="008B7341" w:rsidRDefault="0022397C" w:rsidP="001E33ED">
      <w:pPr>
        <w:pStyle w:val="PL"/>
      </w:pPr>
      <w:r w:rsidRPr="008B7341">
        <w:rPr>
          <w:snapToGrid w:val="0"/>
        </w:rPr>
        <w:t>BAPMappingConfigurationFailure</w:t>
      </w:r>
      <w:r w:rsidRPr="008B7341">
        <w:t>IEs F1AP-PROTOCOL-IES ::= {</w:t>
      </w:r>
    </w:p>
    <w:p w14:paraId="7DC479C2" w14:textId="77777777" w:rsidR="0022397C" w:rsidRPr="008B7341" w:rsidRDefault="0022397C" w:rsidP="001E33ED">
      <w:pPr>
        <w:pStyle w:val="PL"/>
      </w:pPr>
      <w:r w:rsidRPr="008B7341">
        <w:tab/>
        <w:t>{ ID id-TransactionID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CRITICALITY reject</w:t>
      </w:r>
      <w:r w:rsidRPr="008B7341">
        <w:tab/>
        <w:t>TYPE 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757FF432" w14:textId="77777777" w:rsidR="0022397C" w:rsidRPr="008B7341" w:rsidRDefault="0022397C" w:rsidP="001E33ED">
      <w:pPr>
        <w:pStyle w:val="PL"/>
      </w:pPr>
      <w:r w:rsidRPr="008B7341">
        <w:tab/>
        <w:t>{ ID id-Cause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48C81195" w14:textId="77777777" w:rsidR="0022397C" w:rsidRPr="008B7341" w:rsidRDefault="0022397C" w:rsidP="001E33ED">
      <w:pPr>
        <w:pStyle w:val="PL"/>
      </w:pPr>
      <w:r w:rsidRPr="008B7341">
        <w:tab/>
        <w:t>{ ID id-TimeToWait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optional</w:t>
      </w:r>
      <w:r w:rsidRPr="008B7341">
        <w:tab/>
        <w:t>}|</w:t>
      </w:r>
    </w:p>
    <w:p w14:paraId="3E575EDD" w14:textId="77777777" w:rsidR="0022397C" w:rsidRPr="008B7341" w:rsidRDefault="0022397C" w:rsidP="001E33ED">
      <w:pPr>
        <w:pStyle w:val="PL"/>
      </w:pPr>
      <w:r w:rsidRPr="008B7341">
        <w:tab/>
        <w:t>{ ID id-CriticalityDiagnostics</w:t>
      </w:r>
      <w:r w:rsidRPr="008B7341">
        <w:tab/>
      </w:r>
      <w:r w:rsidRPr="008B7341">
        <w:tab/>
        <w:t>CRITICALITY ignore</w:t>
      </w:r>
      <w:r w:rsidRPr="008B7341">
        <w:tab/>
        <w:t>TYPE CriticalityDiagnostics</w:t>
      </w:r>
      <w:r w:rsidRPr="008B7341">
        <w:tab/>
      </w:r>
      <w:r w:rsidRPr="008B7341">
        <w:tab/>
        <w:t>PRESENCE optional</w:t>
      </w:r>
      <w:r w:rsidRPr="008B7341">
        <w:tab/>
        <w:t>},</w:t>
      </w:r>
    </w:p>
    <w:p w14:paraId="38DF270B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63E993E8" w14:textId="77777777" w:rsidR="0022397C" w:rsidRPr="008B7341" w:rsidRDefault="0022397C" w:rsidP="001E33ED">
      <w:pPr>
        <w:pStyle w:val="PL"/>
      </w:pPr>
      <w:r w:rsidRPr="008B7341">
        <w:t>}</w:t>
      </w:r>
    </w:p>
    <w:p w14:paraId="12DC0CFE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EEB1A5B" w14:textId="77777777" w:rsidR="0022397C" w:rsidRDefault="0022397C" w:rsidP="0022397C">
      <w:pPr>
        <w:pStyle w:val="PL"/>
        <w:rPr>
          <w:rFonts w:cs="Courier New"/>
          <w:bCs/>
        </w:rPr>
      </w:pPr>
    </w:p>
    <w:p w14:paraId="3C5EE3BC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1F537280" w14:textId="77777777" w:rsidR="0022397C" w:rsidRPr="00815792" w:rsidRDefault="0022397C" w:rsidP="0022397C">
      <w:pPr>
        <w:pStyle w:val="PL"/>
      </w:pPr>
      <w:r w:rsidRPr="00815792">
        <w:t>--</w:t>
      </w:r>
    </w:p>
    <w:p w14:paraId="5F5C4BC0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GNB-DU Configuration</w:t>
      </w:r>
      <w:r w:rsidRPr="00815792">
        <w:rPr>
          <w:noProof w:val="0"/>
        </w:rPr>
        <w:t xml:space="preserve"> ELEMENTARY PROCEDURE</w:t>
      </w:r>
    </w:p>
    <w:p w14:paraId="72D2E7E1" w14:textId="77777777" w:rsidR="0022397C" w:rsidRPr="00815792" w:rsidRDefault="0022397C" w:rsidP="0022397C">
      <w:pPr>
        <w:pStyle w:val="PL"/>
      </w:pPr>
      <w:r w:rsidRPr="00815792">
        <w:t>--</w:t>
      </w:r>
    </w:p>
    <w:p w14:paraId="2016887E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1B7F1707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75A3256E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lastRenderedPageBreak/>
        <w:t>-- **************************************************************</w:t>
      </w:r>
    </w:p>
    <w:p w14:paraId="0EDFEE84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</w:t>
      </w:r>
    </w:p>
    <w:p w14:paraId="3FCDF3AD" w14:textId="77777777" w:rsidR="0022397C" w:rsidRPr="00CE4D8E" w:rsidRDefault="0022397C" w:rsidP="0022397C">
      <w:pPr>
        <w:pStyle w:val="PL"/>
        <w:outlineLvl w:val="4"/>
        <w:rPr>
          <w:noProof w:val="0"/>
          <w:lang w:val="fr-FR"/>
        </w:rPr>
      </w:pPr>
      <w:r w:rsidRPr="00CE4D8E">
        <w:rPr>
          <w:noProof w:val="0"/>
          <w:lang w:val="fr-FR"/>
        </w:rPr>
        <w:t xml:space="preserve">-- </w:t>
      </w:r>
      <w:r w:rsidRPr="00CE4D8E">
        <w:rPr>
          <w:rFonts w:cs="Courier New"/>
          <w:bCs/>
          <w:lang w:val="fr-FR"/>
        </w:rPr>
        <w:t>GNB-DU RESOURCE CONFIGURATION</w:t>
      </w:r>
    </w:p>
    <w:p w14:paraId="5B0A16C0" w14:textId="77777777" w:rsidR="0022397C" w:rsidRPr="00CE4D8E" w:rsidRDefault="0022397C" w:rsidP="0022397C">
      <w:pPr>
        <w:pStyle w:val="PL"/>
        <w:rPr>
          <w:noProof w:val="0"/>
          <w:lang w:val="fr-FR"/>
        </w:rPr>
      </w:pPr>
      <w:r w:rsidRPr="00CE4D8E">
        <w:rPr>
          <w:noProof w:val="0"/>
          <w:lang w:val="fr-FR"/>
        </w:rPr>
        <w:t>-- **************************************************************</w:t>
      </w:r>
    </w:p>
    <w:p w14:paraId="2D17BAF6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026C48D6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</w:p>
    <w:p w14:paraId="0F32E893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CE4D8E">
        <w:rPr>
          <w:noProof w:val="0"/>
          <w:lang w:val="fr-FR"/>
        </w:rPr>
        <w:t>GNBDU</w:t>
      </w:r>
      <w:r w:rsidRPr="00CE4D8E">
        <w:rPr>
          <w:rFonts w:cs="Courier New"/>
          <w:bCs/>
          <w:lang w:val="fr-FR"/>
        </w:rPr>
        <w:t>ResourceConfiguration ::= SEQUENCE {</w:t>
      </w:r>
    </w:p>
    <w:p w14:paraId="2F11170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CE4D8E">
        <w:rPr>
          <w:rFonts w:cs="Courier New"/>
          <w:bCs/>
          <w:lang w:val="fr-FR"/>
        </w:rPr>
        <w:tab/>
      </w:r>
      <w:r w:rsidRPr="00815792">
        <w:rPr>
          <w:rFonts w:cs="Courier New"/>
          <w:bCs/>
        </w:rPr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 xml:space="preserve">{{ </w:t>
      </w:r>
      <w:r w:rsidRPr="00815792">
        <w:rPr>
          <w:noProof w:val="0"/>
        </w:rPr>
        <w:t>GNBDU</w:t>
      </w:r>
      <w:r w:rsidRPr="00815792">
        <w:rPr>
          <w:rFonts w:cs="Courier New"/>
          <w:bCs/>
        </w:rPr>
        <w:t>ResourceConfigurationIEs}},</w:t>
      </w:r>
    </w:p>
    <w:p w14:paraId="3DAD97A0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479EA96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2CD654F9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586ABE6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A7D6F6C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</w:rPr>
        <w:t>ResourceConfigurationIEs F1AP-PROTOCOL-IES ::= {</w:t>
      </w:r>
    </w:p>
    <w:p w14:paraId="0928460C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 TransactionID</w:t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mandatory</w:t>
      </w:r>
      <w:r w:rsidRPr="00815792">
        <w:rPr>
          <w:rFonts w:cs="Courier New"/>
          <w:bCs/>
        </w:rPr>
        <w:tab/>
        <w:t>}|</w:t>
      </w:r>
    </w:p>
    <w:p w14:paraId="6913FC9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id-Activated-Cells-to-be-Updated-List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reject</w:t>
      </w:r>
      <w:r w:rsidRPr="00815792">
        <w:rPr>
          <w:rFonts w:cs="Courier New"/>
          <w:bCs/>
        </w:rPr>
        <w:tab/>
        <w:t>TYPE Activated-Cells-to-be-Updated-List</w:t>
      </w:r>
      <w:r w:rsidRPr="00815792">
        <w:rPr>
          <w:rFonts w:cs="Courier New"/>
          <w:bCs/>
        </w:rPr>
        <w:tab/>
        <w:t>PRESENCE optional}|</w:t>
      </w:r>
    </w:p>
    <w:p w14:paraId="3ECE42F0" w14:textId="77777777" w:rsidR="0022397C" w:rsidRPr="00CC4B70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id-Child-Nodes-List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reject</w:t>
      </w:r>
      <w:r w:rsidRPr="00815792">
        <w:rPr>
          <w:rFonts w:cs="Courier New"/>
          <w:bCs/>
        </w:rPr>
        <w:tab/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optional}</w:t>
      </w:r>
      <w:r w:rsidRPr="00CC4B70">
        <w:rPr>
          <w:rFonts w:cs="Courier New"/>
          <w:bCs/>
        </w:rPr>
        <w:t>|</w:t>
      </w:r>
    </w:p>
    <w:p w14:paraId="09EAC45D" w14:textId="77777777" w:rsidR="0022397C" w:rsidRPr="00CC4B70" w:rsidRDefault="0022397C" w:rsidP="0022397C">
      <w:pPr>
        <w:pStyle w:val="PL"/>
        <w:rPr>
          <w:rFonts w:cs="Courier New"/>
          <w:bCs/>
        </w:rPr>
      </w:pPr>
      <w:r w:rsidRPr="00CC4B70">
        <w:rPr>
          <w:rFonts w:cs="Courier New"/>
          <w:bCs/>
        </w:rPr>
        <w:tab/>
        <w:t>{ ID id-Neighbour-Node-Cells-List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CRITICALITY reject</w:t>
      </w:r>
      <w:r w:rsidRPr="00CC4B70">
        <w:rPr>
          <w:rFonts w:cs="Courier New"/>
          <w:bCs/>
        </w:rPr>
        <w:tab/>
        <w:t>TYPE Neighbour-Node-Cells-List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PRESENCE optional}|</w:t>
      </w:r>
    </w:p>
    <w:p w14:paraId="0E7BC8B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CC4B70">
        <w:rPr>
          <w:rFonts w:cs="Courier New"/>
          <w:bCs/>
        </w:rPr>
        <w:tab/>
        <w:t>{ ID id-Serving-Cells-List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CRITICALITY reject</w:t>
      </w:r>
      <w:r w:rsidRPr="00CC4B70">
        <w:rPr>
          <w:rFonts w:cs="Courier New"/>
          <w:bCs/>
        </w:rPr>
        <w:tab/>
        <w:t>TYPE Serving-Cells-List</w:t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</w:r>
      <w:r w:rsidRPr="00CC4B70">
        <w:rPr>
          <w:rFonts w:cs="Courier New"/>
          <w:bCs/>
        </w:rPr>
        <w:tab/>
        <w:t>PRESENCE optional}</w:t>
      </w:r>
      <w:r w:rsidRPr="00815792">
        <w:rPr>
          <w:rFonts w:cs="Courier New"/>
          <w:bCs/>
        </w:rPr>
        <w:t>,</w:t>
      </w:r>
    </w:p>
    <w:p w14:paraId="3DD0501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7B9DC8B0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 xml:space="preserve">} </w:t>
      </w:r>
    </w:p>
    <w:p w14:paraId="6F29009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1307CBF7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2D287E00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576937B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104821E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50087BA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5063A158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</w:rPr>
        <w:t>GNB-DU RESOURCE CONFIGURATION</w:t>
      </w:r>
      <w:r>
        <w:rPr>
          <w:rFonts w:cs="Courier New"/>
          <w:bCs/>
        </w:rPr>
        <w:t xml:space="preserve"> </w:t>
      </w:r>
      <w:r w:rsidRPr="00815792">
        <w:rPr>
          <w:rFonts w:cs="Courier New"/>
          <w:bCs/>
        </w:rPr>
        <w:t>ACKNOWLEDGE</w:t>
      </w:r>
    </w:p>
    <w:p w14:paraId="19317E58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AC8B37D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209A7AC2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61642EB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GNBDUResourceConfigurationAcknowledge ::= SEQUENCE {</w:t>
      </w:r>
    </w:p>
    <w:p w14:paraId="5B6195FF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protocolIEs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ProtocolIE-Container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{ { GNBDUResourceConfigurationAcknowledgeIEs} },</w:t>
      </w:r>
    </w:p>
    <w:p w14:paraId="49C43E37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...</w:t>
      </w:r>
    </w:p>
    <w:p w14:paraId="08939103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}</w:t>
      </w:r>
    </w:p>
    <w:p w14:paraId="202EC914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3DE4C574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0C77CE08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>GNBDUResourceConfigurationAcknowledgeIEs F1AP-PROTOCOL-IES ::= {</w:t>
      </w:r>
    </w:p>
    <w:p w14:paraId="6B27C90B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CRITICALITY reject</w:t>
      </w:r>
      <w:r w:rsidRPr="00815792">
        <w:rPr>
          <w:rFonts w:cs="Courier New"/>
          <w:bCs/>
        </w:rPr>
        <w:tab/>
        <w:t>TYPE TransactionID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  <w:t>PRESENCE mandatory</w:t>
      </w:r>
      <w:r w:rsidRPr="00815792">
        <w:rPr>
          <w:rFonts w:cs="Courier New"/>
          <w:bCs/>
        </w:rPr>
        <w:tab/>
        <w:t>}|</w:t>
      </w:r>
    </w:p>
    <w:p w14:paraId="7058976A" w14:textId="77777777" w:rsidR="0022397C" w:rsidRPr="00815792" w:rsidRDefault="0022397C" w:rsidP="0022397C">
      <w:pPr>
        <w:pStyle w:val="PL"/>
        <w:rPr>
          <w:rFonts w:cs="Courier New"/>
          <w:bCs/>
        </w:rPr>
      </w:pPr>
      <w:r w:rsidRPr="00815792">
        <w:rPr>
          <w:rFonts w:cs="Courier New"/>
          <w:bCs/>
        </w:rPr>
        <w:tab/>
        <w:t>{ ID id-CriticalityDiagnostics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CRITICALITY ignore</w:t>
      </w:r>
      <w:r w:rsidRPr="00815792">
        <w:rPr>
          <w:rFonts w:cs="Courier New"/>
          <w:bCs/>
        </w:rPr>
        <w:tab/>
        <w:t>TYPE CriticalityDiagnostics</w:t>
      </w:r>
      <w:r w:rsidRPr="00815792">
        <w:rPr>
          <w:rFonts w:cs="Courier New"/>
          <w:bCs/>
        </w:rPr>
        <w:tab/>
      </w:r>
      <w:r w:rsidRPr="00815792"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 w:rsidRPr="00815792">
        <w:rPr>
          <w:rFonts w:cs="Courier New"/>
          <w:bCs/>
        </w:rPr>
        <w:t>PRESENCE optional</w:t>
      </w:r>
      <w:r w:rsidRPr="00815792">
        <w:rPr>
          <w:rFonts w:cs="Courier New"/>
          <w:bCs/>
        </w:rPr>
        <w:tab/>
        <w:t>},</w:t>
      </w:r>
    </w:p>
    <w:p w14:paraId="11B5B76B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815792">
        <w:rPr>
          <w:rFonts w:cs="Courier New"/>
          <w:bCs/>
        </w:rPr>
        <w:tab/>
      </w:r>
      <w:r w:rsidRPr="00CE4D8E">
        <w:rPr>
          <w:rFonts w:cs="Courier New"/>
          <w:bCs/>
          <w:lang w:val="fr-FR"/>
        </w:rPr>
        <w:t>...</w:t>
      </w:r>
    </w:p>
    <w:p w14:paraId="034A4BBB" w14:textId="77777777" w:rsidR="0022397C" w:rsidRPr="00CE4D8E" w:rsidRDefault="0022397C" w:rsidP="0022397C">
      <w:pPr>
        <w:pStyle w:val="PL"/>
        <w:rPr>
          <w:rFonts w:cs="Courier New"/>
          <w:bCs/>
          <w:lang w:val="fr-FR"/>
        </w:rPr>
      </w:pPr>
      <w:r w:rsidRPr="00CE4D8E">
        <w:rPr>
          <w:rFonts w:cs="Courier New"/>
          <w:bCs/>
          <w:lang w:val="fr-FR"/>
        </w:rPr>
        <w:t>}</w:t>
      </w:r>
    </w:p>
    <w:p w14:paraId="5447FFD4" w14:textId="77777777" w:rsidR="0022397C" w:rsidRPr="00CE4D8E" w:rsidRDefault="0022397C" w:rsidP="0022397C">
      <w:pPr>
        <w:pStyle w:val="PL"/>
        <w:rPr>
          <w:lang w:val="fr-FR"/>
        </w:rPr>
      </w:pPr>
    </w:p>
    <w:p w14:paraId="692E390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2D4E267F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2A279A06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GNB-DU RESOURCE CONFIGURATION FAILURE</w:t>
      </w:r>
    </w:p>
    <w:p w14:paraId="4C4CA162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32D81833" w14:textId="77777777" w:rsidR="0022397C" w:rsidRPr="00CE4D8E" w:rsidRDefault="0022397C" w:rsidP="0022397C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27253013" w14:textId="77777777" w:rsidR="0022397C" w:rsidRPr="00CE4D8E" w:rsidRDefault="0022397C" w:rsidP="0022397C">
      <w:pPr>
        <w:pStyle w:val="PL"/>
        <w:rPr>
          <w:lang w:val="fr-FR"/>
        </w:rPr>
      </w:pPr>
    </w:p>
    <w:p w14:paraId="58B210AF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 xml:space="preserve"> ::= SEQUENCE {</w:t>
      </w:r>
    </w:p>
    <w:p w14:paraId="4236E3DD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</w:t>
      </w:r>
      <w:r w:rsidRPr="00CE4D8E">
        <w:rPr>
          <w:lang w:val="fr-FR"/>
        </w:rPr>
        <w:tab/>
      </w:r>
      <w:r w:rsidRPr="00CE4D8E">
        <w:rPr>
          <w:lang w:val="fr-FR"/>
        </w:rPr>
        <w:tab/>
        <w:t xml:space="preserve">{ { </w:t>
      </w: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>IEs} },</w:t>
      </w:r>
    </w:p>
    <w:p w14:paraId="4ED06A67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2C8ED872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7F125DE2" w14:textId="77777777" w:rsidR="0022397C" w:rsidRPr="00CE4D8E" w:rsidRDefault="0022397C" w:rsidP="001E33ED">
      <w:pPr>
        <w:pStyle w:val="PL"/>
        <w:rPr>
          <w:lang w:val="fr-FR"/>
        </w:rPr>
      </w:pPr>
    </w:p>
    <w:p w14:paraId="7EA8AA73" w14:textId="77777777" w:rsidR="0022397C" w:rsidRPr="00CE4D8E" w:rsidRDefault="0022397C" w:rsidP="001E33ED">
      <w:pPr>
        <w:pStyle w:val="PL"/>
        <w:rPr>
          <w:lang w:val="fr-FR"/>
        </w:rPr>
      </w:pPr>
      <w:r w:rsidRPr="00CE4D8E">
        <w:rPr>
          <w:snapToGrid w:val="0"/>
          <w:lang w:val="fr-FR"/>
        </w:rPr>
        <w:t>GNBDUResourceConfigurationFailure</w:t>
      </w:r>
      <w:r w:rsidRPr="00CE4D8E">
        <w:rPr>
          <w:lang w:val="fr-FR"/>
        </w:rPr>
        <w:t>IEs F1AP-PROTOCOL-IES ::= {</w:t>
      </w:r>
    </w:p>
    <w:p w14:paraId="279FE7A7" w14:textId="77777777" w:rsidR="0022397C" w:rsidRPr="008B7341" w:rsidRDefault="0022397C" w:rsidP="001E33ED">
      <w:pPr>
        <w:pStyle w:val="PL"/>
      </w:pPr>
      <w:r w:rsidRPr="00CE4D8E">
        <w:rPr>
          <w:lang w:val="fr-FR"/>
        </w:rPr>
        <w:tab/>
      </w:r>
      <w:r w:rsidRPr="008B7341">
        <w:t>{ ID id-TransactionID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CRITICALITY reject</w:t>
      </w:r>
      <w:r w:rsidRPr="008B7341">
        <w:tab/>
        <w:t>TYPE TransactionID</w:t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3C86BE78" w14:textId="77777777" w:rsidR="0022397C" w:rsidRPr="008B7341" w:rsidRDefault="0022397C" w:rsidP="001E33ED">
      <w:pPr>
        <w:pStyle w:val="PL"/>
      </w:pPr>
      <w:r w:rsidRPr="008B7341">
        <w:tab/>
        <w:t>{ ID id-Cause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Cause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mandatory</w:t>
      </w:r>
      <w:r w:rsidRPr="008B7341">
        <w:tab/>
        <w:t>}|</w:t>
      </w:r>
    </w:p>
    <w:p w14:paraId="1845E267" w14:textId="77777777" w:rsidR="0022397C" w:rsidRPr="008B7341" w:rsidRDefault="0022397C" w:rsidP="001E33ED">
      <w:pPr>
        <w:pStyle w:val="PL"/>
      </w:pPr>
      <w:r w:rsidRPr="008B7341">
        <w:tab/>
        <w:t>{ ID id-TimeToWait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CRITICALITY ignore</w:t>
      </w:r>
      <w:r w:rsidRPr="008B7341">
        <w:tab/>
        <w:t>TYPE TimeToWait</w:t>
      </w:r>
      <w:r w:rsidRPr="008B7341">
        <w:tab/>
      </w:r>
      <w:r w:rsidRPr="008B7341">
        <w:tab/>
      </w:r>
      <w:r w:rsidRPr="008B7341">
        <w:tab/>
      </w:r>
      <w:r w:rsidRPr="008B7341">
        <w:tab/>
      </w:r>
      <w:r w:rsidRPr="008B7341">
        <w:tab/>
        <w:t>PRESENCE optional</w:t>
      </w:r>
      <w:r w:rsidRPr="008B7341">
        <w:tab/>
        <w:t>}|</w:t>
      </w:r>
    </w:p>
    <w:p w14:paraId="4C0B56F8" w14:textId="77777777" w:rsidR="0022397C" w:rsidRPr="008B7341" w:rsidRDefault="0022397C" w:rsidP="001E33ED">
      <w:pPr>
        <w:pStyle w:val="PL"/>
      </w:pPr>
      <w:r w:rsidRPr="008B7341">
        <w:tab/>
        <w:t>{ ID id-CriticalityDiagnostics</w:t>
      </w:r>
      <w:r w:rsidRPr="008B7341">
        <w:tab/>
      </w:r>
      <w:r w:rsidRPr="008B7341">
        <w:tab/>
        <w:t>CRITICALITY ignore</w:t>
      </w:r>
      <w:r w:rsidRPr="008B7341">
        <w:tab/>
        <w:t>TYPE CriticalityDiagnostics</w:t>
      </w:r>
      <w:r w:rsidRPr="008B7341">
        <w:tab/>
      </w:r>
      <w:r w:rsidRPr="008B7341">
        <w:tab/>
        <w:t>PRESENCE optional</w:t>
      </w:r>
      <w:r w:rsidRPr="008B7341">
        <w:tab/>
        <w:t>},</w:t>
      </w:r>
    </w:p>
    <w:p w14:paraId="6A1441DB" w14:textId="77777777" w:rsidR="0022397C" w:rsidRPr="008B7341" w:rsidRDefault="0022397C" w:rsidP="001E33ED">
      <w:pPr>
        <w:pStyle w:val="PL"/>
      </w:pPr>
      <w:r w:rsidRPr="008B7341">
        <w:tab/>
        <w:t>...</w:t>
      </w:r>
    </w:p>
    <w:p w14:paraId="262F5FA1" w14:textId="77777777" w:rsidR="0022397C" w:rsidRPr="008B7341" w:rsidRDefault="0022397C" w:rsidP="001E33ED">
      <w:pPr>
        <w:pStyle w:val="PL"/>
      </w:pPr>
      <w:r w:rsidRPr="008B7341">
        <w:t>}</w:t>
      </w:r>
    </w:p>
    <w:p w14:paraId="02745AA4" w14:textId="77777777" w:rsidR="0022397C" w:rsidRPr="008B7341" w:rsidRDefault="0022397C" w:rsidP="0022397C">
      <w:pPr>
        <w:pStyle w:val="PL"/>
      </w:pPr>
    </w:p>
    <w:p w14:paraId="44C5ED11" w14:textId="77777777" w:rsidR="0022397C" w:rsidRPr="00B042C7" w:rsidRDefault="0022397C" w:rsidP="00B042C7">
      <w:pPr>
        <w:pStyle w:val="PL"/>
      </w:pPr>
    </w:p>
    <w:p w14:paraId="78247473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2994575D" w14:textId="77777777" w:rsidR="0022397C" w:rsidRPr="00815792" w:rsidRDefault="0022397C" w:rsidP="0022397C">
      <w:pPr>
        <w:pStyle w:val="PL"/>
      </w:pPr>
      <w:r w:rsidRPr="00815792">
        <w:t>--</w:t>
      </w:r>
    </w:p>
    <w:p w14:paraId="3AE860BB" w14:textId="77777777" w:rsidR="0022397C" w:rsidRPr="00815792" w:rsidRDefault="0022397C" w:rsidP="0022397C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 w:rsidRPr="00D91D32">
        <w:t>IAB TNL Address Allocation ELEMENTARY PROCEDURE</w:t>
      </w:r>
    </w:p>
    <w:p w14:paraId="7FD3A685" w14:textId="77777777" w:rsidR="0022397C" w:rsidRPr="00815792" w:rsidRDefault="0022397C" w:rsidP="0022397C">
      <w:pPr>
        <w:pStyle w:val="PL"/>
      </w:pPr>
      <w:r w:rsidRPr="00815792">
        <w:t>--</w:t>
      </w:r>
    </w:p>
    <w:p w14:paraId="75A82C2E" w14:textId="77777777" w:rsidR="0022397C" w:rsidRPr="00815792" w:rsidRDefault="0022397C" w:rsidP="0022397C">
      <w:pPr>
        <w:pStyle w:val="PL"/>
      </w:pPr>
      <w:r w:rsidRPr="00815792">
        <w:t>-- **************************************************************</w:t>
      </w:r>
    </w:p>
    <w:p w14:paraId="4FB3E841" w14:textId="77777777" w:rsidR="0022397C" w:rsidRPr="00815792" w:rsidRDefault="0022397C" w:rsidP="0022397C">
      <w:pPr>
        <w:pStyle w:val="PL"/>
        <w:rPr>
          <w:rFonts w:cs="Courier New"/>
          <w:bCs/>
        </w:rPr>
      </w:pPr>
    </w:p>
    <w:p w14:paraId="43E1F615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EAA4FC1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76C28DEE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REQUEST</w:t>
      </w:r>
    </w:p>
    <w:p w14:paraId="20CBD61A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6E179FD" w14:textId="77777777" w:rsidR="0022397C" w:rsidRDefault="0022397C" w:rsidP="0022397C">
      <w:pPr>
        <w:pStyle w:val="PL"/>
        <w:rPr>
          <w:noProof w:val="0"/>
        </w:rPr>
      </w:pPr>
    </w:p>
    <w:p w14:paraId="5311B0E2" w14:textId="77777777" w:rsidR="0022397C" w:rsidRPr="009E5775" w:rsidRDefault="0022397C" w:rsidP="0022397C">
      <w:pPr>
        <w:pStyle w:val="PL"/>
        <w:rPr>
          <w:noProof w:val="0"/>
        </w:rPr>
      </w:pPr>
    </w:p>
    <w:p w14:paraId="68BB9D00" w14:textId="77777777" w:rsidR="0022397C" w:rsidRPr="00D91D32" w:rsidRDefault="0022397C" w:rsidP="0022397C">
      <w:pPr>
        <w:pStyle w:val="PL"/>
      </w:pPr>
    </w:p>
    <w:p w14:paraId="0082ED1C" w14:textId="77777777" w:rsidR="0022397C" w:rsidRPr="00D91D32" w:rsidRDefault="0022397C" w:rsidP="0022397C">
      <w:pPr>
        <w:pStyle w:val="PL"/>
      </w:pPr>
      <w:r w:rsidRPr="00D91D32">
        <w:t>IABTNLAddressRequest ::= SEQUENCE {</w:t>
      </w:r>
    </w:p>
    <w:p w14:paraId="39CEF20F" w14:textId="77777777" w:rsidR="0022397C" w:rsidRPr="00D91D32" w:rsidRDefault="0022397C" w:rsidP="0022397C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{IABTNLAddressRequestIEs} },</w:t>
      </w:r>
    </w:p>
    <w:p w14:paraId="53290DB4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68FF990A" w14:textId="77777777" w:rsidR="0022397C" w:rsidRPr="00D91D32" w:rsidRDefault="0022397C" w:rsidP="0022397C">
      <w:pPr>
        <w:pStyle w:val="PL"/>
      </w:pPr>
      <w:r w:rsidRPr="00D91D32">
        <w:t>}</w:t>
      </w:r>
    </w:p>
    <w:p w14:paraId="309F0EFE" w14:textId="77777777" w:rsidR="0022397C" w:rsidRPr="00D91D32" w:rsidRDefault="0022397C" w:rsidP="0022397C">
      <w:pPr>
        <w:pStyle w:val="PL"/>
      </w:pPr>
    </w:p>
    <w:p w14:paraId="610EF180" w14:textId="77777777" w:rsidR="0022397C" w:rsidRPr="00D91D32" w:rsidRDefault="0022397C" w:rsidP="0022397C">
      <w:pPr>
        <w:pStyle w:val="PL"/>
      </w:pPr>
      <w:r w:rsidRPr="00D91D32">
        <w:t>IABTNLAddressRequestIEs F1AP-PROTOCOL-IES ::= {</w:t>
      </w:r>
    </w:p>
    <w:p w14:paraId="1553A36E" w14:textId="77777777" w:rsidR="0022397C" w:rsidRPr="00D91D32" w:rsidRDefault="0022397C" w:rsidP="0022397C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>
        <w:tab/>
      </w:r>
      <w:r>
        <w:tab/>
      </w:r>
      <w:r>
        <w:tab/>
      </w:r>
      <w:r w:rsidRPr="00D91D32">
        <w:t>PRESENCE mandatory</w:t>
      </w:r>
      <w:r w:rsidRPr="00D91D32">
        <w:tab/>
        <w:t>}|</w:t>
      </w:r>
    </w:p>
    <w:p w14:paraId="44B163F7" w14:textId="77777777" w:rsidR="0022397C" w:rsidRPr="00D91D32" w:rsidRDefault="0022397C" w:rsidP="0022397C">
      <w:pPr>
        <w:pStyle w:val="PL"/>
      </w:pPr>
      <w:r w:rsidRPr="00D91D32">
        <w:tab/>
        <w:t>{ ID id-IABv4AddressesRequested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optional</w:t>
      </w:r>
      <w:r w:rsidRPr="00D91D32">
        <w:tab/>
        <w:t>}|</w:t>
      </w:r>
    </w:p>
    <w:p w14:paraId="6454CCA0" w14:textId="77777777" w:rsidR="0022397C" w:rsidRPr="00D91D32" w:rsidRDefault="0022397C" w:rsidP="0022397C">
      <w:pPr>
        <w:pStyle w:val="PL"/>
      </w:pPr>
      <w:r w:rsidRPr="00D91D32">
        <w:tab/>
        <w:t>{ ID id-IABIPv6RequestType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IABIPv6RequestType</w:t>
      </w:r>
      <w:r w:rsidRPr="00D91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D32">
        <w:t>PRESENCE optional</w:t>
      </w:r>
      <w:r w:rsidRPr="00D91D32">
        <w:tab/>
        <w:t>}|</w:t>
      </w:r>
    </w:p>
    <w:p w14:paraId="243B046C" w14:textId="77777777" w:rsidR="0022397C" w:rsidRDefault="0022397C" w:rsidP="0022397C">
      <w:pPr>
        <w:pStyle w:val="PL"/>
      </w:pPr>
      <w:r w:rsidRPr="00D91D32">
        <w:tab/>
        <w:t>{ ID id-IAB-TNL-Addresses-To-Remove-List</w:t>
      </w:r>
      <w:r w:rsidRPr="00D91D32">
        <w:tab/>
        <w:t>CRITICALITY reject</w:t>
      </w:r>
      <w:r w:rsidRPr="00D91D32">
        <w:tab/>
        <w:t>TYPE IAB-TNL-Addresses-To-Remove-List</w:t>
      </w:r>
      <w:r w:rsidRPr="00D91D32">
        <w:tab/>
      </w:r>
      <w:r w:rsidRPr="00D91D32">
        <w:tab/>
        <w:t>PRESENCE optional</w:t>
      </w:r>
      <w:r w:rsidRPr="00D91D32">
        <w:tab/>
        <w:t>}</w:t>
      </w:r>
      <w:r>
        <w:t>|</w:t>
      </w:r>
    </w:p>
    <w:p w14:paraId="0725651A" w14:textId="77777777" w:rsidR="0022397C" w:rsidRPr="00D91D32" w:rsidRDefault="0022397C" w:rsidP="0022397C">
      <w:pPr>
        <w:pStyle w:val="PL"/>
      </w:pPr>
      <w:r>
        <w:tab/>
        <w:t>{ ID id-IAB-TNL-Addresses-Exception</w:t>
      </w:r>
      <w:r>
        <w:tab/>
      </w:r>
      <w:r>
        <w:tab/>
      </w:r>
      <w:r>
        <w:tab/>
        <w:t>CRITICALITY reject</w:t>
      </w:r>
      <w:r>
        <w:tab/>
        <w:t>TYPE IAB-TNL-Addresses-Exception</w:t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 w:rsidRPr="00D91D32">
        <w:t>,</w:t>
      </w:r>
    </w:p>
    <w:p w14:paraId="40A43CF5" w14:textId="77777777" w:rsidR="0022397C" w:rsidRPr="00764038" w:rsidRDefault="0022397C" w:rsidP="0022397C">
      <w:pPr>
        <w:pStyle w:val="PL"/>
      </w:pPr>
      <w:r w:rsidRPr="00D91D32">
        <w:tab/>
      </w:r>
      <w:r w:rsidRPr="00764038">
        <w:t>...</w:t>
      </w:r>
    </w:p>
    <w:p w14:paraId="77C36AC7" w14:textId="77777777" w:rsidR="0022397C" w:rsidRPr="00764038" w:rsidRDefault="0022397C" w:rsidP="0022397C">
      <w:pPr>
        <w:pStyle w:val="PL"/>
      </w:pPr>
      <w:r w:rsidRPr="00764038">
        <w:t>}</w:t>
      </w:r>
    </w:p>
    <w:p w14:paraId="1EE44417" w14:textId="77777777" w:rsidR="0022397C" w:rsidRPr="00764038" w:rsidRDefault="0022397C" w:rsidP="0022397C">
      <w:pPr>
        <w:pStyle w:val="PL"/>
      </w:pPr>
    </w:p>
    <w:p w14:paraId="3614DA22" w14:textId="77777777" w:rsidR="0022397C" w:rsidRPr="00764038" w:rsidRDefault="0022397C" w:rsidP="0022397C">
      <w:pPr>
        <w:pStyle w:val="PL"/>
      </w:pPr>
    </w:p>
    <w:p w14:paraId="59011188" w14:textId="77777777" w:rsidR="0022397C" w:rsidRPr="00D91D32" w:rsidRDefault="0022397C" w:rsidP="0022397C">
      <w:pPr>
        <w:pStyle w:val="PL"/>
      </w:pPr>
      <w:r w:rsidRPr="00D91D32">
        <w:t>IAB-TNL-Addresses-To-Remove-List</w:t>
      </w:r>
      <w:r w:rsidRPr="00D91D32">
        <w:tab/>
        <w:t>::= SEQUENCE (SIZE(1..maxnoofTLAsIAB))</w:t>
      </w:r>
      <w:r w:rsidRPr="00D91D32">
        <w:tab/>
        <w:t>OF ProtocolIE-SingleContainer { { IAB-TNL-Addresses-To-Remove-ItemIEs } }</w:t>
      </w:r>
    </w:p>
    <w:p w14:paraId="190A7DAD" w14:textId="77777777" w:rsidR="0022397C" w:rsidRPr="00D91D32" w:rsidRDefault="0022397C" w:rsidP="0022397C">
      <w:pPr>
        <w:pStyle w:val="PL"/>
      </w:pPr>
    </w:p>
    <w:p w14:paraId="42842592" w14:textId="77777777" w:rsidR="0022397C" w:rsidRPr="00D91D32" w:rsidRDefault="0022397C" w:rsidP="0022397C">
      <w:pPr>
        <w:pStyle w:val="PL"/>
      </w:pPr>
      <w:r w:rsidRPr="00D91D32">
        <w:t>IAB-TNL-Addresses-To-Remove-ItemIEs</w:t>
      </w:r>
      <w:r w:rsidRPr="00D91D32">
        <w:tab/>
        <w:t>F1AP-PROTOCOL-IES::= {</w:t>
      </w:r>
    </w:p>
    <w:p w14:paraId="62A23611" w14:textId="77777777" w:rsidR="0022397C" w:rsidRPr="00D91D32" w:rsidRDefault="0022397C" w:rsidP="0022397C">
      <w:pPr>
        <w:pStyle w:val="PL"/>
      </w:pPr>
      <w:r w:rsidRPr="00D91D32">
        <w:tab/>
        <w:t>{ ID id-IAB-TNL-Addresses-To-Remove-Item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IAB-TNL-Addresses-To-Remove-Item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040116D3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38D55EAA" w14:textId="77777777" w:rsidR="0022397C" w:rsidRPr="00D91D32" w:rsidRDefault="0022397C" w:rsidP="0022397C">
      <w:pPr>
        <w:pStyle w:val="PL"/>
      </w:pPr>
      <w:r w:rsidRPr="00D91D32">
        <w:t>}</w:t>
      </w:r>
    </w:p>
    <w:p w14:paraId="6C9D7A92" w14:textId="77777777" w:rsidR="0022397C" w:rsidRPr="00D91D32" w:rsidRDefault="0022397C" w:rsidP="0022397C">
      <w:pPr>
        <w:pStyle w:val="PL"/>
      </w:pPr>
    </w:p>
    <w:p w14:paraId="70741292" w14:textId="77777777" w:rsidR="0022397C" w:rsidRDefault="0022397C" w:rsidP="0022397C">
      <w:pPr>
        <w:pStyle w:val="PL"/>
      </w:pPr>
    </w:p>
    <w:p w14:paraId="2FF95BA8" w14:textId="77777777" w:rsidR="0022397C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0C3E162C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44E55D2B" w14:textId="77777777" w:rsidR="0022397C" w:rsidRPr="009E5775" w:rsidRDefault="0022397C" w:rsidP="0022397C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RESPONSE</w:t>
      </w:r>
    </w:p>
    <w:p w14:paraId="2E340387" w14:textId="77777777" w:rsidR="0022397C" w:rsidRPr="009E5775" w:rsidRDefault="0022397C" w:rsidP="0022397C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C7821C5" w14:textId="77777777" w:rsidR="0022397C" w:rsidRPr="00D91D32" w:rsidRDefault="0022397C" w:rsidP="0022397C">
      <w:pPr>
        <w:pStyle w:val="PL"/>
      </w:pPr>
    </w:p>
    <w:p w14:paraId="47B4403B" w14:textId="77777777" w:rsidR="0022397C" w:rsidRPr="00D91D32" w:rsidRDefault="0022397C" w:rsidP="0022397C">
      <w:pPr>
        <w:pStyle w:val="PL"/>
      </w:pPr>
    </w:p>
    <w:p w14:paraId="69110414" w14:textId="77777777" w:rsidR="0022397C" w:rsidRPr="00D91D32" w:rsidRDefault="0022397C" w:rsidP="0022397C">
      <w:pPr>
        <w:pStyle w:val="PL"/>
      </w:pPr>
      <w:r w:rsidRPr="00D91D32">
        <w:t>IABTNLAddressResponse ::= SEQUENCE {</w:t>
      </w:r>
    </w:p>
    <w:p w14:paraId="4CD65BA4" w14:textId="77777777" w:rsidR="0022397C" w:rsidRPr="00D91D32" w:rsidRDefault="0022397C" w:rsidP="0022397C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{IABTNLAddressResponseIEs} },</w:t>
      </w:r>
    </w:p>
    <w:p w14:paraId="56867D64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008544DE" w14:textId="77777777" w:rsidR="0022397C" w:rsidRPr="00D91D32" w:rsidRDefault="0022397C" w:rsidP="0022397C">
      <w:pPr>
        <w:pStyle w:val="PL"/>
      </w:pPr>
      <w:r w:rsidRPr="00D91D32">
        <w:t>}</w:t>
      </w:r>
    </w:p>
    <w:p w14:paraId="13AF9C78" w14:textId="77777777" w:rsidR="0022397C" w:rsidRPr="00D91D32" w:rsidRDefault="0022397C" w:rsidP="0022397C">
      <w:pPr>
        <w:pStyle w:val="PL"/>
      </w:pPr>
    </w:p>
    <w:p w14:paraId="53125454" w14:textId="77777777" w:rsidR="0022397C" w:rsidRPr="00D91D32" w:rsidRDefault="0022397C" w:rsidP="0022397C">
      <w:pPr>
        <w:pStyle w:val="PL"/>
      </w:pPr>
    </w:p>
    <w:p w14:paraId="0139EA5B" w14:textId="77777777" w:rsidR="0022397C" w:rsidRPr="00D91D32" w:rsidRDefault="0022397C" w:rsidP="0022397C">
      <w:pPr>
        <w:pStyle w:val="PL"/>
      </w:pPr>
      <w:r w:rsidRPr="00D91D32">
        <w:t>IABTNLAddressResponseIEs F1AP-PROTOCOL-IES ::= {</w:t>
      </w:r>
    </w:p>
    <w:p w14:paraId="25E059F6" w14:textId="77777777" w:rsidR="0022397C" w:rsidRPr="00D91D32" w:rsidRDefault="0022397C" w:rsidP="0022397C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mandatory</w:t>
      </w:r>
      <w:r w:rsidRPr="00D91D32">
        <w:tab/>
        <w:t>}|</w:t>
      </w:r>
    </w:p>
    <w:p w14:paraId="2AE7EEFD" w14:textId="77777777" w:rsidR="0022397C" w:rsidRPr="00D91D32" w:rsidRDefault="0022397C" w:rsidP="0022397C">
      <w:pPr>
        <w:pStyle w:val="PL"/>
      </w:pPr>
      <w:r w:rsidRPr="00D91D32">
        <w:tab/>
        <w:t>{ ID id-IAB-Allocated-TNL-Address-List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IAB-Allocated-TNL-Address-List</w:t>
      </w:r>
      <w:r w:rsidRPr="00D91D32">
        <w:tab/>
      </w:r>
      <w:r w:rsidRPr="00D91D32">
        <w:tab/>
      </w:r>
      <w:r w:rsidRPr="00D91D32">
        <w:tab/>
        <w:t>PRESENCE mandatory</w:t>
      </w:r>
      <w:r w:rsidRPr="00D91D32">
        <w:tab/>
        <w:t>},</w:t>
      </w:r>
    </w:p>
    <w:p w14:paraId="1EC81CDE" w14:textId="77777777" w:rsidR="0022397C" w:rsidRPr="00D91D32" w:rsidRDefault="0022397C" w:rsidP="0022397C">
      <w:pPr>
        <w:pStyle w:val="PL"/>
      </w:pPr>
      <w:r w:rsidRPr="00D91D32">
        <w:tab/>
        <w:t>...</w:t>
      </w:r>
    </w:p>
    <w:p w14:paraId="7E082E46" w14:textId="77777777" w:rsidR="0022397C" w:rsidRPr="00D91D32" w:rsidRDefault="0022397C" w:rsidP="0022397C">
      <w:pPr>
        <w:pStyle w:val="PL"/>
      </w:pPr>
      <w:r w:rsidRPr="00D91D32">
        <w:t>}</w:t>
      </w:r>
    </w:p>
    <w:p w14:paraId="1AE42FC7" w14:textId="77777777" w:rsidR="0022397C" w:rsidRPr="00D91D32" w:rsidRDefault="0022397C" w:rsidP="0022397C">
      <w:pPr>
        <w:pStyle w:val="PL"/>
      </w:pPr>
    </w:p>
    <w:p w14:paraId="3F099639" w14:textId="77777777" w:rsidR="0022397C" w:rsidRPr="00D91D32" w:rsidRDefault="0022397C" w:rsidP="0022397C">
      <w:pPr>
        <w:pStyle w:val="PL"/>
      </w:pPr>
    </w:p>
    <w:p w14:paraId="6DD4D3A2" w14:textId="77777777" w:rsidR="0022397C" w:rsidRPr="00D91D32" w:rsidRDefault="0022397C" w:rsidP="0022397C">
      <w:pPr>
        <w:pStyle w:val="PL"/>
      </w:pPr>
      <w:r w:rsidRPr="00D91D32">
        <w:t>IAB-Allocated-TNL-Address-List ::= SEQUENCE (SIZE(1.. maxnoofTLAsIAB))</w:t>
      </w:r>
      <w:r w:rsidRPr="00D91D32">
        <w:tab/>
        <w:t>OF ProtocolIE-SingleContainer { { IAB-Allocated-TNL-Address-List-ItemIEs } }</w:t>
      </w:r>
    </w:p>
    <w:p w14:paraId="18C7E045" w14:textId="77777777" w:rsidR="0022397C" w:rsidRPr="00D91D32" w:rsidRDefault="0022397C" w:rsidP="0022397C">
      <w:pPr>
        <w:pStyle w:val="PL"/>
      </w:pPr>
    </w:p>
    <w:p w14:paraId="46F378A1" w14:textId="77777777" w:rsidR="0022397C" w:rsidRPr="00D91D32" w:rsidRDefault="0022397C" w:rsidP="0022397C">
      <w:pPr>
        <w:pStyle w:val="PL"/>
      </w:pPr>
    </w:p>
    <w:p w14:paraId="05678FDC" w14:textId="77777777" w:rsidR="0022397C" w:rsidRPr="00D91D32" w:rsidRDefault="0022397C" w:rsidP="0022397C">
      <w:pPr>
        <w:pStyle w:val="PL"/>
      </w:pPr>
      <w:r w:rsidRPr="00D91D32">
        <w:t>IAB-Allocated-TNL-Address-List-ItemIEs</w:t>
      </w:r>
      <w:r w:rsidRPr="00D91D32">
        <w:tab/>
        <w:t>F1AP-PROTOCOL-IES::= {</w:t>
      </w:r>
    </w:p>
    <w:p w14:paraId="71069674" w14:textId="77777777" w:rsidR="0022397C" w:rsidRPr="00D91D32" w:rsidRDefault="0022397C" w:rsidP="0022397C">
      <w:pPr>
        <w:pStyle w:val="PL"/>
      </w:pPr>
      <w:r w:rsidRPr="00D91D32">
        <w:tab/>
        <w:t>{ ID id-IAB-Allocated-TNL-Address-Item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24C6CE70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79EA608C" w14:textId="77777777" w:rsidR="0022397C" w:rsidRPr="00A55ED4" w:rsidRDefault="0022397C" w:rsidP="001E33ED">
      <w:pPr>
        <w:pStyle w:val="PL"/>
      </w:pPr>
      <w:r w:rsidRPr="00A55ED4">
        <w:t>}</w:t>
      </w:r>
    </w:p>
    <w:p w14:paraId="2F86CE1A" w14:textId="77777777" w:rsidR="0022397C" w:rsidRPr="008B7341" w:rsidRDefault="0022397C" w:rsidP="0022397C">
      <w:pPr>
        <w:pStyle w:val="PL"/>
      </w:pPr>
    </w:p>
    <w:p w14:paraId="619D7D01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71D18D17" w14:textId="77777777" w:rsidR="0022397C" w:rsidRPr="008B7341" w:rsidRDefault="0022397C" w:rsidP="0022397C">
      <w:pPr>
        <w:pStyle w:val="PL"/>
      </w:pPr>
      <w:r w:rsidRPr="008B7341">
        <w:t>--</w:t>
      </w:r>
    </w:p>
    <w:p w14:paraId="0F1EA39E" w14:textId="77777777" w:rsidR="0022397C" w:rsidRPr="008B7341" w:rsidRDefault="0022397C" w:rsidP="0022397C">
      <w:pPr>
        <w:pStyle w:val="PL"/>
      </w:pPr>
      <w:r w:rsidRPr="008B7341">
        <w:t>-- IAB TNL ADDRESS FAILURE</w:t>
      </w:r>
    </w:p>
    <w:p w14:paraId="2577AC68" w14:textId="77777777" w:rsidR="0022397C" w:rsidRPr="008B7341" w:rsidRDefault="0022397C" w:rsidP="0022397C">
      <w:pPr>
        <w:pStyle w:val="PL"/>
      </w:pPr>
      <w:r w:rsidRPr="008B7341">
        <w:t>--</w:t>
      </w:r>
    </w:p>
    <w:p w14:paraId="7B1DDA9C" w14:textId="77777777" w:rsidR="0022397C" w:rsidRPr="008B7341" w:rsidRDefault="0022397C" w:rsidP="0022397C">
      <w:pPr>
        <w:pStyle w:val="PL"/>
      </w:pPr>
      <w:r w:rsidRPr="008B7341">
        <w:t>-- **************************************************************</w:t>
      </w:r>
    </w:p>
    <w:p w14:paraId="435881CA" w14:textId="77777777" w:rsidR="0022397C" w:rsidRPr="008B7341" w:rsidRDefault="0022397C" w:rsidP="0022397C">
      <w:pPr>
        <w:pStyle w:val="PL"/>
      </w:pPr>
    </w:p>
    <w:p w14:paraId="35780A9C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</w:rPr>
        <w:t xml:space="preserve"> ::= SEQUENCE {</w:t>
      </w:r>
    </w:p>
    <w:p w14:paraId="593BCF8C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protocolIEs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ProtocolIE-Container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 xml:space="preserve">{ { </w:t>
      </w:r>
      <w:r w:rsidRPr="008B7341">
        <w:rPr>
          <w:snapToGrid w:val="0"/>
        </w:rPr>
        <w:t>IABTNLAddressFailure</w:t>
      </w:r>
      <w:r w:rsidRPr="008B7341">
        <w:rPr>
          <w:rFonts w:cs="Courier New"/>
        </w:rPr>
        <w:t>IEs} },</w:t>
      </w:r>
    </w:p>
    <w:p w14:paraId="669615A2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...</w:t>
      </w:r>
    </w:p>
    <w:p w14:paraId="26C8D7A5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>}</w:t>
      </w:r>
    </w:p>
    <w:p w14:paraId="0205AF16" w14:textId="77777777" w:rsidR="0022397C" w:rsidRPr="008B7341" w:rsidRDefault="0022397C" w:rsidP="0022397C">
      <w:pPr>
        <w:pStyle w:val="PL"/>
        <w:rPr>
          <w:rFonts w:cs="Courier New"/>
        </w:rPr>
      </w:pPr>
    </w:p>
    <w:p w14:paraId="2F1A7FD0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</w:rPr>
        <w:t>IEs F1AP-PROTOCOL-IES ::= {</w:t>
      </w:r>
    </w:p>
    <w:p w14:paraId="26A61779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id-TransactionID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reject</w:t>
      </w:r>
      <w:r w:rsidRPr="008B7341">
        <w:rPr>
          <w:rFonts w:cs="Courier New"/>
        </w:rPr>
        <w:tab/>
        <w:t>TYPE TransactionID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mandatory</w:t>
      </w:r>
      <w:r w:rsidRPr="008B7341">
        <w:rPr>
          <w:rFonts w:cs="Courier New"/>
        </w:rPr>
        <w:tab/>
        <w:t>}|</w:t>
      </w:r>
    </w:p>
    <w:p w14:paraId="4CDF3D52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id-Cause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Cause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mandatory</w:t>
      </w:r>
      <w:r w:rsidRPr="008B7341">
        <w:rPr>
          <w:rFonts w:cs="Courier New"/>
        </w:rPr>
        <w:tab/>
        <w:t>}|</w:t>
      </w:r>
    </w:p>
    <w:p w14:paraId="2B404DC1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id-TimeToWait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TimeToWait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optional</w:t>
      </w:r>
      <w:r w:rsidRPr="008B7341">
        <w:rPr>
          <w:rFonts w:cs="Courier New"/>
        </w:rPr>
        <w:tab/>
        <w:t>}|</w:t>
      </w:r>
    </w:p>
    <w:p w14:paraId="5CF3AC38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{ ID id-CriticalityDiagnostics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CRITICALITY ignore</w:t>
      </w:r>
      <w:r w:rsidRPr="008B7341">
        <w:rPr>
          <w:rFonts w:cs="Courier New"/>
        </w:rPr>
        <w:tab/>
        <w:t>TYPE CriticalityDiagnostics</w:t>
      </w:r>
      <w:r w:rsidRPr="008B7341">
        <w:rPr>
          <w:rFonts w:cs="Courier New"/>
        </w:rPr>
        <w:tab/>
      </w:r>
      <w:r w:rsidRPr="008B7341">
        <w:rPr>
          <w:rFonts w:cs="Courier New"/>
        </w:rPr>
        <w:tab/>
        <w:t>PRESENCE optional</w:t>
      </w:r>
      <w:r w:rsidRPr="008B7341">
        <w:rPr>
          <w:rFonts w:cs="Courier New"/>
        </w:rPr>
        <w:tab/>
        <w:t>},</w:t>
      </w:r>
    </w:p>
    <w:p w14:paraId="0B22C8A6" w14:textId="77777777" w:rsidR="0022397C" w:rsidRPr="008B7341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ab/>
        <w:t>...</w:t>
      </w:r>
    </w:p>
    <w:p w14:paraId="507835C9" w14:textId="77777777" w:rsidR="0022397C" w:rsidRDefault="0022397C" w:rsidP="0022397C">
      <w:pPr>
        <w:pStyle w:val="PL"/>
        <w:rPr>
          <w:rFonts w:cs="Courier New"/>
        </w:rPr>
      </w:pPr>
      <w:r w:rsidRPr="008B7341">
        <w:rPr>
          <w:rFonts w:cs="Courier New"/>
        </w:rPr>
        <w:t>}</w:t>
      </w:r>
    </w:p>
    <w:p w14:paraId="2EB443AD" w14:textId="77777777" w:rsidR="0022397C" w:rsidRPr="00A55ED4" w:rsidRDefault="0022397C" w:rsidP="001E33ED">
      <w:pPr>
        <w:pStyle w:val="PL"/>
      </w:pPr>
    </w:p>
    <w:p w14:paraId="54950DA7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539964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3D474776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IAB UP Configuration Update ELEMENTARY PROCEDURE</w:t>
      </w:r>
    </w:p>
    <w:p w14:paraId="728D44B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3092324B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3A02D00" w14:textId="77777777" w:rsidR="0022397C" w:rsidRPr="00A55ED4" w:rsidRDefault="0022397C" w:rsidP="001E33ED">
      <w:pPr>
        <w:pStyle w:val="PL"/>
        <w:rPr>
          <w:rFonts w:cs="Courier New"/>
        </w:rPr>
      </w:pPr>
    </w:p>
    <w:p w14:paraId="62EB5D52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7A680A99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046B7A6F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IAB UP Configuration Update Request</w:t>
      </w:r>
    </w:p>
    <w:p w14:paraId="2A44A8B3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</w:t>
      </w:r>
    </w:p>
    <w:p w14:paraId="2708B398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-- **************************************************************</w:t>
      </w:r>
    </w:p>
    <w:p w14:paraId="13DE9C86" w14:textId="77777777" w:rsidR="0022397C" w:rsidRPr="00A55ED4" w:rsidRDefault="0022397C" w:rsidP="001E33ED">
      <w:pPr>
        <w:pStyle w:val="PL"/>
        <w:rPr>
          <w:rFonts w:cs="Courier New"/>
        </w:rPr>
      </w:pPr>
    </w:p>
    <w:p w14:paraId="5E276D09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IABUPConfigurationUpdateRequest ::= SEQUENCE {</w:t>
      </w:r>
    </w:p>
    <w:p w14:paraId="298EE07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protocolIEs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  <w:t>ProtocolIE-Container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  <w:t>{ { IABUPConfigurationUpdateRequestIEs} },</w:t>
      </w:r>
    </w:p>
    <w:p w14:paraId="6946FCA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...</w:t>
      </w:r>
    </w:p>
    <w:p w14:paraId="6357FD1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}</w:t>
      </w:r>
    </w:p>
    <w:p w14:paraId="41964F4D" w14:textId="77777777" w:rsidR="0022397C" w:rsidRPr="00A55ED4" w:rsidRDefault="0022397C" w:rsidP="001E33ED">
      <w:pPr>
        <w:pStyle w:val="PL"/>
        <w:rPr>
          <w:rFonts w:cs="Courier New"/>
        </w:rPr>
      </w:pPr>
    </w:p>
    <w:p w14:paraId="3E6D09ED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 xml:space="preserve">IABUPConfigurationUpdateRequestIEs F1AP-PROTOCOL-IES ::= { </w:t>
      </w:r>
    </w:p>
    <w:p w14:paraId="7822917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id-TransactionID</w:t>
      </w:r>
      <w:r w:rsidRPr="00A55ED4">
        <w:rPr>
          <w:rFonts w:cs="Courier New"/>
        </w:rPr>
        <w:tab/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CRITICALITY reject</w:t>
      </w:r>
      <w:r w:rsidRPr="00A55ED4">
        <w:rPr>
          <w:rFonts w:cs="Courier New"/>
        </w:rPr>
        <w:tab/>
        <w:t>TYPE TransactionID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mandatory  }|</w:t>
      </w:r>
    </w:p>
    <w:p w14:paraId="6133E0FE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id-UL-UP-TNL-Information-to-Update-List</w:t>
      </w:r>
      <w:r w:rsidRPr="00A55ED4">
        <w:rPr>
          <w:rFonts w:cs="Courier New"/>
        </w:rPr>
        <w:tab/>
        <w:t>CRITICALITY ignore</w:t>
      </w:r>
      <w:r w:rsidRPr="00A55ED4">
        <w:rPr>
          <w:rFonts w:cs="Courier New"/>
        </w:rPr>
        <w:tab/>
        <w:t>TYPE UL-UP-TNL-Information-to-Update-List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optional</w:t>
      </w:r>
      <w:r w:rsidRPr="00A55ED4">
        <w:rPr>
          <w:rFonts w:cs="Courier New"/>
        </w:rPr>
        <w:tab/>
        <w:t>}|</w:t>
      </w:r>
    </w:p>
    <w:p w14:paraId="1E4B4ADD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{ ID id-UL-UP-TNL-Address-to-Update-List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CRITICALITY ignore</w:t>
      </w:r>
      <w:r w:rsidRPr="00A55ED4">
        <w:rPr>
          <w:rFonts w:cs="Courier New"/>
        </w:rPr>
        <w:tab/>
        <w:t>TYPE UL-UP-TNL-Address-to-Update-List</w:t>
      </w:r>
      <w:r w:rsidRPr="00A55ED4"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A55ED4">
        <w:rPr>
          <w:rFonts w:cs="Courier New"/>
        </w:rPr>
        <w:t>PRESENCE optional</w:t>
      </w:r>
      <w:r w:rsidRPr="00A55ED4">
        <w:rPr>
          <w:rFonts w:cs="Courier New"/>
        </w:rPr>
        <w:tab/>
        <w:t>},</w:t>
      </w:r>
    </w:p>
    <w:p w14:paraId="4983CAEA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ab/>
        <w:t>...</w:t>
      </w:r>
    </w:p>
    <w:p w14:paraId="600C498C" w14:textId="77777777" w:rsidR="0022397C" w:rsidRPr="00A55ED4" w:rsidRDefault="0022397C" w:rsidP="001E33ED">
      <w:pPr>
        <w:pStyle w:val="PL"/>
        <w:rPr>
          <w:rFonts w:cs="Courier New"/>
        </w:rPr>
      </w:pPr>
      <w:r w:rsidRPr="00A55ED4">
        <w:rPr>
          <w:rFonts w:cs="Courier New"/>
        </w:rPr>
        <w:t>}</w:t>
      </w:r>
    </w:p>
    <w:p w14:paraId="526E7832" w14:textId="77777777" w:rsidR="0022397C" w:rsidRPr="00A55ED4" w:rsidRDefault="0022397C" w:rsidP="0022397C">
      <w:pPr>
        <w:pStyle w:val="PL"/>
      </w:pPr>
    </w:p>
    <w:p w14:paraId="7305E510" w14:textId="77777777" w:rsidR="0022397C" w:rsidRPr="00A55ED4" w:rsidRDefault="0022397C" w:rsidP="0022397C">
      <w:pPr>
        <w:pStyle w:val="PL"/>
      </w:pPr>
      <w:r w:rsidRPr="00A55ED4">
        <w:t>UL-UP-TNL-Information-to-Update-List ::= SEQUENCE (SIZE(1.. maxnoofULUPTNLInformationforIAB))</w:t>
      </w:r>
      <w:r w:rsidRPr="00A55ED4">
        <w:tab/>
        <w:t>OF ProtocolIE-SingleContainer { { UL-UP-TNL-Information-to-Update-List-ItemIEs } }</w:t>
      </w:r>
    </w:p>
    <w:p w14:paraId="44317AEB" w14:textId="77777777" w:rsidR="0022397C" w:rsidRPr="00A55ED4" w:rsidRDefault="0022397C" w:rsidP="0022397C">
      <w:pPr>
        <w:pStyle w:val="PL"/>
      </w:pPr>
    </w:p>
    <w:p w14:paraId="3945569F" w14:textId="77777777" w:rsidR="0022397C" w:rsidRPr="00A55ED4" w:rsidRDefault="0022397C" w:rsidP="0022397C">
      <w:pPr>
        <w:pStyle w:val="PL"/>
      </w:pPr>
      <w:r w:rsidRPr="00A55ED4">
        <w:t>UL-UP-TNL-Information-to-Update-List-ItemIEs F1AP-PROTOCOL-IES ::= {</w:t>
      </w:r>
    </w:p>
    <w:p w14:paraId="3418F604" w14:textId="77777777" w:rsidR="0022397C" w:rsidRPr="00A55ED4" w:rsidRDefault="0022397C" w:rsidP="0022397C">
      <w:pPr>
        <w:pStyle w:val="PL"/>
      </w:pPr>
      <w:r w:rsidRPr="00A55ED4">
        <w:tab/>
        <w:t>{ ID id-UL-UP-TNL-Information-to-Update-List-Item</w:t>
      </w:r>
      <w:r w:rsidRPr="00A55ED4">
        <w:tab/>
        <w:t>CRITICALITY ignore</w:t>
      </w:r>
      <w:r w:rsidRPr="00A55ED4">
        <w:tab/>
        <w:t>TYPE UL-UP-TNL-Information-to-Update-List-Item PRESENCE mandatory</w:t>
      </w:r>
      <w:r w:rsidRPr="00A55ED4" w:rsidDel="007E7FFA">
        <w:t xml:space="preserve"> </w:t>
      </w:r>
      <w:r w:rsidRPr="00A55ED4">
        <w:t>},</w:t>
      </w:r>
    </w:p>
    <w:p w14:paraId="3CA2D2A4" w14:textId="77777777" w:rsidR="0022397C" w:rsidRPr="00A55ED4" w:rsidRDefault="0022397C" w:rsidP="0022397C">
      <w:pPr>
        <w:pStyle w:val="PL"/>
      </w:pPr>
      <w:r w:rsidRPr="00A55ED4">
        <w:tab/>
        <w:t>...</w:t>
      </w:r>
    </w:p>
    <w:p w14:paraId="4D77B997" w14:textId="77777777" w:rsidR="0022397C" w:rsidRPr="00A55ED4" w:rsidRDefault="0022397C" w:rsidP="0022397C">
      <w:pPr>
        <w:pStyle w:val="PL"/>
      </w:pPr>
      <w:r w:rsidRPr="00A55ED4">
        <w:t>}</w:t>
      </w:r>
    </w:p>
    <w:p w14:paraId="0517B1CC" w14:textId="77777777" w:rsidR="0022397C" w:rsidRPr="00A55ED4" w:rsidRDefault="0022397C" w:rsidP="0022397C">
      <w:pPr>
        <w:pStyle w:val="PL"/>
      </w:pPr>
    </w:p>
    <w:p w14:paraId="790C8DB6" w14:textId="77777777" w:rsidR="0022397C" w:rsidRPr="00A55ED4" w:rsidRDefault="0022397C" w:rsidP="0022397C">
      <w:pPr>
        <w:pStyle w:val="PL"/>
      </w:pPr>
      <w:r w:rsidRPr="00A55ED4">
        <w:t>UL-UP-TNL-Address-to-Update-List ::= SEQUENCE (SIZE(1.. maxnoofUPTNLAddresses))</w:t>
      </w:r>
      <w:r w:rsidRPr="00A55ED4">
        <w:tab/>
        <w:t>OF ProtocolIE-SingleContainer { { UL-UP-TNL-Address-to-Update-List-ItemIEs } }</w:t>
      </w:r>
    </w:p>
    <w:p w14:paraId="71A57E91" w14:textId="77777777" w:rsidR="0022397C" w:rsidRPr="00A55ED4" w:rsidRDefault="0022397C" w:rsidP="0022397C">
      <w:pPr>
        <w:pStyle w:val="PL"/>
      </w:pPr>
    </w:p>
    <w:p w14:paraId="74F57FD4" w14:textId="77777777" w:rsidR="0022397C" w:rsidRPr="00A55ED4" w:rsidRDefault="0022397C" w:rsidP="0022397C">
      <w:pPr>
        <w:pStyle w:val="PL"/>
      </w:pPr>
      <w:r w:rsidRPr="00A55ED4">
        <w:t>UL-UP-TNL-Address-to-Update-List-ItemIEs F1AP-PROTOCOL-IES ::= {</w:t>
      </w:r>
    </w:p>
    <w:p w14:paraId="0935CB4D" w14:textId="77777777" w:rsidR="0022397C" w:rsidRPr="00A55ED4" w:rsidRDefault="0022397C" w:rsidP="0022397C">
      <w:pPr>
        <w:pStyle w:val="PL"/>
      </w:pPr>
      <w:r w:rsidRPr="00A55ED4">
        <w:tab/>
        <w:t>{ ID id-UL-UP-TNL-Address-to-Update-List-Item</w:t>
      </w:r>
      <w:r w:rsidRPr="00A55ED4">
        <w:tab/>
        <w:t>CRITICALITY ignore</w:t>
      </w:r>
      <w:r w:rsidRPr="00A55ED4">
        <w:tab/>
        <w:t>TYPE UL-UP-TNL-Address-to-Update-List-Item PRESENCE mandatory</w:t>
      </w:r>
      <w:r w:rsidRPr="00A55ED4" w:rsidDel="007E7FFA">
        <w:t xml:space="preserve"> </w:t>
      </w:r>
      <w:r w:rsidRPr="00A55ED4">
        <w:t>},</w:t>
      </w:r>
    </w:p>
    <w:p w14:paraId="6FC4F002" w14:textId="77777777" w:rsidR="0022397C" w:rsidRPr="00A55ED4" w:rsidRDefault="0022397C" w:rsidP="0022397C">
      <w:pPr>
        <w:pStyle w:val="PL"/>
      </w:pPr>
      <w:r w:rsidRPr="00A55ED4">
        <w:tab/>
        <w:t>...</w:t>
      </w:r>
    </w:p>
    <w:p w14:paraId="71386EEA" w14:textId="77777777" w:rsidR="0022397C" w:rsidRPr="00A55ED4" w:rsidRDefault="0022397C" w:rsidP="0022397C">
      <w:pPr>
        <w:pStyle w:val="PL"/>
      </w:pPr>
      <w:r w:rsidRPr="00A55ED4">
        <w:t>}</w:t>
      </w:r>
    </w:p>
    <w:p w14:paraId="1D040052" w14:textId="77777777" w:rsidR="0022397C" w:rsidRPr="00A55ED4" w:rsidRDefault="0022397C" w:rsidP="0022397C">
      <w:pPr>
        <w:pStyle w:val="PL"/>
      </w:pPr>
    </w:p>
    <w:p w14:paraId="3D8D0043" w14:textId="77777777" w:rsidR="0022397C" w:rsidRPr="00A55ED4" w:rsidRDefault="0022397C" w:rsidP="0022397C">
      <w:pPr>
        <w:pStyle w:val="PL"/>
      </w:pPr>
    </w:p>
    <w:p w14:paraId="654FE633" w14:textId="77777777" w:rsidR="0022397C" w:rsidRPr="00A55ED4" w:rsidRDefault="0022397C" w:rsidP="0022397C">
      <w:pPr>
        <w:pStyle w:val="PL"/>
      </w:pPr>
      <w:r w:rsidRPr="00A55ED4">
        <w:t>-- **************************************************************</w:t>
      </w:r>
    </w:p>
    <w:p w14:paraId="453F26E4" w14:textId="77777777" w:rsidR="0022397C" w:rsidRPr="00A55ED4" w:rsidRDefault="0022397C" w:rsidP="0022397C">
      <w:pPr>
        <w:pStyle w:val="PL"/>
      </w:pPr>
      <w:r w:rsidRPr="00A55ED4">
        <w:t>--</w:t>
      </w:r>
    </w:p>
    <w:p w14:paraId="22C3D60B" w14:textId="77777777" w:rsidR="0022397C" w:rsidRPr="00A55ED4" w:rsidRDefault="0022397C" w:rsidP="001E33ED">
      <w:pPr>
        <w:pStyle w:val="PL"/>
      </w:pPr>
      <w:r w:rsidRPr="00A55ED4">
        <w:t>-- IAB UP Configuration Update Response</w:t>
      </w:r>
    </w:p>
    <w:p w14:paraId="4DF715F9" w14:textId="77777777" w:rsidR="0022397C" w:rsidRPr="00A55ED4" w:rsidRDefault="0022397C" w:rsidP="001E33ED">
      <w:pPr>
        <w:pStyle w:val="PL"/>
      </w:pPr>
      <w:r w:rsidRPr="00A55ED4">
        <w:t>--</w:t>
      </w:r>
    </w:p>
    <w:p w14:paraId="1B12D138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3BF10A11" w14:textId="77777777" w:rsidR="0022397C" w:rsidRPr="00A55ED4" w:rsidRDefault="0022397C" w:rsidP="001E33ED">
      <w:pPr>
        <w:pStyle w:val="PL"/>
      </w:pPr>
    </w:p>
    <w:p w14:paraId="291BF4E9" w14:textId="77777777" w:rsidR="0022397C" w:rsidRPr="00A55ED4" w:rsidRDefault="0022397C" w:rsidP="001E33ED">
      <w:pPr>
        <w:pStyle w:val="PL"/>
      </w:pPr>
      <w:r w:rsidRPr="00A55ED4">
        <w:t>IABUPConfigurationUpdateResponse ::= SEQUENCE {</w:t>
      </w:r>
    </w:p>
    <w:p w14:paraId="308F541B" w14:textId="77777777" w:rsidR="0022397C" w:rsidRPr="00A55ED4" w:rsidRDefault="0022397C" w:rsidP="001E33ED">
      <w:pPr>
        <w:pStyle w:val="PL"/>
      </w:pPr>
      <w:r w:rsidRPr="00A55ED4">
        <w:tab/>
        <w:t>protocolIEs</w:t>
      </w:r>
      <w:r w:rsidRPr="00A55ED4">
        <w:tab/>
      </w:r>
      <w:r w:rsidRPr="00A55ED4">
        <w:tab/>
      </w:r>
      <w:r w:rsidRPr="00A55ED4">
        <w:tab/>
        <w:t>ProtocolIE-Container</w:t>
      </w:r>
      <w:r w:rsidRPr="00A55ED4">
        <w:tab/>
      </w:r>
      <w:r w:rsidRPr="00A55ED4">
        <w:tab/>
        <w:t>{ { IABUPConfigurationUpdateResponseIEs} },</w:t>
      </w:r>
    </w:p>
    <w:p w14:paraId="059A51E6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C449FFA" w14:textId="77777777" w:rsidR="0022397C" w:rsidRPr="00A55ED4" w:rsidRDefault="0022397C" w:rsidP="001E33ED">
      <w:pPr>
        <w:pStyle w:val="PL"/>
      </w:pPr>
      <w:r w:rsidRPr="00A55ED4">
        <w:t>}</w:t>
      </w:r>
    </w:p>
    <w:p w14:paraId="3FB9EEDF" w14:textId="77777777" w:rsidR="0022397C" w:rsidRPr="00A55ED4" w:rsidRDefault="0022397C" w:rsidP="001E33ED">
      <w:pPr>
        <w:pStyle w:val="PL"/>
      </w:pPr>
    </w:p>
    <w:p w14:paraId="5B0DAB90" w14:textId="77777777" w:rsidR="0022397C" w:rsidRPr="00A55ED4" w:rsidRDefault="0022397C" w:rsidP="001E33ED">
      <w:pPr>
        <w:pStyle w:val="PL"/>
      </w:pPr>
      <w:r w:rsidRPr="00A55ED4">
        <w:t xml:space="preserve">IABUPConfigurationUpdateResponseIEs F1AP-PROTOCOL-IES ::= { </w:t>
      </w:r>
    </w:p>
    <w:p w14:paraId="367BA940" w14:textId="77777777" w:rsidR="0022397C" w:rsidRPr="00A55ED4" w:rsidRDefault="0022397C" w:rsidP="001E33ED">
      <w:pPr>
        <w:pStyle w:val="PL"/>
      </w:pPr>
      <w:r w:rsidRPr="00A55ED4">
        <w:tab/>
        <w:t>{ ID id-TransactionID</w:t>
      </w:r>
      <w:r w:rsidRPr="00A55ED4">
        <w:tab/>
      </w:r>
      <w:r w:rsidRPr="00A55ED4">
        <w:tab/>
      </w:r>
      <w:r>
        <w:tab/>
      </w:r>
      <w:r>
        <w:tab/>
      </w:r>
      <w:r>
        <w:tab/>
      </w:r>
      <w:r>
        <w:tab/>
      </w:r>
      <w:r w:rsidRPr="00A55ED4">
        <w:t>CRITICALITY reject</w:t>
      </w:r>
      <w:r w:rsidRPr="00A55ED4">
        <w:tab/>
        <w:t>TYPE TransactionID</w:t>
      </w:r>
      <w:r w:rsidRPr="00A55ED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5ED4">
        <w:t>PRESENCE mandatory</w:t>
      </w:r>
      <w:r w:rsidRPr="00A55ED4">
        <w:tab/>
        <w:t>}|</w:t>
      </w:r>
    </w:p>
    <w:p w14:paraId="4118D258" w14:textId="77777777" w:rsidR="0022397C" w:rsidRPr="00A55ED4" w:rsidRDefault="0022397C" w:rsidP="001E33ED">
      <w:pPr>
        <w:pStyle w:val="PL"/>
      </w:pPr>
      <w:r w:rsidRPr="00A55ED4">
        <w:tab/>
        <w:t>{ ID id-CriticalityDiagnostics</w:t>
      </w:r>
      <w:r w:rsidRPr="00A55ED4">
        <w:tab/>
      </w:r>
      <w:r w:rsidRPr="00A55ED4">
        <w:tab/>
      </w:r>
      <w:r>
        <w:tab/>
      </w:r>
      <w:r>
        <w:tab/>
      </w:r>
      <w:r w:rsidRPr="00A55ED4">
        <w:t>CRITICALITY ignore</w:t>
      </w:r>
      <w:r w:rsidRPr="00A55ED4">
        <w:tab/>
        <w:t>TYPE CriticalityDiagnostics</w:t>
      </w:r>
      <w:r w:rsidRPr="00A55ED4">
        <w:tab/>
      </w:r>
      <w:r w:rsidRPr="00A55ED4">
        <w:tab/>
      </w:r>
      <w:r w:rsidRPr="00A55ED4">
        <w:tab/>
      </w:r>
      <w:r>
        <w:tab/>
      </w:r>
      <w:r>
        <w:tab/>
      </w:r>
      <w:r w:rsidRPr="00A55ED4">
        <w:t>PRESENCE optional</w:t>
      </w:r>
      <w:r w:rsidRPr="00A55ED4">
        <w:tab/>
        <w:t>}|</w:t>
      </w:r>
    </w:p>
    <w:p w14:paraId="704A487E" w14:textId="77777777" w:rsidR="0022397C" w:rsidRPr="00A55ED4" w:rsidRDefault="0022397C" w:rsidP="001E33ED">
      <w:pPr>
        <w:pStyle w:val="PL"/>
      </w:pPr>
      <w:r w:rsidRPr="00A55ED4">
        <w:tab/>
        <w:t>{ ID id-DL-UP-TNL-Address-to-Update-List</w:t>
      </w:r>
      <w:r w:rsidRPr="00A55ED4">
        <w:tab/>
        <w:t>CRITICALITY reject</w:t>
      </w:r>
      <w:r w:rsidRPr="00A55ED4">
        <w:tab/>
        <w:t>TYPE DL-UP-TNL-Address-to-Update-List</w:t>
      </w:r>
      <w:r w:rsidRPr="00A55ED4">
        <w:tab/>
        <w:t>PRESENCE optional</w:t>
      </w:r>
      <w:r w:rsidRPr="00A55ED4">
        <w:tab/>
        <w:t>},</w:t>
      </w:r>
    </w:p>
    <w:p w14:paraId="6CCBF166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66F8B7FC" w14:textId="77777777" w:rsidR="0022397C" w:rsidRPr="00A55ED4" w:rsidRDefault="0022397C" w:rsidP="001E33ED">
      <w:pPr>
        <w:pStyle w:val="PL"/>
      </w:pPr>
      <w:r w:rsidRPr="00A55ED4">
        <w:t>}</w:t>
      </w:r>
    </w:p>
    <w:p w14:paraId="6EB727F8" w14:textId="77777777" w:rsidR="0022397C" w:rsidRPr="00A55ED4" w:rsidRDefault="0022397C" w:rsidP="001E33ED">
      <w:pPr>
        <w:pStyle w:val="PL"/>
      </w:pPr>
    </w:p>
    <w:p w14:paraId="038544BE" w14:textId="77777777" w:rsidR="0022397C" w:rsidRPr="00A55ED4" w:rsidRDefault="0022397C" w:rsidP="001E33ED">
      <w:pPr>
        <w:pStyle w:val="PL"/>
      </w:pPr>
      <w:r w:rsidRPr="00A55ED4">
        <w:t>DL-UP-TNL-Address-to-Update-List ::= SEQUENCE (SIZE(1.. maxnoofUPTNLAddresses))</w:t>
      </w:r>
      <w:r w:rsidRPr="00A55ED4">
        <w:tab/>
        <w:t>OF ProtocolIE-SingleContainer { { DL-UP-TNL-Address-to-Update-List-ItemIEs } }</w:t>
      </w:r>
    </w:p>
    <w:p w14:paraId="2AAAD304" w14:textId="77777777" w:rsidR="0022397C" w:rsidRPr="00A55ED4" w:rsidRDefault="0022397C" w:rsidP="001E33ED">
      <w:pPr>
        <w:pStyle w:val="PL"/>
      </w:pPr>
    </w:p>
    <w:p w14:paraId="766DF773" w14:textId="77777777" w:rsidR="0022397C" w:rsidRPr="00A55ED4" w:rsidRDefault="0022397C" w:rsidP="001E33ED">
      <w:pPr>
        <w:pStyle w:val="PL"/>
      </w:pPr>
      <w:r w:rsidRPr="00A55ED4">
        <w:t>DL-UP-TNL-Address-to-Update-List-ItemIEs F1AP-PROTOCOL-IES ::= {</w:t>
      </w:r>
    </w:p>
    <w:p w14:paraId="73BADD0D" w14:textId="77777777" w:rsidR="0022397C" w:rsidRPr="00A55ED4" w:rsidRDefault="0022397C" w:rsidP="001E33ED">
      <w:pPr>
        <w:pStyle w:val="PL"/>
      </w:pPr>
      <w:r w:rsidRPr="00A55ED4">
        <w:lastRenderedPageBreak/>
        <w:tab/>
        <w:t>{ ID id-DL-UP-TNL-Address-to-Update-List-Item</w:t>
      </w:r>
      <w:r w:rsidRPr="00A55ED4">
        <w:tab/>
        <w:t>CRITICALITY ignore</w:t>
      </w:r>
      <w:r w:rsidRPr="00A55ED4">
        <w:tab/>
        <w:t>TYPE DL-UP-TNL-Address-to-Update-List-Item</w:t>
      </w:r>
      <w:r w:rsidRPr="00A55ED4">
        <w:tab/>
        <w:t>PRESENCE mandatory</w:t>
      </w:r>
      <w:r w:rsidRPr="00A55ED4" w:rsidDel="007E7FFA">
        <w:t xml:space="preserve"> </w:t>
      </w:r>
      <w:r w:rsidRPr="00A55ED4">
        <w:t>},</w:t>
      </w:r>
    </w:p>
    <w:p w14:paraId="62BF39AD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5D1488B9" w14:textId="77777777" w:rsidR="0022397C" w:rsidRPr="00A55ED4" w:rsidRDefault="0022397C" w:rsidP="001E33ED">
      <w:pPr>
        <w:pStyle w:val="PL"/>
      </w:pPr>
      <w:r w:rsidRPr="00A55ED4">
        <w:t>}</w:t>
      </w:r>
    </w:p>
    <w:p w14:paraId="77CE0A1B" w14:textId="77777777" w:rsidR="0022397C" w:rsidRPr="00A55ED4" w:rsidRDefault="0022397C" w:rsidP="001E33ED">
      <w:pPr>
        <w:pStyle w:val="PL"/>
      </w:pPr>
    </w:p>
    <w:p w14:paraId="3666930A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1823A966" w14:textId="77777777" w:rsidR="0022397C" w:rsidRPr="00A55ED4" w:rsidRDefault="0022397C" w:rsidP="001E33ED">
      <w:pPr>
        <w:pStyle w:val="PL"/>
      </w:pPr>
      <w:r w:rsidRPr="00A55ED4">
        <w:t>--</w:t>
      </w:r>
    </w:p>
    <w:p w14:paraId="2B265B76" w14:textId="77777777" w:rsidR="0022397C" w:rsidRPr="00A55ED4" w:rsidRDefault="0022397C" w:rsidP="001E33ED">
      <w:pPr>
        <w:pStyle w:val="PL"/>
      </w:pPr>
      <w:r w:rsidRPr="00A55ED4">
        <w:t>-- IAB UP Configuration Update Failure</w:t>
      </w:r>
    </w:p>
    <w:p w14:paraId="798F9A8D" w14:textId="77777777" w:rsidR="0022397C" w:rsidRPr="00A55ED4" w:rsidRDefault="0022397C" w:rsidP="001E33ED">
      <w:pPr>
        <w:pStyle w:val="PL"/>
      </w:pPr>
      <w:r w:rsidRPr="00A55ED4">
        <w:t>--</w:t>
      </w:r>
    </w:p>
    <w:p w14:paraId="15290784" w14:textId="77777777" w:rsidR="0022397C" w:rsidRPr="00A55ED4" w:rsidRDefault="0022397C" w:rsidP="001E33ED">
      <w:pPr>
        <w:pStyle w:val="PL"/>
      </w:pPr>
      <w:r w:rsidRPr="00A55ED4">
        <w:t>-- **************************************************************</w:t>
      </w:r>
    </w:p>
    <w:p w14:paraId="621202D5" w14:textId="77777777" w:rsidR="0022397C" w:rsidRPr="00A55ED4" w:rsidRDefault="0022397C" w:rsidP="001E33ED">
      <w:pPr>
        <w:pStyle w:val="PL"/>
      </w:pPr>
    </w:p>
    <w:p w14:paraId="680381D7" w14:textId="77777777" w:rsidR="0022397C" w:rsidRPr="00A55ED4" w:rsidRDefault="0022397C" w:rsidP="001E33ED">
      <w:pPr>
        <w:pStyle w:val="PL"/>
      </w:pPr>
      <w:r w:rsidRPr="00A55ED4">
        <w:t>IABUPConfigurationUpdateFailure ::= SEQUENCE {</w:t>
      </w:r>
    </w:p>
    <w:p w14:paraId="6998F47D" w14:textId="77777777" w:rsidR="0022397C" w:rsidRPr="00A55ED4" w:rsidRDefault="0022397C" w:rsidP="001E33ED">
      <w:pPr>
        <w:pStyle w:val="PL"/>
      </w:pPr>
      <w:r w:rsidRPr="00A55ED4">
        <w:tab/>
        <w:t>protocolIEs</w:t>
      </w:r>
      <w:r w:rsidRPr="00A55ED4">
        <w:tab/>
      </w:r>
      <w:r w:rsidRPr="00A55ED4">
        <w:tab/>
      </w:r>
      <w:r w:rsidRPr="00A55ED4">
        <w:tab/>
        <w:t>ProtocolIE-Container</w:t>
      </w:r>
      <w:r w:rsidRPr="00A55ED4">
        <w:tab/>
      </w:r>
      <w:r w:rsidRPr="00A55ED4">
        <w:tab/>
        <w:t>{ { IABUPConfigurationUpdateFailureIEs} },</w:t>
      </w:r>
    </w:p>
    <w:p w14:paraId="2BE84204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8396ECB" w14:textId="77777777" w:rsidR="0022397C" w:rsidRPr="00A55ED4" w:rsidRDefault="0022397C" w:rsidP="001E33ED">
      <w:pPr>
        <w:pStyle w:val="PL"/>
      </w:pPr>
      <w:r w:rsidRPr="00A55ED4">
        <w:t>}</w:t>
      </w:r>
    </w:p>
    <w:p w14:paraId="1E5C2555" w14:textId="77777777" w:rsidR="0022397C" w:rsidRPr="00A55ED4" w:rsidRDefault="0022397C" w:rsidP="001E33ED">
      <w:pPr>
        <w:pStyle w:val="PL"/>
      </w:pPr>
    </w:p>
    <w:p w14:paraId="50110193" w14:textId="77777777" w:rsidR="0022397C" w:rsidRPr="00A55ED4" w:rsidRDefault="0022397C" w:rsidP="001E33ED">
      <w:pPr>
        <w:pStyle w:val="PL"/>
      </w:pPr>
      <w:r w:rsidRPr="00A55ED4">
        <w:t>IABUPConfigurationUpdateFailureIEs F1AP-PROTOCOL-IES ::= {</w:t>
      </w:r>
    </w:p>
    <w:p w14:paraId="37763A1F" w14:textId="77777777" w:rsidR="0022397C" w:rsidRPr="00A55ED4" w:rsidRDefault="0022397C" w:rsidP="001E33ED">
      <w:pPr>
        <w:pStyle w:val="PL"/>
      </w:pPr>
      <w:r w:rsidRPr="00A55ED4">
        <w:tab/>
        <w:t>{ ID id-TransactionID</w:t>
      </w:r>
      <w:r w:rsidRPr="00A55ED4">
        <w:tab/>
      </w:r>
      <w:r w:rsidRPr="00A55ED4">
        <w:tab/>
      </w:r>
      <w:r w:rsidRPr="00A55ED4">
        <w:tab/>
      </w:r>
      <w:r w:rsidRPr="00A55ED4">
        <w:tab/>
        <w:t>CRITICALITY reject</w:t>
      </w:r>
      <w:r w:rsidRPr="00A55ED4">
        <w:tab/>
        <w:t>TYPE TransactionID</w:t>
      </w:r>
      <w:r w:rsidRPr="00A55ED4">
        <w:tab/>
      </w:r>
      <w:r w:rsidRPr="00A55ED4">
        <w:tab/>
      </w:r>
      <w:r w:rsidRPr="00A55ED4">
        <w:tab/>
      </w:r>
      <w:r w:rsidRPr="00A55ED4">
        <w:tab/>
        <w:t>PRESENCE mandatory</w:t>
      </w:r>
      <w:r w:rsidRPr="00A55ED4">
        <w:tab/>
        <w:t>}|</w:t>
      </w:r>
    </w:p>
    <w:p w14:paraId="4DA0894F" w14:textId="77777777" w:rsidR="0022397C" w:rsidRPr="00A55ED4" w:rsidRDefault="0022397C" w:rsidP="001E33ED">
      <w:pPr>
        <w:pStyle w:val="PL"/>
      </w:pPr>
      <w:r w:rsidRPr="00A55ED4">
        <w:tab/>
        <w:t>{ ID id-Cause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CRITICALITY ignore</w:t>
      </w:r>
      <w:r w:rsidRPr="00A55ED4">
        <w:tab/>
        <w:t>TYPE Cause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PRESENCE mandatory</w:t>
      </w:r>
      <w:r w:rsidRPr="00A55ED4">
        <w:tab/>
        <w:t>}|</w:t>
      </w:r>
    </w:p>
    <w:p w14:paraId="22C07192" w14:textId="77777777" w:rsidR="0022397C" w:rsidRPr="00A55ED4" w:rsidRDefault="0022397C" w:rsidP="001E33ED">
      <w:pPr>
        <w:pStyle w:val="PL"/>
      </w:pPr>
      <w:r w:rsidRPr="00A55ED4">
        <w:tab/>
        <w:t>{ ID id-TimeToWait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CRITICALITY ignore</w:t>
      </w:r>
      <w:r w:rsidRPr="00A55ED4">
        <w:tab/>
        <w:t>TYPE TimeToWait</w:t>
      </w:r>
      <w:r w:rsidRPr="00A55ED4">
        <w:tab/>
      </w:r>
      <w:r w:rsidRPr="00A55ED4">
        <w:tab/>
      </w:r>
      <w:r w:rsidRPr="00A55ED4">
        <w:tab/>
      </w:r>
      <w:r w:rsidRPr="00A55ED4">
        <w:tab/>
      </w:r>
      <w:r w:rsidRPr="00A55ED4">
        <w:tab/>
        <w:t>PRESENCE optional</w:t>
      </w:r>
      <w:r w:rsidRPr="00A55ED4">
        <w:tab/>
        <w:t>}|</w:t>
      </w:r>
    </w:p>
    <w:p w14:paraId="4BD1A7A9" w14:textId="77777777" w:rsidR="0022397C" w:rsidRPr="00A55ED4" w:rsidRDefault="0022397C" w:rsidP="001E33ED">
      <w:pPr>
        <w:pStyle w:val="PL"/>
      </w:pPr>
      <w:r w:rsidRPr="00A55ED4">
        <w:tab/>
        <w:t>{ ID id-CriticalityDiagnostics</w:t>
      </w:r>
      <w:r w:rsidRPr="00A55ED4">
        <w:tab/>
      </w:r>
      <w:r w:rsidRPr="00A55ED4">
        <w:tab/>
        <w:t>CRITICALITY ignore</w:t>
      </w:r>
      <w:r w:rsidRPr="00A55ED4">
        <w:tab/>
        <w:t>TYPE CriticalityDiagnostics</w:t>
      </w:r>
      <w:r w:rsidRPr="00A55ED4">
        <w:tab/>
      </w:r>
      <w:r w:rsidRPr="00A55ED4">
        <w:tab/>
        <w:t>PRESENCE optional</w:t>
      </w:r>
      <w:r w:rsidRPr="00A55ED4">
        <w:tab/>
        <w:t>},</w:t>
      </w:r>
    </w:p>
    <w:p w14:paraId="4519CC05" w14:textId="77777777" w:rsidR="0022397C" w:rsidRPr="00A55ED4" w:rsidRDefault="0022397C" w:rsidP="001E33ED">
      <w:pPr>
        <w:pStyle w:val="PL"/>
      </w:pPr>
      <w:r w:rsidRPr="00A55ED4">
        <w:tab/>
        <w:t>...</w:t>
      </w:r>
    </w:p>
    <w:p w14:paraId="09B4BC8D" w14:textId="77777777" w:rsidR="0022397C" w:rsidRPr="00A55ED4" w:rsidRDefault="0022397C" w:rsidP="001E33ED">
      <w:pPr>
        <w:pStyle w:val="PL"/>
      </w:pPr>
      <w:r w:rsidRPr="00A55ED4">
        <w:t>}</w:t>
      </w:r>
    </w:p>
    <w:p w14:paraId="75B233CD" w14:textId="77777777" w:rsidR="0022397C" w:rsidRDefault="0022397C" w:rsidP="0022397C">
      <w:pPr>
        <w:pStyle w:val="PL"/>
      </w:pPr>
    </w:p>
    <w:p w14:paraId="507A43B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D84DA9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CC37AAC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noProof w:val="0"/>
          <w:snapToGrid w:val="0"/>
          <w:lang w:eastAsia="zh-CN"/>
        </w:rPr>
        <w:t>R</w:t>
      </w:r>
      <w:r w:rsidRPr="00471C1E">
        <w:rPr>
          <w:noProof w:val="0"/>
          <w:snapToGrid w:val="0"/>
          <w:lang w:eastAsia="zh-CN"/>
        </w:rPr>
        <w:t>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Reporting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Initiation</w:t>
      </w:r>
      <w:r>
        <w:rPr>
          <w:noProof w:val="0"/>
          <w:snapToGrid w:val="0"/>
          <w:lang w:eastAsia="zh-CN"/>
        </w:rPr>
        <w:t xml:space="preserve"> ELEMENTARY </w:t>
      </w:r>
      <w:r w:rsidRPr="00EA5FA7">
        <w:rPr>
          <w:noProof w:val="0"/>
          <w:snapToGrid w:val="0"/>
          <w:lang w:eastAsia="zh-CN"/>
        </w:rPr>
        <w:t>PROCEDURE</w:t>
      </w:r>
    </w:p>
    <w:p w14:paraId="2245F6D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11AA42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617C85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6E056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CD3138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8A1998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Request</w:t>
      </w:r>
    </w:p>
    <w:p w14:paraId="0A8BCEA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084754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493E1A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43F0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::= SEQUENCE {</w:t>
      </w:r>
    </w:p>
    <w:p w14:paraId="017100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IEs} },</w:t>
      </w:r>
    </w:p>
    <w:p w14:paraId="6728864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8B4CB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AE28F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0ADD68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780AEEC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6780371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528DF4A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C0B0089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id-RegistrationRequest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RegistrationRequest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D205BC3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id-ReportCharacteristics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>
        <w:rPr>
          <w:noProof w:val="0"/>
          <w:snapToGrid w:val="0"/>
          <w:lang w:eastAsia="zh-CN"/>
        </w:rPr>
        <w:t>ReportCharacteristics</w:t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D6D396F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  <w:lang w:eastAsia="zh-CN"/>
        </w:rPr>
        <w:t>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24118E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>
        <w:rPr>
          <w:noProof w:val="0"/>
          <w:snapToGrid w:val="0"/>
          <w:lang w:eastAsia="zh-CN"/>
        </w:rPr>
        <w:t>id-ReportingPeriodicity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ReportingPeriodicity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 xml:space="preserve">PRESENCE </w:t>
      </w:r>
      <w:r w:rsidRPr="001013E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ab/>
        <w:t>},</w:t>
      </w:r>
    </w:p>
    <w:p w14:paraId="066493D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B88244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0E47FB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904C46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6F0A33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48B1C34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69E50C3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Response</w:t>
      </w:r>
    </w:p>
    <w:p w14:paraId="628D49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437C2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4FEAD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94281A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ResourceStatusResponse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3773BB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IEs} },</w:t>
      </w:r>
    </w:p>
    <w:p w14:paraId="6DDFB3D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A021AF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DD044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9D0736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CE822D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408D659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B7E9F95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3BCCF2E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F456B9">
        <w:rPr>
          <w:noProof w:val="0"/>
          <w:snapToGrid w:val="0"/>
          <w:lang w:eastAsia="zh-CN"/>
        </w:rPr>
        <w:t>|</w:t>
      </w:r>
    </w:p>
    <w:p w14:paraId="4D64C61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F866EC">
        <w:rPr>
          <w:noProof w:val="0"/>
          <w:snapToGrid w:val="0"/>
          <w:lang w:eastAsia="zh-CN"/>
        </w:rPr>
        <w:tab/>
        <w:t>{ ID id-CriticalityDiagnostics</w:t>
      </w:r>
      <w:r w:rsidRPr="00F866EC">
        <w:rPr>
          <w:noProof w:val="0"/>
          <w:snapToGrid w:val="0"/>
          <w:lang w:eastAsia="zh-CN"/>
        </w:rPr>
        <w:tab/>
        <w:t>CRITICALITY ignore</w:t>
      </w:r>
      <w:r w:rsidRPr="00F866EC">
        <w:rPr>
          <w:noProof w:val="0"/>
          <w:snapToGrid w:val="0"/>
          <w:lang w:eastAsia="zh-CN"/>
        </w:rPr>
        <w:tab/>
        <w:t>TYPE CriticalityDiagnostics</w:t>
      </w:r>
      <w:r w:rsidRPr="00F866EC">
        <w:rPr>
          <w:noProof w:val="0"/>
          <w:snapToGrid w:val="0"/>
          <w:lang w:eastAsia="zh-CN"/>
        </w:rPr>
        <w:tab/>
        <w:t>PRESENCE optional</w:t>
      </w:r>
      <w:r w:rsidRPr="00F866EC"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2E104AE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21664F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02D65B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A54BC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8598AE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E31B54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4052377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Failure</w:t>
      </w:r>
    </w:p>
    <w:p w14:paraId="242E539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04892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B1BD00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507E7D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6B57154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IEs} },</w:t>
      </w:r>
    </w:p>
    <w:p w14:paraId="06D71DC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59E39E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22122C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C3ED79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41E0E23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B543512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884D77F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B4BE29A" w14:textId="77777777" w:rsidR="0022397C" w:rsidRPr="00F456B9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</w:t>
      </w:r>
      <w:r>
        <w:rPr>
          <w:noProof w:val="0"/>
          <w:snapToGrid w:val="0"/>
          <w:lang w:eastAsia="zh-CN"/>
        </w:rPr>
        <w:t>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</w:r>
      <w:r w:rsidRPr="00F456B9">
        <w:rPr>
          <w:noProof w:val="0"/>
          <w:snapToGrid w:val="0"/>
          <w:lang w:eastAsia="zh-CN"/>
        </w:rPr>
        <w:t>}|</w:t>
      </w:r>
    </w:p>
    <w:p w14:paraId="6941020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F456B9">
        <w:rPr>
          <w:noProof w:val="0"/>
          <w:snapToGrid w:val="0"/>
          <w:lang w:eastAsia="zh-CN"/>
        </w:rPr>
        <w:tab/>
        <w:t>{ ID id-CriticalityDiagnostics</w:t>
      </w:r>
      <w:r w:rsidRPr="00F456B9">
        <w:rPr>
          <w:noProof w:val="0"/>
          <w:snapToGrid w:val="0"/>
          <w:lang w:eastAsia="zh-CN"/>
        </w:rPr>
        <w:tab/>
        <w:t>CRITICALITY ignore</w:t>
      </w:r>
      <w:r w:rsidRPr="00F456B9">
        <w:rPr>
          <w:noProof w:val="0"/>
          <w:snapToGrid w:val="0"/>
          <w:lang w:eastAsia="zh-CN"/>
        </w:rPr>
        <w:tab/>
        <w:t>TYPE CriticalityDiagnostics</w:t>
      </w:r>
      <w:r w:rsidRPr="00F456B9">
        <w:rPr>
          <w:noProof w:val="0"/>
          <w:snapToGrid w:val="0"/>
          <w:lang w:eastAsia="zh-CN"/>
        </w:rPr>
        <w:tab/>
        <w:t>PRESENCE optional</w:t>
      </w:r>
      <w:r w:rsidRPr="00F456B9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7DF725A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D6C351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B3E4A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FCCC1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23A6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AF4F0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  <w:lang w:eastAsia="zh-CN"/>
        </w:rPr>
        <w:t>R</w:t>
      </w:r>
      <w:r w:rsidRPr="00471C1E">
        <w:rPr>
          <w:noProof w:val="0"/>
          <w:lang w:eastAsia="zh-CN"/>
        </w:rPr>
        <w:t>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Reporting</w:t>
      </w:r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ELEMENTARY PROCEDURE</w:t>
      </w:r>
    </w:p>
    <w:p w14:paraId="0F78B4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4B88D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11496A" w14:textId="77777777" w:rsidR="0022397C" w:rsidRPr="00EA5FA7" w:rsidRDefault="0022397C" w:rsidP="0022397C">
      <w:pPr>
        <w:pStyle w:val="PL"/>
        <w:rPr>
          <w:noProof w:val="0"/>
        </w:rPr>
      </w:pPr>
    </w:p>
    <w:p w14:paraId="4D3A59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7BDB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AF19FB" w14:textId="77777777" w:rsidR="0022397C" w:rsidRDefault="0022397C" w:rsidP="0022397C">
      <w:pPr>
        <w:pStyle w:val="PL"/>
        <w:outlineLvl w:val="4"/>
        <w:rPr>
          <w:noProof w:val="0"/>
          <w:lang w:eastAsia="zh-CN"/>
        </w:rPr>
      </w:pPr>
      <w:r w:rsidRPr="00EA5FA7">
        <w:rPr>
          <w:noProof w:val="0"/>
        </w:rPr>
        <w:t xml:space="preserve">-- </w:t>
      </w:r>
      <w:r w:rsidRPr="00471C1E">
        <w:rPr>
          <w:noProof w:val="0"/>
          <w:lang w:eastAsia="zh-CN"/>
        </w:rPr>
        <w:t>Resource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 xml:space="preserve">Update </w:t>
      </w:r>
    </w:p>
    <w:p w14:paraId="7C84AAD1" w14:textId="77777777" w:rsidR="0022397C" w:rsidRPr="00EA5FA7" w:rsidRDefault="0022397C" w:rsidP="0022397C">
      <w:pPr>
        <w:pStyle w:val="PL"/>
      </w:pPr>
      <w:r w:rsidRPr="00EA5FA7">
        <w:t>--</w:t>
      </w:r>
    </w:p>
    <w:p w14:paraId="0899FE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6D2AC77" w14:textId="77777777" w:rsidR="0022397C" w:rsidRPr="00EA5FA7" w:rsidRDefault="0022397C" w:rsidP="0022397C">
      <w:pPr>
        <w:pStyle w:val="PL"/>
        <w:rPr>
          <w:noProof w:val="0"/>
        </w:rPr>
      </w:pPr>
    </w:p>
    <w:p w14:paraId="2B2F1EB5" w14:textId="77777777" w:rsidR="0022397C" w:rsidRPr="00EA5FA7" w:rsidRDefault="0022397C" w:rsidP="0022397C">
      <w:pPr>
        <w:pStyle w:val="PL"/>
        <w:rPr>
          <w:noProof w:val="0"/>
        </w:rPr>
      </w:pPr>
      <w:r w:rsidRPr="00471C1E">
        <w:rPr>
          <w:noProof w:val="0"/>
          <w:lang w:eastAsia="zh-CN"/>
        </w:rPr>
        <w:t>ResourceStatusUpdate</w:t>
      </w:r>
      <w:r>
        <w:rPr>
          <w:noProof w:val="0"/>
          <w:lang w:eastAsia="zh-CN"/>
        </w:rPr>
        <w:t xml:space="preserve"> </w:t>
      </w:r>
      <w:r w:rsidRPr="00EA5FA7">
        <w:rPr>
          <w:noProof w:val="0"/>
        </w:rPr>
        <w:t>::= SEQUENCE {</w:t>
      </w:r>
    </w:p>
    <w:p w14:paraId="49B9D8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471C1E">
        <w:rPr>
          <w:noProof w:val="0"/>
          <w:lang w:eastAsia="zh-CN"/>
        </w:rPr>
        <w:t>ResourceStatusUpdate</w:t>
      </w:r>
      <w:r w:rsidRPr="00EA5FA7">
        <w:rPr>
          <w:noProof w:val="0"/>
        </w:rPr>
        <w:t>IEs}},</w:t>
      </w:r>
    </w:p>
    <w:p w14:paraId="79B568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6571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FE696" w14:textId="77777777" w:rsidR="0022397C" w:rsidRPr="00EA5FA7" w:rsidRDefault="0022397C" w:rsidP="0022397C">
      <w:pPr>
        <w:pStyle w:val="PL"/>
        <w:rPr>
          <w:noProof w:val="0"/>
        </w:rPr>
      </w:pPr>
    </w:p>
    <w:p w14:paraId="29FDCCFA" w14:textId="77777777" w:rsidR="0022397C" w:rsidRPr="00EA5FA7" w:rsidRDefault="0022397C" w:rsidP="0022397C">
      <w:pPr>
        <w:pStyle w:val="PL"/>
        <w:rPr>
          <w:noProof w:val="0"/>
        </w:rPr>
      </w:pPr>
      <w:r w:rsidRPr="00471C1E">
        <w:rPr>
          <w:noProof w:val="0"/>
        </w:rPr>
        <w:t>ResourceStatusUpdate</w:t>
      </w:r>
      <w:r w:rsidRPr="00EA5FA7">
        <w:rPr>
          <w:noProof w:val="0"/>
        </w:rPr>
        <w:t>IEs F1AP-PROTOCOL-IES ::= {</w:t>
      </w:r>
    </w:p>
    <w:p w14:paraId="08AD6D6A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004B1FC7" w14:textId="77777777" w:rsidR="0022397C" w:rsidRDefault="0022397C" w:rsidP="0022397C">
      <w:pPr>
        <w:pStyle w:val="PL"/>
        <w:tabs>
          <w:tab w:val="left" w:pos="220"/>
        </w:tabs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D0EC578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1ABA84EF" w14:textId="77777777" w:rsidR="0022397C" w:rsidRDefault="0022397C" w:rsidP="0022397C">
      <w:pPr>
        <w:pStyle w:val="PL"/>
        <w:tabs>
          <w:tab w:val="left" w:pos="220"/>
        </w:tabs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 w:rsidRPr="00EA5FA7">
        <w:tab/>
      </w:r>
      <w:r>
        <w:tab/>
      </w:r>
      <w:r w:rsidRPr="00EA5FA7">
        <w:t xml:space="preserve">CRITICALITY </w:t>
      </w:r>
      <w:r>
        <w:t>ignore</w:t>
      </w:r>
      <w:r w:rsidRPr="00EA5FA7">
        <w:tab/>
        <w:t xml:space="preserve">TYPE </w:t>
      </w:r>
      <w:r>
        <w:rPr>
          <w:lang w:eastAsia="zh-CN"/>
        </w:rPr>
        <w:t>HardwareLoadIndicator</w:t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A5FA7">
        <w:t xml:space="preserve">PRESENCE </w:t>
      </w:r>
      <w:r>
        <w:t>optional</w:t>
      </w:r>
      <w:r w:rsidRPr="00EA5FA7">
        <w:tab/>
        <w:t>}|</w:t>
      </w:r>
    </w:p>
    <w:p w14:paraId="008A7BC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5BBA2DB2" w14:textId="77777777" w:rsidR="0022397C" w:rsidRPr="00EA5FA7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 w:rsidRPr="00EA5FA7">
        <w:tab/>
        <w:t xml:space="preserve">TYPE </w:t>
      </w:r>
      <w:r>
        <w:rPr>
          <w:lang w:eastAsia="zh-CN"/>
        </w:rPr>
        <w:t>CellMeasurementResultList</w:t>
      </w:r>
      <w:r w:rsidRPr="00EA5FA7">
        <w:rPr>
          <w:rFonts w:hint="eastAsia"/>
          <w:lang w:eastAsia="zh-CN"/>
        </w:rPr>
        <w:tab/>
      </w:r>
      <w:r>
        <w:t>PRESENCE optional</w:t>
      </w:r>
      <w:r>
        <w:tab/>
        <w:t>}</w:t>
      </w:r>
      <w:r w:rsidRPr="00EA5FA7">
        <w:rPr>
          <w:rFonts w:hint="eastAsia"/>
          <w:lang w:eastAsia="zh-CN"/>
        </w:rPr>
        <w:t>,</w:t>
      </w:r>
    </w:p>
    <w:p w14:paraId="1077E1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0B31E5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6285FFBF" w14:textId="77777777" w:rsidR="0022397C" w:rsidRDefault="0022397C" w:rsidP="0022397C">
      <w:pPr>
        <w:pStyle w:val="PL"/>
      </w:pPr>
    </w:p>
    <w:p w14:paraId="49B12F4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D6ECDE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EDD98A5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 And Mobility Indication</w:t>
      </w:r>
      <w:r>
        <w:t xml:space="preserve"> </w:t>
      </w:r>
      <w:r w:rsidRPr="00EA5FA7">
        <w:rPr>
          <w:noProof w:val="0"/>
          <w:snapToGrid w:val="0"/>
          <w:lang w:eastAsia="zh-CN"/>
        </w:rPr>
        <w:t>ELEMENTARY PROCEDURE</w:t>
      </w:r>
    </w:p>
    <w:p w14:paraId="6635AC3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41D5FC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5F010EF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5C6912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DBAF6A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894758D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326E6DD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1781C0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7D92E3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1CEA1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bookmarkStart w:id="1912" w:name="OLE_LINK114"/>
      <w:r>
        <w:rPr>
          <w:noProof w:val="0"/>
          <w:snapToGrid w:val="0"/>
        </w:rPr>
        <w:t>AccessAndMobilityIndication</w:t>
      </w:r>
      <w:bookmarkEnd w:id="1912"/>
      <w:r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5F122FA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3E1F8B">
        <w:t xml:space="preserve"> </w:t>
      </w: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IEs} },</w:t>
      </w:r>
    </w:p>
    <w:p w14:paraId="57BAE7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853887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7A6F35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AD1BCE6" w14:textId="77777777" w:rsidR="0022397C" w:rsidRDefault="0022397C" w:rsidP="0022397C">
      <w:pPr>
        <w:pStyle w:val="PL"/>
        <w:rPr>
          <w:noProof w:val="0"/>
        </w:rPr>
      </w:pP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 F1AP-PROTOCOL-IES ::= {</w:t>
      </w:r>
      <w:r w:rsidRPr="00EA5FA7">
        <w:rPr>
          <w:noProof w:val="0"/>
        </w:rPr>
        <w:t xml:space="preserve"> </w:t>
      </w:r>
    </w:p>
    <w:p w14:paraId="3B48A63C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6D1E2E1A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id-RACHReportInformation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RACHReportInformation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39DB8146" w14:textId="77777777" w:rsidR="0022397C" w:rsidRPr="006A6F20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noProof w:val="0"/>
        </w:rPr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</w:t>
      </w:r>
      <w:r w:rsidRPr="006A6F20">
        <w:rPr>
          <w:noProof w:val="0"/>
        </w:rPr>
        <w:t>|</w:t>
      </w:r>
    </w:p>
    <w:p w14:paraId="34FB2E93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6A6F20">
        <w:rPr>
          <w:noProof w:val="0"/>
        </w:rPr>
        <w:tab/>
        <w:t>{ ID id-SuccessfulHOReportInformationList</w:t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TYPE SuccessfulHOReportInformationList</w:t>
      </w:r>
      <w:r w:rsidRPr="006A6F20">
        <w:rPr>
          <w:noProof w:val="0"/>
        </w:rPr>
        <w:tab/>
        <w:t>PRESENCE optional }</w:t>
      </w:r>
      <w:r w:rsidRPr="00783B74">
        <w:t>,</w:t>
      </w:r>
    </w:p>
    <w:p w14:paraId="23369692" w14:textId="77777777" w:rsidR="0022397C" w:rsidRPr="00783B74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...</w:t>
      </w:r>
    </w:p>
    <w:p w14:paraId="003B185D" w14:textId="77777777" w:rsidR="0022397C" w:rsidRDefault="0022397C" w:rsidP="0022397C">
      <w:pPr>
        <w:pStyle w:val="PL"/>
      </w:pPr>
      <w:r w:rsidRPr="00EA5FA7">
        <w:rPr>
          <w:noProof w:val="0"/>
          <w:snapToGrid w:val="0"/>
          <w:lang w:eastAsia="zh-CN"/>
        </w:rPr>
        <w:t>}</w:t>
      </w:r>
    </w:p>
    <w:p w14:paraId="76225989" w14:textId="77777777" w:rsidR="0022397C" w:rsidRDefault="0022397C" w:rsidP="0022397C">
      <w:pPr>
        <w:pStyle w:val="PL"/>
      </w:pPr>
    </w:p>
    <w:p w14:paraId="1ED1CDFD" w14:textId="77777777" w:rsidR="0022397C" w:rsidRDefault="0022397C" w:rsidP="0022397C">
      <w:pPr>
        <w:pStyle w:val="PL"/>
      </w:pPr>
    </w:p>
    <w:p w14:paraId="71D836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ADEE4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19B40F5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EPORTING 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</w:p>
    <w:p w14:paraId="7C17DA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A1550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EB3DF1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58278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::= SEQUENCE {</w:t>
      </w:r>
    </w:p>
    <w:p w14:paraId="695A9B5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IEs} },</w:t>
      </w:r>
    </w:p>
    <w:p w14:paraId="540562A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DA717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E454F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40A85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 F1AP-PROTOCOL-IES ::= {</w:t>
      </w:r>
    </w:p>
    <w:p w14:paraId="22B2798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3EDA4F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ReportingRequestType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3EDF291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23762FF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}</w:t>
      </w:r>
    </w:p>
    <w:p w14:paraId="71DD80BD" w14:textId="77777777" w:rsidR="0022397C" w:rsidRDefault="0022397C" w:rsidP="0022397C">
      <w:pPr>
        <w:pStyle w:val="PL"/>
      </w:pPr>
    </w:p>
    <w:p w14:paraId="59A0C407" w14:textId="77777777" w:rsidR="0022397C" w:rsidRDefault="0022397C" w:rsidP="0022397C">
      <w:pPr>
        <w:pStyle w:val="PL"/>
      </w:pPr>
    </w:p>
    <w:p w14:paraId="078D13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373EE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47563A9" w14:textId="77777777" w:rsidR="0022397C" w:rsidRPr="00EA5FA7" w:rsidRDefault="0022397C" w:rsidP="0022397C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</w:t>
      </w:r>
    </w:p>
    <w:p w14:paraId="667D1D4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D88F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05D42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5A8AD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::= SEQUENCE {</w:t>
      </w:r>
    </w:p>
    <w:p w14:paraId="0324CA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IEs} },</w:t>
      </w:r>
    </w:p>
    <w:p w14:paraId="357442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81E83B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5B0EF7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FE02B4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zCs w:val="22"/>
          <w:lang w:eastAsia="ja-JP"/>
        </w:rPr>
        <w:t>ReferenceTimeInformationReport</w:t>
      </w:r>
      <w:r w:rsidRPr="00EA5FA7">
        <w:rPr>
          <w:noProof w:val="0"/>
          <w:snapToGrid w:val="0"/>
        </w:rPr>
        <w:t>IEs F1AP-PROTOCOL-IES ::= {</w:t>
      </w:r>
    </w:p>
    <w:p w14:paraId="55E85A3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DD8F42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TimeReferenceInformation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71A3FC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0E5C95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}</w:t>
      </w:r>
    </w:p>
    <w:p w14:paraId="7302BA69" w14:textId="77777777" w:rsidR="0022397C" w:rsidRDefault="0022397C" w:rsidP="0022397C">
      <w:pPr>
        <w:pStyle w:val="PL"/>
      </w:pPr>
    </w:p>
    <w:p w14:paraId="4AB638C4" w14:textId="77777777" w:rsidR="0022397C" w:rsidRDefault="0022397C" w:rsidP="0022397C">
      <w:pPr>
        <w:pStyle w:val="PL"/>
        <w:rPr>
          <w:noProof w:val="0"/>
        </w:rPr>
      </w:pPr>
    </w:p>
    <w:p w14:paraId="4BACA3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285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B97AD5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>Access Success</w:t>
      </w:r>
    </w:p>
    <w:p w14:paraId="56AA1A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6BF6B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894155D" w14:textId="77777777" w:rsidR="0022397C" w:rsidRPr="00EA5FA7" w:rsidRDefault="0022397C" w:rsidP="0022397C">
      <w:pPr>
        <w:pStyle w:val="PL"/>
        <w:rPr>
          <w:noProof w:val="0"/>
        </w:rPr>
      </w:pPr>
    </w:p>
    <w:p w14:paraId="34044802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 xml:space="preserve"> ::= SEQUENCE {</w:t>
      </w:r>
    </w:p>
    <w:p w14:paraId="234B49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>
        <w:rPr>
          <w:noProof w:val="0"/>
        </w:rPr>
        <w:t>AccessSuccess</w:t>
      </w:r>
      <w:r w:rsidRPr="00EA5FA7">
        <w:rPr>
          <w:noProof w:val="0"/>
        </w:rPr>
        <w:t>IEs}},</w:t>
      </w:r>
    </w:p>
    <w:p w14:paraId="1A514B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B793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910EDA" w14:textId="77777777" w:rsidR="0022397C" w:rsidRPr="00EA5FA7" w:rsidRDefault="0022397C" w:rsidP="0022397C">
      <w:pPr>
        <w:pStyle w:val="PL"/>
        <w:rPr>
          <w:noProof w:val="0"/>
        </w:rPr>
      </w:pPr>
    </w:p>
    <w:p w14:paraId="33F36C5B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>IEs F1AP-PROTOCOL-IES ::= {</w:t>
      </w:r>
    </w:p>
    <w:p w14:paraId="1C90AA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4EA3A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C21C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rPr>
          <w:noProof w:val="0"/>
        </w:rPr>
        <w:t>,</w:t>
      </w:r>
    </w:p>
    <w:p w14:paraId="29CA61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0125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0845CA" w14:textId="77777777" w:rsidR="0022397C" w:rsidRPr="00EA5FA7" w:rsidRDefault="0022397C" w:rsidP="0022397C">
      <w:pPr>
        <w:pStyle w:val="PL"/>
      </w:pPr>
    </w:p>
    <w:p w14:paraId="176A2942" w14:textId="77777777" w:rsidR="0022397C" w:rsidRDefault="0022397C" w:rsidP="0022397C">
      <w:pPr>
        <w:pStyle w:val="PL"/>
      </w:pPr>
    </w:p>
    <w:p w14:paraId="5EBD786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25C106CC" w14:textId="77777777" w:rsidR="0022397C" w:rsidRDefault="0022397C" w:rsidP="0022397C">
      <w:pPr>
        <w:pStyle w:val="PL"/>
      </w:pPr>
      <w:r>
        <w:t>--</w:t>
      </w:r>
    </w:p>
    <w:p w14:paraId="792E91DA" w14:textId="77777777" w:rsidR="0022397C" w:rsidRDefault="0022397C" w:rsidP="0022397C">
      <w:pPr>
        <w:pStyle w:val="PL"/>
        <w:outlineLvl w:val="3"/>
      </w:pPr>
      <w:r>
        <w:t>-- POSITIONING ASSISTANCE INFORMATION CONTROL ELEMENTARY PROCEDURE</w:t>
      </w:r>
    </w:p>
    <w:p w14:paraId="0A9E5EEC" w14:textId="77777777" w:rsidR="0022397C" w:rsidRDefault="0022397C" w:rsidP="0022397C">
      <w:pPr>
        <w:pStyle w:val="PL"/>
      </w:pPr>
      <w:r>
        <w:t>--</w:t>
      </w:r>
    </w:p>
    <w:p w14:paraId="78AC279F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F78FF2F" w14:textId="77777777" w:rsidR="0022397C" w:rsidRDefault="0022397C" w:rsidP="0022397C">
      <w:pPr>
        <w:pStyle w:val="PL"/>
        <w:rPr>
          <w:noProof w:val="0"/>
        </w:rPr>
      </w:pPr>
    </w:p>
    <w:p w14:paraId="5FE2BB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83315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AC4D2AE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Control</w:t>
      </w:r>
    </w:p>
    <w:p w14:paraId="6BD367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8402B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0CE1BF5" w14:textId="77777777" w:rsidR="0022397C" w:rsidRDefault="0022397C" w:rsidP="0022397C">
      <w:pPr>
        <w:pStyle w:val="PL"/>
        <w:rPr>
          <w:noProof w:val="0"/>
        </w:rPr>
      </w:pPr>
    </w:p>
    <w:p w14:paraId="3E1364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PositioningAssistanceInformationControl </w:t>
      </w:r>
      <w:r>
        <w:rPr>
          <w:noProof w:val="0"/>
        </w:rPr>
        <w:t>::= SEQUENCE {</w:t>
      </w:r>
    </w:p>
    <w:p w14:paraId="09000B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AssistanceInformationControl</w:t>
      </w:r>
      <w:r>
        <w:rPr>
          <w:noProof w:val="0"/>
        </w:rPr>
        <w:t>IEs}},</w:t>
      </w:r>
    </w:p>
    <w:p w14:paraId="61BC80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7A5F7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508C78D" w14:textId="77777777" w:rsidR="0022397C" w:rsidRDefault="0022397C" w:rsidP="0022397C">
      <w:pPr>
        <w:pStyle w:val="PL"/>
        <w:rPr>
          <w:noProof w:val="0"/>
        </w:rPr>
      </w:pPr>
    </w:p>
    <w:p w14:paraId="4CDC41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PositioningAssistanceInformationControlIEs</w:t>
      </w:r>
      <w:r>
        <w:rPr>
          <w:noProof w:val="0"/>
        </w:rPr>
        <w:t xml:space="preserve"> F1AP-PROTOCOL-IES ::= {</w:t>
      </w:r>
    </w:p>
    <w:p w14:paraId="38C0ADC3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52D6E66F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19530CF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22241A26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5E0BD7CE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0762D5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B5A1A3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5406E16D" w14:textId="77777777" w:rsidR="0022397C" w:rsidRDefault="0022397C" w:rsidP="0022397C">
      <w:pPr>
        <w:pStyle w:val="PL"/>
      </w:pPr>
    </w:p>
    <w:p w14:paraId="2702EC2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3629D6E1" w14:textId="77777777" w:rsidR="0022397C" w:rsidRDefault="0022397C" w:rsidP="0022397C">
      <w:pPr>
        <w:pStyle w:val="PL"/>
      </w:pPr>
      <w:r>
        <w:t>--</w:t>
      </w:r>
    </w:p>
    <w:p w14:paraId="7E25393F" w14:textId="77777777" w:rsidR="0022397C" w:rsidRDefault="0022397C" w:rsidP="0022397C">
      <w:pPr>
        <w:pStyle w:val="PL"/>
        <w:outlineLvl w:val="3"/>
      </w:pPr>
      <w:r>
        <w:t>-- POSITIONING ASSISTANCE INFORMATION FEEDBACK ELEMENTARY PROCEDURE</w:t>
      </w:r>
    </w:p>
    <w:p w14:paraId="751218F9" w14:textId="77777777" w:rsidR="0022397C" w:rsidRDefault="0022397C" w:rsidP="0022397C">
      <w:pPr>
        <w:pStyle w:val="PL"/>
      </w:pPr>
      <w:r>
        <w:t>--</w:t>
      </w:r>
    </w:p>
    <w:p w14:paraId="525508A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233A0D25" w14:textId="77777777" w:rsidR="0022397C" w:rsidRDefault="0022397C" w:rsidP="0022397C">
      <w:pPr>
        <w:pStyle w:val="PL"/>
      </w:pPr>
    </w:p>
    <w:p w14:paraId="0516FE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E2BD8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328AFDF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Feedback</w:t>
      </w:r>
    </w:p>
    <w:p w14:paraId="5AEFEC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15D73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92ACA6D" w14:textId="77777777" w:rsidR="0022397C" w:rsidRDefault="0022397C" w:rsidP="0022397C">
      <w:pPr>
        <w:pStyle w:val="PL"/>
        <w:rPr>
          <w:noProof w:val="0"/>
        </w:rPr>
      </w:pPr>
    </w:p>
    <w:p w14:paraId="39A47BA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PositioningAssistanceInformationFeedback </w:t>
      </w:r>
      <w:r>
        <w:rPr>
          <w:noProof w:val="0"/>
        </w:rPr>
        <w:t>::= SEQUENCE {</w:t>
      </w:r>
    </w:p>
    <w:p w14:paraId="7627C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AssistanceInformationFeedback</w:t>
      </w:r>
      <w:r>
        <w:rPr>
          <w:noProof w:val="0"/>
        </w:rPr>
        <w:t>IEs}},</w:t>
      </w:r>
    </w:p>
    <w:p w14:paraId="6FF00F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946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3640A93" w14:textId="77777777" w:rsidR="0022397C" w:rsidRDefault="0022397C" w:rsidP="0022397C">
      <w:pPr>
        <w:pStyle w:val="PL"/>
        <w:rPr>
          <w:noProof w:val="0"/>
        </w:rPr>
      </w:pPr>
    </w:p>
    <w:p w14:paraId="6FF67F9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PositioningAssistanceInformationFeedbackIEs</w:t>
      </w:r>
      <w:r>
        <w:rPr>
          <w:noProof w:val="0"/>
        </w:rPr>
        <w:t xml:space="preserve"> F1AP-PROTOCOL-IES ::= {</w:t>
      </w:r>
    </w:p>
    <w:p w14:paraId="5E88D988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30E19FC" w14:textId="77777777" w:rsidR="0022397C" w:rsidRDefault="0022397C" w:rsidP="0022397C">
      <w:pPr>
        <w:pStyle w:val="PL"/>
        <w:tabs>
          <w:tab w:val="left" w:pos="220"/>
        </w:tabs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0F07C1C0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37A09720" w14:textId="77777777" w:rsidR="0022397C" w:rsidRDefault="0022397C" w:rsidP="0022397C">
      <w:pPr>
        <w:pStyle w:val="PL"/>
        <w:tabs>
          <w:tab w:val="left" w:pos="220"/>
        </w:tabs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6D27F31" w14:textId="77777777" w:rsidR="0022397C" w:rsidRDefault="0022397C" w:rsidP="0022397C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746649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0F3D2B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4AAA627A" w14:textId="77777777" w:rsidR="0022397C" w:rsidRDefault="0022397C" w:rsidP="0022397C">
      <w:pPr>
        <w:pStyle w:val="PL"/>
      </w:pPr>
    </w:p>
    <w:p w14:paraId="0590C3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ABD5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434813D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POSITONING MEASUREMENT EXCHANGE ELEMENTARY PROCEDURE</w:t>
      </w:r>
    </w:p>
    <w:p w14:paraId="4D4EF4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905B4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AF222B4" w14:textId="77777777" w:rsidR="0022397C" w:rsidRDefault="0022397C" w:rsidP="0022397C">
      <w:pPr>
        <w:pStyle w:val="PL"/>
        <w:rPr>
          <w:noProof w:val="0"/>
        </w:rPr>
      </w:pPr>
    </w:p>
    <w:p w14:paraId="562A07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57023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A019031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Request</w:t>
      </w:r>
    </w:p>
    <w:p w14:paraId="09059F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7CECE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3CBB2B0" w14:textId="77777777" w:rsidR="0022397C" w:rsidRDefault="0022397C" w:rsidP="0022397C">
      <w:pPr>
        <w:pStyle w:val="PL"/>
        <w:rPr>
          <w:noProof w:val="0"/>
        </w:rPr>
      </w:pPr>
    </w:p>
    <w:p w14:paraId="0892D5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PositioningMeasurementRequest ::= SEQUENCE {</w:t>
      </w:r>
    </w:p>
    <w:p w14:paraId="040E53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PositioningMeasurementRequestIEs} },</w:t>
      </w:r>
    </w:p>
    <w:p w14:paraId="34B67A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7BAF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02F6F2" w14:textId="77777777" w:rsidR="0022397C" w:rsidRDefault="0022397C" w:rsidP="0022397C">
      <w:pPr>
        <w:pStyle w:val="PL"/>
        <w:rPr>
          <w:noProof w:val="0"/>
        </w:rPr>
      </w:pPr>
    </w:p>
    <w:p w14:paraId="6FC8874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PositioningMeasurementRequestIEs F1AP-PROTOCOL-IES ::= {</w:t>
      </w:r>
    </w:p>
    <w:p w14:paraId="7AFB18DE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0DF5E7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2DC1AD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7A306C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{ ID id-TRP-MeasurementRequestList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>}</w:t>
      </w:r>
      <w:r w:rsidRPr="00D100D6">
        <w:rPr>
          <w:noProof w:val="0"/>
        </w:rPr>
        <w:t>|</w:t>
      </w:r>
    </w:p>
    <w:p w14:paraId="2ED0EC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</w:t>
      </w:r>
      <w:r>
        <w:rPr>
          <w:noProof w:val="0"/>
          <w:snapToGrid w:val="0"/>
        </w:rPr>
        <w:t>|</w:t>
      </w:r>
    </w:p>
    <w:p w14:paraId="2000D629" w14:textId="77777777" w:rsidR="0022397C" w:rsidRPr="00A73D91" w:rsidRDefault="0022397C" w:rsidP="0022397C">
      <w:pPr>
        <w:pStyle w:val="PL"/>
      </w:pPr>
      <w:r>
        <w:rPr>
          <w:noProof w:val="0"/>
        </w:rPr>
        <w:tab/>
        <w:t>{ ID id-PosMeasurementPeriodicity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conditional</w:t>
      </w:r>
      <w:r w:rsidRPr="00A73D91">
        <w:rPr>
          <w:noProof w:val="0"/>
        </w:rPr>
        <w:t xml:space="preserve"> }|</w:t>
      </w:r>
    </w:p>
    <w:p w14:paraId="5B24A0A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-- The above IE shall be present if the PosReportCharacteristics IE is set to “periodic” --</w:t>
      </w:r>
    </w:p>
    <w:p w14:paraId="27335A78" w14:textId="77777777" w:rsidR="0022397C" w:rsidRDefault="0022397C" w:rsidP="0022397C">
      <w:pPr>
        <w:pStyle w:val="PL"/>
      </w:pPr>
      <w:r>
        <w:rPr>
          <w:noProof w:val="0"/>
        </w:rPr>
        <w:tab/>
        <w:t>{ ID id-PosMeasurementQuantities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78226B7B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BB0D32">
        <w:rPr>
          <w:snapToGrid w:val="0"/>
        </w:rPr>
        <w:t>{ ID id-SFNInitialisationTime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</w:rPr>
        <w:tab/>
      </w:r>
      <w:r w:rsidRPr="00BB0D32">
        <w:rPr>
          <w:snapToGrid w:val="0"/>
        </w:rPr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5B824F3C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  <w:lang w:eastAsia="zh-CN"/>
        </w:rPr>
        <w:t>|</w:t>
      </w:r>
    </w:p>
    <w:p w14:paraId="31268CE3" w14:textId="77777777" w:rsidR="0022397C" w:rsidRPr="00BB0D32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</w:rPr>
        <w:tab/>
      </w:r>
      <w:r w:rsidRPr="00BB0D32">
        <w:rPr>
          <w:snapToGrid w:val="0"/>
        </w:rPr>
        <w:t>{ ID id-MeasurementBeamInfoRequest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MeasurementBeamInfoRequest</w:t>
      </w:r>
      <w:r w:rsidRPr="00BB0D32">
        <w:rPr>
          <w:snapToGrid w:val="0"/>
        </w:rPr>
        <w:tab/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2EF79D02" w14:textId="77777777" w:rsidR="0022397C" w:rsidRPr="00BB0D32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BB0D32">
        <w:rPr>
          <w:snapToGrid w:val="0"/>
        </w:rPr>
        <w:tab/>
        <w:t>{ ID id-SystemFrameNumber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SystemFrameNumber</w:t>
      </w:r>
      <w:r w:rsidRPr="00BB0D32"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PRESENCE optional}|</w:t>
      </w:r>
    </w:p>
    <w:p w14:paraId="6C4F2692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BB0D32">
        <w:rPr>
          <w:snapToGrid w:val="0"/>
        </w:rPr>
        <w:tab/>
        <w:t>{ ID id-SlotNumber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  <w:t>PRESENCE optional}</w:t>
      </w:r>
      <w:r w:rsidRPr="00A73D91">
        <w:rPr>
          <w:noProof w:val="0"/>
        </w:rPr>
        <w:t>|</w:t>
      </w:r>
    </w:p>
    <w:p w14:paraId="3387AEDE" w14:textId="77777777" w:rsidR="0022397C" w:rsidRPr="00454D3D" w:rsidRDefault="0022397C" w:rsidP="0022397C">
      <w:pPr>
        <w:pStyle w:val="PL"/>
      </w:pPr>
      <w:r>
        <w:rPr>
          <w:noProof w:val="0"/>
        </w:rPr>
        <w:tab/>
        <w:t>{ ID id-PosMeasurementPeriodicity</w:t>
      </w:r>
      <w:r>
        <w:rPr>
          <w:snapToGrid w:val="0"/>
        </w:rPr>
        <w:t>Extended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MeasurementPeriodicity</w:t>
      </w:r>
      <w:r>
        <w:rPr>
          <w:snapToGrid w:val="0"/>
        </w:rPr>
        <w:t>Extended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conditional</w:t>
      </w:r>
      <w:r w:rsidRPr="00A73D91">
        <w:rPr>
          <w:noProof w:val="0"/>
        </w:rPr>
        <w:t xml:space="preserve"> }|</w:t>
      </w:r>
    </w:p>
    <w:p w14:paraId="774C4F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r w:rsidRPr="00707B3F">
        <w:rPr>
          <w:snapToGrid w:val="0"/>
        </w:rPr>
        <w:t>The IE shall be presen</w:t>
      </w:r>
      <w:r>
        <w:rPr>
          <w:snapToGrid w:val="0"/>
        </w:rPr>
        <w:t>t</w:t>
      </w:r>
      <w:r w:rsidRPr="00773ABB">
        <w:rPr>
          <w:snapToGrid w:val="0"/>
        </w:rPr>
        <w:t xml:space="preserve"> the </w:t>
      </w:r>
      <w:r>
        <w:rPr>
          <w:noProof w:val="0"/>
        </w:rPr>
        <w:t>MeasurementPeriodicity</w:t>
      </w:r>
      <w:r w:rsidRPr="00773ABB">
        <w:rPr>
          <w:snapToGrid w:val="0"/>
        </w:rPr>
        <w:t xml:space="preserve"> IE is set to the value "extended"</w:t>
      </w:r>
    </w:p>
    <w:p w14:paraId="45A598D7" w14:textId="77777777" w:rsidR="0022397C" w:rsidRDefault="0022397C" w:rsidP="0022397C">
      <w:pPr>
        <w:pStyle w:val="PL"/>
        <w:tabs>
          <w:tab w:val="left" w:pos="11100"/>
        </w:tabs>
        <w:rPr>
          <w:snapToGrid w:val="0"/>
        </w:rPr>
      </w:pPr>
    </w:p>
    <w:p w14:paraId="7CE55AB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ResponseTime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CRITICALITY 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ResponseTime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optional}</w:t>
      </w:r>
      <w:r>
        <w:rPr>
          <w:snapToGrid w:val="0"/>
        </w:rPr>
        <w:t>|</w:t>
      </w:r>
    </w:p>
    <w:p w14:paraId="05D67D9F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{ ID id-MeasurementCharacteristicsRequestIndicator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MeasurementCharacteristicsRequestIndicator</w:t>
      </w:r>
      <w:r>
        <w:rPr>
          <w:noProof w:val="0"/>
        </w:rPr>
        <w:tab/>
        <w:t>PRESENCE optional}|</w:t>
      </w:r>
    </w:p>
    <w:p w14:paraId="109DED8B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{ ID id-MeasurementTimeOccasion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MeasurementTimeOccasion</w:t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5AEAA7E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 xml:space="preserve">{ ID </w:t>
      </w: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Pos</w:t>
      </w:r>
      <w:r w:rsidRPr="00AC4B33"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ab/>
      </w:r>
      <w:r>
        <w:rPr>
          <w:noProof w:val="0"/>
        </w:rPr>
        <w:t>PRESENCE optional</w:t>
      </w:r>
      <w:r>
        <w:rPr>
          <w:noProof w:val="0"/>
        </w:rPr>
        <w:tab/>
        <w:t>}</w:t>
      </w:r>
      <w:r w:rsidRPr="00BB0D32">
        <w:rPr>
          <w:snapToGrid w:val="0"/>
        </w:rPr>
        <w:t>,</w:t>
      </w:r>
    </w:p>
    <w:p w14:paraId="68CF51B4" w14:textId="77777777" w:rsidR="0022397C" w:rsidRDefault="0022397C" w:rsidP="0022397C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...</w:t>
      </w:r>
    </w:p>
    <w:p w14:paraId="747E4D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2C6FB237" w14:textId="77777777" w:rsidR="0022397C" w:rsidRDefault="0022397C" w:rsidP="0022397C">
      <w:pPr>
        <w:pStyle w:val="PL"/>
        <w:rPr>
          <w:noProof w:val="0"/>
        </w:rPr>
      </w:pPr>
    </w:p>
    <w:p w14:paraId="5414C0EB" w14:textId="77777777" w:rsidR="0022397C" w:rsidRDefault="0022397C" w:rsidP="0022397C">
      <w:pPr>
        <w:pStyle w:val="PL"/>
        <w:rPr>
          <w:noProof w:val="0"/>
        </w:rPr>
      </w:pPr>
    </w:p>
    <w:p w14:paraId="3B39E8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799CE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2835245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Response</w:t>
      </w:r>
    </w:p>
    <w:p w14:paraId="22F7F0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1CDA79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47593E7" w14:textId="77777777" w:rsidR="0022397C" w:rsidRDefault="0022397C" w:rsidP="0022397C">
      <w:pPr>
        <w:pStyle w:val="PL"/>
        <w:rPr>
          <w:noProof w:val="0"/>
        </w:rPr>
      </w:pPr>
    </w:p>
    <w:p w14:paraId="2DB7C6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PositioningMeasurementResponse ::= SEQUENCE {</w:t>
      </w:r>
    </w:p>
    <w:p w14:paraId="7E4913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PositioningMeasurementResponseIEs} },</w:t>
      </w:r>
    </w:p>
    <w:p w14:paraId="548E12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968F4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673CA2" w14:textId="77777777" w:rsidR="0022397C" w:rsidRDefault="0022397C" w:rsidP="0022397C">
      <w:pPr>
        <w:pStyle w:val="PL"/>
        <w:rPr>
          <w:noProof w:val="0"/>
        </w:rPr>
      </w:pPr>
    </w:p>
    <w:p w14:paraId="658E0F9B" w14:textId="77777777" w:rsidR="0022397C" w:rsidRDefault="0022397C" w:rsidP="0022397C">
      <w:pPr>
        <w:pStyle w:val="PL"/>
        <w:rPr>
          <w:noProof w:val="0"/>
        </w:rPr>
      </w:pPr>
    </w:p>
    <w:p w14:paraId="15F997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PositioningMeasurementResponseIEs F1AP-PROTOCOL-IES ::= {</w:t>
      </w:r>
    </w:p>
    <w:p w14:paraId="2340B1C5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03F08B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3E221C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3DA6B2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F2000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49BCBD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B4F2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0C61A72" w14:textId="77777777" w:rsidR="0022397C" w:rsidRDefault="0022397C" w:rsidP="0022397C">
      <w:pPr>
        <w:pStyle w:val="PL"/>
        <w:rPr>
          <w:noProof w:val="0"/>
        </w:rPr>
      </w:pPr>
    </w:p>
    <w:p w14:paraId="4AF133C5" w14:textId="77777777" w:rsidR="0022397C" w:rsidRDefault="0022397C" w:rsidP="0022397C">
      <w:pPr>
        <w:pStyle w:val="PL"/>
        <w:rPr>
          <w:noProof w:val="0"/>
        </w:rPr>
      </w:pPr>
    </w:p>
    <w:p w14:paraId="225BFA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DB0DD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5378B01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Failure</w:t>
      </w:r>
    </w:p>
    <w:p w14:paraId="7EDC7C0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B9004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1C714C" w14:textId="77777777" w:rsidR="0022397C" w:rsidRDefault="0022397C" w:rsidP="0022397C">
      <w:pPr>
        <w:pStyle w:val="PL"/>
        <w:rPr>
          <w:noProof w:val="0"/>
        </w:rPr>
      </w:pPr>
    </w:p>
    <w:p w14:paraId="51332F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 ::= SEQUENCE {</w:t>
      </w:r>
    </w:p>
    <w:p w14:paraId="33A59E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PositioningMeasurementFailureIEs} },</w:t>
      </w:r>
    </w:p>
    <w:p w14:paraId="73BF57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9E7E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1562144" w14:textId="77777777" w:rsidR="0022397C" w:rsidRDefault="0022397C" w:rsidP="0022397C">
      <w:pPr>
        <w:pStyle w:val="PL"/>
        <w:rPr>
          <w:noProof w:val="0"/>
        </w:rPr>
      </w:pPr>
    </w:p>
    <w:p w14:paraId="104733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PositioningMeasurementFailureIEs F1AP-PROTOCOL-IES ::= {</w:t>
      </w:r>
    </w:p>
    <w:p w14:paraId="169085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15AA5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4D8EB41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PRESENCE mandatory</w:t>
      </w:r>
      <w:r w:rsidRPr="00D100D6">
        <w:rPr>
          <w:noProof w:val="0"/>
        </w:rPr>
        <w:tab/>
        <w:t>}|</w:t>
      </w:r>
    </w:p>
    <w:p w14:paraId="76A0DA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3DF1D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717BD5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B592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ECF7A0D" w14:textId="77777777" w:rsidR="0022397C" w:rsidRDefault="0022397C" w:rsidP="0022397C">
      <w:pPr>
        <w:pStyle w:val="PL"/>
        <w:rPr>
          <w:noProof w:val="0"/>
        </w:rPr>
      </w:pPr>
    </w:p>
    <w:p w14:paraId="288A4228" w14:textId="77777777" w:rsidR="0022397C" w:rsidRDefault="0022397C" w:rsidP="0022397C">
      <w:pPr>
        <w:pStyle w:val="PL"/>
      </w:pPr>
    </w:p>
    <w:p w14:paraId="5B18AEB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CF315BE" w14:textId="77777777" w:rsidR="0022397C" w:rsidRDefault="0022397C" w:rsidP="0022397C">
      <w:pPr>
        <w:pStyle w:val="PL"/>
      </w:pPr>
      <w:r>
        <w:t>--</w:t>
      </w:r>
    </w:p>
    <w:p w14:paraId="7495F881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REPORT</w:t>
      </w:r>
      <w:r>
        <w:t xml:space="preserve"> ELEMENTARY PROCEDURE</w:t>
      </w:r>
    </w:p>
    <w:p w14:paraId="386B6EF1" w14:textId="77777777" w:rsidR="0022397C" w:rsidRDefault="0022397C" w:rsidP="0022397C">
      <w:pPr>
        <w:pStyle w:val="PL"/>
      </w:pPr>
      <w:r>
        <w:t>--</w:t>
      </w:r>
    </w:p>
    <w:p w14:paraId="0C8BD39E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B42137C" w14:textId="77777777" w:rsidR="0022397C" w:rsidRDefault="0022397C" w:rsidP="0022397C">
      <w:pPr>
        <w:pStyle w:val="PL"/>
      </w:pPr>
    </w:p>
    <w:p w14:paraId="60F27A0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13F38E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75D247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Report</w:t>
      </w:r>
    </w:p>
    <w:p w14:paraId="2010ACA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BC921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F3D07E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36624F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 ::= SEQUENCE {</w:t>
      </w:r>
    </w:p>
    <w:p w14:paraId="50A4894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PositioningMeasurementReportIEs} },</w:t>
      </w:r>
    </w:p>
    <w:p w14:paraId="5332F3B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BD3AB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81E93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4DC334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PositioningMeasurementReportIEs F1AP-PROTOCOL-IES ::= {</w:t>
      </w:r>
    </w:p>
    <w:p w14:paraId="3EA70367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283A68A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3CD872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5EC72E7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id-PosMeasurementResultList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PosMeasurementResultList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A4DC3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55ABE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B0CFA0" w14:textId="77777777" w:rsidR="0022397C" w:rsidRDefault="0022397C" w:rsidP="0022397C">
      <w:pPr>
        <w:pStyle w:val="PL"/>
      </w:pPr>
    </w:p>
    <w:p w14:paraId="7B1A1FFD" w14:textId="77777777" w:rsidR="0022397C" w:rsidRDefault="0022397C" w:rsidP="0022397C">
      <w:pPr>
        <w:pStyle w:val="PL"/>
      </w:pPr>
      <w:r>
        <w:lastRenderedPageBreak/>
        <w:t>-- **************************************************************</w:t>
      </w:r>
    </w:p>
    <w:p w14:paraId="344A1835" w14:textId="77777777" w:rsidR="0022397C" w:rsidRDefault="0022397C" w:rsidP="0022397C">
      <w:pPr>
        <w:pStyle w:val="PL"/>
      </w:pPr>
      <w:r>
        <w:t>--</w:t>
      </w:r>
    </w:p>
    <w:p w14:paraId="198F874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ABORT</w:t>
      </w:r>
      <w:r>
        <w:t xml:space="preserve"> ELEMENTARY PROCEDURE</w:t>
      </w:r>
    </w:p>
    <w:p w14:paraId="3245FA26" w14:textId="77777777" w:rsidR="0022397C" w:rsidRDefault="0022397C" w:rsidP="0022397C">
      <w:pPr>
        <w:pStyle w:val="PL"/>
      </w:pPr>
      <w:r>
        <w:t>--</w:t>
      </w:r>
    </w:p>
    <w:p w14:paraId="419A5C9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9DF166C" w14:textId="77777777" w:rsidR="0022397C" w:rsidRDefault="0022397C" w:rsidP="0022397C">
      <w:pPr>
        <w:pStyle w:val="PL"/>
      </w:pPr>
    </w:p>
    <w:p w14:paraId="5E6C19F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42C94F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D5C5E3D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Abort</w:t>
      </w:r>
    </w:p>
    <w:p w14:paraId="0B982A2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7959B2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16D9BC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4FE0A1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 ::= SEQUENCE {</w:t>
      </w:r>
    </w:p>
    <w:p w14:paraId="70D6FF3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PositioningMeasurementAbortIEs} },</w:t>
      </w:r>
    </w:p>
    <w:p w14:paraId="030A6E9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40C5D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F3553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71872E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PositioningMeasurementAbortIEs F1AP-PROTOCOL-IES ::= {</w:t>
      </w:r>
    </w:p>
    <w:p w14:paraId="1FFDA912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614BC92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704D5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</w:r>
      <w:r>
        <w:tab/>
      </w:r>
      <w:r w:rsidRPr="00D100D6"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</w:t>
      </w:r>
      <w:r w:rsidRPr="00D100D6">
        <w:rPr>
          <w:snapToGrid w:val="0"/>
        </w:rPr>
        <w:t>,</w:t>
      </w:r>
    </w:p>
    <w:p w14:paraId="76548FB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1B7D9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AEA0D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85C2EEC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380C1AA" w14:textId="77777777" w:rsidR="0022397C" w:rsidRDefault="0022397C" w:rsidP="0022397C">
      <w:pPr>
        <w:pStyle w:val="PL"/>
      </w:pPr>
      <w:r>
        <w:t>--</w:t>
      </w:r>
    </w:p>
    <w:p w14:paraId="0D927DDD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FAILURE INDICATION</w:t>
      </w:r>
      <w:r>
        <w:t xml:space="preserve"> ELEMENTARY PROCEDURE</w:t>
      </w:r>
    </w:p>
    <w:p w14:paraId="47F3385D" w14:textId="77777777" w:rsidR="0022397C" w:rsidRDefault="0022397C" w:rsidP="0022397C">
      <w:pPr>
        <w:pStyle w:val="PL"/>
      </w:pPr>
      <w:r>
        <w:t>--</w:t>
      </w:r>
    </w:p>
    <w:p w14:paraId="58C620A6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43DF6A7A" w14:textId="77777777" w:rsidR="0022397C" w:rsidRDefault="0022397C" w:rsidP="0022397C">
      <w:pPr>
        <w:pStyle w:val="PL"/>
      </w:pPr>
    </w:p>
    <w:p w14:paraId="6D04B2E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850D11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F723299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Failure Indication</w:t>
      </w:r>
    </w:p>
    <w:p w14:paraId="5B0C1037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8D6F8E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A17977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61AE9F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 ::= SEQUENCE {</w:t>
      </w:r>
    </w:p>
    <w:p w14:paraId="718F00A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PositioningMeasurementFailureIndicationIEs} },</w:t>
      </w:r>
    </w:p>
    <w:p w14:paraId="1619B30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F7019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03FD9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923F1C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PositioningMeasurementFailureIndicationIEs F1AP-PROTOCOL-IES ::= {</w:t>
      </w:r>
    </w:p>
    <w:p w14:paraId="730039E9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6ABA83F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065C9B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2BF743CC" w14:textId="77777777" w:rsidR="0022397C" w:rsidRPr="001C0958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47F0C14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3478C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0AEB1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FE8FDF6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486399D6" w14:textId="77777777" w:rsidR="0022397C" w:rsidRDefault="0022397C" w:rsidP="0022397C">
      <w:pPr>
        <w:pStyle w:val="PL"/>
      </w:pPr>
      <w:r>
        <w:t>--</w:t>
      </w:r>
    </w:p>
    <w:p w14:paraId="30118DE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UPDATE</w:t>
      </w:r>
      <w:r>
        <w:t xml:space="preserve"> ELEMENTARY PROCEDURE</w:t>
      </w:r>
    </w:p>
    <w:p w14:paraId="2C7E4EC8" w14:textId="77777777" w:rsidR="0022397C" w:rsidRDefault="0022397C" w:rsidP="0022397C">
      <w:pPr>
        <w:pStyle w:val="PL"/>
      </w:pPr>
      <w:r>
        <w:lastRenderedPageBreak/>
        <w:t>--</w:t>
      </w:r>
    </w:p>
    <w:p w14:paraId="04A12367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34D7EA9B" w14:textId="77777777" w:rsidR="0022397C" w:rsidRDefault="0022397C" w:rsidP="0022397C">
      <w:pPr>
        <w:pStyle w:val="PL"/>
      </w:pPr>
    </w:p>
    <w:p w14:paraId="5A4FFB0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95DF0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3D8424A" w14:textId="77777777" w:rsidR="0022397C" w:rsidRDefault="0022397C" w:rsidP="0022397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Update</w:t>
      </w:r>
    </w:p>
    <w:p w14:paraId="0A73F0F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EF222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FDC20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E0A5A0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 ::= SEQUENCE {</w:t>
      </w:r>
    </w:p>
    <w:p w14:paraId="7E2D325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PositioningMeasurementUpdateIEs} },</w:t>
      </w:r>
    </w:p>
    <w:p w14:paraId="26F1CF8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B2913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79761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4B365E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PositioningMeasurementUpdateIEs F1AP-PROTOCOL-IES ::= {</w:t>
      </w:r>
    </w:p>
    <w:p w14:paraId="115864AC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071ADE9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DA4B5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D100D6">
        <w:t>{ ID id-RAN-MeasurementID</w:t>
      </w:r>
      <w:r w:rsidRPr="00D100D6">
        <w:tab/>
      </w:r>
      <w:r w:rsidRPr="00D100D6">
        <w:tab/>
      </w:r>
      <w:r w:rsidRPr="00D100D6">
        <w:tab/>
        <w:t>CRITICALITY reject</w:t>
      </w:r>
      <w:r w:rsidRPr="00D100D6">
        <w:tab/>
        <w:t>TYPE RAN-MeasurementID</w:t>
      </w:r>
      <w:r w:rsidRPr="00D100D6">
        <w:tab/>
      </w:r>
      <w:r w:rsidRPr="00D100D6">
        <w:tab/>
      </w:r>
      <w:r w:rsidRPr="00D100D6">
        <w:tab/>
        <w:t>PRESENCE mandatory</w:t>
      </w:r>
      <w:r w:rsidRPr="00D100D6">
        <w:tab/>
        <w:t>}|</w:t>
      </w:r>
    </w:p>
    <w:p w14:paraId="4D88B4C0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08AFE6C" w14:textId="77777777" w:rsidR="0022397C" w:rsidRPr="00565FA2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ab/>
        <w:t xml:space="preserve">{ </w:t>
      </w:r>
      <w:r w:rsidRPr="001645CB">
        <w:rPr>
          <w:snapToGrid w:val="0"/>
        </w:rPr>
        <w:t>ID 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 w:rsidRPr="001645CB">
        <w:rPr>
          <w:snapToGrid w:val="0"/>
        </w:rPr>
        <w:tab/>
        <w:t>CRITICALITY reject</w:t>
      </w:r>
      <w:r w:rsidRPr="001645CB">
        <w:rPr>
          <w:snapToGrid w:val="0"/>
        </w:rPr>
        <w:tab/>
        <w:t>TYPE TRP-Measurement</w:t>
      </w:r>
      <w:r>
        <w:rPr>
          <w:snapToGrid w:val="0"/>
        </w:rPr>
        <w:t>Update</w:t>
      </w:r>
      <w:r w:rsidRPr="001645CB">
        <w:rPr>
          <w:snapToGrid w:val="0"/>
        </w:rPr>
        <w:t xml:space="preserve">List </w:t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1645CB">
        <w:rPr>
          <w:snapToGrid w:val="0"/>
        </w:rPr>
        <w:t>}</w:t>
      </w:r>
      <w:r w:rsidRPr="006A41FF">
        <w:rPr>
          <w:snapToGrid w:val="0"/>
        </w:rPr>
        <w:t>|</w:t>
      </w:r>
    </w:p>
    <w:p w14:paraId="3F4F3273" w14:textId="77777777" w:rsidR="0022397C" w:rsidRDefault="0022397C" w:rsidP="001E33ED">
      <w:pPr>
        <w:pStyle w:val="PL"/>
        <w:rPr>
          <w:snapToGrid w:val="0"/>
        </w:rPr>
      </w:pPr>
      <w:r w:rsidRPr="00565FA2">
        <w:rPr>
          <w:snapToGrid w:val="0"/>
        </w:rPr>
        <w:tab/>
        <w:t>{ ID id-MeasurementCharacteristicsRequestIndicator</w:t>
      </w:r>
      <w:r w:rsidRPr="00565FA2">
        <w:rPr>
          <w:snapToGrid w:val="0"/>
        </w:rPr>
        <w:tab/>
        <w:t>CRITICALITY ignore</w:t>
      </w:r>
      <w:r w:rsidRPr="00565FA2">
        <w:rPr>
          <w:snapToGrid w:val="0"/>
        </w:rPr>
        <w:tab/>
        <w:t>TYPE</w:t>
      </w:r>
      <w:r>
        <w:rPr>
          <w:snapToGrid w:val="0"/>
        </w:rPr>
        <w:tab/>
      </w:r>
      <w:r w:rsidRPr="00565FA2">
        <w:rPr>
          <w:snapToGrid w:val="0"/>
        </w:rPr>
        <w:t>MeasurementCharacteristicsRequestIndicator</w:t>
      </w:r>
      <w:r w:rsidRPr="00565FA2"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|</w:t>
      </w:r>
    </w:p>
    <w:p w14:paraId="5C4F4EFA" w14:textId="77777777" w:rsidR="0022397C" w:rsidRDefault="0022397C" w:rsidP="001E33ED">
      <w:pPr>
        <w:pStyle w:val="PL"/>
        <w:rPr>
          <w:noProof w:val="0"/>
          <w:snapToGrid w:val="0"/>
        </w:rPr>
      </w:pPr>
      <w:r>
        <w:tab/>
        <w:t>{ ID id-MeasurementTimeOccasion</w:t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</w:t>
      </w:r>
      <w:r>
        <w:rPr>
          <w:noProof w:val="0"/>
          <w:snapToGrid w:val="0"/>
        </w:rPr>
        <w:t>,</w:t>
      </w:r>
    </w:p>
    <w:p w14:paraId="6995A78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49F18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C32342" w14:textId="77777777" w:rsidR="0022397C" w:rsidRDefault="0022397C" w:rsidP="0022397C">
      <w:pPr>
        <w:pStyle w:val="PL"/>
      </w:pPr>
    </w:p>
    <w:p w14:paraId="412C4756" w14:textId="77777777" w:rsidR="0022397C" w:rsidRDefault="0022397C" w:rsidP="0022397C">
      <w:pPr>
        <w:pStyle w:val="PL"/>
      </w:pPr>
    </w:p>
    <w:p w14:paraId="5AB9761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7F47E57" w14:textId="77777777" w:rsidR="0022397C" w:rsidRDefault="0022397C" w:rsidP="0022397C">
      <w:pPr>
        <w:pStyle w:val="PL"/>
      </w:pPr>
      <w:r>
        <w:t>--</w:t>
      </w:r>
    </w:p>
    <w:p w14:paraId="199FA09B" w14:textId="77777777" w:rsidR="0022397C" w:rsidRDefault="0022397C" w:rsidP="0022397C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 xml:space="preserve">TRP INFORMATION EXCHANGE </w:t>
      </w:r>
      <w:r>
        <w:t>ELEMENTARY PROCEDURE</w:t>
      </w:r>
    </w:p>
    <w:p w14:paraId="1BE11B59" w14:textId="77777777" w:rsidR="0022397C" w:rsidRDefault="0022397C" w:rsidP="0022397C">
      <w:pPr>
        <w:pStyle w:val="PL"/>
      </w:pPr>
      <w:r>
        <w:t>--</w:t>
      </w:r>
    </w:p>
    <w:p w14:paraId="25E2F249" w14:textId="77777777" w:rsidR="0022397C" w:rsidRPr="008C20F9" w:rsidRDefault="0022397C" w:rsidP="0022397C">
      <w:pPr>
        <w:pStyle w:val="PL"/>
        <w:rPr>
          <w:lang w:val="fr-FR"/>
        </w:rPr>
      </w:pPr>
      <w:r w:rsidRPr="008C20F9">
        <w:rPr>
          <w:lang w:val="fr-FR"/>
        </w:rPr>
        <w:t>-- **************************************************************</w:t>
      </w:r>
    </w:p>
    <w:p w14:paraId="0E75A2E7" w14:textId="77777777" w:rsidR="0022397C" w:rsidRPr="008C20F9" w:rsidRDefault="0022397C" w:rsidP="0022397C">
      <w:pPr>
        <w:pStyle w:val="PL"/>
        <w:rPr>
          <w:lang w:val="fr-FR"/>
        </w:rPr>
      </w:pPr>
    </w:p>
    <w:p w14:paraId="51F73D3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14F4B496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0AC0A228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Request</w:t>
      </w:r>
    </w:p>
    <w:p w14:paraId="1B198CD5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3E3C98F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35C5813E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74FBF9DE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TRPInformationRequest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01ADAB65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TRPInformationRequest</w:t>
      </w:r>
      <w:r w:rsidRPr="008C20F9">
        <w:rPr>
          <w:noProof w:val="0"/>
          <w:snapToGrid w:val="0"/>
          <w:lang w:val="fr-FR"/>
        </w:rPr>
        <w:t>IEs} },</w:t>
      </w:r>
    </w:p>
    <w:p w14:paraId="7E94EAF9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0755E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76A09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7FB5A09" w14:textId="77777777" w:rsidR="0022397C" w:rsidRDefault="0022397C" w:rsidP="0022397C">
      <w:pPr>
        <w:pStyle w:val="PL"/>
        <w:rPr>
          <w:noProof w:val="0"/>
          <w:snapToGrid w:val="0"/>
        </w:rPr>
      </w:pPr>
      <w:r>
        <w:t>TRPInformationRequest</w:t>
      </w:r>
      <w:r>
        <w:rPr>
          <w:noProof w:val="0"/>
          <w:snapToGrid w:val="0"/>
        </w:rPr>
        <w:t>IEs F1AP-PROTOCOL-IES ::= {</w:t>
      </w:r>
    </w:p>
    <w:p w14:paraId="50B9BFF2" w14:textId="77777777" w:rsidR="0022397C" w:rsidRDefault="0022397C" w:rsidP="001E33ED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10574FE" w14:textId="77777777" w:rsidR="0022397C" w:rsidRDefault="0022397C" w:rsidP="001E33E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965F21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705309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D25630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53CA8C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F8E24A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6B2081D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922F6C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 xml:space="preserve">TRPInformationTypeItemTRPReq </w:t>
      </w:r>
      <w:r>
        <w:rPr>
          <w:noProof w:val="0"/>
          <w:snapToGrid w:val="0"/>
          <w:lang w:eastAsia="zh-CN"/>
        </w:rPr>
        <w:tab/>
        <w:t>F1AP-PROTOCOL-IES ::= {</w:t>
      </w:r>
    </w:p>
    <w:p w14:paraId="2D61A43B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id-TRPInformationTypeItem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  <w:snapToGrid w:val="0"/>
        </w:rPr>
        <w:t>reject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TRPInformationTypeItem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15E63BE9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3C951045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3D9DEA8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6E3A1C9E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4668DDB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400ED3A8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13DA9885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Response</w:t>
      </w:r>
    </w:p>
    <w:p w14:paraId="4419DA8B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2EE1D120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28208F2B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0421369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0938341F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TRPInformationResponse</w:t>
      </w:r>
      <w:r w:rsidRPr="008C20F9">
        <w:rPr>
          <w:noProof w:val="0"/>
          <w:snapToGrid w:val="0"/>
          <w:lang w:val="fr-FR"/>
        </w:rPr>
        <w:t>IEs} },</w:t>
      </w:r>
    </w:p>
    <w:p w14:paraId="4C34470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...</w:t>
      </w:r>
    </w:p>
    <w:p w14:paraId="0C94BE9E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}</w:t>
      </w:r>
    </w:p>
    <w:p w14:paraId="4161714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5243FF12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>IEs F1AP-PROTOCOL-IES ::= {</w:t>
      </w:r>
    </w:p>
    <w:p w14:paraId="159D318E" w14:textId="77777777" w:rsidR="0022397C" w:rsidRDefault="0022397C" w:rsidP="001E33ED">
      <w:pPr>
        <w:pStyle w:val="PL"/>
        <w:rPr>
          <w:snapToGrid w:val="0"/>
          <w:lang w:eastAsia="zh-CN"/>
        </w:rPr>
      </w:pPr>
      <w:r w:rsidRPr="008C20F9"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A82CA2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{ ID id-TRPInformationListTRPResp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</w:rPr>
        <w:t>ignore</w:t>
      </w:r>
      <w:r>
        <w:rPr>
          <w:noProof w:val="0"/>
          <w:snapToGrid w:val="0"/>
          <w:lang w:eastAsia="zh-CN"/>
        </w:rPr>
        <w:tab/>
        <w:t>TYPE 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ab/>
        <w:t>}|</w:t>
      </w:r>
    </w:p>
    <w:p w14:paraId="16925B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07DB06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890699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2FA21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96A3D4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5BBD760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E64DA7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TRPInformationItemTRPResp </w:t>
      </w:r>
      <w:r>
        <w:rPr>
          <w:noProof w:val="0"/>
          <w:snapToGrid w:val="0"/>
          <w:lang w:eastAsia="zh-CN"/>
        </w:rPr>
        <w:tab/>
        <w:t>F1AP-PROTOCOL-IES ::= {</w:t>
      </w:r>
    </w:p>
    <w:p w14:paraId="4E1D890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</w:rPr>
        <w:t>ignore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5E1EB92B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5BB2887A" w14:textId="77777777" w:rsidR="0022397C" w:rsidRPr="008C20F9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6B2A92B3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</w:p>
    <w:p w14:paraId="5B4AC9D2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5F2D7399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6DB8AD84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60E5813C" w14:textId="77777777" w:rsidR="0022397C" w:rsidRPr="008C20F9" w:rsidRDefault="0022397C" w:rsidP="0022397C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Failure</w:t>
      </w:r>
    </w:p>
    <w:p w14:paraId="5F9BC45F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75C947BA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45D194E5" w14:textId="77777777" w:rsidR="0022397C" w:rsidRPr="008C20F9" w:rsidRDefault="0022397C" w:rsidP="0022397C">
      <w:pPr>
        <w:pStyle w:val="PL"/>
        <w:rPr>
          <w:noProof w:val="0"/>
          <w:lang w:val="fr-FR" w:eastAsia="zh-CN"/>
        </w:rPr>
      </w:pPr>
    </w:p>
    <w:p w14:paraId="1449E57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TRPInformationFailure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71F3E821" w14:textId="77777777" w:rsidR="0022397C" w:rsidRPr="008C20F9" w:rsidRDefault="0022397C" w:rsidP="0022397C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TRPInformationFailure</w:t>
      </w:r>
      <w:r w:rsidRPr="008C20F9">
        <w:rPr>
          <w:noProof w:val="0"/>
          <w:snapToGrid w:val="0"/>
          <w:lang w:val="fr-FR"/>
        </w:rPr>
        <w:t>IEs} },</w:t>
      </w:r>
    </w:p>
    <w:p w14:paraId="351D3027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BCD0CE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73DCD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BED1547" w14:textId="77777777" w:rsidR="0022397C" w:rsidRDefault="0022397C" w:rsidP="0022397C">
      <w:pPr>
        <w:pStyle w:val="PL"/>
        <w:rPr>
          <w:noProof w:val="0"/>
          <w:snapToGrid w:val="0"/>
        </w:rPr>
      </w:pPr>
      <w:r>
        <w:t>TRPInformationFailure</w:t>
      </w:r>
      <w:r>
        <w:rPr>
          <w:noProof w:val="0"/>
          <w:snapToGrid w:val="0"/>
        </w:rPr>
        <w:t>IEs F1AP-PROTOCOL-IES ::= {</w:t>
      </w:r>
    </w:p>
    <w:p w14:paraId="41561C7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1F8EA24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3DF4353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},</w:t>
      </w:r>
    </w:p>
    <w:p w14:paraId="5CAB4EE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FE194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1BB4B1" w14:textId="77777777" w:rsidR="0022397C" w:rsidRDefault="0022397C" w:rsidP="0022397C">
      <w:pPr>
        <w:pStyle w:val="PL"/>
      </w:pPr>
    </w:p>
    <w:p w14:paraId="16EFE197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0BAE1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0D8B0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03EB4FFF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INFORMATION EXCHANGE ELEMENTARY PROCEDURE</w:t>
      </w:r>
    </w:p>
    <w:p w14:paraId="75688C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46D3B0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296C8A" w14:textId="77777777" w:rsidR="0022397C" w:rsidRDefault="0022397C" w:rsidP="0022397C">
      <w:pPr>
        <w:pStyle w:val="PL"/>
        <w:rPr>
          <w:noProof w:val="0"/>
        </w:rPr>
      </w:pPr>
    </w:p>
    <w:p w14:paraId="4A35B7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BAAF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9EBB14B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Request</w:t>
      </w:r>
    </w:p>
    <w:p w14:paraId="41FD64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100F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C3007B7" w14:textId="77777777" w:rsidR="0022397C" w:rsidRDefault="0022397C" w:rsidP="0022397C">
      <w:pPr>
        <w:pStyle w:val="PL"/>
        <w:rPr>
          <w:noProof w:val="0"/>
        </w:rPr>
      </w:pPr>
    </w:p>
    <w:p w14:paraId="29A4A0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PositioningInformationRequest ::= SEQUENCE {</w:t>
      </w:r>
    </w:p>
    <w:p w14:paraId="2BBB3C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PositioningInformationRequestIEs} },</w:t>
      </w:r>
    </w:p>
    <w:p w14:paraId="48FED0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A4AF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DAE0E7" w14:textId="77777777" w:rsidR="0022397C" w:rsidRDefault="0022397C" w:rsidP="0022397C">
      <w:pPr>
        <w:pStyle w:val="PL"/>
        <w:rPr>
          <w:noProof w:val="0"/>
        </w:rPr>
      </w:pPr>
    </w:p>
    <w:p w14:paraId="11F2DD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PositioningInformationRequestIEs F1AP-PROTOCOL-IES ::= {</w:t>
      </w:r>
    </w:p>
    <w:p w14:paraId="2D2675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76F9DE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008D1CC" w14:textId="77777777" w:rsidR="0022397C" w:rsidRPr="00917AF1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</w:t>
      </w:r>
      <w:r w:rsidRPr="00917AF1">
        <w:rPr>
          <w:snapToGrid w:val="0"/>
        </w:rPr>
        <w:t>|</w:t>
      </w:r>
    </w:p>
    <w:p w14:paraId="7D65721F" w14:textId="77777777" w:rsidR="0022397C" w:rsidRPr="00E02227" w:rsidRDefault="0022397C" w:rsidP="0022397C">
      <w:pPr>
        <w:pStyle w:val="PL"/>
        <w:rPr>
          <w:snapToGrid w:val="0"/>
        </w:rPr>
      </w:pPr>
      <w:r w:rsidRPr="00B458F9">
        <w:rPr>
          <w:snapToGrid w:val="0"/>
        </w:rPr>
        <w:tab/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58F9">
        <w:rPr>
          <w:snapToGrid w:val="0"/>
        </w:rPr>
        <w:t>CRITICALITY ignore</w:t>
      </w:r>
      <w:r>
        <w:rPr>
          <w:snapToGrid w:val="0"/>
        </w:rPr>
        <w:tab/>
      </w:r>
      <w:r w:rsidRPr="00B458F9">
        <w:rPr>
          <w:snapToGrid w:val="0"/>
        </w:rPr>
        <w:t>TYPE UEReportingInformation</w:t>
      </w:r>
      <w:r w:rsidRPr="00B458F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58F9">
        <w:rPr>
          <w:snapToGrid w:val="0"/>
        </w:rPr>
        <w:t>PRESENCE optional}</w:t>
      </w:r>
      <w:r w:rsidRPr="00E02227">
        <w:rPr>
          <w:snapToGrid w:val="0"/>
        </w:rPr>
        <w:t>|</w:t>
      </w:r>
    </w:p>
    <w:p w14:paraId="37D8087F" w14:textId="77777777" w:rsidR="0022397C" w:rsidRDefault="0022397C" w:rsidP="0022397C">
      <w:pPr>
        <w:pStyle w:val="PL"/>
        <w:rPr>
          <w:noProof w:val="0"/>
        </w:rPr>
      </w:pPr>
      <w:r w:rsidRPr="00E02227">
        <w:rPr>
          <w:snapToGrid w:val="0"/>
        </w:rPr>
        <w:tab/>
        <w:t>{ ID 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 w:rsidRPr="00E02227">
        <w:rPr>
          <w:snapToGrid w:val="0"/>
        </w:rPr>
        <w:t>CRITICALITY ignore</w:t>
      </w:r>
      <w:r w:rsidRPr="00E02227">
        <w:rPr>
          <w:snapToGrid w:val="0"/>
        </w:rPr>
        <w:tab/>
        <w:t xml:space="preserve">TYPE 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02227">
        <w:rPr>
          <w:snapToGrid w:val="0"/>
        </w:rPr>
        <w:t>PRESENCE optional}</w:t>
      </w:r>
      <w:r>
        <w:rPr>
          <w:noProof w:val="0"/>
        </w:rPr>
        <w:t>,</w:t>
      </w:r>
    </w:p>
    <w:p w14:paraId="75CAC6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1DD4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36633200" w14:textId="77777777" w:rsidR="0022397C" w:rsidRDefault="0022397C" w:rsidP="0022397C">
      <w:pPr>
        <w:pStyle w:val="PL"/>
        <w:rPr>
          <w:noProof w:val="0"/>
        </w:rPr>
      </w:pPr>
    </w:p>
    <w:p w14:paraId="1681F2C2" w14:textId="77777777" w:rsidR="0022397C" w:rsidRDefault="0022397C" w:rsidP="0022397C">
      <w:pPr>
        <w:pStyle w:val="PL"/>
        <w:rPr>
          <w:noProof w:val="0"/>
        </w:rPr>
      </w:pPr>
    </w:p>
    <w:p w14:paraId="124AB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871FC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27F4D892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Response</w:t>
      </w:r>
    </w:p>
    <w:p w14:paraId="772522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699D0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5DBF52D" w14:textId="77777777" w:rsidR="0022397C" w:rsidRDefault="0022397C" w:rsidP="0022397C">
      <w:pPr>
        <w:pStyle w:val="PL"/>
        <w:rPr>
          <w:noProof w:val="0"/>
        </w:rPr>
      </w:pPr>
    </w:p>
    <w:p w14:paraId="525994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PositioningInformationResponse ::= SEQUENCE {</w:t>
      </w:r>
    </w:p>
    <w:p w14:paraId="519BC0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PositioningInformationResponseIEs} },</w:t>
      </w:r>
    </w:p>
    <w:p w14:paraId="5F3560A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DCA5C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45FFE6" w14:textId="77777777" w:rsidR="0022397C" w:rsidRDefault="0022397C" w:rsidP="0022397C">
      <w:pPr>
        <w:pStyle w:val="PL"/>
        <w:rPr>
          <w:noProof w:val="0"/>
        </w:rPr>
      </w:pPr>
    </w:p>
    <w:p w14:paraId="53770986" w14:textId="77777777" w:rsidR="0022397C" w:rsidRDefault="0022397C" w:rsidP="0022397C">
      <w:pPr>
        <w:pStyle w:val="PL"/>
        <w:rPr>
          <w:noProof w:val="0"/>
        </w:rPr>
      </w:pPr>
    </w:p>
    <w:p w14:paraId="18B533F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PositioningInformationResponseIEs F1AP-PROTOCOL-IES ::= {</w:t>
      </w:r>
    </w:p>
    <w:p w14:paraId="7A9786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204ACA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  <w:r>
        <w:rPr>
          <w:noProof w:val="0"/>
          <w:snapToGrid w:val="0"/>
          <w:lang w:eastAsia="zh-CN"/>
        </w:rPr>
        <w:tab/>
      </w:r>
    </w:p>
    <w:p w14:paraId="2860067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06E5CD5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39044E77" w14:textId="77777777" w:rsidR="0022397C" w:rsidRPr="0024204C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 w:rsidRPr="0024204C">
        <w:rPr>
          <w:snapToGrid w:val="0"/>
        </w:rPr>
        <w:t>|</w:t>
      </w:r>
    </w:p>
    <w:p w14:paraId="7542F15C" w14:textId="77777777" w:rsidR="0022397C" w:rsidRDefault="0022397C" w:rsidP="0022397C">
      <w:pPr>
        <w:pStyle w:val="PL"/>
        <w:rPr>
          <w:noProof w:val="0"/>
        </w:rPr>
      </w:pPr>
      <w:r w:rsidRPr="0024204C">
        <w:rPr>
          <w:snapToGrid w:val="0"/>
        </w:rPr>
        <w:tab/>
        <w:t>{ ID id-SRSPos</w:t>
      </w:r>
      <w:r>
        <w:rPr>
          <w:snapToGrid w:val="0"/>
        </w:rPr>
        <w:t>RRC</w:t>
      </w:r>
      <w:r w:rsidRPr="0024204C">
        <w:rPr>
          <w:snapToGrid w:val="0"/>
        </w:rPr>
        <w:t>InactiveConfig</w:t>
      </w:r>
      <w:r w:rsidRPr="0024204C">
        <w:rPr>
          <w:snapToGrid w:val="0"/>
        </w:rPr>
        <w:tab/>
      </w:r>
      <w:r w:rsidRPr="0024204C">
        <w:rPr>
          <w:snapToGrid w:val="0"/>
        </w:rPr>
        <w:tab/>
        <w:t>CRITICALITY ignore</w:t>
      </w:r>
      <w:r w:rsidRPr="0024204C">
        <w:rPr>
          <w:snapToGrid w:val="0"/>
        </w:rPr>
        <w:tab/>
      </w:r>
      <w:r>
        <w:rPr>
          <w:snapToGrid w:val="0"/>
        </w:rPr>
        <w:t>TYPE</w:t>
      </w:r>
      <w:r w:rsidRPr="0024204C">
        <w:rPr>
          <w:snapToGrid w:val="0"/>
        </w:rPr>
        <w:t xml:space="preserve"> SRSPos</w:t>
      </w:r>
      <w:r>
        <w:rPr>
          <w:snapToGrid w:val="0"/>
        </w:rPr>
        <w:t>RRC</w:t>
      </w:r>
      <w:r w:rsidRPr="0024204C">
        <w:rPr>
          <w:snapToGrid w:val="0"/>
        </w:rPr>
        <w:t>InactiveConfig</w:t>
      </w:r>
      <w:r w:rsidRPr="0024204C">
        <w:rPr>
          <w:snapToGrid w:val="0"/>
        </w:rPr>
        <w:tab/>
        <w:t>PRESENCE optional}</w:t>
      </w:r>
      <w:r>
        <w:rPr>
          <w:noProof w:val="0"/>
        </w:rPr>
        <w:t>,</w:t>
      </w:r>
    </w:p>
    <w:p w14:paraId="2432573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4908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EE4DF7F" w14:textId="77777777" w:rsidR="0022397C" w:rsidRDefault="0022397C" w:rsidP="0022397C">
      <w:pPr>
        <w:pStyle w:val="PL"/>
        <w:rPr>
          <w:noProof w:val="0"/>
        </w:rPr>
      </w:pPr>
    </w:p>
    <w:p w14:paraId="4D5ED83D" w14:textId="77777777" w:rsidR="0022397C" w:rsidRDefault="0022397C" w:rsidP="0022397C">
      <w:pPr>
        <w:pStyle w:val="PL"/>
        <w:rPr>
          <w:noProof w:val="0"/>
        </w:rPr>
      </w:pPr>
    </w:p>
    <w:p w14:paraId="4A9A72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22695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D4BC203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Failure</w:t>
      </w:r>
    </w:p>
    <w:p w14:paraId="1E5ED0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6611A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63CEA67" w14:textId="77777777" w:rsidR="0022397C" w:rsidRDefault="0022397C" w:rsidP="0022397C">
      <w:pPr>
        <w:pStyle w:val="PL"/>
        <w:rPr>
          <w:noProof w:val="0"/>
        </w:rPr>
      </w:pPr>
    </w:p>
    <w:p w14:paraId="29F946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PositioningInformationFailure ::= SEQUENCE {</w:t>
      </w:r>
    </w:p>
    <w:p w14:paraId="5B251C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PositioningInformationFailureIEs} },</w:t>
      </w:r>
    </w:p>
    <w:p w14:paraId="39B0C9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3F68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192598C" w14:textId="77777777" w:rsidR="0022397C" w:rsidRDefault="0022397C" w:rsidP="0022397C">
      <w:pPr>
        <w:pStyle w:val="PL"/>
        <w:rPr>
          <w:noProof w:val="0"/>
        </w:rPr>
      </w:pPr>
    </w:p>
    <w:p w14:paraId="168233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PositioningInformationFailureIEs F1AP-PROTOCOL-IES ::= {</w:t>
      </w:r>
    </w:p>
    <w:p w14:paraId="1BFC38F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</w:p>
    <w:p w14:paraId="362217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4DC0858" w14:textId="77777777" w:rsidR="0022397C" w:rsidRPr="00913055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8390D0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5FB4D4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375961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0666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8D64A4" w14:textId="77777777" w:rsidR="0022397C" w:rsidRDefault="0022397C" w:rsidP="0022397C">
      <w:pPr>
        <w:pStyle w:val="PL"/>
      </w:pPr>
    </w:p>
    <w:p w14:paraId="2E5AB4D5" w14:textId="77777777" w:rsidR="0022397C" w:rsidRDefault="0022397C" w:rsidP="0022397C">
      <w:pPr>
        <w:pStyle w:val="PL"/>
        <w:rPr>
          <w:noProof w:val="0"/>
        </w:rPr>
      </w:pPr>
    </w:p>
    <w:p w14:paraId="68D80D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381EB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A2AF89F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ACTIVATION PROCEDURE</w:t>
      </w:r>
    </w:p>
    <w:p w14:paraId="0D90EE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C09B0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ACFC1BE" w14:textId="77777777" w:rsidR="0022397C" w:rsidRDefault="0022397C" w:rsidP="0022397C">
      <w:pPr>
        <w:pStyle w:val="PL"/>
        <w:rPr>
          <w:noProof w:val="0"/>
        </w:rPr>
      </w:pPr>
    </w:p>
    <w:p w14:paraId="3F4895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E8CE2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5DE11E0D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Request</w:t>
      </w:r>
    </w:p>
    <w:p w14:paraId="204AC7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FDBAB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94FB51A" w14:textId="77777777" w:rsidR="0022397C" w:rsidRDefault="0022397C" w:rsidP="0022397C">
      <w:pPr>
        <w:pStyle w:val="PL"/>
        <w:rPr>
          <w:noProof w:val="0"/>
        </w:rPr>
      </w:pPr>
    </w:p>
    <w:p w14:paraId="61E3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PositioningActivationRequest ::= SEQUENCE {</w:t>
      </w:r>
    </w:p>
    <w:p w14:paraId="725824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PositioningActivationRequestIEs} },</w:t>
      </w:r>
    </w:p>
    <w:p w14:paraId="3A7121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2B74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1376C7" w14:textId="77777777" w:rsidR="0022397C" w:rsidRDefault="0022397C" w:rsidP="0022397C">
      <w:pPr>
        <w:pStyle w:val="PL"/>
        <w:rPr>
          <w:noProof w:val="0"/>
        </w:rPr>
      </w:pPr>
    </w:p>
    <w:p w14:paraId="54C060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PositioningActivationRequestIEs F1AP-PROTOCOL-IES ::= {</w:t>
      </w:r>
    </w:p>
    <w:p w14:paraId="734D53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885C7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F538E6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|</w:t>
      </w:r>
    </w:p>
    <w:p w14:paraId="038B3E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id-ActivationTime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,</w:t>
      </w:r>
    </w:p>
    <w:p w14:paraId="0FF1D3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5A8A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6B7C4A36" w14:textId="77777777" w:rsidR="0022397C" w:rsidRDefault="0022397C" w:rsidP="0022397C">
      <w:pPr>
        <w:pStyle w:val="PL"/>
        <w:rPr>
          <w:noProof w:val="0"/>
        </w:rPr>
      </w:pPr>
    </w:p>
    <w:p w14:paraId="1A37EDA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 xml:space="preserve">SRSType </w:t>
      </w:r>
      <w:r>
        <w:rPr>
          <w:noProof w:val="0"/>
          <w:snapToGrid w:val="0"/>
          <w:lang w:eastAsia="zh-CN"/>
        </w:rPr>
        <w:t>::= CHOICE {</w:t>
      </w:r>
    </w:p>
    <w:p w14:paraId="6EA613F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semipersistentSRS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SemipersistentSRS,</w:t>
      </w:r>
    </w:p>
    <w:p w14:paraId="74599A5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aperiodicSRS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AperiodicSRS,</w:t>
      </w:r>
      <w:r>
        <w:t xml:space="preserve"> </w:t>
      </w:r>
    </w:p>
    <w:p w14:paraId="2C82D5B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SRSType-ExtIEs} }</w:t>
      </w:r>
    </w:p>
    <w:p w14:paraId="324EC7A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34DD4D1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2BEA218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SRSType-ExtIEs F1AP-PROTOCOL-IES ::= {</w:t>
      </w:r>
    </w:p>
    <w:p w14:paraId="50151C7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4F12A8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2F9C3E7" w14:textId="77777777" w:rsidR="0022397C" w:rsidRDefault="0022397C" w:rsidP="0022397C">
      <w:pPr>
        <w:pStyle w:val="PL"/>
        <w:rPr>
          <w:noProof w:val="0"/>
        </w:rPr>
      </w:pPr>
    </w:p>
    <w:p w14:paraId="02DD51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SemipersistentSRS ::= SEQUENCE {</w:t>
      </w:r>
    </w:p>
    <w:p w14:paraId="7F9075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SRSResourceSetID,</w:t>
      </w:r>
    </w:p>
    <w:p w14:paraId="63EE550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sRSSpatialRelation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SpatialRelationInfo</w:t>
      </w:r>
      <w:r>
        <w:rPr>
          <w:noProof w:val="0"/>
        </w:rPr>
        <w:tab/>
        <w:t>OPTIONAL,</w:t>
      </w:r>
    </w:p>
    <w:p w14:paraId="49415419" w14:textId="77777777" w:rsidR="0022397C" w:rsidRPr="008C20F9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{SemipersistentSRS-ExtIEs} } OPTIONAL,</w:t>
      </w:r>
    </w:p>
    <w:p w14:paraId="6A441966" w14:textId="77777777" w:rsidR="0022397C" w:rsidRDefault="0022397C" w:rsidP="0022397C">
      <w:pPr>
        <w:pStyle w:val="PL"/>
        <w:rPr>
          <w:noProof w:val="0"/>
        </w:rPr>
      </w:pPr>
      <w:r w:rsidRPr="008C20F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518F41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D00D4E" w14:textId="77777777" w:rsidR="0022397C" w:rsidRDefault="0022397C" w:rsidP="0022397C">
      <w:pPr>
        <w:pStyle w:val="PL"/>
        <w:rPr>
          <w:noProof w:val="0"/>
        </w:rPr>
      </w:pPr>
    </w:p>
    <w:p w14:paraId="6B9B72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SemipersistentSRS-ExtIEs F1AP-PROTOCOL-EXTENSION ::= {</w:t>
      </w:r>
    </w:p>
    <w:p w14:paraId="458B551A" w14:textId="77777777" w:rsidR="0022397C" w:rsidRPr="00D96CB4" w:rsidRDefault="0022397C" w:rsidP="0022397C">
      <w:pPr>
        <w:pStyle w:val="PL"/>
        <w:rPr>
          <w:rFonts w:eastAsia="DengXian"/>
        </w:rPr>
      </w:pPr>
      <w:r w:rsidRPr="00E219DC">
        <w:tab/>
      </w:r>
      <w:r w:rsidRPr="003409FF">
        <w:rPr>
          <w:rFonts w:eastAsia="DengXian"/>
          <w:snapToGrid w:val="0"/>
        </w:rPr>
        <w:t xml:space="preserve">{ ID </w:t>
      </w:r>
      <w:r w:rsidRPr="001E33ED">
        <w:rPr>
          <w:rFonts w:eastAsia="DengXian"/>
        </w:rPr>
        <w:t>id-</w:t>
      </w:r>
      <w:r w:rsidRPr="003409FF">
        <w:rPr>
          <w:rFonts w:eastAsia="DengXian"/>
        </w:rPr>
        <w:t>SRSSpatialRelationPerSRSResource</w:t>
      </w:r>
      <w:r w:rsidRPr="003409FF">
        <w:rPr>
          <w:rFonts w:eastAsia="DengXian"/>
          <w:snapToGrid w:val="0"/>
        </w:rPr>
        <w:tab/>
        <w:t>CRITICALITY ignore</w:t>
      </w:r>
      <w:r w:rsidRPr="003409FF">
        <w:rPr>
          <w:rFonts w:eastAsia="DengXian"/>
          <w:snapToGrid w:val="0"/>
        </w:rPr>
        <w:tab/>
        <w:t xml:space="preserve">EXTENSION </w:t>
      </w:r>
      <w:r w:rsidRPr="003409FF">
        <w:rPr>
          <w:rFonts w:eastAsia="DengXian"/>
        </w:rPr>
        <w:t xml:space="preserve">SpatialRelationPerSRSResource </w:t>
      </w:r>
      <w:r w:rsidRPr="003409FF">
        <w:rPr>
          <w:rFonts w:eastAsia="DengXian"/>
          <w:snapToGrid w:val="0"/>
        </w:rPr>
        <w:t>PRESENCE optional}</w:t>
      </w:r>
      <w:r w:rsidRPr="00D96CB4">
        <w:rPr>
          <w:rFonts w:eastAsia="DengXian"/>
        </w:rPr>
        <w:t>,</w:t>
      </w:r>
    </w:p>
    <w:p w14:paraId="0D4CA2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0F9DC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255B7A" w14:textId="77777777" w:rsidR="0022397C" w:rsidRDefault="0022397C" w:rsidP="0022397C">
      <w:pPr>
        <w:pStyle w:val="PL"/>
        <w:rPr>
          <w:noProof w:val="0"/>
        </w:rPr>
      </w:pPr>
    </w:p>
    <w:p w14:paraId="6E330B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AperiodicSRS ::= SEQUENCE {</w:t>
      </w:r>
    </w:p>
    <w:p w14:paraId="375D23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aperiodic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 xml:space="preserve">ENUMERATED {true, </w:t>
      </w:r>
      <w:r w:rsidRPr="00D96CB4">
        <w:rPr>
          <w:noProof w:val="0"/>
        </w:rPr>
        <w:t>...</w:t>
      </w:r>
      <w:r>
        <w:rPr>
          <w:snapToGrid w:val="0"/>
        </w:rPr>
        <w:t>},</w:t>
      </w:r>
    </w:p>
    <w:p w14:paraId="0B34EE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8AAFCED" w14:textId="77777777" w:rsidR="0022397C" w:rsidRPr="00D96CB4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 {AperiodicSRS-ExtIEs} } OPTIONAL,</w:t>
      </w:r>
    </w:p>
    <w:p w14:paraId="22B5CE37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33B4DDB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3CAA5EC4" w14:textId="77777777" w:rsidR="0022397C" w:rsidRPr="00D96CB4" w:rsidRDefault="0022397C" w:rsidP="0022397C">
      <w:pPr>
        <w:pStyle w:val="PL"/>
        <w:rPr>
          <w:noProof w:val="0"/>
        </w:rPr>
      </w:pPr>
    </w:p>
    <w:p w14:paraId="6F026243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AperiodicSRS-ExtIEs F1AP-PROTOCOL-EXTENSION ::= {</w:t>
      </w:r>
    </w:p>
    <w:p w14:paraId="4980951B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64E514E2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35F0768" w14:textId="77777777" w:rsidR="0022397C" w:rsidRPr="00D96CB4" w:rsidRDefault="0022397C" w:rsidP="0022397C">
      <w:pPr>
        <w:pStyle w:val="PL"/>
        <w:rPr>
          <w:noProof w:val="0"/>
        </w:rPr>
      </w:pPr>
    </w:p>
    <w:p w14:paraId="2FABEA70" w14:textId="77777777" w:rsidR="0022397C" w:rsidRPr="00D96CB4" w:rsidRDefault="0022397C" w:rsidP="0022397C">
      <w:pPr>
        <w:pStyle w:val="PL"/>
        <w:rPr>
          <w:noProof w:val="0"/>
        </w:rPr>
      </w:pPr>
    </w:p>
    <w:p w14:paraId="714D935E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 **************************************************************</w:t>
      </w:r>
    </w:p>
    <w:p w14:paraId="481B5E55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</w:t>
      </w:r>
    </w:p>
    <w:p w14:paraId="5CFEACFB" w14:textId="77777777" w:rsidR="0022397C" w:rsidRPr="00D96CB4" w:rsidRDefault="0022397C" w:rsidP="0022397C">
      <w:pPr>
        <w:pStyle w:val="PL"/>
        <w:outlineLvl w:val="4"/>
        <w:rPr>
          <w:noProof w:val="0"/>
        </w:rPr>
      </w:pPr>
      <w:r w:rsidRPr="00D96CB4">
        <w:rPr>
          <w:noProof w:val="0"/>
        </w:rPr>
        <w:t>-- Positioning Activation Response</w:t>
      </w:r>
    </w:p>
    <w:p w14:paraId="313F0BA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</w:t>
      </w:r>
    </w:p>
    <w:p w14:paraId="5AAFB44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-- **************************************************************</w:t>
      </w:r>
    </w:p>
    <w:p w14:paraId="21A4E09D" w14:textId="77777777" w:rsidR="0022397C" w:rsidRPr="00D96CB4" w:rsidRDefault="0022397C" w:rsidP="0022397C">
      <w:pPr>
        <w:pStyle w:val="PL"/>
        <w:rPr>
          <w:noProof w:val="0"/>
        </w:rPr>
      </w:pPr>
    </w:p>
    <w:p w14:paraId="4D49BD6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PositioningActivationResponse ::= SEQUENCE {</w:t>
      </w:r>
    </w:p>
    <w:p w14:paraId="20F4E900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protocolIEs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ProtocolIE-Container       { { PositioningActivationResponseIEs} },</w:t>
      </w:r>
    </w:p>
    <w:p w14:paraId="6E9B55C7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...</w:t>
      </w:r>
    </w:p>
    <w:p w14:paraId="583696A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13E32C0" w14:textId="77777777" w:rsidR="0022397C" w:rsidRPr="00D96CB4" w:rsidRDefault="0022397C" w:rsidP="0022397C">
      <w:pPr>
        <w:pStyle w:val="PL"/>
        <w:rPr>
          <w:noProof w:val="0"/>
        </w:rPr>
      </w:pPr>
    </w:p>
    <w:p w14:paraId="0A2DBE6E" w14:textId="77777777" w:rsidR="0022397C" w:rsidRPr="00D96CB4" w:rsidRDefault="0022397C" w:rsidP="0022397C">
      <w:pPr>
        <w:pStyle w:val="PL"/>
        <w:rPr>
          <w:noProof w:val="0"/>
        </w:rPr>
      </w:pPr>
    </w:p>
    <w:p w14:paraId="17EF2AC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PositioningActivationResponseIEs F1AP-PROTOCOL-IES ::= {</w:t>
      </w:r>
    </w:p>
    <w:p w14:paraId="4D49ADB9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E9A755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69449FF" w14:textId="77777777" w:rsidR="0022397C" w:rsidRPr="00D96CB4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</w:r>
      <w:r w:rsidRPr="00D96CB4">
        <w:rPr>
          <w:noProof w:val="0"/>
          <w:snapToGrid w:val="0"/>
          <w:lang w:eastAsia="zh-CN"/>
        </w:rPr>
        <w:t>{ ID id-SystemFrameNumber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CRITICALITY ignore</w:t>
      </w:r>
      <w:r w:rsidRPr="00D96CB4">
        <w:rPr>
          <w:noProof w:val="0"/>
          <w:snapToGrid w:val="0"/>
          <w:lang w:eastAsia="zh-CN"/>
        </w:rPr>
        <w:tab/>
        <w:t>TYPE SystemFrameNumber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PRESENCE optional }|</w:t>
      </w:r>
    </w:p>
    <w:p w14:paraId="21E788B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D96CB4">
        <w:rPr>
          <w:noProof w:val="0"/>
          <w:snapToGrid w:val="0"/>
          <w:lang w:eastAsia="zh-CN"/>
        </w:rPr>
        <w:tab/>
        <w:t>{ ID id-SlotNumber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CRITICALITY ignore</w:t>
      </w:r>
      <w:r w:rsidRPr="00D96CB4">
        <w:rPr>
          <w:noProof w:val="0"/>
          <w:snapToGrid w:val="0"/>
          <w:lang w:eastAsia="zh-CN"/>
        </w:rPr>
        <w:tab/>
        <w:t>TYPE SlotNumber</w:t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</w:r>
      <w:r w:rsidRPr="00D96CB4">
        <w:rPr>
          <w:noProof w:val="0"/>
          <w:snapToGrid w:val="0"/>
          <w:lang w:eastAsia="zh-CN"/>
        </w:rPr>
        <w:tab/>
        <w:t>PRESENCE optional }|</w:t>
      </w:r>
    </w:p>
    <w:p w14:paraId="4A7590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1B47AA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5B34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FA6891" w14:textId="77777777" w:rsidR="0022397C" w:rsidRDefault="0022397C" w:rsidP="0022397C">
      <w:pPr>
        <w:pStyle w:val="PL"/>
        <w:rPr>
          <w:noProof w:val="0"/>
        </w:rPr>
      </w:pPr>
    </w:p>
    <w:p w14:paraId="518A80DB" w14:textId="77777777" w:rsidR="0022397C" w:rsidRDefault="0022397C" w:rsidP="0022397C">
      <w:pPr>
        <w:pStyle w:val="PL"/>
        <w:rPr>
          <w:noProof w:val="0"/>
        </w:rPr>
      </w:pPr>
    </w:p>
    <w:p w14:paraId="497E26E7" w14:textId="77777777" w:rsidR="0022397C" w:rsidRDefault="0022397C" w:rsidP="0022397C">
      <w:pPr>
        <w:pStyle w:val="PL"/>
        <w:rPr>
          <w:rFonts w:eastAsia="SimSun"/>
        </w:rPr>
      </w:pPr>
    </w:p>
    <w:p w14:paraId="07A7417D" w14:textId="77777777" w:rsidR="0022397C" w:rsidRDefault="0022397C" w:rsidP="0022397C">
      <w:pPr>
        <w:pStyle w:val="PL"/>
        <w:rPr>
          <w:noProof w:val="0"/>
        </w:rPr>
      </w:pPr>
    </w:p>
    <w:p w14:paraId="36881C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EBAF8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5D94CD6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Failure</w:t>
      </w:r>
    </w:p>
    <w:p w14:paraId="7C655C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7891B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01AF76" w14:textId="77777777" w:rsidR="0022397C" w:rsidRDefault="0022397C" w:rsidP="0022397C">
      <w:pPr>
        <w:pStyle w:val="PL"/>
        <w:rPr>
          <w:noProof w:val="0"/>
        </w:rPr>
      </w:pPr>
    </w:p>
    <w:p w14:paraId="55B523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PositioningActivationFailure ::= SEQUENCE {</w:t>
      </w:r>
    </w:p>
    <w:p w14:paraId="212292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PositioningActivationFailureIEs} },</w:t>
      </w:r>
    </w:p>
    <w:p w14:paraId="46685D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D813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6E1635" w14:textId="77777777" w:rsidR="0022397C" w:rsidRDefault="0022397C" w:rsidP="0022397C">
      <w:pPr>
        <w:pStyle w:val="PL"/>
        <w:rPr>
          <w:noProof w:val="0"/>
        </w:rPr>
      </w:pPr>
    </w:p>
    <w:p w14:paraId="3256F8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PositioningActivationFailureIEs F1AP-PROTOCOL-IES ::= {</w:t>
      </w:r>
    </w:p>
    <w:p w14:paraId="4D919D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6491B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D9F93E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0DFA82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5E60D0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1BD0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236FA0" w14:textId="77777777" w:rsidR="0022397C" w:rsidRDefault="0022397C" w:rsidP="0022397C">
      <w:pPr>
        <w:pStyle w:val="PL"/>
        <w:rPr>
          <w:noProof w:val="0"/>
        </w:rPr>
      </w:pPr>
    </w:p>
    <w:p w14:paraId="737E10DB" w14:textId="77777777" w:rsidR="0022397C" w:rsidRDefault="0022397C" w:rsidP="0022397C">
      <w:pPr>
        <w:pStyle w:val="PL"/>
        <w:rPr>
          <w:noProof w:val="0"/>
        </w:rPr>
      </w:pPr>
    </w:p>
    <w:p w14:paraId="4659A9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8CA7A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0ABC6A7C" w14:textId="77777777" w:rsidR="0022397C" w:rsidRDefault="0022397C" w:rsidP="0022397C">
      <w:pPr>
        <w:pStyle w:val="PL"/>
        <w:outlineLvl w:val="3"/>
        <w:rPr>
          <w:noProof w:val="0"/>
        </w:rPr>
      </w:pPr>
      <w:r>
        <w:rPr>
          <w:noProof w:val="0"/>
        </w:rPr>
        <w:t>-- POSITIONING DEACTIVATION PROCEDURE</w:t>
      </w:r>
    </w:p>
    <w:p w14:paraId="794DBB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362062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364C41B" w14:textId="77777777" w:rsidR="0022397C" w:rsidRDefault="0022397C" w:rsidP="0022397C">
      <w:pPr>
        <w:pStyle w:val="PL"/>
        <w:rPr>
          <w:noProof w:val="0"/>
        </w:rPr>
      </w:pPr>
    </w:p>
    <w:p w14:paraId="1BC3F7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7F722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6EE3362D" w14:textId="77777777" w:rsidR="0022397C" w:rsidRDefault="0022397C" w:rsidP="0022397C">
      <w:pPr>
        <w:pStyle w:val="PL"/>
        <w:outlineLvl w:val="4"/>
        <w:rPr>
          <w:noProof w:val="0"/>
        </w:rPr>
      </w:pPr>
      <w:r>
        <w:rPr>
          <w:noProof w:val="0"/>
        </w:rPr>
        <w:t>-- Positioning Deactivation</w:t>
      </w:r>
    </w:p>
    <w:p w14:paraId="1DA23F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</w:t>
      </w:r>
    </w:p>
    <w:p w14:paraId="745E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B070B4F" w14:textId="77777777" w:rsidR="0022397C" w:rsidRDefault="0022397C" w:rsidP="0022397C">
      <w:pPr>
        <w:pStyle w:val="PL"/>
        <w:rPr>
          <w:noProof w:val="0"/>
        </w:rPr>
      </w:pPr>
    </w:p>
    <w:p w14:paraId="0849CC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 ::= SEQUENCE {</w:t>
      </w:r>
    </w:p>
    <w:p w14:paraId="1246E03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PositioningDeactivationIEs} },</w:t>
      </w:r>
    </w:p>
    <w:p w14:paraId="441347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A0B2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9F33D36" w14:textId="77777777" w:rsidR="0022397C" w:rsidRDefault="0022397C" w:rsidP="0022397C">
      <w:pPr>
        <w:pStyle w:val="PL"/>
        <w:rPr>
          <w:noProof w:val="0"/>
        </w:rPr>
      </w:pPr>
    </w:p>
    <w:p w14:paraId="63801A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PositioningDeactivationIEs F1AP-PROTOCOL-IES ::= {</w:t>
      </w:r>
    </w:p>
    <w:p w14:paraId="4483CC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F3CB3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6C827E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 w:rsidRPr="0032456C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},</w:t>
      </w:r>
    </w:p>
    <w:p w14:paraId="67AEFB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E85F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39DADA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31C740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759B2001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5B27B7CE" w14:textId="77777777" w:rsidR="0022397C" w:rsidRPr="00CD34CC" w:rsidRDefault="0022397C" w:rsidP="0022397C">
      <w:pPr>
        <w:pStyle w:val="PL"/>
        <w:outlineLvl w:val="3"/>
        <w:rPr>
          <w:noProof w:val="0"/>
        </w:rPr>
      </w:pPr>
      <w:r w:rsidRPr="00CD34CC">
        <w:rPr>
          <w:noProof w:val="0"/>
        </w:rPr>
        <w:t>-- POSIT</w:t>
      </w:r>
      <w:r>
        <w:rPr>
          <w:noProof w:val="0"/>
        </w:rPr>
        <w:t>I</w:t>
      </w:r>
      <w:r w:rsidRPr="00CD34CC">
        <w:rPr>
          <w:noProof w:val="0"/>
        </w:rPr>
        <w:t>ONING INFORMATION UPDATE PROCEDURE</w:t>
      </w:r>
    </w:p>
    <w:p w14:paraId="1DC34AE8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81D5D6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499612D0" w14:textId="77777777" w:rsidR="0022397C" w:rsidRPr="00CD34CC" w:rsidRDefault="0022397C" w:rsidP="0022397C">
      <w:pPr>
        <w:pStyle w:val="PL"/>
      </w:pPr>
    </w:p>
    <w:p w14:paraId="1D5C84D7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0160E65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7D70DD28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>-- Positioning Information Update</w:t>
      </w:r>
    </w:p>
    <w:p w14:paraId="6DE15405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78613F5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45C90D95" w14:textId="77777777" w:rsidR="0022397C" w:rsidRPr="00CD34CC" w:rsidRDefault="0022397C" w:rsidP="0022397C">
      <w:pPr>
        <w:pStyle w:val="PL"/>
        <w:rPr>
          <w:noProof w:val="0"/>
        </w:rPr>
      </w:pPr>
    </w:p>
    <w:p w14:paraId="4D1AE086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 ::= SEQUENCE {</w:t>
      </w:r>
    </w:p>
    <w:p w14:paraId="1B2454E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protocolIEs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ProtocolIE-Container       { { PositioningInformationUpdateIEs} },</w:t>
      </w:r>
    </w:p>
    <w:p w14:paraId="5BD96AF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3EEA8D0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47304D6F" w14:textId="77777777" w:rsidR="0022397C" w:rsidRPr="00CD34CC" w:rsidRDefault="0022397C" w:rsidP="0022397C">
      <w:pPr>
        <w:pStyle w:val="PL"/>
        <w:rPr>
          <w:noProof w:val="0"/>
        </w:rPr>
      </w:pPr>
    </w:p>
    <w:p w14:paraId="23176EA6" w14:textId="77777777" w:rsidR="0022397C" w:rsidRPr="00CD34CC" w:rsidRDefault="0022397C" w:rsidP="0022397C">
      <w:pPr>
        <w:pStyle w:val="PL"/>
        <w:rPr>
          <w:noProof w:val="0"/>
        </w:rPr>
      </w:pPr>
    </w:p>
    <w:p w14:paraId="54FC892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PositioningInformationUpdateIEs F1AP-PROTOCOL-IES ::= {</w:t>
      </w:r>
    </w:p>
    <w:p w14:paraId="7727905C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noProof w:val="0"/>
        </w:rPr>
        <w:t>{ ID id-gNB-CU-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GNB-CU-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43DA13C8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{ ID id-gNB-DU-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GNB-DU-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2035AAF6" w14:textId="77777777" w:rsidR="0022397C" w:rsidRDefault="0022397C" w:rsidP="0022397C">
      <w:pPr>
        <w:pStyle w:val="PL"/>
        <w:rPr>
          <w:snapToGrid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snapToGrid w:val="0"/>
        </w:rPr>
        <w:t>{ ID id-SRSConfiguration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  <w:t>CRITICALITY ignore</w:t>
      </w:r>
      <w:r w:rsidRPr="00CD34CC">
        <w:rPr>
          <w:snapToGrid w:val="0"/>
        </w:rPr>
        <w:tab/>
        <w:t>TYPE 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</w:r>
      <w:r w:rsidRPr="00CD34CC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45EC67E6" w14:textId="77777777" w:rsidR="0022397C" w:rsidRPr="008C20F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CD34CC">
        <w:rPr>
          <w:noProof w:val="0"/>
        </w:rPr>
        <w:t>,</w:t>
      </w:r>
    </w:p>
    <w:p w14:paraId="195AB5C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47FD4BBE" w14:textId="77777777" w:rsidR="0022397C" w:rsidRPr="00EA5FA7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5B4FA2C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9253FB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50AB7A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47358ABE" w14:textId="77777777" w:rsidR="0022397C" w:rsidRPr="001B1528" w:rsidRDefault="0022397C" w:rsidP="0022397C">
      <w:pPr>
        <w:pStyle w:val="PL"/>
        <w:outlineLvl w:val="3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6C18708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0A15B7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93E79B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CD1002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78FFE22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B951565" w14:textId="77777777" w:rsidR="0022397C" w:rsidRPr="001B1528" w:rsidRDefault="0022397C" w:rsidP="0022397C">
      <w:pPr>
        <w:pStyle w:val="PL"/>
        <w:outlineLvl w:val="4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Request</w:t>
      </w:r>
    </w:p>
    <w:p w14:paraId="716281F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6B206BA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55CF6D0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197047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 ::= SEQUENCE {</w:t>
      </w:r>
    </w:p>
    <w:p w14:paraId="6992BE9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{{E-CIDMeasurementInitiationRequest-IEs}},</w:t>
      </w:r>
    </w:p>
    <w:p w14:paraId="3DA688A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8D4B0A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5288DB0B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748049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E-CIDMeasurementInitiationRequest-IEs F1AP-PROTOCOL-IES ::= {</w:t>
      </w:r>
    </w:p>
    <w:p w14:paraId="50E42B2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5C5785E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24B7CA0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39CD43D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12B10AF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2CFD85F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MeasurementPeriodicity</w:t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MeasurementPeriodicity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1509E48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The </w:t>
      </w:r>
      <w:r>
        <w:rPr>
          <w:noProof w:val="0"/>
          <w:snapToGrid w:val="0"/>
        </w:rPr>
        <w:t xml:space="preserve">above </w:t>
      </w:r>
      <w:r w:rsidRPr="001B1528">
        <w:rPr>
          <w:noProof w:val="0"/>
          <w:snapToGrid w:val="0"/>
        </w:rPr>
        <w:t xml:space="preserve">IE shall be present if the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</w:t>
      </w:r>
      <w:r>
        <w:rPr>
          <w:noProof w:val="0"/>
          <w:snapToGrid w:val="0"/>
        </w:rPr>
        <w:t>s</w:t>
      </w:r>
      <w:r w:rsidRPr="001B1528">
        <w:rPr>
          <w:noProof w:val="0"/>
          <w:snapToGrid w:val="0"/>
        </w:rPr>
        <w:t>tics IE is set to “periodic” –</w:t>
      </w:r>
      <w:r>
        <w:rPr>
          <w:noProof w:val="0"/>
          <w:snapToGrid w:val="0"/>
        </w:rPr>
        <w:t>-</w:t>
      </w:r>
    </w:p>
    <w:p w14:paraId="378FAEB5" w14:textId="77777777" w:rsidR="0022397C" w:rsidRDefault="0022397C" w:rsidP="0022397C">
      <w:pPr>
        <w:pStyle w:val="PL"/>
        <w:tabs>
          <w:tab w:val="left" w:pos="10620"/>
        </w:tabs>
        <w:rPr>
          <w:snapToGrid w:val="0"/>
        </w:rPr>
      </w:pPr>
      <w:r w:rsidRPr="001B1528">
        <w:rPr>
          <w:noProof w:val="0"/>
          <w:snapToGrid w:val="0"/>
        </w:rPr>
        <w:tab/>
        <w:t>{ ID id-E-CID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mandatory}</w:t>
      </w:r>
      <w:r>
        <w:rPr>
          <w:snapToGrid w:val="0"/>
        </w:rPr>
        <w:t>|</w:t>
      </w:r>
    </w:p>
    <w:p w14:paraId="1E2E360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707B3F">
        <w:rPr>
          <w:snapToGrid w:val="0"/>
        </w:rPr>
        <w:t>{ ID id-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NR-AoA</w:t>
      </w:r>
      <w:r w:rsidRPr="00707B3F">
        <w:rPr>
          <w:snapToGrid w:val="0"/>
        </w:rPr>
        <w:tab/>
        <w:t>CRITICALITY reject</w:t>
      </w:r>
      <w:r w:rsidRPr="00707B3F">
        <w:rPr>
          <w:snapToGrid w:val="0"/>
        </w:rPr>
        <w:tab/>
        <w:t xml:space="preserve">TYPE 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NR-AoA</w:t>
      </w:r>
      <w:r>
        <w:rPr>
          <w:snapToGrid w:val="0"/>
        </w:rPr>
        <w:tab/>
      </w:r>
      <w:r>
        <w:rPr>
          <w:snapToGrid w:val="0"/>
        </w:rPr>
        <w:tab/>
        <w:t>P</w:t>
      </w:r>
      <w:r w:rsidRPr="00707B3F">
        <w:rPr>
          <w:snapToGrid w:val="0"/>
        </w:rPr>
        <w:t>RESENCE conditional}</w:t>
      </w:r>
      <w:r w:rsidRPr="001B1528">
        <w:rPr>
          <w:noProof w:val="0"/>
          <w:snapToGrid w:val="0"/>
        </w:rPr>
        <w:t>,</w:t>
      </w:r>
    </w:p>
    <w:p w14:paraId="6DDBE0C4" w14:textId="77777777" w:rsidR="0022397C" w:rsidRPr="001B1528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-- The IE shall be presen</w:t>
      </w:r>
      <w:r>
        <w:rPr>
          <w:snapToGrid w:val="0"/>
        </w:rPr>
        <w:t>t</w:t>
      </w:r>
      <w:r w:rsidRPr="00773ABB">
        <w:rPr>
          <w:snapToGrid w:val="0"/>
        </w:rPr>
        <w:t xml:space="preserve"> </w:t>
      </w:r>
      <w:r w:rsidRPr="00707B3F">
        <w:rPr>
          <w:snapToGrid w:val="0"/>
        </w:rPr>
        <w:t xml:space="preserve">if the </w:t>
      </w:r>
      <w:r>
        <w:rPr>
          <w:snapToGrid w:val="0"/>
        </w:rPr>
        <w:t>E-CID-</w:t>
      </w:r>
      <w:r w:rsidRPr="001B1528">
        <w:rPr>
          <w:snapToGrid w:val="0"/>
        </w:rPr>
        <w:t>ReportCharacteri</w:t>
      </w:r>
      <w:r>
        <w:rPr>
          <w:snapToGrid w:val="0"/>
        </w:rPr>
        <w:t>s</w:t>
      </w:r>
      <w:r w:rsidRPr="001B1528">
        <w:rPr>
          <w:snapToGrid w:val="0"/>
        </w:rPr>
        <w:t xml:space="preserve">tics </w:t>
      </w:r>
      <w:r w:rsidRPr="00707B3F">
        <w:rPr>
          <w:snapToGrid w:val="0"/>
        </w:rPr>
        <w:t>IE is set to “periodic”</w:t>
      </w:r>
      <w:r>
        <w:rPr>
          <w:snapToGrid w:val="0"/>
        </w:rPr>
        <w:t xml:space="preserve"> and the </w:t>
      </w:r>
      <w:r w:rsidRPr="001B1528">
        <w:rPr>
          <w:snapToGrid w:val="0"/>
        </w:rPr>
        <w:t>E-CID</w:t>
      </w:r>
      <w:r>
        <w:rPr>
          <w:snapToGrid w:val="0"/>
        </w:rPr>
        <w:t>-</w:t>
      </w:r>
      <w:r w:rsidRPr="001B1528">
        <w:rPr>
          <w:snapToGrid w:val="0"/>
        </w:rPr>
        <w:t>MeasurementQuantities</w:t>
      </w:r>
      <w:r w:rsidRPr="00707B3F">
        <w:rPr>
          <w:snapToGrid w:val="0"/>
        </w:rPr>
        <w:t>-Item</w:t>
      </w:r>
      <w:r>
        <w:rPr>
          <w:snapToGrid w:val="0"/>
        </w:rPr>
        <w:t xml:space="preserve"> IE in the </w:t>
      </w:r>
      <w:r w:rsidRPr="001B1528">
        <w:rPr>
          <w:snapToGrid w:val="0"/>
        </w:rPr>
        <w:t>E-CID</w:t>
      </w:r>
      <w:r>
        <w:rPr>
          <w:snapToGrid w:val="0"/>
        </w:rPr>
        <w:t>-</w:t>
      </w:r>
      <w:r w:rsidRPr="001B1528">
        <w:rPr>
          <w:snapToGrid w:val="0"/>
        </w:rPr>
        <w:t>MeasurementQuantities</w:t>
      </w:r>
      <w:r w:rsidRPr="00707B3F">
        <w:rPr>
          <w:snapToGrid w:val="0"/>
        </w:rPr>
        <w:t xml:space="preserve"> </w:t>
      </w:r>
      <w:r w:rsidRPr="00773ABB">
        <w:rPr>
          <w:snapToGrid w:val="0"/>
        </w:rPr>
        <w:t>IE</w:t>
      </w:r>
      <w:r>
        <w:rPr>
          <w:snapToGrid w:val="0"/>
        </w:rPr>
        <w:t xml:space="preserve"> is set to the value </w:t>
      </w:r>
      <w:r w:rsidRPr="00773ABB">
        <w:rPr>
          <w:snapToGrid w:val="0"/>
        </w:rPr>
        <w:t>"</w:t>
      </w:r>
      <w:r>
        <w:rPr>
          <w:snapToGrid w:val="0"/>
        </w:rPr>
        <w:t>angleOfArrivalNR</w:t>
      </w:r>
      <w:r w:rsidRPr="00773ABB">
        <w:rPr>
          <w:snapToGrid w:val="0"/>
        </w:rPr>
        <w:t>"</w:t>
      </w:r>
      <w:r>
        <w:rPr>
          <w:snapToGrid w:val="0"/>
        </w:rPr>
        <w:t>--</w:t>
      </w:r>
    </w:p>
    <w:p w14:paraId="274AB5D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82DDB1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23A8B66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B0288B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5B43CB5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2DBBF9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Response</w:t>
      </w:r>
    </w:p>
    <w:p w14:paraId="5350C8A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D2FC57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CB6D1D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C9D627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 ::= SEQUENCE {</w:t>
      </w:r>
    </w:p>
    <w:p w14:paraId="1CD6AFD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{{E-CIDMeasurementInitiationResponse-IEs}},</w:t>
      </w:r>
    </w:p>
    <w:p w14:paraId="7324B1A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61C1539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50B10A4B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2E4C6C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E-CIDMeasurementInitiationResponse-IEs F1AP-PROTOCOL-IES ::= {</w:t>
      </w:r>
    </w:p>
    <w:p w14:paraId="0DAB5B0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 xml:space="preserve">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01CECF2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75ED5E2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E41383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715615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2A43AFD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01BD297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optional},</w:t>
      </w:r>
    </w:p>
    <w:p w14:paraId="50EC7EB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BC60D1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7F04D2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8CD5E7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79ADA7A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605F3A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Failure</w:t>
      </w:r>
    </w:p>
    <w:p w14:paraId="7D61583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A81E3D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40E68E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7DA34F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 ::= SEQUENCE {</w:t>
      </w:r>
    </w:p>
    <w:p w14:paraId="492DB3A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{{E-CIDMeasurementInitiationFailure-IEs}},</w:t>
      </w:r>
    </w:p>
    <w:p w14:paraId="7952E18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BA3685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6E69929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78EA5B8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67845E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E-CIDMeasurementInitiationFailure-IEs F1AP-PROTOCOL-IES ::= {</w:t>
      </w:r>
    </w:p>
    <w:p w14:paraId="5F1F9D3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AE02EE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57577B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67F839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4E85AA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0EB6D6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02CFBD2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697C991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381CC86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341B4A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ABCF15E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4D84768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FAILURE INDICATION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6DC492B4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293CE5EC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204D632E" w14:textId="77777777" w:rsidR="0022397C" w:rsidRPr="00CD34CC" w:rsidRDefault="0022397C" w:rsidP="0022397C">
      <w:pPr>
        <w:pStyle w:val="PL"/>
      </w:pPr>
    </w:p>
    <w:p w14:paraId="53E2AA62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9AF672A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19158FE0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Failure Indication</w:t>
      </w:r>
    </w:p>
    <w:p w14:paraId="6B3D412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27F8E7D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12E2A3A2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BAC3BB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 ::= SEQUENCE {</w:t>
      </w:r>
    </w:p>
    <w:p w14:paraId="397CC33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lastRenderedPageBreak/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{{E-CIDMeasurementFailureIndication-IEs}},</w:t>
      </w:r>
    </w:p>
    <w:p w14:paraId="0259CAA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49BF5E6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D96509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A9DBAC5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3012E73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E-CIDMeasurementFailureIndication-IEs F1AP-PROTOCOL-IES ::= {</w:t>
      </w:r>
    </w:p>
    <w:p w14:paraId="603D060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201D9E6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B52970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A79D26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E8A470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mandatory},</w:t>
      </w:r>
    </w:p>
    <w:p w14:paraId="29D3066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FA9356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39724254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6F6753C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6A06BDA8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FA6BC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REPORT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5A92FA3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395EFD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A1DE49E" w14:textId="77777777" w:rsidR="0022397C" w:rsidRPr="00CD34CC" w:rsidRDefault="0022397C" w:rsidP="0022397C">
      <w:pPr>
        <w:pStyle w:val="PL"/>
      </w:pPr>
    </w:p>
    <w:p w14:paraId="27D84403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2EB5ECED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144EFEAA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Report</w:t>
      </w:r>
    </w:p>
    <w:p w14:paraId="358C8CE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C078A1C" w14:textId="77777777" w:rsidR="0022397C" w:rsidRPr="00AA263A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784A337A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51A5D15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 ::= SEQUENCE {</w:t>
      </w:r>
    </w:p>
    <w:p w14:paraId="615C165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{{E-CIDMeasurementReport-IEs}},</w:t>
      </w:r>
    </w:p>
    <w:p w14:paraId="24D1385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096AE7F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65522627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1B8E992F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89772F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E-CIDMeasurementReport-IEs F1AP-PROTOCOL-IES ::= {</w:t>
      </w:r>
    </w:p>
    <w:p w14:paraId="752183B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1C68FC5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9864A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0FDDBF6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9055C5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 }|</w:t>
      </w:r>
    </w:p>
    <w:p w14:paraId="6DB441B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374A91C1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2C6657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502F6397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50C7E22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0B4FB5DF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C00E57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97085B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TERMINATION PROCEDURE</w:t>
      </w:r>
    </w:p>
    <w:p w14:paraId="0CC7664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58AB5143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F595C45" w14:textId="77777777" w:rsidR="0022397C" w:rsidRPr="00CD34CC" w:rsidRDefault="0022397C" w:rsidP="0022397C">
      <w:pPr>
        <w:pStyle w:val="PL"/>
      </w:pPr>
    </w:p>
    <w:p w14:paraId="6235903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BEB77CF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53601F82" w14:textId="77777777" w:rsidR="0022397C" w:rsidRPr="00CD34CC" w:rsidRDefault="0022397C" w:rsidP="0022397C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Termination Command</w:t>
      </w:r>
    </w:p>
    <w:p w14:paraId="29A599DE" w14:textId="77777777" w:rsidR="0022397C" w:rsidRPr="00CD34CC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lastRenderedPageBreak/>
        <w:t>--</w:t>
      </w:r>
    </w:p>
    <w:p w14:paraId="510C92BE" w14:textId="77777777" w:rsidR="0022397C" w:rsidRPr="00AA263A" w:rsidRDefault="0022397C" w:rsidP="0022397C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6A666C98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66100CC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02687C7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 ::= SEQUENCE {</w:t>
      </w:r>
    </w:p>
    <w:p w14:paraId="7D7A7E92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{{E-CIDMeasurementTerminationCommand-IEs}},</w:t>
      </w:r>
    </w:p>
    <w:p w14:paraId="5F56957C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17B19CED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3DDF2A3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44B21614" w14:textId="77777777" w:rsidR="0022397C" w:rsidRPr="001B1528" w:rsidRDefault="0022397C" w:rsidP="0022397C">
      <w:pPr>
        <w:pStyle w:val="PL"/>
        <w:rPr>
          <w:noProof w:val="0"/>
          <w:snapToGrid w:val="0"/>
        </w:rPr>
      </w:pPr>
    </w:p>
    <w:p w14:paraId="7F05E650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E-CIDMeasurementTerminationCommand-IEs F1AP-PROTOCOL-IES ::= {</w:t>
      </w:r>
    </w:p>
    <w:p w14:paraId="20617E3B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573457F4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0E1F002A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655FA89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},</w:t>
      </w:r>
    </w:p>
    <w:p w14:paraId="3B794B36" w14:textId="77777777" w:rsidR="0022397C" w:rsidRPr="001B1528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747309B" w14:textId="77777777" w:rsidR="0022397C" w:rsidRDefault="0022397C" w:rsidP="0022397C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12089E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857CD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7B74364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4539FF5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SETUP ELEMENTARY PROCEDURE</w:t>
      </w:r>
    </w:p>
    <w:p w14:paraId="072C433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81B33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6A105BD" w14:textId="77777777" w:rsidR="0022397C" w:rsidRPr="00DA11D0" w:rsidRDefault="0022397C" w:rsidP="0022397C">
      <w:pPr>
        <w:pStyle w:val="PL"/>
        <w:rPr>
          <w:noProof w:val="0"/>
        </w:rPr>
      </w:pPr>
    </w:p>
    <w:p w14:paraId="7A6611C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38C5E62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B1A2ED2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REQUEST</w:t>
      </w:r>
    </w:p>
    <w:p w14:paraId="5682F5E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9212B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87EC85B" w14:textId="77777777" w:rsidR="0022397C" w:rsidRPr="00DA11D0" w:rsidRDefault="0022397C" w:rsidP="0022397C">
      <w:pPr>
        <w:pStyle w:val="PL"/>
        <w:rPr>
          <w:noProof w:val="0"/>
        </w:rPr>
      </w:pPr>
    </w:p>
    <w:p w14:paraId="02D90B2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BroadcastContextSetupRequest ::= SEQUENCE {</w:t>
      </w:r>
    </w:p>
    <w:p w14:paraId="5B8C89B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BroadcastContextSetupRequestIEs} },</w:t>
      </w:r>
    </w:p>
    <w:p w14:paraId="398C091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C44F5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C8509D6" w14:textId="77777777" w:rsidR="0022397C" w:rsidRPr="00DA11D0" w:rsidRDefault="0022397C" w:rsidP="0022397C">
      <w:pPr>
        <w:pStyle w:val="PL"/>
        <w:rPr>
          <w:noProof w:val="0"/>
        </w:rPr>
      </w:pPr>
    </w:p>
    <w:p w14:paraId="66D71A8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BroadcastContextSetupRequestIEs F1AP-PROTOCOL-IES ::= {</w:t>
      </w:r>
    </w:p>
    <w:p w14:paraId="65227BD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6F517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CRITICALITY reject </w:t>
      </w:r>
      <w:r w:rsidRPr="00DA11D0">
        <w:rPr>
          <w:noProof w:val="0"/>
        </w:rPr>
        <w:tab/>
        <w:t>TYPE</w:t>
      </w:r>
      <w:r w:rsidRPr="00DA11D0">
        <w:rPr>
          <w:noProof w:val="0"/>
        </w:rPr>
        <w:tab/>
        <w:t>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33807AE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 xml:space="preserve">CRITICALITY reject </w:t>
      </w:r>
      <w:r>
        <w:rPr>
          <w:noProof w:val="0"/>
        </w:rPr>
        <w:tab/>
      </w:r>
      <w:r w:rsidRPr="00DA11D0">
        <w:rPr>
          <w:noProof w:val="0"/>
        </w:rPr>
        <w:t>TYPE</w:t>
      </w:r>
      <w:r w:rsidRPr="00DA11D0">
        <w:rPr>
          <w:noProof w:val="0"/>
        </w:rPr>
        <w:tab/>
        <w:t>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  }|</w:t>
      </w:r>
    </w:p>
    <w:p w14:paraId="62F795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MBS-</w:t>
      </w:r>
      <w:r w:rsidRPr="00DA11D0">
        <w:rPr>
          <w:noProof w:val="0"/>
        </w:rPr>
        <w:t>CUtoDURRCInformation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4F1C443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CRITICALITY reject</w:t>
      </w:r>
      <w:r w:rsidRPr="00DA11D0">
        <w:tab/>
        <w:t>TYPE</w:t>
      </w:r>
      <w:r w:rsidRPr="00DA11D0">
        <w:tab/>
        <w:t>SNSSAI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58ED93C9" w14:textId="044526D2" w:rsidR="0022397C" w:rsidRDefault="0022397C" w:rsidP="0022397C">
      <w:pPr>
        <w:pStyle w:val="PL"/>
      </w:pPr>
      <w:r w:rsidRPr="00DA11D0">
        <w:tab/>
        <w:t>{ ID id-BroadcastMRBs-ToBeSetup-List</w:t>
      </w:r>
      <w:r w:rsidRPr="00DA11D0">
        <w:tab/>
        <w:t>CRITICALITY reject</w:t>
      </w:r>
      <w:r w:rsidRPr="00DA11D0">
        <w:tab/>
        <w:t>TYPE</w:t>
      </w:r>
      <w:r w:rsidRPr="00DA11D0">
        <w:tab/>
        <w:t>BroadcastMRBs-ToBeSetup-List</w:t>
      </w:r>
      <w:r w:rsidRPr="00DA11D0"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ins w:id="1913" w:author="author" w:date="2023-10-25T10:57:00Z">
        <w:r>
          <w:t>|</w:t>
        </w:r>
      </w:ins>
    </w:p>
    <w:p w14:paraId="0A70FD2C" w14:textId="47BB9B97" w:rsidR="0022397C" w:rsidRPr="00DA11D0" w:rsidRDefault="0022397C" w:rsidP="0022397C">
      <w:pPr>
        <w:pStyle w:val="PL"/>
        <w:rPr>
          <w:ins w:id="1914" w:author="author" w:date="2023-10-25T10:57:00Z"/>
          <w:noProof w:val="0"/>
        </w:rPr>
      </w:pPr>
      <w:ins w:id="1915" w:author="author" w:date="2023-10-25T10:57:00Z">
        <w:r w:rsidRPr="001F5312">
          <w:rPr>
            <w:noProof w:val="0"/>
            <w:snapToGrid w:val="0"/>
          </w:rPr>
          <w:tab/>
          <w:t>{ ID id-</w:t>
        </w:r>
        <w:r>
          <w:rPr>
            <w:noProof w:val="0"/>
            <w:snapToGrid w:val="0"/>
          </w:rPr>
          <w:t>AssociatedSessionID</w:t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>
          <w:rPr>
            <w:noProof w:val="0"/>
            <w:snapToGrid w:val="0"/>
          </w:rPr>
          <w:tab/>
          <w:t>TYPE</w:t>
        </w:r>
        <w:r>
          <w:rPr>
            <w:noProof w:val="0"/>
            <w:snapToGrid w:val="0"/>
          </w:rPr>
          <w:tab/>
          <w:t>Ass</w:t>
        </w:r>
        <w:r w:rsidRPr="001B0A7D">
          <w:rPr>
            <w:rFonts w:eastAsiaTheme="minorEastAsia"/>
          </w:rPr>
          <w:t>o</w:t>
        </w:r>
        <w:r>
          <w:rPr>
            <w:noProof w:val="0"/>
            <w:snapToGrid w:val="0"/>
          </w:rPr>
          <w:t>ciatedSessionID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F5312">
          <w:rPr>
            <w:noProof w:val="0"/>
            <w:snapToGrid w:val="0"/>
          </w:rPr>
          <w:t>}</w:t>
        </w:r>
      </w:ins>
      <w:r w:rsidRPr="00DA11D0">
        <w:rPr>
          <w:noProof w:val="0"/>
        </w:rPr>
        <w:t>,</w:t>
      </w:r>
    </w:p>
    <w:p w14:paraId="2BAD2DA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DBCD04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3F903779" w14:textId="77777777" w:rsidR="0022397C" w:rsidRPr="00DA11D0" w:rsidRDefault="0022397C" w:rsidP="0022397C">
      <w:pPr>
        <w:pStyle w:val="PL"/>
      </w:pPr>
    </w:p>
    <w:p w14:paraId="1AACEF7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BroadcastMRBs</w:t>
      </w:r>
      <w:r w:rsidRPr="00DA11D0">
        <w:rPr>
          <w:noProof w:val="0"/>
        </w:rPr>
        <w:t xml:space="preserve">-ToBeSetup-List ::= SEQUENCE (SIZE(1..maxnoofMRBs)) OF ProtocolIE-SingleContainer { { </w:t>
      </w:r>
      <w:r w:rsidRPr="00DA11D0">
        <w:t>BroadcastMRB</w:t>
      </w:r>
      <w:r w:rsidRPr="00DA11D0">
        <w:rPr>
          <w:noProof w:val="0"/>
        </w:rPr>
        <w:t>s-ToBeSetup-ItemIEs} }</w:t>
      </w:r>
    </w:p>
    <w:p w14:paraId="776B0E74" w14:textId="77777777" w:rsidR="0022397C" w:rsidRPr="00DA11D0" w:rsidRDefault="0022397C" w:rsidP="0022397C">
      <w:pPr>
        <w:pStyle w:val="PL"/>
      </w:pPr>
    </w:p>
    <w:p w14:paraId="611665C2" w14:textId="77777777" w:rsidR="0022397C" w:rsidRPr="00DA11D0" w:rsidRDefault="0022397C" w:rsidP="0022397C">
      <w:pPr>
        <w:pStyle w:val="PL"/>
      </w:pPr>
    </w:p>
    <w:p w14:paraId="334AB9C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BroadcastMRBs-ToBeSetup-</w:t>
      </w:r>
      <w:r w:rsidRPr="00DA11D0">
        <w:rPr>
          <w:noProof w:val="0"/>
        </w:rPr>
        <w:t>ItemIEs F1AP-PROTOCOL-IES ::= {</w:t>
      </w:r>
    </w:p>
    <w:p w14:paraId="54C64CF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</w:t>
      </w: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 xml:space="preserve">TYPE </w:t>
      </w:r>
      <w:r w:rsidRPr="00DA11D0">
        <w:rPr>
          <w:noProof w:val="0"/>
        </w:rPr>
        <w:tab/>
      </w: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},</w:t>
      </w:r>
    </w:p>
    <w:p w14:paraId="56830CE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C93A33B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lastRenderedPageBreak/>
        <w:t>}</w:t>
      </w:r>
    </w:p>
    <w:p w14:paraId="46EA050C" w14:textId="77777777" w:rsidR="0022397C" w:rsidRPr="00DA11D0" w:rsidRDefault="0022397C" w:rsidP="0022397C">
      <w:pPr>
        <w:pStyle w:val="PL"/>
      </w:pPr>
    </w:p>
    <w:p w14:paraId="1AD06585" w14:textId="77777777" w:rsidR="0022397C" w:rsidRPr="00DA11D0" w:rsidRDefault="0022397C" w:rsidP="0022397C">
      <w:pPr>
        <w:pStyle w:val="PL"/>
      </w:pPr>
    </w:p>
    <w:p w14:paraId="47D34FB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0A62CB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520E77BE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RESPONSE</w:t>
      </w:r>
    </w:p>
    <w:p w14:paraId="1014994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0148154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565F7C6" w14:textId="77777777" w:rsidR="0022397C" w:rsidRPr="00DA11D0" w:rsidRDefault="0022397C" w:rsidP="0022397C">
      <w:pPr>
        <w:pStyle w:val="PL"/>
        <w:rPr>
          <w:noProof w:val="0"/>
        </w:rPr>
      </w:pPr>
    </w:p>
    <w:p w14:paraId="73DF47B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BroadcastContextSetupResponse ::= SEQUENCE {</w:t>
      </w:r>
    </w:p>
    <w:p w14:paraId="57CFF6A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BroadcastContextSetupResponseIEs} },</w:t>
      </w:r>
    </w:p>
    <w:p w14:paraId="60371C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3D50D39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0D19EDE" w14:textId="77777777" w:rsidR="0022397C" w:rsidRPr="00DA11D0" w:rsidRDefault="0022397C" w:rsidP="0022397C">
      <w:pPr>
        <w:pStyle w:val="PL"/>
        <w:rPr>
          <w:noProof w:val="0"/>
        </w:rPr>
      </w:pPr>
    </w:p>
    <w:p w14:paraId="64C89D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BroadcastContextSetupResponseIEs F1AP-PROTOCOL-IES ::= {</w:t>
      </w:r>
    </w:p>
    <w:p w14:paraId="7F41368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03D5F20D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41B38CE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id-BroadcastMRBs-Setup-List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BroadcastMRBs-Setup-List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20314BE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DA11D0">
        <w:rPr>
          <w:rFonts w:eastAsia="SimSun"/>
        </w:rPr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-FailedToBeSetup-List</w:t>
      </w:r>
      <w:r w:rsidRPr="00DA11D0">
        <w:rPr>
          <w:rFonts w:eastAsia="SimSun"/>
        </w:rPr>
        <w:tab/>
        <w:t xml:space="preserve">CRITICALITY ignore 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-FailedToBeSetup-List</w:t>
      </w:r>
      <w:r>
        <w:rPr>
          <w:rFonts w:eastAsia="SimSun"/>
        </w:rPr>
        <w:tab/>
      </w:r>
      <w:r w:rsidRPr="00DA11D0">
        <w:rPr>
          <w:rFonts w:eastAsia="SimSun"/>
        </w:rPr>
        <w:t>PRESENCE optional</w:t>
      </w:r>
      <w:r w:rsidRPr="00DA11D0">
        <w:rPr>
          <w:rFonts w:eastAsia="SimSun"/>
        </w:rPr>
        <w:tab/>
        <w:t>}</w:t>
      </w:r>
      <w:r w:rsidRPr="00F85EA2">
        <w:rPr>
          <w:rFonts w:eastAsia="SimSun"/>
        </w:rPr>
        <w:t>|</w:t>
      </w:r>
    </w:p>
    <w:p w14:paraId="1E3938BB" w14:textId="77777777" w:rsidR="0022397C" w:rsidRPr="00DA11D0" w:rsidRDefault="0022397C" w:rsidP="0022397C">
      <w:pPr>
        <w:pStyle w:val="PL"/>
        <w:rPr>
          <w:rFonts w:eastAsia="SimSun"/>
        </w:rPr>
      </w:pPr>
      <w:r>
        <w:rPr>
          <w:rFonts w:hint="eastAsia"/>
          <w:noProof w:val="0"/>
          <w:lang w:eastAsia="zh-CN"/>
        </w:rPr>
        <w:tab/>
      </w:r>
      <w:r w:rsidRPr="00F85EA2">
        <w:t xml:space="preserve">{ ID </w:t>
      </w:r>
      <w:bookmarkStart w:id="1916" w:name="OLE_LINK165"/>
      <w:bookmarkStart w:id="1917" w:name="OLE_LINK166"/>
      <w:r w:rsidRPr="00F85EA2">
        <w:t>id-</w:t>
      </w:r>
      <w:bookmarkStart w:id="1918" w:name="OLE_LINK163"/>
      <w:bookmarkStart w:id="1919" w:name="OLE_LINK164"/>
      <w:r>
        <w:rPr>
          <w:rFonts w:hint="eastAsia"/>
          <w:lang w:eastAsia="zh-CN"/>
        </w:rPr>
        <w:t>BroadcastAreaScope</w:t>
      </w:r>
      <w:bookmarkEnd w:id="1916"/>
      <w:bookmarkEnd w:id="1917"/>
      <w:bookmarkEnd w:id="1918"/>
      <w:bookmarkEnd w:id="1919"/>
      <w:r w:rsidRPr="00F85EA2">
        <w:tab/>
      </w:r>
      <w:r w:rsidRPr="00F85EA2">
        <w:tab/>
      </w:r>
      <w:r w:rsidRPr="00F85EA2">
        <w:tab/>
      </w:r>
      <w:r w:rsidRPr="00F85EA2">
        <w:tab/>
      </w:r>
      <w:r>
        <w:rPr>
          <w:rFonts w:hint="eastAsia"/>
          <w:lang w:eastAsia="zh-CN"/>
        </w:rPr>
        <w:tab/>
      </w:r>
      <w:r w:rsidRPr="00F85EA2">
        <w:t xml:space="preserve">CRITICALITY ignore TYPE </w:t>
      </w:r>
      <w:r>
        <w:rPr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 w:rsidRPr="00F85EA2">
        <w:t>PRESENCE optional</w:t>
      </w:r>
      <w:r w:rsidRPr="00F85EA2">
        <w:tab/>
        <w:t>}</w:t>
      </w:r>
      <w:r w:rsidRPr="00F85EA2">
        <w:rPr>
          <w:rFonts w:eastAsia="SimSun"/>
        </w:rPr>
        <w:t>|</w:t>
      </w:r>
    </w:p>
    <w:p w14:paraId="75A7FC01" w14:textId="46F9C804" w:rsidR="009505BC" w:rsidRPr="00DA11D0" w:rsidRDefault="0022397C" w:rsidP="009505B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F85EA2">
        <w:t>{ ID id-CriticalityDiagnostics</w:t>
      </w:r>
      <w:r w:rsidRPr="00F85EA2">
        <w:tab/>
      </w:r>
      <w:r w:rsidRPr="00F85EA2">
        <w:tab/>
      </w:r>
      <w:r w:rsidRPr="00F85EA2">
        <w:tab/>
      </w:r>
      <w:r w:rsidRPr="00F85EA2">
        <w:tab/>
        <w:t>CRITICALITY ignore TYPE CriticalityDiagnostics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 w:rsidRPr="00F85EA2">
        <w:t>PRESENCE optional</w:t>
      </w:r>
      <w:r w:rsidRPr="00F85EA2">
        <w:tab/>
        <w:t>}</w:t>
      </w:r>
      <w:ins w:id="1920" w:author="author" w:date="2023-10-25T10:57:00Z">
        <w:r w:rsidR="009505BC" w:rsidRPr="00F85EA2">
          <w:rPr>
            <w:rFonts w:eastAsia="SimSun"/>
          </w:rPr>
          <w:t>|</w:t>
        </w:r>
      </w:ins>
    </w:p>
    <w:p w14:paraId="14421BAD" w14:textId="487B96C4" w:rsidR="0022397C" w:rsidRPr="00DA11D0" w:rsidRDefault="009505BC" w:rsidP="009505BC">
      <w:pPr>
        <w:pStyle w:val="PL"/>
        <w:rPr>
          <w:ins w:id="1921" w:author="author" w:date="2023-10-25T10:57:00Z"/>
          <w:rFonts w:eastAsia="SimSun"/>
        </w:rPr>
      </w:pPr>
      <w:ins w:id="1922" w:author="author" w:date="2023-10-25T10:57:00Z">
        <w:r>
          <w:rPr>
            <w:rFonts w:hint="eastAsia"/>
            <w:noProof w:val="0"/>
            <w:lang w:eastAsia="zh-CN"/>
          </w:rPr>
          <w:tab/>
        </w:r>
        <w:r w:rsidRPr="00F85EA2">
          <w:t xml:space="preserve">{ ID </w:t>
        </w:r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F85EA2">
          <w:tab/>
        </w:r>
        <w:r w:rsidRPr="00F85EA2">
          <w:tab/>
        </w:r>
        <w:r w:rsidRPr="00F85EA2">
          <w:tab/>
        </w:r>
        <w:r w:rsidRPr="00F85EA2">
          <w:tab/>
          <w:t xml:space="preserve">CRITICALITY ignore TYPE </w:t>
        </w:r>
        <w:r w:rsidRPr="00157F71">
          <w:rPr>
            <w:rFonts w:eastAsia="SimSun"/>
            <w:snapToGrid w:val="0"/>
          </w:rPr>
          <w:t>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F85EA2">
          <w:tab/>
        </w:r>
        <w:r w:rsidRPr="00F85EA2">
          <w:tab/>
        </w:r>
        <w:r w:rsidRPr="00F85EA2">
          <w:tab/>
        </w:r>
        <w:r>
          <w:tab/>
        </w:r>
        <w:r>
          <w:tab/>
        </w:r>
        <w:r w:rsidRPr="00F85EA2">
          <w:t>PRESENCE optional}</w:t>
        </w:r>
      </w:ins>
      <w:r w:rsidR="0022397C" w:rsidRPr="00DA11D0">
        <w:rPr>
          <w:rFonts w:eastAsia="SimSun"/>
        </w:rPr>
        <w:t>,</w:t>
      </w:r>
    </w:p>
    <w:p w14:paraId="472C891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94685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273866E" w14:textId="77777777" w:rsidR="0022397C" w:rsidRPr="00DA11D0" w:rsidRDefault="0022397C" w:rsidP="0022397C">
      <w:pPr>
        <w:pStyle w:val="PL"/>
        <w:rPr>
          <w:noProof w:val="0"/>
        </w:rPr>
      </w:pPr>
    </w:p>
    <w:p w14:paraId="04F905F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BroadcastMRBs-Setup-List ::= SEQUENCE (SIZE(1..maxnoofMRBs)) OF ProtocolIE-SingleContainer { { BroadcastMRBs-Setup-ItemIEs} }</w:t>
      </w:r>
    </w:p>
    <w:p w14:paraId="6066FD64" w14:textId="77777777" w:rsidR="0022397C" w:rsidRPr="00DA11D0" w:rsidRDefault="0022397C" w:rsidP="0022397C">
      <w:pPr>
        <w:pStyle w:val="PL"/>
        <w:rPr>
          <w:noProof w:val="0"/>
        </w:rPr>
      </w:pPr>
    </w:p>
    <w:p w14:paraId="6A13E0A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</w:t>
      </w:r>
      <w:r w:rsidRPr="00DA11D0">
        <w:rPr>
          <w:rFonts w:eastAsia="SimSun"/>
        </w:rPr>
        <w:t>FailedToBe</w:t>
      </w:r>
      <w:r w:rsidRPr="00DA11D0">
        <w:rPr>
          <w:noProof w:val="0"/>
        </w:rPr>
        <w:t>Setup-List ::= SEQUENCE (SIZE(1..maxnoofMRBs)) OF ProtocolIE-SingleContainer { { BroadcastMRBs-</w:t>
      </w:r>
      <w:r w:rsidRPr="00DA11D0">
        <w:rPr>
          <w:rFonts w:eastAsia="SimSun"/>
        </w:rPr>
        <w:t>FailedToBe</w:t>
      </w:r>
      <w:r w:rsidRPr="00DA11D0">
        <w:rPr>
          <w:noProof w:val="0"/>
        </w:rPr>
        <w:t>Setup-ItemIEs} }</w:t>
      </w:r>
    </w:p>
    <w:p w14:paraId="179E8C7D" w14:textId="77777777" w:rsidR="0022397C" w:rsidRPr="00DA11D0" w:rsidRDefault="0022397C" w:rsidP="0022397C">
      <w:pPr>
        <w:pStyle w:val="PL"/>
        <w:rPr>
          <w:noProof w:val="0"/>
        </w:rPr>
      </w:pPr>
    </w:p>
    <w:p w14:paraId="388049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BroadcastMRBs-Setup-ItemIEs F1AP-PROTOCOL-IES ::= {</w:t>
      </w:r>
    </w:p>
    <w:p w14:paraId="2C9A9A1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-Setup-Item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-Setup-Item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215BB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6D056F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1A6287E" w14:textId="77777777" w:rsidR="0022397C" w:rsidRPr="00DA11D0" w:rsidRDefault="0022397C" w:rsidP="0022397C">
      <w:pPr>
        <w:pStyle w:val="PL"/>
        <w:rPr>
          <w:noProof w:val="0"/>
        </w:rPr>
      </w:pPr>
    </w:p>
    <w:p w14:paraId="2E6C119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BroadcastMRBs-FailedToBeSetup-ItemIEs F1AP-PROTOCOL-IES ::= {</w:t>
      </w:r>
    </w:p>
    <w:p w14:paraId="02EA861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-FailedToBeSetup-Item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-FailedToBeSetup-Item</w:t>
      </w:r>
      <w:r w:rsidRPr="00DA11D0">
        <w:rPr>
          <w:noProof w:val="0"/>
        </w:rPr>
        <w:tab/>
        <w:t>PRESENCE mandatory},</w:t>
      </w:r>
      <w:r w:rsidRPr="00DA11D0">
        <w:rPr>
          <w:noProof w:val="0"/>
        </w:rPr>
        <w:tab/>
        <w:t>...</w:t>
      </w:r>
    </w:p>
    <w:p w14:paraId="7A273D2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E62EE38" w14:textId="77777777" w:rsidR="0022397C" w:rsidRPr="00DA11D0" w:rsidRDefault="0022397C" w:rsidP="0022397C">
      <w:pPr>
        <w:pStyle w:val="PL"/>
        <w:rPr>
          <w:noProof w:val="0"/>
        </w:rPr>
      </w:pPr>
    </w:p>
    <w:p w14:paraId="4459C976" w14:textId="77777777" w:rsidR="0022397C" w:rsidRPr="00DA11D0" w:rsidRDefault="0022397C" w:rsidP="0022397C">
      <w:pPr>
        <w:pStyle w:val="PL"/>
        <w:rPr>
          <w:noProof w:val="0"/>
        </w:rPr>
      </w:pPr>
    </w:p>
    <w:p w14:paraId="43929C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A7831B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18721B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SETUP FAILURE</w:t>
      </w:r>
    </w:p>
    <w:p w14:paraId="64DE3E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D1E81F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66BFCB3" w14:textId="77777777" w:rsidR="0022397C" w:rsidRPr="00DA11D0" w:rsidRDefault="0022397C" w:rsidP="0022397C">
      <w:pPr>
        <w:pStyle w:val="PL"/>
        <w:rPr>
          <w:noProof w:val="0"/>
        </w:rPr>
      </w:pPr>
    </w:p>
    <w:p w14:paraId="07CA4C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BroadcastContextSetupFailure ::= SEQUENCE {</w:t>
      </w:r>
    </w:p>
    <w:p w14:paraId="76E2AC9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BroadcastContextSetupFailureIEs} },</w:t>
      </w:r>
    </w:p>
    <w:p w14:paraId="71030EA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D558D0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60F6110" w14:textId="77777777" w:rsidR="0022397C" w:rsidRPr="00DA11D0" w:rsidRDefault="0022397C" w:rsidP="0022397C">
      <w:pPr>
        <w:pStyle w:val="PL"/>
        <w:rPr>
          <w:noProof w:val="0"/>
        </w:rPr>
      </w:pPr>
    </w:p>
    <w:p w14:paraId="470B8CC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BroadcastContextSetupFailureIEs F1AP-PROTOCOL-IES ::= {</w:t>
      </w:r>
    </w:p>
    <w:p w14:paraId="2123E8B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UE-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9A2653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UE-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6612523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7E9C4D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 w:rsidRPr="00DA11D0">
        <w:rPr>
          <w:rFonts w:eastAsia="SimSun"/>
        </w:rPr>
        <w:t>}</w:t>
      </w:r>
      <w:r w:rsidRPr="00DA11D0">
        <w:rPr>
          <w:noProof w:val="0"/>
        </w:rPr>
        <w:t>,</w:t>
      </w:r>
    </w:p>
    <w:p w14:paraId="0E31BF1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57D3578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}</w:t>
      </w:r>
    </w:p>
    <w:p w14:paraId="4F78FB15" w14:textId="77777777" w:rsidR="0022397C" w:rsidRPr="00DA11D0" w:rsidRDefault="0022397C" w:rsidP="0022397C">
      <w:pPr>
        <w:pStyle w:val="PL"/>
      </w:pPr>
    </w:p>
    <w:p w14:paraId="6F45413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EE322E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AC009C1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RELEASE ELEMENTARY PROCEDURE</w:t>
      </w:r>
    </w:p>
    <w:p w14:paraId="344336A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193D91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FFB3073" w14:textId="77777777" w:rsidR="0022397C" w:rsidRPr="00DA11D0" w:rsidRDefault="0022397C" w:rsidP="0022397C">
      <w:pPr>
        <w:pStyle w:val="PL"/>
        <w:rPr>
          <w:noProof w:val="0"/>
        </w:rPr>
      </w:pPr>
    </w:p>
    <w:p w14:paraId="127E8C5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BDB848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F7735F5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 xml:space="preserve">-- BROADCAST CONTEXT RELEASE COMMAND </w:t>
      </w:r>
    </w:p>
    <w:p w14:paraId="2B5DE3D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BF9FE1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0960D3A" w14:textId="77777777" w:rsidR="0022397C" w:rsidRPr="00DA11D0" w:rsidRDefault="0022397C" w:rsidP="0022397C">
      <w:pPr>
        <w:pStyle w:val="PL"/>
        <w:rPr>
          <w:noProof w:val="0"/>
        </w:rPr>
      </w:pPr>
    </w:p>
    <w:p w14:paraId="2786457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BroadcastContextReleaseCommand ::= SEQUENCE {</w:t>
      </w:r>
    </w:p>
    <w:p w14:paraId="6524709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BroadcastContextReleaseCommandIEs} },</w:t>
      </w:r>
    </w:p>
    <w:p w14:paraId="420093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B282B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F1629AB" w14:textId="77777777" w:rsidR="0022397C" w:rsidRPr="00DA11D0" w:rsidRDefault="0022397C" w:rsidP="0022397C">
      <w:pPr>
        <w:pStyle w:val="PL"/>
        <w:rPr>
          <w:noProof w:val="0"/>
        </w:rPr>
      </w:pPr>
    </w:p>
    <w:p w14:paraId="50496CB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BroadcastContextReleaseCommandIEs F1AP-PROTOCOL-IES ::= {</w:t>
      </w:r>
    </w:p>
    <w:p w14:paraId="2BDDBD3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74B1D5E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567EBB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},</w:t>
      </w:r>
    </w:p>
    <w:p w14:paraId="5ECA9B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DB99D8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74DD4AB0" w14:textId="77777777" w:rsidR="0022397C" w:rsidRPr="00DA11D0" w:rsidRDefault="0022397C" w:rsidP="0022397C">
      <w:pPr>
        <w:pStyle w:val="PL"/>
        <w:rPr>
          <w:noProof w:val="0"/>
        </w:rPr>
      </w:pPr>
    </w:p>
    <w:p w14:paraId="68872B6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249A37F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B60BA45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RELEASE COMPLETE</w:t>
      </w:r>
    </w:p>
    <w:p w14:paraId="58D6B8D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07EE14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5E956FAE" w14:textId="77777777" w:rsidR="0022397C" w:rsidRPr="00DA11D0" w:rsidRDefault="0022397C" w:rsidP="0022397C">
      <w:pPr>
        <w:pStyle w:val="PL"/>
        <w:rPr>
          <w:noProof w:val="0"/>
        </w:rPr>
      </w:pPr>
    </w:p>
    <w:p w14:paraId="25EA4EF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BroadcastContextReleaseComplete ::= SEQUENCE {</w:t>
      </w:r>
    </w:p>
    <w:p w14:paraId="28E40A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BroadcastContextReleaseCompleteIEs} },</w:t>
      </w:r>
    </w:p>
    <w:p w14:paraId="4F79C05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0CD3FC3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B7F3E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BroadcastContextReleaseCompleteIEs F1AP-PROTOCOL-IES ::= {</w:t>
      </w:r>
    </w:p>
    <w:p w14:paraId="1B96CF6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03A0384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349ADD2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},</w:t>
      </w:r>
    </w:p>
    <w:p w14:paraId="3423A6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6B245A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0261765" w14:textId="77777777" w:rsidR="0022397C" w:rsidRPr="00DA11D0" w:rsidRDefault="0022397C" w:rsidP="0022397C">
      <w:pPr>
        <w:pStyle w:val="PL"/>
      </w:pPr>
    </w:p>
    <w:p w14:paraId="205C325E" w14:textId="77777777" w:rsidR="0022397C" w:rsidRPr="00DA11D0" w:rsidRDefault="0022397C" w:rsidP="0022397C">
      <w:pPr>
        <w:pStyle w:val="PL"/>
      </w:pPr>
    </w:p>
    <w:p w14:paraId="0C050E3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8FF84E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D99CCAF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BROADCAST CONTEXT RELEASE REQUEST ELEMENTARY PROCEDURE</w:t>
      </w:r>
    </w:p>
    <w:p w14:paraId="504E35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36F3C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-- **************************************************************</w:t>
      </w:r>
    </w:p>
    <w:p w14:paraId="3D69C7EB" w14:textId="77777777" w:rsidR="0022397C" w:rsidRPr="00F85EA2" w:rsidRDefault="0022397C" w:rsidP="0022397C">
      <w:pPr>
        <w:pStyle w:val="PL"/>
        <w:rPr>
          <w:noProof w:val="0"/>
        </w:rPr>
      </w:pPr>
    </w:p>
    <w:p w14:paraId="1E2749B5" w14:textId="77777777" w:rsidR="0022397C" w:rsidRPr="00F85EA2" w:rsidRDefault="0022397C" w:rsidP="0022397C">
      <w:pPr>
        <w:pStyle w:val="PL"/>
        <w:rPr>
          <w:noProof w:val="0"/>
        </w:rPr>
      </w:pPr>
    </w:p>
    <w:p w14:paraId="6443553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629A6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6DCD693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BROADCAST CONTEXT RELEASE REQUEST</w:t>
      </w:r>
    </w:p>
    <w:p w14:paraId="612084A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78D6D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79F835E" w14:textId="77777777" w:rsidR="0022397C" w:rsidRPr="00F85EA2" w:rsidRDefault="0022397C" w:rsidP="0022397C">
      <w:pPr>
        <w:pStyle w:val="PL"/>
        <w:rPr>
          <w:noProof w:val="0"/>
        </w:rPr>
      </w:pPr>
    </w:p>
    <w:p w14:paraId="4D7F8FD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BroadcastContextReleaseRequest ::= SEQUENCE {</w:t>
      </w:r>
    </w:p>
    <w:p w14:paraId="31BD9A5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BroadcastContextReleaseRequestIEs}},</w:t>
      </w:r>
    </w:p>
    <w:p w14:paraId="51D6219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ED47E7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90493CA" w14:textId="77777777" w:rsidR="0022397C" w:rsidRPr="00F85EA2" w:rsidRDefault="0022397C" w:rsidP="0022397C">
      <w:pPr>
        <w:pStyle w:val="PL"/>
        <w:rPr>
          <w:noProof w:val="0"/>
        </w:rPr>
      </w:pPr>
    </w:p>
    <w:p w14:paraId="1FA6903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BroadcastContextReleaseRequestIEs F1AP-PROTOCOL-IES ::= {</w:t>
      </w:r>
    </w:p>
    <w:p w14:paraId="53F6592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CC8081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</w:t>
      </w:r>
      <w:r w:rsidRPr="00DA11D0">
        <w:rPr>
          <w:noProof w:val="0"/>
        </w:rPr>
        <w:t>|</w:t>
      </w:r>
    </w:p>
    <w:p w14:paraId="10EB0DAF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</w:r>
      <w: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</w:t>
      </w:r>
      <w:r w:rsidRPr="00F85EA2">
        <w:rPr>
          <w:noProof w:val="0"/>
        </w:rPr>
        <w:t>,</w:t>
      </w:r>
    </w:p>
    <w:p w14:paraId="2478B6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5F6D655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989485B" w14:textId="77777777" w:rsidR="0022397C" w:rsidRPr="00DA11D0" w:rsidRDefault="0022397C" w:rsidP="0022397C">
      <w:pPr>
        <w:pStyle w:val="PL"/>
        <w:rPr>
          <w:noProof w:val="0"/>
        </w:rPr>
      </w:pPr>
    </w:p>
    <w:p w14:paraId="12A99DDC" w14:textId="77777777" w:rsidR="0022397C" w:rsidRPr="00DA11D0" w:rsidRDefault="0022397C" w:rsidP="0022397C">
      <w:pPr>
        <w:pStyle w:val="PL"/>
      </w:pPr>
    </w:p>
    <w:p w14:paraId="1019A96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383F1B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37DDB108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BROADCAST CONTEXT MODIFICATION ELEMENTARY PROCEDURE</w:t>
      </w:r>
    </w:p>
    <w:p w14:paraId="4EDD63C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1E49F4B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63E7431" w14:textId="77777777" w:rsidR="0022397C" w:rsidRPr="00DA11D0" w:rsidRDefault="0022397C" w:rsidP="0022397C">
      <w:pPr>
        <w:pStyle w:val="PL"/>
        <w:rPr>
          <w:noProof w:val="0"/>
        </w:rPr>
      </w:pPr>
    </w:p>
    <w:p w14:paraId="74FC2F8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9B728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5289545E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REQUEST</w:t>
      </w:r>
    </w:p>
    <w:p w14:paraId="7976707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4FC568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34CF6BB" w14:textId="77777777" w:rsidR="0022397C" w:rsidRPr="00DA11D0" w:rsidRDefault="0022397C" w:rsidP="0022397C">
      <w:pPr>
        <w:pStyle w:val="PL"/>
        <w:rPr>
          <w:noProof w:val="0"/>
        </w:rPr>
      </w:pPr>
    </w:p>
    <w:p w14:paraId="1AA24DE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BroadcastContextModificationRequest ::= SEQUENCE {</w:t>
      </w:r>
    </w:p>
    <w:p w14:paraId="5F92AAC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BroadcastContextModificationRequestIEs} },</w:t>
      </w:r>
    </w:p>
    <w:p w14:paraId="18AF29D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E47C1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627847AE" w14:textId="77777777" w:rsidR="0022397C" w:rsidRPr="00DA11D0" w:rsidRDefault="0022397C" w:rsidP="0022397C">
      <w:pPr>
        <w:pStyle w:val="PL"/>
        <w:rPr>
          <w:noProof w:val="0"/>
        </w:rPr>
      </w:pPr>
    </w:p>
    <w:p w14:paraId="3B62BE3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BroadcastContextModificationRequestIEs F1AP-PROTOCOL-IES ::= {</w:t>
      </w:r>
    </w:p>
    <w:p w14:paraId="562751C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3D7993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7C0DAC7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>
        <w:rPr>
          <w:noProof w:val="0"/>
        </w:rPr>
        <w:tab/>
      </w:r>
      <w:r w:rsidRPr="00DA11D0">
        <w:rPr>
          <w:noProof w:val="0"/>
        </w:rPr>
        <w:t>TYPE</w:t>
      </w:r>
      <w:r>
        <w:rPr>
          <w:noProof w:val="0"/>
        </w:rPr>
        <w:t xml:space="preserve"> </w:t>
      </w:r>
      <w:r w:rsidRPr="00DA11D0">
        <w:rPr>
          <w:noProof w:val="0"/>
        </w:rPr>
        <w:t>MBS-ServiceArea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339EC89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ab/>
        <w:t>{ ID id-MBS-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</w:r>
      <w:r w:rsidRPr="00DA11D0">
        <w:tab/>
        <w:t>CRITICALITY reject</w:t>
      </w:r>
      <w:r w:rsidRPr="00DA11D0">
        <w:tab/>
        <w:t>TYPE MBS-</w:t>
      </w:r>
      <w:r w:rsidRPr="00DA11D0">
        <w:rPr>
          <w:noProof w:val="0"/>
        </w:rPr>
        <w:t>CUtoDURRCInformation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t xml:space="preserve">PRESENCE </w:t>
      </w:r>
      <w:r w:rsidRPr="00DA11D0">
        <w:rPr>
          <w:noProof w:val="0"/>
        </w:rPr>
        <w:t>mandatory</w:t>
      </w:r>
      <w:r w:rsidRPr="00DA11D0">
        <w:tab/>
        <w:t>}</w:t>
      </w:r>
      <w:r w:rsidRPr="00DA11D0">
        <w:rPr>
          <w:noProof w:val="0"/>
        </w:rPr>
        <w:t>|</w:t>
      </w:r>
    </w:p>
    <w:p w14:paraId="6D81537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id-BroadcastMRBs-ToBeSetup</w:t>
      </w:r>
      <w:r w:rsidRPr="00DA11D0">
        <w:rPr>
          <w:rFonts w:eastAsia="SimSun"/>
        </w:rPr>
        <w:t>Mod</w:t>
      </w:r>
      <w:r w:rsidRPr="00DA11D0">
        <w:rPr>
          <w:noProof w:val="0"/>
        </w:rPr>
        <w:t>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BroadcastMRBs-ToBeSetup</w:t>
      </w:r>
      <w:r w:rsidRPr="00DA11D0">
        <w:rPr>
          <w:rFonts w:eastAsia="SimSun"/>
        </w:rPr>
        <w:t>Mod</w:t>
      </w:r>
      <w:r w:rsidRPr="00DA11D0">
        <w:rPr>
          <w:noProof w:val="0"/>
        </w:rPr>
        <w:t>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156AFE0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BroadcastMRBs-ToBeModified-List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}|</w:t>
      </w:r>
    </w:p>
    <w:p w14:paraId="44A1170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id-BroadcastMRBs-ToBeReleased-List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BroadcastMRBs-ToBeReleased-List</w:t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</w:t>
      </w:r>
      <w:r w:rsidRPr="00DA11D0">
        <w:t>,</w:t>
      </w:r>
    </w:p>
    <w:p w14:paraId="72FE683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4F1416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} </w:t>
      </w:r>
    </w:p>
    <w:p w14:paraId="5665E4A7" w14:textId="77777777" w:rsidR="0022397C" w:rsidRPr="00DA11D0" w:rsidRDefault="0022397C" w:rsidP="0022397C">
      <w:pPr>
        <w:pStyle w:val="PL"/>
      </w:pPr>
    </w:p>
    <w:p w14:paraId="1E01C04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 xml:space="preserve">-ToBeSetupMod-List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-ToBeSetupMod-ItemIEs} }</w:t>
      </w:r>
    </w:p>
    <w:p w14:paraId="4439FC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BroadcastMRBs-ToBeModified-List ::= SEQUENCE (SIZE(1..maxnoofMRBs)) OF ProtocolIE-SingleContainer { { BroadcastMRBs-ToBeModified-ItemIEs} }</w:t>
      </w:r>
    </w:p>
    <w:p w14:paraId="7F9C31C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>BroadcastMRBs-ToBeReleased-List ::= SEQUENCE (SIZE(1..maxnoofMRBs)) OF ProtocolIE-SingleContainer { { BroadcastMRBs-ToBeReleased-ItemIEs} }</w:t>
      </w:r>
    </w:p>
    <w:p w14:paraId="262E81FA" w14:textId="77777777" w:rsidR="0022397C" w:rsidRPr="00DA11D0" w:rsidRDefault="0022397C" w:rsidP="0022397C">
      <w:pPr>
        <w:pStyle w:val="PL"/>
      </w:pPr>
    </w:p>
    <w:p w14:paraId="613D0FD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-ToBeSetupMod-ItemIEs F1AP-PROTOCOL-IES ::= {</w:t>
      </w:r>
    </w:p>
    <w:p w14:paraId="7E95718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CRITICALITY reject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46318B1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75B1774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34399FAF" w14:textId="77777777" w:rsidR="0022397C" w:rsidRPr="00DA11D0" w:rsidRDefault="0022397C" w:rsidP="0022397C">
      <w:pPr>
        <w:pStyle w:val="PL"/>
        <w:rPr>
          <w:noProof w:val="0"/>
        </w:rPr>
      </w:pPr>
    </w:p>
    <w:p w14:paraId="21AFBB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BroadcastMRBs-ToBeModified-ItemIEs F1AP-PROTOCOL-IES ::= {</w:t>
      </w:r>
    </w:p>
    <w:p w14:paraId="6DC2203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</w:rPr>
        <w:tab/>
      </w:r>
      <w:r w:rsidRPr="00DA11D0">
        <w:rPr>
          <w:noProof w:val="0"/>
        </w:rPr>
        <w:t>{ ID id-BroadcastMRBs</w:t>
      </w:r>
      <w:r w:rsidRPr="00DA11D0">
        <w:rPr>
          <w:rFonts w:eastAsia="SimSun"/>
        </w:rPr>
        <w:t>-ToBeModified-Item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B5AE70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95DB3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ABE61BF" w14:textId="77777777" w:rsidR="0022397C" w:rsidRPr="00DA11D0" w:rsidRDefault="0022397C" w:rsidP="0022397C">
      <w:pPr>
        <w:pStyle w:val="PL"/>
        <w:rPr>
          <w:noProof w:val="0"/>
        </w:rPr>
      </w:pPr>
    </w:p>
    <w:p w14:paraId="14B8AC5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BroadcastMRBs-ToBeReleased-ItemIEs F1AP-PROTOCOL-IES ::= {</w:t>
      </w:r>
    </w:p>
    <w:p w14:paraId="0BB831D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-ToBeReleased-Item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-ToBeReleased-Item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345BD8D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29ABFF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5C35D58" w14:textId="77777777" w:rsidR="0022397C" w:rsidRPr="00DA11D0" w:rsidRDefault="0022397C" w:rsidP="0022397C">
      <w:pPr>
        <w:pStyle w:val="PL"/>
        <w:rPr>
          <w:noProof w:val="0"/>
        </w:rPr>
      </w:pPr>
    </w:p>
    <w:p w14:paraId="72E0C10C" w14:textId="77777777" w:rsidR="0022397C" w:rsidRPr="00DA11D0" w:rsidRDefault="0022397C" w:rsidP="0022397C">
      <w:pPr>
        <w:pStyle w:val="PL"/>
        <w:rPr>
          <w:noProof w:val="0"/>
        </w:rPr>
      </w:pPr>
    </w:p>
    <w:p w14:paraId="335ADF8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403DDC6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3CB176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RESPONSE</w:t>
      </w:r>
    </w:p>
    <w:p w14:paraId="5370BA2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6A1820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D05C13A" w14:textId="77777777" w:rsidR="0022397C" w:rsidRPr="00DA11D0" w:rsidRDefault="0022397C" w:rsidP="0022397C">
      <w:pPr>
        <w:pStyle w:val="PL"/>
        <w:rPr>
          <w:noProof w:val="0"/>
        </w:rPr>
      </w:pPr>
    </w:p>
    <w:p w14:paraId="00D2858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 ::= SEQUENCE {</w:t>
      </w:r>
    </w:p>
    <w:p w14:paraId="275902A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ProtocolIE-Container       { { </w:t>
      </w: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ContextModificationResponseIEs} },</w:t>
      </w:r>
    </w:p>
    <w:p w14:paraId="1CC88C0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4AFC99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6D538B2" w14:textId="77777777" w:rsidR="0022397C" w:rsidRPr="00DA11D0" w:rsidRDefault="0022397C" w:rsidP="0022397C">
      <w:pPr>
        <w:pStyle w:val="PL"/>
        <w:rPr>
          <w:noProof w:val="0"/>
        </w:rPr>
      </w:pPr>
    </w:p>
    <w:p w14:paraId="6CED0BD5" w14:textId="77777777" w:rsidR="0022397C" w:rsidRPr="00DA11D0" w:rsidRDefault="0022397C" w:rsidP="0022397C">
      <w:pPr>
        <w:pStyle w:val="PL"/>
        <w:rPr>
          <w:noProof w:val="0"/>
        </w:rPr>
      </w:pPr>
    </w:p>
    <w:p w14:paraId="5CEBDE4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hint="eastAsia"/>
          <w:noProof w:val="0"/>
        </w:rPr>
        <w:t>Broadcast</w:t>
      </w:r>
      <w:r w:rsidRPr="00DA11D0">
        <w:rPr>
          <w:noProof w:val="0"/>
        </w:rPr>
        <w:t>ContextModificationResponseIEs F1AP-PROTOCOL-IES ::= {</w:t>
      </w:r>
    </w:p>
    <w:p w14:paraId="5FBBBD1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GNB-CU-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mandatory}|</w:t>
      </w:r>
    </w:p>
    <w:p w14:paraId="4051C6A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hint="eastAsia"/>
          <w:noProof w:val="0"/>
        </w:rPr>
        <w:t>MBS</w:t>
      </w:r>
      <w:r w:rsidRPr="00DA11D0">
        <w:rPr>
          <w:noProof w:val="0"/>
        </w:rPr>
        <w:t>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GNB-DU-MBS-F1AP-ID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mandatory}|</w:t>
      </w:r>
    </w:p>
    <w:p w14:paraId="1C3F4126" w14:textId="77777777" w:rsidR="0022397C" w:rsidRPr="00DA11D0" w:rsidRDefault="0022397C" w:rsidP="0022397C">
      <w:pPr>
        <w:pStyle w:val="PL"/>
        <w:rPr>
          <w:noProof w:val="0"/>
        </w:rPr>
      </w:pPr>
    </w:p>
    <w:p w14:paraId="41B31D0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id-BroadcastMRBs-SetupMod-List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BroadcastMRBs-SetupMod-List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0F6D87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id-BroadcastMRBs-FailedToBeSetupMod-List</w:t>
      </w:r>
      <w:r w:rsidRPr="00DA11D0">
        <w:rPr>
          <w:noProof w:val="0"/>
        </w:rPr>
        <w:tab/>
        <w:t>CRITICALITY ignore TYPE BroadcastMRBs-FailedToBeSetupMod-List</w:t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77FA2A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 TYPE BroadcastMRBs-Modified-List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53385F6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id-BroadcastMRBs-FailedToBeModified-List</w:t>
      </w:r>
      <w:r w:rsidRPr="00DA11D0">
        <w:rPr>
          <w:noProof w:val="0"/>
        </w:rPr>
        <w:tab/>
        <w:t>CRITICALITY ignore TYPE BroadcastMRBs-FailedToBeModified-List</w:t>
      </w:r>
      <w:r>
        <w:rPr>
          <w:noProof w:val="0"/>
        </w:rPr>
        <w:tab/>
      </w:r>
      <w:r w:rsidRPr="00DA11D0">
        <w:rPr>
          <w:noProof w:val="0"/>
        </w:rPr>
        <w:t>PRESENCE optional}|</w:t>
      </w:r>
    </w:p>
    <w:p w14:paraId="34B07A4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optional}</w:t>
      </w:r>
      <w:r w:rsidRPr="00F85EA2">
        <w:rPr>
          <w:rFonts w:eastAsia="SimSun"/>
        </w:rPr>
        <w:t>|</w:t>
      </w:r>
    </w:p>
    <w:p w14:paraId="71501F21" w14:textId="77777777" w:rsidR="0022397C" w:rsidRPr="00DA11D0" w:rsidRDefault="0022397C" w:rsidP="0022397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85EA2">
        <w:t>{ ID id-</w:t>
      </w:r>
      <w:r>
        <w:rPr>
          <w:rFonts w:hint="eastAsia"/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F85EA2">
        <w:t xml:space="preserve">CRITICALITY ignore TYPE </w:t>
      </w:r>
      <w:r>
        <w:rPr>
          <w:lang w:eastAsia="zh-CN"/>
        </w:rPr>
        <w:t>BroadcastAreaScope</w:t>
      </w:r>
      <w:r w:rsidRPr="00F85EA2">
        <w:tab/>
      </w:r>
      <w:r w:rsidRPr="00F85EA2">
        <w:tab/>
      </w:r>
      <w:r w:rsidRPr="00F85EA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zh-CN"/>
        </w:rPr>
        <w:tab/>
      </w:r>
      <w:r w:rsidRPr="00F85EA2">
        <w:t>PRESENCE optional}</w:t>
      </w:r>
      <w:r w:rsidRPr="00DA11D0">
        <w:rPr>
          <w:noProof w:val="0"/>
        </w:rPr>
        <w:t>,</w:t>
      </w:r>
    </w:p>
    <w:p w14:paraId="29C7224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577C0B2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CC420C5" w14:textId="77777777" w:rsidR="0022397C" w:rsidRPr="00DA11D0" w:rsidRDefault="0022397C" w:rsidP="0022397C">
      <w:pPr>
        <w:pStyle w:val="PL"/>
        <w:rPr>
          <w:noProof w:val="0"/>
        </w:rPr>
      </w:pPr>
    </w:p>
    <w:p w14:paraId="1B2A045A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 xml:space="preserve">BroadcastMRBs-SetupMod-List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-SetupMod-ItemIEs} }</w:t>
      </w:r>
    </w:p>
    <w:p w14:paraId="35F5C1EB" w14:textId="77777777" w:rsidR="0022397C" w:rsidRPr="00DA11D0" w:rsidRDefault="0022397C" w:rsidP="0022397C">
      <w:pPr>
        <w:pStyle w:val="PL"/>
        <w:rPr>
          <w:rFonts w:eastAsia="SimSun"/>
        </w:rPr>
      </w:pPr>
    </w:p>
    <w:p w14:paraId="301D2A51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 xml:space="preserve">-FailedToBeSetupMod-List ::= SEQUENCE (SIZE(1..maxnoofMRBs)) OF ProtocolIE-SingleContainer { {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-FailedToBeSetupMod-ItemIEs} }</w:t>
      </w:r>
    </w:p>
    <w:p w14:paraId="69ED2603" w14:textId="77777777" w:rsidR="0022397C" w:rsidRPr="00DA11D0" w:rsidRDefault="0022397C" w:rsidP="0022397C">
      <w:pPr>
        <w:pStyle w:val="PL"/>
        <w:rPr>
          <w:rFonts w:eastAsia="SimSun"/>
        </w:rPr>
      </w:pPr>
    </w:p>
    <w:p w14:paraId="49D830F5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BroadcastMRBs-Modified-List::= SEQUENCE (SIZE(1..maxnoofMRBs)) OF ProtocolIE-SingleContainer { { BroadcastMRBs-Modified-ItemIEs } }</w:t>
      </w:r>
      <w:r w:rsidRPr="00DA11D0">
        <w:t xml:space="preserve"> </w:t>
      </w:r>
    </w:p>
    <w:p w14:paraId="05DB081D" w14:textId="77777777" w:rsidR="0022397C" w:rsidRPr="00DA11D0" w:rsidRDefault="0022397C" w:rsidP="0022397C">
      <w:pPr>
        <w:pStyle w:val="PL"/>
        <w:rPr>
          <w:noProof w:val="0"/>
        </w:rPr>
      </w:pPr>
    </w:p>
    <w:p w14:paraId="3ED3039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BroadcastMRBs-FailedToBeModified-List ::= SEQUENCE (SIZE(1..maxnoofMRBs)) OF ProtocolIE-SingleContainer { { BroadcastMRBs-FailedToBeModified-ItemIEs} }</w:t>
      </w:r>
    </w:p>
    <w:p w14:paraId="403DCDDD" w14:textId="77777777" w:rsidR="0022397C" w:rsidRPr="00DA11D0" w:rsidRDefault="0022397C" w:rsidP="0022397C">
      <w:pPr>
        <w:pStyle w:val="PL"/>
        <w:rPr>
          <w:noProof w:val="0"/>
        </w:rPr>
      </w:pPr>
    </w:p>
    <w:p w14:paraId="1E0F637D" w14:textId="77777777" w:rsidR="0022397C" w:rsidRPr="00DA11D0" w:rsidRDefault="0022397C" w:rsidP="0022397C">
      <w:pPr>
        <w:pStyle w:val="PL"/>
        <w:rPr>
          <w:noProof w:val="0"/>
        </w:rPr>
      </w:pPr>
    </w:p>
    <w:p w14:paraId="4F6881D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-SetupMod-ItemIEs F1AP-PROTOCOL-IES ::= {</w:t>
      </w:r>
    </w:p>
    <w:p w14:paraId="7749B6E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CRITICALITY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reject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61FA6C52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5F1A6CD0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13CD5E67" w14:textId="77777777" w:rsidR="0022397C" w:rsidRPr="00DA11D0" w:rsidRDefault="0022397C" w:rsidP="0022397C">
      <w:pPr>
        <w:pStyle w:val="PL"/>
        <w:rPr>
          <w:rFonts w:eastAsia="SimSun"/>
        </w:rPr>
      </w:pPr>
    </w:p>
    <w:p w14:paraId="48AB4C0A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-FailedToBeSetupMod-ItemIEs F1AP-PROTOCOL-IES ::= {</w:t>
      </w:r>
    </w:p>
    <w:p w14:paraId="6E91056E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</w:t>
      </w:r>
      <w:r w:rsidRPr="00DA11D0">
        <w:rPr>
          <w:rFonts w:eastAsia="SimSun"/>
        </w:rPr>
        <w:tab/>
        <w:t>CRITICALITY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ignore</w:t>
      </w:r>
      <w:r w:rsidRPr="00DA11D0">
        <w:rPr>
          <w:rFonts w:eastAsia="SimSun"/>
        </w:rPr>
        <w:tab/>
        <w:t xml:space="preserve">TYPE </w:t>
      </w:r>
      <w:r w:rsidRPr="00DA11D0">
        <w:rPr>
          <w:noProof w:val="0"/>
        </w:rPr>
        <w:t>BroadcastMRBs</w:t>
      </w:r>
      <w:r w:rsidRPr="00DA11D0">
        <w:rPr>
          <w:rFonts w:eastAsia="SimSun"/>
        </w:rPr>
        <w:t>-FailedToBeSetupMod-Item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PRESENCE mandatory},</w:t>
      </w:r>
    </w:p>
    <w:p w14:paraId="4C8A3915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6DBCB8A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7C052A05" w14:textId="77777777" w:rsidR="0022397C" w:rsidRPr="00DA11D0" w:rsidRDefault="0022397C" w:rsidP="0022397C">
      <w:pPr>
        <w:pStyle w:val="PL"/>
        <w:rPr>
          <w:rFonts w:eastAsia="SimSun"/>
        </w:rPr>
      </w:pPr>
    </w:p>
    <w:p w14:paraId="6D2A01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BroadcastMRBs-Modified-ItemIEs F1AP-PROTOCOL-IES ::= {</w:t>
      </w:r>
    </w:p>
    <w:p w14:paraId="7F79CD1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</w:t>
      </w:r>
      <w:r w:rsidRPr="00DA11D0">
        <w:rPr>
          <w:noProof w:val="0"/>
        </w:rPr>
        <w:tab/>
      </w:r>
      <w:r w:rsidRPr="00DA11D0">
        <w:rPr>
          <w:noProof w:val="0"/>
        </w:rPr>
        <w:tab/>
        <w:t>reject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7EBEBD0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7667B519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}</w:t>
      </w:r>
    </w:p>
    <w:p w14:paraId="039B7965" w14:textId="77777777" w:rsidR="0022397C" w:rsidRPr="00DA11D0" w:rsidRDefault="0022397C" w:rsidP="0022397C">
      <w:pPr>
        <w:pStyle w:val="PL"/>
        <w:rPr>
          <w:noProof w:val="0"/>
        </w:rPr>
      </w:pPr>
    </w:p>
    <w:p w14:paraId="7E8CCE2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BroadcastMRBs-FailedToBeModified-ItemIEs F1AP-PROTOCOL-IES ::= {</w:t>
      </w:r>
    </w:p>
    <w:p w14:paraId="7ACDFD1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id-BroadcastMRBs</w:t>
      </w:r>
      <w:r w:rsidRPr="00DA11D0">
        <w:rPr>
          <w:rFonts w:eastAsia="SimSun"/>
        </w:rPr>
        <w:t>-FailedToBeModified-Item</w:t>
      </w:r>
      <w:r w:rsidRPr="00DA11D0">
        <w:rPr>
          <w:noProof w:val="0"/>
        </w:rPr>
        <w:tab/>
        <w:t xml:space="preserve">CRITICALITY </w:t>
      </w:r>
      <w:r w:rsidRPr="00DA11D0">
        <w:rPr>
          <w:noProof w:val="0"/>
        </w:rPr>
        <w:tab/>
        <w:t>ignore</w:t>
      </w:r>
      <w:r w:rsidRPr="00DA11D0">
        <w:rPr>
          <w:noProof w:val="0"/>
        </w:rPr>
        <w:tab/>
        <w:t>TYPE BroadcastMRBs</w:t>
      </w:r>
      <w:r w:rsidRPr="00DA11D0">
        <w:rPr>
          <w:rFonts w:eastAsia="SimSun"/>
        </w:rPr>
        <w:t>-FailedToBeModified-Item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mandatory},</w:t>
      </w:r>
    </w:p>
    <w:p w14:paraId="4B745C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A0A13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7F95D436" w14:textId="77777777" w:rsidR="0022397C" w:rsidRPr="00DA11D0" w:rsidRDefault="0022397C" w:rsidP="0022397C">
      <w:pPr>
        <w:pStyle w:val="PL"/>
        <w:rPr>
          <w:noProof w:val="0"/>
        </w:rPr>
      </w:pPr>
    </w:p>
    <w:p w14:paraId="31FB1E5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09C8D4A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8925EE8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BROADCAST CONTEXT MODIFICATION FAILURE</w:t>
      </w:r>
    </w:p>
    <w:p w14:paraId="224FE77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6E706DF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A37887A" w14:textId="77777777" w:rsidR="0022397C" w:rsidRPr="00DA11D0" w:rsidRDefault="0022397C" w:rsidP="0022397C">
      <w:pPr>
        <w:pStyle w:val="PL"/>
        <w:rPr>
          <w:noProof w:val="0"/>
        </w:rPr>
      </w:pPr>
    </w:p>
    <w:p w14:paraId="6F7B91F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BroadcastContextModificationFailure ::= SEQUENCE {</w:t>
      </w:r>
    </w:p>
    <w:p w14:paraId="729B0B1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 { BroadcastContextModificationFailureIEs} },</w:t>
      </w:r>
    </w:p>
    <w:p w14:paraId="410650D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A584B4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84DCB33" w14:textId="77777777" w:rsidR="0022397C" w:rsidRPr="00DA11D0" w:rsidRDefault="0022397C" w:rsidP="0022397C">
      <w:pPr>
        <w:pStyle w:val="PL"/>
        <w:rPr>
          <w:noProof w:val="0"/>
        </w:rPr>
      </w:pPr>
    </w:p>
    <w:p w14:paraId="7B79318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BroadcastContextModificationFailureIEs F1AP-PROTOCOL-IES ::= {</w:t>
      </w:r>
    </w:p>
    <w:p w14:paraId="736DE54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GNB-CU-MBS</w:t>
      </w:r>
      <w:r w:rsidRPr="00DA11D0">
        <w:rPr>
          <w:rFonts w:eastAsia="SimSun"/>
        </w:rPr>
        <w:t>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5A00C6F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reject</w:t>
      </w:r>
      <w:r w:rsidRPr="00DA11D0">
        <w:rPr>
          <w:noProof w:val="0"/>
        </w:rPr>
        <w:tab/>
        <w:t>TYPE GNB-DU-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6ADD5E7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Cause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mandatory</w:t>
      </w:r>
      <w:r w:rsidRPr="00DA11D0">
        <w:rPr>
          <w:noProof w:val="0"/>
        </w:rPr>
        <w:tab/>
        <w:t>}|</w:t>
      </w:r>
    </w:p>
    <w:p w14:paraId="497E2E0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CriticalityDiagnostics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  <w:t>},</w:t>
      </w:r>
    </w:p>
    <w:p w14:paraId="08B7EBD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12DFDDF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3153296B" w14:textId="77777777" w:rsidR="0022397C" w:rsidRPr="00DA11D0" w:rsidRDefault="0022397C" w:rsidP="0022397C">
      <w:pPr>
        <w:pStyle w:val="PL"/>
        <w:rPr>
          <w:noProof w:val="0"/>
          <w:snapToGrid w:val="0"/>
        </w:rPr>
      </w:pPr>
    </w:p>
    <w:p w14:paraId="5E68BBCC" w14:textId="77777777" w:rsidR="0022397C" w:rsidRPr="00DA11D0" w:rsidRDefault="0022397C" w:rsidP="0022397C">
      <w:pPr>
        <w:pStyle w:val="PL"/>
        <w:rPr>
          <w:noProof w:val="0"/>
        </w:rPr>
      </w:pPr>
    </w:p>
    <w:p w14:paraId="72F9575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298F42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20DB8211" w14:textId="77777777" w:rsidR="0022397C" w:rsidRPr="00DA11D0" w:rsidRDefault="0022397C" w:rsidP="0022397C">
      <w:pPr>
        <w:pStyle w:val="PL"/>
        <w:outlineLvl w:val="3"/>
        <w:rPr>
          <w:noProof w:val="0"/>
        </w:rPr>
      </w:pPr>
      <w:r w:rsidRPr="00DA11D0">
        <w:rPr>
          <w:noProof w:val="0"/>
        </w:rPr>
        <w:t>-- Multicast Group Paging PROCEDURE</w:t>
      </w:r>
    </w:p>
    <w:p w14:paraId="2019905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0FC3C62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6495B0DD" w14:textId="77777777" w:rsidR="0022397C" w:rsidRPr="00DA11D0" w:rsidRDefault="0022397C" w:rsidP="0022397C">
      <w:pPr>
        <w:pStyle w:val="PL"/>
        <w:rPr>
          <w:noProof w:val="0"/>
        </w:rPr>
      </w:pPr>
    </w:p>
    <w:p w14:paraId="5DAF014C" w14:textId="77777777" w:rsidR="0022397C" w:rsidRPr="00DA11D0" w:rsidRDefault="0022397C" w:rsidP="0022397C">
      <w:pPr>
        <w:pStyle w:val="PL"/>
        <w:rPr>
          <w:noProof w:val="0"/>
        </w:rPr>
      </w:pPr>
    </w:p>
    <w:p w14:paraId="1DD1B9D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1D369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</w:t>
      </w:r>
    </w:p>
    <w:p w14:paraId="767A085A" w14:textId="77777777" w:rsidR="0022397C" w:rsidRPr="00DA11D0" w:rsidRDefault="0022397C" w:rsidP="0022397C">
      <w:pPr>
        <w:pStyle w:val="PL"/>
        <w:outlineLvl w:val="4"/>
        <w:rPr>
          <w:noProof w:val="0"/>
        </w:rPr>
      </w:pPr>
      <w:r w:rsidRPr="00DA11D0">
        <w:rPr>
          <w:noProof w:val="0"/>
        </w:rPr>
        <w:t>-- Multicast Group Paging</w:t>
      </w:r>
    </w:p>
    <w:p w14:paraId="429F5CC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lastRenderedPageBreak/>
        <w:t>--</w:t>
      </w:r>
    </w:p>
    <w:p w14:paraId="76B82B44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-- **************************************************************</w:t>
      </w:r>
    </w:p>
    <w:p w14:paraId="1260C724" w14:textId="77777777" w:rsidR="0022397C" w:rsidRPr="00DA11D0" w:rsidRDefault="0022397C" w:rsidP="0022397C">
      <w:pPr>
        <w:pStyle w:val="PL"/>
        <w:rPr>
          <w:noProof w:val="0"/>
        </w:rPr>
      </w:pPr>
    </w:p>
    <w:p w14:paraId="25C4783C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 ::= SEQUENCE {</w:t>
      </w:r>
    </w:p>
    <w:p w14:paraId="7D456C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protocolIEs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ProtocolIE-Container       {{ MulticastGroupPagingIEs}},</w:t>
      </w:r>
    </w:p>
    <w:p w14:paraId="6B62B73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51A956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27E2C96B" w14:textId="77777777" w:rsidR="0022397C" w:rsidRPr="00DA11D0" w:rsidRDefault="0022397C" w:rsidP="0022397C">
      <w:pPr>
        <w:pStyle w:val="PL"/>
        <w:rPr>
          <w:noProof w:val="0"/>
        </w:rPr>
      </w:pPr>
    </w:p>
    <w:p w14:paraId="4255D36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MulticastGroupPagingIEs F1AP-PROTOCOL-IES ::= {</w:t>
      </w:r>
    </w:p>
    <w:p w14:paraId="719C05D5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 xml:space="preserve">{ ID </w:t>
      </w:r>
      <w:r w:rsidRPr="00DA11D0">
        <w:rPr>
          <w:rFonts w:eastAsia="SimSun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reject</w:t>
      </w:r>
      <w:r w:rsidRPr="00DA11D0">
        <w:rPr>
          <w:noProof w:val="0"/>
        </w:rPr>
        <w:tab/>
        <w:t>TYPE MBS-Session-ID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mandatory</w:t>
      </w:r>
      <w:r w:rsidRPr="00DA11D0">
        <w:rPr>
          <w:noProof w:val="0"/>
        </w:rPr>
        <w:tab/>
        <w:t>}|</w:t>
      </w:r>
    </w:p>
    <w:p w14:paraId="0998C068" w14:textId="77777777" w:rsidR="0022397C" w:rsidRPr="00DA11D0" w:rsidRDefault="0022397C" w:rsidP="0022397C">
      <w:pPr>
        <w:pStyle w:val="PL"/>
        <w:tabs>
          <w:tab w:val="clear" w:pos="384"/>
          <w:tab w:val="clear" w:pos="768"/>
          <w:tab w:val="left" w:pos="385"/>
        </w:tabs>
        <w:rPr>
          <w:noProof w:val="0"/>
        </w:rPr>
      </w:pPr>
      <w:r w:rsidRPr="00DA11D0">
        <w:rPr>
          <w:noProof w:val="0"/>
        </w:rPr>
        <w:tab/>
        <w:t>{ ID id-UEIdentity</w:t>
      </w:r>
      <w:r w:rsidRPr="00DA11D0">
        <w:rPr>
          <w:noProof w:val="0"/>
          <w:lang w:eastAsia="zh-CN"/>
        </w:rPr>
        <w:t>-List-F</w:t>
      </w:r>
      <w:r w:rsidRPr="00DA11D0">
        <w:rPr>
          <w:noProof w:val="0"/>
        </w:rPr>
        <w:t>or-Paging-List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>TYPE UEIdentity-List-For-Paging-List</w:t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}|</w:t>
      </w:r>
    </w:p>
    <w:p w14:paraId="4198E343" w14:textId="4AD846A4" w:rsidR="0022397C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</w:t>
      </w:r>
      <w:r>
        <w:rPr>
          <w:noProof w:val="0"/>
        </w:rPr>
        <w:t>MC-</w:t>
      </w:r>
      <w:r w:rsidRPr="00DA11D0">
        <w:rPr>
          <w:noProof w:val="0"/>
        </w:rPr>
        <w:t>PagingCell-List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CRITICALITY ignore</w:t>
      </w:r>
      <w:r w:rsidRPr="00DA11D0">
        <w:rPr>
          <w:noProof w:val="0"/>
        </w:rPr>
        <w:tab/>
        <w:t xml:space="preserve">TYPE </w:t>
      </w:r>
      <w:r>
        <w:rPr>
          <w:noProof w:val="0"/>
        </w:rPr>
        <w:t>MC-</w:t>
      </w:r>
      <w:r w:rsidRPr="00DA11D0">
        <w:rPr>
          <w:noProof w:val="0"/>
        </w:rPr>
        <w:t>PagingCell-list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PRESENCE optional</w:t>
      </w:r>
      <w:r w:rsidRPr="00DA11D0"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}</w:t>
      </w:r>
      <w:ins w:id="1923" w:author="author" w:date="2023-10-25T10:57:00Z">
        <w:r>
          <w:rPr>
            <w:noProof w:val="0"/>
          </w:rPr>
          <w:t>|</w:t>
        </w:r>
      </w:ins>
    </w:p>
    <w:p w14:paraId="441A0B5B" w14:textId="21536B71" w:rsidR="0022397C" w:rsidRPr="00DA11D0" w:rsidRDefault="0022397C" w:rsidP="0022397C">
      <w:pPr>
        <w:pStyle w:val="PL"/>
        <w:rPr>
          <w:ins w:id="1924" w:author="author" w:date="2023-10-25T10:57:00Z"/>
          <w:noProof w:val="0"/>
        </w:rPr>
      </w:pPr>
      <w:ins w:id="1925" w:author="author" w:date="2023-10-25T10:57:00Z">
        <w:r>
          <w:rPr>
            <w:noProof w:val="0"/>
          </w:rPr>
          <w:tab/>
        </w:r>
        <w:r w:rsidRPr="00DA11D0">
          <w:rPr>
            <w:noProof w:val="0"/>
          </w:rPr>
          <w:t>{ ID id-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 w:rsidRPr="00DA11D0">
          <w:rPr>
            <w:noProof w:val="0"/>
          </w:rPr>
          <w:t>CRITICALITY ignore</w:t>
        </w:r>
        <w:r w:rsidRPr="00DA11D0">
          <w:rPr>
            <w:noProof w:val="0"/>
          </w:rPr>
          <w:tab/>
          <w:t xml:space="preserve">TYPE 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PRESENCE optional</w:t>
        </w:r>
        <w:r w:rsidRPr="00DA11D0">
          <w:rPr>
            <w:noProof w:val="0"/>
          </w:rPr>
          <w:tab/>
        </w:r>
        <w:r>
          <w:rPr>
            <w:noProof w:val="0"/>
          </w:rPr>
          <w:tab/>
        </w:r>
        <w:r w:rsidRPr="00DA11D0">
          <w:rPr>
            <w:noProof w:val="0"/>
          </w:rPr>
          <w:t>}</w:t>
        </w:r>
      </w:ins>
      <w:r w:rsidRPr="00DA11D0">
        <w:rPr>
          <w:noProof w:val="0"/>
        </w:rPr>
        <w:t>,</w:t>
      </w:r>
    </w:p>
    <w:p w14:paraId="36327707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490D20A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7A9BF92" w14:textId="77777777" w:rsidR="0022397C" w:rsidRPr="00DA11D0" w:rsidRDefault="0022397C" w:rsidP="0022397C">
      <w:pPr>
        <w:pStyle w:val="PL"/>
        <w:rPr>
          <w:noProof w:val="0"/>
        </w:rPr>
      </w:pPr>
    </w:p>
    <w:p w14:paraId="6626F9E9" w14:textId="77777777" w:rsidR="0022397C" w:rsidRPr="00DA11D0" w:rsidRDefault="0022397C" w:rsidP="0022397C">
      <w:pPr>
        <w:pStyle w:val="PL"/>
        <w:tabs>
          <w:tab w:val="clear" w:pos="5376"/>
        </w:tabs>
        <w:rPr>
          <w:noProof w:val="0"/>
        </w:rPr>
      </w:pPr>
      <w:r w:rsidRPr="00DA11D0">
        <w:rPr>
          <w:noProof w:val="0"/>
        </w:rPr>
        <w:t>UEIdentity-List-For-Paging-List</w:t>
      </w:r>
      <w:r w:rsidRPr="00DA11D0">
        <w:rPr>
          <w:noProof w:val="0"/>
        </w:rPr>
        <w:tab/>
        <w:t xml:space="preserve"> ::= SEQUENCE (SIZE(1.. </w:t>
      </w:r>
      <w:r w:rsidRPr="00DA11D0">
        <w:rPr>
          <w:rFonts w:cs="Arial"/>
          <w:iCs/>
        </w:rPr>
        <w:t>maxnoofUEIDforPaging</w:t>
      </w:r>
      <w:r w:rsidRPr="00DA11D0">
        <w:rPr>
          <w:noProof w:val="0"/>
        </w:rPr>
        <w:t>)) OF ProtocolIE-SingleContainer { { UEIdentity-List-For-Paging-ItemIEs } }</w:t>
      </w:r>
    </w:p>
    <w:p w14:paraId="004E507E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57729404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1A537A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UEIdentity-List-For-Paging-ItemIEs F1AP-PROTOCOL-IES ::= {</w:t>
      </w:r>
    </w:p>
    <w:p w14:paraId="1A5577A9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{ ID id-UEIdentity-List-For-Paging-Item</w:t>
      </w:r>
      <w:r w:rsidRPr="00DA11D0">
        <w:rPr>
          <w:noProof w:val="0"/>
        </w:rPr>
        <w:tab/>
        <w:t>CRITICALITY ignore</w:t>
      </w:r>
      <w:r w:rsidRPr="00DA11D0">
        <w:rPr>
          <w:noProof w:val="0"/>
        </w:rPr>
        <w:tab/>
        <w:t xml:space="preserve">TYPE </w:t>
      </w:r>
      <w:r w:rsidRPr="00DA11D0">
        <w:t>UEIdentity-</w:t>
      </w:r>
      <w:r w:rsidRPr="00DA11D0">
        <w:rPr>
          <w:noProof w:val="0"/>
        </w:rPr>
        <w:t>List</w:t>
      </w:r>
      <w:r w:rsidRPr="00DA11D0">
        <w:t>-F</w:t>
      </w:r>
      <w:r w:rsidRPr="00DA11D0">
        <w:rPr>
          <w:noProof w:val="0"/>
        </w:rPr>
        <w:t>or</w:t>
      </w:r>
      <w:r w:rsidRPr="00DA11D0">
        <w:t>-</w:t>
      </w:r>
      <w:r w:rsidRPr="00DA11D0">
        <w:rPr>
          <w:noProof w:val="0"/>
        </w:rPr>
        <w:t xml:space="preserve">Paging-Item 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PRESENCE optional }</w:t>
      </w:r>
      <w:r w:rsidRPr="00DA11D0">
        <w:rPr>
          <w:noProof w:val="0"/>
        </w:rPr>
        <w:tab/>
        <w:t>,</w:t>
      </w:r>
    </w:p>
    <w:p w14:paraId="5BDC4E6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DB7E41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2B5FBB5" w14:textId="77777777" w:rsidR="0022397C" w:rsidRDefault="0022397C" w:rsidP="0022397C">
      <w:pPr>
        <w:pStyle w:val="PL"/>
        <w:rPr>
          <w:lang w:eastAsia="zh-CN"/>
        </w:rPr>
      </w:pPr>
    </w:p>
    <w:p w14:paraId="1A860ED2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 xml:space="preserve">PagingCell-list::= SEQUENCE (SIZE(1.. maxnoofPagingCells)) OF ProtocolIE-SingleContainer { { </w:t>
      </w:r>
      <w:r>
        <w:rPr>
          <w:noProof w:val="0"/>
        </w:rPr>
        <w:t>MC-</w:t>
      </w:r>
      <w:r w:rsidRPr="00EA5FA7">
        <w:rPr>
          <w:noProof w:val="0"/>
        </w:rPr>
        <w:t>PagingCell-ItemIEs } }</w:t>
      </w:r>
    </w:p>
    <w:p w14:paraId="23F34D62" w14:textId="77777777" w:rsidR="0022397C" w:rsidRPr="00EA5FA7" w:rsidRDefault="0022397C" w:rsidP="0022397C">
      <w:pPr>
        <w:pStyle w:val="PL"/>
        <w:rPr>
          <w:noProof w:val="0"/>
        </w:rPr>
      </w:pPr>
    </w:p>
    <w:p w14:paraId="47EC70D5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>PagingCell-ItemIEs F1AP-PROTOCOL-IES ::= {</w:t>
      </w:r>
    </w:p>
    <w:p w14:paraId="54B1791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MC-</w:t>
      </w:r>
      <w:r w:rsidRPr="00EA5FA7">
        <w:rPr>
          <w:noProof w:val="0"/>
        </w:rPr>
        <w:t>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378030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C9702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E0903E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70A489C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309030FC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26B402B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2DA330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7E36A21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SETUP ELEMENTARY PROCEDURE</w:t>
      </w:r>
    </w:p>
    <w:p w14:paraId="1A6B59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35E9B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F71F0F0" w14:textId="77777777" w:rsidR="0022397C" w:rsidRPr="00F85EA2" w:rsidRDefault="0022397C" w:rsidP="0022397C">
      <w:pPr>
        <w:pStyle w:val="PL"/>
        <w:rPr>
          <w:noProof w:val="0"/>
        </w:rPr>
      </w:pPr>
    </w:p>
    <w:p w14:paraId="513530FB" w14:textId="77777777" w:rsidR="0022397C" w:rsidRPr="00F85EA2" w:rsidRDefault="0022397C" w:rsidP="0022397C">
      <w:pPr>
        <w:pStyle w:val="PL"/>
        <w:rPr>
          <w:noProof w:val="0"/>
        </w:rPr>
      </w:pPr>
    </w:p>
    <w:p w14:paraId="00A4E88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179204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ED7A467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REQUEST</w:t>
      </w:r>
    </w:p>
    <w:p w14:paraId="21CABE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9F0F43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BD4C0F6" w14:textId="77777777" w:rsidR="0022397C" w:rsidRPr="00F85EA2" w:rsidRDefault="0022397C" w:rsidP="0022397C">
      <w:pPr>
        <w:pStyle w:val="PL"/>
        <w:rPr>
          <w:noProof w:val="0"/>
        </w:rPr>
      </w:pPr>
    </w:p>
    <w:p w14:paraId="1BFB6A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MulticastContextSetupRequest ::= SEQUENCE {</w:t>
      </w:r>
    </w:p>
    <w:p w14:paraId="171F14B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MulticastContextSetupRequestIEs}},</w:t>
      </w:r>
    </w:p>
    <w:p w14:paraId="1E6979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F6FD3F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022E307" w14:textId="77777777" w:rsidR="0022397C" w:rsidRPr="00F85EA2" w:rsidRDefault="0022397C" w:rsidP="0022397C">
      <w:pPr>
        <w:pStyle w:val="PL"/>
        <w:rPr>
          <w:noProof w:val="0"/>
        </w:rPr>
      </w:pPr>
    </w:p>
    <w:p w14:paraId="256C3D8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MulticastContextSetupRequestIEs F1AP-PROTOCOL-IES ::= {</w:t>
      </w:r>
    </w:p>
    <w:p w14:paraId="4481A13D" w14:textId="3BC03695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26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 xml:space="preserve">TYPE </w:t>
      </w:r>
      <w:ins w:id="1927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28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 }|</w:t>
      </w:r>
    </w:p>
    <w:p w14:paraId="3C136D4A" w14:textId="48D48B2B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29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 xml:space="preserve">CRITICALITY reject </w:t>
      </w:r>
      <w:r w:rsidRPr="00F85EA2">
        <w:rPr>
          <w:noProof w:val="0"/>
        </w:rPr>
        <w:tab/>
        <w:t>TYPE</w:t>
      </w:r>
      <w:r w:rsidRPr="00F85EA2">
        <w:rPr>
          <w:noProof w:val="0"/>
        </w:rPr>
        <w:tab/>
        <w:t>MBS-Session-ID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30" w:author="Ericsson RAN3no122" w:date="2023-11-16T13:21:00Z">
        <w:r w:rsidR="00BC7AAA">
          <w:rPr>
            <w:noProof w:val="0"/>
          </w:rPr>
          <w:tab/>
        </w:r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 }|</w:t>
      </w:r>
    </w:p>
    <w:p w14:paraId="50547856" w14:textId="7443FD9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31" w:author="Ericsson RAN3no122" w:date="2023-11-16T13:20:00Z">
        <w:r w:rsidR="00BC7AAA">
          <w:rPr>
            <w:noProof w:val="0"/>
          </w:rPr>
          <w:tab/>
        </w:r>
      </w:ins>
      <w:r w:rsidRPr="00F85EA2">
        <w:rPr>
          <w:noProof w:val="0"/>
        </w:rPr>
        <w:t>CRITICALITY reject TYPE</w:t>
      </w:r>
      <w:r w:rsidRPr="00F85EA2">
        <w:rPr>
          <w:noProof w:val="0"/>
        </w:rPr>
        <w:tab/>
      </w:r>
      <w:ins w:id="1932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ins w:id="1933" w:author="Ericsson RAN3no122" w:date="2023-11-16T13:21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 }|</w:t>
      </w:r>
    </w:p>
    <w:p w14:paraId="53996DE2" w14:textId="3035B008" w:rsidR="0022397C" w:rsidRPr="00F85EA2" w:rsidRDefault="0022397C" w:rsidP="0022397C">
      <w:pPr>
        <w:pStyle w:val="PL"/>
        <w:rPr>
          <w:noProof w:val="0"/>
        </w:rPr>
      </w:pPr>
      <w:r w:rsidRPr="00F85EA2">
        <w:tab/>
        <w:t>{ ID id-SNSSAI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ins w:id="1934" w:author="Ericsson RAN3no122" w:date="2023-11-16T13:20:00Z">
        <w:r w:rsidR="00BC7AAA">
          <w:tab/>
        </w:r>
      </w:ins>
      <w:r w:rsidRPr="00F85EA2">
        <w:t>CRITICALITY reject</w:t>
      </w:r>
      <w:r w:rsidRPr="00F85EA2">
        <w:tab/>
        <w:t>TYPE</w:t>
      </w:r>
      <w:r w:rsidRPr="00F85EA2">
        <w:tab/>
        <w:t>SNSSAI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ins w:id="1935" w:author="Ericsson RAN3no122" w:date="2023-11-16T13:21:00Z">
        <w:r w:rsidR="00BC7AAA">
          <w:tab/>
        </w:r>
        <w:r w:rsidR="00BC7AAA">
          <w:tab/>
        </w:r>
      </w:ins>
      <w:r w:rsidRPr="00F85EA2">
        <w:t xml:space="preserve">PRESENCE </w:t>
      </w:r>
      <w:r w:rsidRPr="00F85EA2">
        <w:rPr>
          <w:noProof w:val="0"/>
        </w:rPr>
        <w:t xml:space="preserve">mandatory  </w:t>
      </w:r>
      <w:r w:rsidRPr="00F85EA2">
        <w:t>}</w:t>
      </w:r>
      <w:r w:rsidRPr="00F85EA2">
        <w:rPr>
          <w:noProof w:val="0"/>
        </w:rPr>
        <w:t>|</w:t>
      </w:r>
    </w:p>
    <w:p w14:paraId="70CF9B25" w14:textId="0F25EBE6" w:rsidR="0022397C" w:rsidRDefault="0022397C" w:rsidP="0022397C">
      <w:pPr>
        <w:pStyle w:val="PL"/>
      </w:pPr>
      <w:r w:rsidRPr="00F85EA2">
        <w:tab/>
        <w:t>{ ID id-MulticastMRBs-ToBeSetup-List</w:t>
      </w:r>
      <w:r w:rsidRPr="00F85EA2">
        <w:tab/>
      </w:r>
      <w:ins w:id="1936" w:author="Ericsson RAN3no122" w:date="2023-11-16T13:20:00Z">
        <w:r w:rsidR="00BC7AAA">
          <w:tab/>
        </w:r>
      </w:ins>
      <w:r w:rsidRPr="00F85EA2">
        <w:t>CRITICALITY reject</w:t>
      </w:r>
      <w:r w:rsidRPr="00F85EA2">
        <w:tab/>
        <w:t>TYPE</w:t>
      </w:r>
      <w:r w:rsidRPr="00F85EA2">
        <w:tab/>
        <w:t>MulticastMRBs-ToBeSetup-List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ins w:id="1937" w:author="Ericsson RAN3no122" w:date="2023-11-16T13:21:00Z">
        <w:r w:rsidR="00BC7AAA">
          <w:rPr>
            <w:noProof w:val="0"/>
          </w:rPr>
          <w:tab/>
        </w:r>
      </w:ins>
      <w:r w:rsidRPr="00F85EA2">
        <w:t xml:space="preserve">PRESENCE </w:t>
      </w:r>
      <w:r w:rsidRPr="00F85EA2">
        <w:rPr>
          <w:noProof w:val="0"/>
        </w:rPr>
        <w:t xml:space="preserve">mandatory  </w:t>
      </w:r>
      <w:r w:rsidRPr="00F85EA2">
        <w:t>}</w:t>
      </w:r>
      <w:ins w:id="1938" w:author="author" w:date="2023-10-25T10:57:00Z">
        <w:r>
          <w:t>|</w:t>
        </w:r>
      </w:ins>
    </w:p>
    <w:p w14:paraId="677FBEC5" w14:textId="0203DED5" w:rsidR="0022397C" w:rsidRDefault="0022397C" w:rsidP="0022397C">
      <w:pPr>
        <w:pStyle w:val="PL"/>
        <w:rPr>
          <w:ins w:id="1939" w:author="author" w:date="2023-10-25T10:57:00Z"/>
        </w:rPr>
      </w:pPr>
      <w:ins w:id="1940" w:author="author" w:date="2023-10-25T10:57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</w:ins>
      <w:ins w:id="1941" w:author="Ericsson RAN3no122" w:date="2023-11-16T13:20:00Z">
        <w:r w:rsidR="00BC7AAA">
          <w:tab/>
        </w:r>
      </w:ins>
      <w:ins w:id="1942" w:author="author" w:date="2023-10-25T10:57:00Z">
        <w:r w:rsidRPr="00F85EA2">
          <w:t>CRITICALITY reject</w:t>
        </w:r>
        <w:r w:rsidRPr="00F85EA2">
          <w:tab/>
          <w:t>TYPE</w:t>
        </w:r>
        <w:r w:rsidRPr="00F85EA2">
          <w:tab/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943" w:author="Ericsson RAN3no122" w:date="2023-11-16T13:21:00Z">
        <w:r w:rsidR="00BC7AAA">
          <w:rPr>
            <w:noProof w:val="0"/>
          </w:rPr>
          <w:tab/>
        </w:r>
        <w:r w:rsidR="00BC7AAA">
          <w:rPr>
            <w:noProof w:val="0"/>
          </w:rPr>
          <w:tab/>
        </w:r>
      </w:ins>
      <w:ins w:id="1944" w:author="author" w:date="2023-10-25T10:57:00Z"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r>
          <w:rPr>
            <w:noProof w:val="0"/>
          </w:rPr>
          <w:t xml:space="preserve"> </w:t>
        </w:r>
        <w:r w:rsidRPr="00F85EA2">
          <w:t>}</w:t>
        </w:r>
        <w:r>
          <w:t>|</w:t>
        </w:r>
      </w:ins>
    </w:p>
    <w:p w14:paraId="40194D7F" w14:textId="2D469FC2" w:rsidR="0022397C" w:rsidRPr="00F85EA2" w:rsidRDefault="0022397C" w:rsidP="0022397C">
      <w:pPr>
        <w:pStyle w:val="PL"/>
        <w:rPr>
          <w:ins w:id="1945" w:author="author" w:date="2023-10-25T10:57:00Z"/>
          <w:noProof w:val="0"/>
        </w:rPr>
      </w:pPr>
      <w:ins w:id="1946" w:author="author" w:date="2023-10-25T10:57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</w:t>
        </w:r>
      </w:ins>
      <w:ins w:id="1947" w:author="Ericsson RAN3no122" w:date="2023-11-16T13:19:00Z">
        <w:r w:rsidR="00BC7AAA" w:rsidRPr="00BC7AAA">
          <w:rPr>
            <w:highlight w:val="yellow"/>
          </w:rPr>
          <w:t>Reception</w:t>
        </w:r>
      </w:ins>
      <w:ins w:id="1948" w:author="author" w:date="2023-10-25T10:57:00Z">
        <w:r>
          <w:t>State</w:t>
        </w:r>
        <w:r>
          <w:tab/>
        </w:r>
        <w:r w:rsidRPr="00F85EA2">
          <w:t>CRITICALITY reject</w:t>
        </w:r>
        <w:r w:rsidRPr="00F85EA2">
          <w:tab/>
          <w:t>TYPE</w:t>
        </w:r>
        <w:r w:rsidRPr="00F85EA2">
          <w:tab/>
        </w:r>
        <w:r>
          <w:t>MBS</w:t>
        </w:r>
        <w:r w:rsidRPr="00F85EA2">
          <w:t>Multicast</w:t>
        </w:r>
        <w:r>
          <w:t>Session</w:t>
        </w:r>
      </w:ins>
      <w:ins w:id="1949" w:author="Ericsson RAN3no122" w:date="2023-11-16T13:20:00Z">
        <w:r w:rsidR="00BC7AAA" w:rsidRPr="00BC7AAA">
          <w:rPr>
            <w:highlight w:val="yellow"/>
          </w:rPr>
          <w:t>Reception</w:t>
        </w:r>
      </w:ins>
      <w:ins w:id="1950" w:author="author" w:date="2023-10-25T10:57:00Z">
        <w:r>
          <w:t>State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t xml:space="preserve">PRESENCE </w:t>
        </w:r>
        <w:r>
          <w:t>optional</w:t>
        </w:r>
        <w:r w:rsidRPr="00F85EA2">
          <w:rPr>
            <w:noProof w:val="0"/>
          </w:rPr>
          <w:t xml:space="preserve">  </w:t>
        </w:r>
        <w:r>
          <w:rPr>
            <w:noProof w:val="0"/>
          </w:rPr>
          <w:t xml:space="preserve"> </w:t>
        </w:r>
        <w:r w:rsidRPr="00F85EA2">
          <w:t>}</w:t>
        </w:r>
      </w:ins>
      <w:r w:rsidRPr="00F85EA2">
        <w:rPr>
          <w:noProof w:val="0"/>
        </w:rPr>
        <w:t>,</w:t>
      </w:r>
    </w:p>
    <w:p w14:paraId="25BEC52C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229F002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48D4AEFB" w14:textId="77777777" w:rsidR="0022397C" w:rsidRPr="00F85EA2" w:rsidRDefault="0022397C" w:rsidP="0022397C">
      <w:pPr>
        <w:pStyle w:val="PL"/>
      </w:pPr>
    </w:p>
    <w:p w14:paraId="2249A77B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noProof w:val="0"/>
        </w:rPr>
        <w:t>-ToBeSetup-List ::= SEQUENCE (SIZE(1..maxnoofMRBs)) OF ProtocolIE-SingleContainer { { Multicast</w:t>
      </w:r>
      <w:r w:rsidRPr="00F85EA2">
        <w:t>MRB</w:t>
      </w:r>
      <w:r w:rsidRPr="00F85EA2">
        <w:rPr>
          <w:noProof w:val="0"/>
        </w:rPr>
        <w:t>s-ToBeSetup-ItemIEs} }</w:t>
      </w:r>
    </w:p>
    <w:p w14:paraId="7EAADA6B" w14:textId="77777777" w:rsidR="0022397C" w:rsidRPr="00F85EA2" w:rsidRDefault="0022397C" w:rsidP="0022397C">
      <w:pPr>
        <w:pStyle w:val="PL"/>
      </w:pPr>
    </w:p>
    <w:p w14:paraId="7B8A38AC" w14:textId="77777777" w:rsidR="0022397C" w:rsidRPr="00F85EA2" w:rsidRDefault="0022397C" w:rsidP="0022397C">
      <w:pPr>
        <w:pStyle w:val="PL"/>
      </w:pPr>
    </w:p>
    <w:p w14:paraId="00AD1DC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t>MulticastMRBs-ToBeSetup-</w:t>
      </w:r>
      <w:r w:rsidRPr="00F85EA2">
        <w:rPr>
          <w:noProof w:val="0"/>
        </w:rPr>
        <w:t>ItemIEs F1AP-PROTOCOL-IES ::= {</w:t>
      </w:r>
    </w:p>
    <w:p w14:paraId="0C5C99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id-Multicast</w:t>
      </w:r>
      <w:r w:rsidRPr="00F85EA2">
        <w:t>MRBs</w:t>
      </w:r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noProof w:val="0"/>
        </w:rPr>
        <w:tab/>
        <w:t>Multicast</w:t>
      </w:r>
      <w:r w:rsidRPr="00F85EA2">
        <w:t>MRBs</w:t>
      </w:r>
      <w:r w:rsidRPr="00F85EA2">
        <w:rPr>
          <w:rFonts w:eastAsia="SimSun"/>
        </w:rPr>
        <w:t>-ToBeSetup-Item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76F7E3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B4B07FF" w14:textId="77777777" w:rsidR="0022397C" w:rsidRPr="00DA11D0" w:rsidRDefault="0022397C" w:rsidP="0022397C">
      <w:pPr>
        <w:pStyle w:val="PL"/>
      </w:pPr>
      <w:r w:rsidRPr="00F85EA2">
        <w:rPr>
          <w:noProof w:val="0"/>
        </w:rPr>
        <w:t>}</w:t>
      </w:r>
    </w:p>
    <w:p w14:paraId="387EA059" w14:textId="77777777" w:rsidR="0022397C" w:rsidRPr="00DA11D0" w:rsidRDefault="0022397C" w:rsidP="0022397C">
      <w:pPr>
        <w:pStyle w:val="PL"/>
        <w:rPr>
          <w:noProof w:val="0"/>
        </w:rPr>
      </w:pPr>
    </w:p>
    <w:p w14:paraId="6CDA4095" w14:textId="77777777" w:rsidR="0022397C" w:rsidRPr="00F85EA2" w:rsidRDefault="0022397C" w:rsidP="0022397C">
      <w:pPr>
        <w:pStyle w:val="PL"/>
        <w:rPr>
          <w:noProof w:val="0"/>
        </w:rPr>
      </w:pPr>
    </w:p>
    <w:p w14:paraId="0BEC948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E0BF25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B5BC206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RESPONSE</w:t>
      </w:r>
    </w:p>
    <w:p w14:paraId="0A2F4DA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3C2C1A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18D0B05" w14:textId="77777777" w:rsidR="0022397C" w:rsidRPr="00F85EA2" w:rsidRDefault="0022397C" w:rsidP="0022397C">
      <w:pPr>
        <w:pStyle w:val="PL"/>
        <w:rPr>
          <w:noProof w:val="0"/>
        </w:rPr>
      </w:pPr>
    </w:p>
    <w:p w14:paraId="4AECC4B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MulticastContextSetupResponse ::= SEQUENCE {</w:t>
      </w:r>
    </w:p>
    <w:p w14:paraId="78436AB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MulticastContextSetupResponseIEs}},</w:t>
      </w:r>
    </w:p>
    <w:p w14:paraId="4D62885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581618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2A944C4" w14:textId="77777777" w:rsidR="0022397C" w:rsidRPr="00F85EA2" w:rsidRDefault="0022397C" w:rsidP="0022397C">
      <w:pPr>
        <w:pStyle w:val="PL"/>
        <w:rPr>
          <w:noProof w:val="0"/>
        </w:rPr>
      </w:pPr>
    </w:p>
    <w:p w14:paraId="12C000A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MulticastContextSetupResponseIEs F1AP-PROTOCOL-IES ::= {</w:t>
      </w:r>
    </w:p>
    <w:p w14:paraId="6AE6AE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ECC28D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9488A0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EE38C3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ab/>
      </w:r>
      <w:r w:rsidRPr="00F85EA2">
        <w:rPr>
          <w:rFonts w:eastAsia="SimSun"/>
        </w:rPr>
        <w:t>{ ID id-Multicast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-FailedToBeSetup-List</w:t>
      </w:r>
      <w:r w:rsidRPr="00F85EA2">
        <w:rPr>
          <w:rFonts w:eastAsia="SimSun"/>
        </w:rPr>
        <w:tab/>
        <w:t>CRITICALITY ignore TYPE 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 xml:space="preserve">-FailedToBeSetup-List </w:t>
      </w:r>
      <w:r w:rsidRPr="00F85EA2">
        <w:rPr>
          <w:rFonts w:eastAsia="SimSun"/>
        </w:rPr>
        <w:tab/>
        <w:t>PRESENCE optional</w:t>
      </w:r>
      <w:r w:rsidRPr="00F85EA2">
        <w:rPr>
          <w:rFonts w:eastAsia="SimSun"/>
        </w:rPr>
        <w:tab/>
        <w:t>}|</w:t>
      </w:r>
    </w:p>
    <w:p w14:paraId="74EAC8D6" w14:textId="68D8F900" w:rsidR="005F53EB" w:rsidRDefault="0022397C" w:rsidP="005F53EB">
      <w:pPr>
        <w:pStyle w:val="PL"/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 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ins w:id="1951" w:author="author" w:date="2023-10-25T10:57:00Z">
        <w:r w:rsidR="005F53EB">
          <w:t>|</w:t>
        </w:r>
      </w:ins>
    </w:p>
    <w:p w14:paraId="1A875F92" w14:textId="6E27B8BE" w:rsidR="0022397C" w:rsidRPr="00F85EA2" w:rsidRDefault="005F53EB" w:rsidP="005F53EB">
      <w:pPr>
        <w:pStyle w:val="PL"/>
        <w:rPr>
          <w:ins w:id="1952" w:author="author" w:date="2023-10-25T10:57:00Z"/>
          <w:noProof w:val="0"/>
        </w:rPr>
      </w:pPr>
      <w:ins w:id="1953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  <w:t>CRITICALITY reject 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 w:rsidR="0022397C" w:rsidRPr="00F85EA2">
        <w:rPr>
          <w:rFonts w:eastAsia="SimSun"/>
        </w:rPr>
        <w:t>,</w:t>
      </w:r>
    </w:p>
    <w:p w14:paraId="566A16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F00D58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E0C9248" w14:textId="77777777" w:rsidR="0022397C" w:rsidRPr="00F85EA2" w:rsidRDefault="0022397C" w:rsidP="0022397C">
      <w:pPr>
        <w:pStyle w:val="PL"/>
        <w:rPr>
          <w:noProof w:val="0"/>
        </w:rPr>
      </w:pPr>
    </w:p>
    <w:p w14:paraId="63549FC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 xml:space="preserve">MRBs-Setup-List ::= SEQUENCE (SIZE(1..maxnoofMRBs)) OF ProtocolIE-SingleContainer { {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MRBs-Setup-ItemIEs} }</w:t>
      </w:r>
    </w:p>
    <w:p w14:paraId="4081B9E1" w14:textId="77777777" w:rsidR="0022397C" w:rsidRPr="00F85EA2" w:rsidRDefault="0022397C" w:rsidP="0022397C">
      <w:pPr>
        <w:pStyle w:val="PL"/>
        <w:rPr>
          <w:noProof w:val="0"/>
        </w:rPr>
      </w:pPr>
    </w:p>
    <w:p w14:paraId="4BC4D5D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</w:t>
      </w:r>
      <w:r w:rsidRPr="00F85EA2">
        <w:rPr>
          <w:rFonts w:eastAsia="SimSun"/>
        </w:rPr>
        <w:t>FailedToBe</w:t>
      </w:r>
      <w:r w:rsidRPr="00F85EA2">
        <w:rPr>
          <w:noProof w:val="0"/>
        </w:rPr>
        <w:t xml:space="preserve">Setup-List ::= SEQUENCE (SIZE(1..maxnoofMRBs)) OF ProtocolIE-SingleContainer { {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MRBs-</w:t>
      </w:r>
      <w:r w:rsidRPr="00F85EA2">
        <w:rPr>
          <w:rFonts w:eastAsia="SimSun"/>
        </w:rPr>
        <w:t>FailedToBe</w:t>
      </w:r>
      <w:r w:rsidRPr="00F85EA2">
        <w:rPr>
          <w:noProof w:val="0"/>
        </w:rPr>
        <w:t>Setup-ItemIEs} }</w:t>
      </w:r>
    </w:p>
    <w:p w14:paraId="594D530E" w14:textId="77777777" w:rsidR="0022397C" w:rsidRPr="00F85EA2" w:rsidRDefault="0022397C" w:rsidP="0022397C">
      <w:pPr>
        <w:pStyle w:val="PL"/>
        <w:rPr>
          <w:noProof w:val="0"/>
        </w:rPr>
      </w:pPr>
    </w:p>
    <w:p w14:paraId="06781CC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MRBs-Setup-ItemIEs F1AP-PROTOCOL-IES ::= {</w:t>
      </w:r>
    </w:p>
    <w:p w14:paraId="48F4A5D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 xml:space="preserve">TYPE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C8B98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271CCE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2CFCC5C" w14:textId="77777777" w:rsidR="0022397C" w:rsidRPr="00F85EA2" w:rsidRDefault="0022397C" w:rsidP="0022397C">
      <w:pPr>
        <w:pStyle w:val="PL"/>
        <w:rPr>
          <w:noProof w:val="0"/>
        </w:rPr>
      </w:pPr>
    </w:p>
    <w:p w14:paraId="18DFAF9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Multicast</w:t>
      </w:r>
      <w:r w:rsidRPr="00F85EA2">
        <w:rPr>
          <w:noProof w:val="0"/>
        </w:rPr>
        <w:t>MRBs-FailedToBeSetup-ItemIEs F1AP-PROTOCOL-IES ::= {</w:t>
      </w:r>
    </w:p>
    <w:p w14:paraId="58607A0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 xml:space="preserve">TYPE </w:t>
      </w:r>
      <w:r w:rsidRPr="00F85EA2">
        <w:rPr>
          <w:rFonts w:eastAsia="SimSun"/>
        </w:rPr>
        <w:t>Multicast</w:t>
      </w:r>
      <w:r w:rsidRPr="00F85EA2">
        <w:rPr>
          <w:noProof w:val="0"/>
        </w:rPr>
        <w:t>MRBs</w:t>
      </w:r>
      <w:r w:rsidRPr="00F85EA2">
        <w:rPr>
          <w:rFonts w:eastAsia="SimSun"/>
        </w:rPr>
        <w:t>-FailedToBeSetup-Item</w:t>
      </w:r>
      <w:r w:rsidRPr="00F85EA2">
        <w:rPr>
          <w:noProof w:val="0"/>
        </w:rPr>
        <w:tab/>
        <w:t>PRESENCE mandatory},</w:t>
      </w:r>
    </w:p>
    <w:p w14:paraId="0836BC5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...</w:t>
      </w:r>
    </w:p>
    <w:p w14:paraId="36E3D588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D839547" w14:textId="77777777" w:rsidR="0022397C" w:rsidRPr="00DA11D0" w:rsidRDefault="0022397C" w:rsidP="0022397C">
      <w:pPr>
        <w:pStyle w:val="PL"/>
        <w:rPr>
          <w:noProof w:val="0"/>
        </w:rPr>
      </w:pPr>
    </w:p>
    <w:p w14:paraId="1C029A97" w14:textId="77777777" w:rsidR="0022397C" w:rsidRPr="00DA11D0" w:rsidRDefault="0022397C" w:rsidP="0022397C">
      <w:pPr>
        <w:pStyle w:val="PL"/>
        <w:rPr>
          <w:noProof w:val="0"/>
        </w:rPr>
      </w:pPr>
    </w:p>
    <w:p w14:paraId="2AF1458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5045DF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395F9D1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SETUP FAILURE</w:t>
      </w:r>
    </w:p>
    <w:p w14:paraId="7B9D910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6D1AC0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4C19DBA" w14:textId="77777777" w:rsidR="0022397C" w:rsidRPr="00F85EA2" w:rsidRDefault="0022397C" w:rsidP="0022397C">
      <w:pPr>
        <w:pStyle w:val="PL"/>
        <w:rPr>
          <w:noProof w:val="0"/>
        </w:rPr>
      </w:pPr>
    </w:p>
    <w:p w14:paraId="62CCB4D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MulticastContextSetupFailure ::= SEQUENCE {</w:t>
      </w:r>
    </w:p>
    <w:p w14:paraId="6242BF3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MulticastContextSetupFailureIEs}},</w:t>
      </w:r>
    </w:p>
    <w:p w14:paraId="35AED8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FA55AF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59EFFA2" w14:textId="77777777" w:rsidR="0022397C" w:rsidRPr="00F85EA2" w:rsidRDefault="0022397C" w:rsidP="0022397C">
      <w:pPr>
        <w:pStyle w:val="PL"/>
        <w:rPr>
          <w:noProof w:val="0"/>
        </w:rPr>
      </w:pPr>
    </w:p>
    <w:p w14:paraId="4FC1BE2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MulticastContextSetupFailureIEs F1AP-PROTOCOL-IES ::= {</w:t>
      </w:r>
    </w:p>
    <w:p w14:paraId="56A8788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82543F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}|</w:t>
      </w:r>
    </w:p>
    <w:p w14:paraId="68AC270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F6307E6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>
        <w:rPr>
          <w:noProof w:val="0"/>
        </w:rPr>
        <w:tab/>
      </w:r>
      <w:r w:rsidRPr="00F85EA2">
        <w:rPr>
          <w:noProof w:val="0"/>
        </w:rPr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r w:rsidRPr="00F85EA2">
        <w:rPr>
          <w:rFonts w:eastAsia="SimSun"/>
        </w:rPr>
        <w:t>,</w:t>
      </w:r>
    </w:p>
    <w:p w14:paraId="0532C4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7B4691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F30DD9E" w14:textId="77777777" w:rsidR="0022397C" w:rsidRPr="00DA11D0" w:rsidRDefault="0022397C" w:rsidP="0022397C">
      <w:pPr>
        <w:pStyle w:val="PL"/>
        <w:rPr>
          <w:noProof w:val="0"/>
        </w:rPr>
      </w:pPr>
    </w:p>
    <w:p w14:paraId="00B2C1B5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4BDDEE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31DD6F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ACD38EC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RELEASE ELEMENTARY PROCEDURE</w:t>
      </w:r>
    </w:p>
    <w:p w14:paraId="7E0D72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4E01EE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50E3F57" w14:textId="77777777" w:rsidR="0022397C" w:rsidRPr="00F85EA2" w:rsidRDefault="0022397C" w:rsidP="0022397C">
      <w:pPr>
        <w:pStyle w:val="PL"/>
        <w:rPr>
          <w:noProof w:val="0"/>
        </w:rPr>
      </w:pPr>
    </w:p>
    <w:p w14:paraId="0EA0A1A8" w14:textId="77777777" w:rsidR="0022397C" w:rsidRPr="00F85EA2" w:rsidRDefault="0022397C" w:rsidP="0022397C">
      <w:pPr>
        <w:pStyle w:val="PL"/>
        <w:rPr>
          <w:noProof w:val="0"/>
        </w:rPr>
      </w:pPr>
    </w:p>
    <w:p w14:paraId="4366749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C936E1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EF25845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RELEASE COMMAND</w:t>
      </w:r>
    </w:p>
    <w:p w14:paraId="42311D9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14911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B307D8B" w14:textId="77777777" w:rsidR="0022397C" w:rsidRPr="00F85EA2" w:rsidRDefault="0022397C" w:rsidP="0022397C">
      <w:pPr>
        <w:pStyle w:val="PL"/>
        <w:rPr>
          <w:noProof w:val="0"/>
        </w:rPr>
      </w:pPr>
    </w:p>
    <w:p w14:paraId="2E4CF9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MulticastContextReleaseCommand ::= SEQUENCE {</w:t>
      </w:r>
    </w:p>
    <w:p w14:paraId="5A12C3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MulticastContextReleaseCommandIEs}},</w:t>
      </w:r>
    </w:p>
    <w:p w14:paraId="1CD490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1BFCF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69ACFC9" w14:textId="77777777" w:rsidR="0022397C" w:rsidRPr="00F85EA2" w:rsidRDefault="0022397C" w:rsidP="0022397C">
      <w:pPr>
        <w:pStyle w:val="PL"/>
        <w:rPr>
          <w:noProof w:val="0"/>
        </w:rPr>
      </w:pPr>
    </w:p>
    <w:p w14:paraId="0C2238A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MulticastContextReleaseCommandIEs F1AP-PROTOCOL-IES ::= {</w:t>
      </w:r>
    </w:p>
    <w:p w14:paraId="17E4F2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53723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F69899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3ECF7D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90AD0D4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EFA2AE2" w14:textId="77777777" w:rsidR="0022397C" w:rsidRPr="00DA11D0" w:rsidRDefault="0022397C" w:rsidP="0022397C">
      <w:pPr>
        <w:pStyle w:val="PL"/>
        <w:rPr>
          <w:noProof w:val="0"/>
        </w:rPr>
      </w:pPr>
    </w:p>
    <w:p w14:paraId="0E4C0017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14AC19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962830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3487FD3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lastRenderedPageBreak/>
        <w:t>-- MULTICAST CONTEXT RELEASE COMPLETE</w:t>
      </w:r>
    </w:p>
    <w:p w14:paraId="4F5C9F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F6F9AD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793105A" w14:textId="77777777" w:rsidR="0022397C" w:rsidRPr="00F85EA2" w:rsidRDefault="0022397C" w:rsidP="0022397C">
      <w:pPr>
        <w:pStyle w:val="PL"/>
        <w:rPr>
          <w:noProof w:val="0"/>
        </w:rPr>
      </w:pPr>
    </w:p>
    <w:p w14:paraId="0FE7310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MulticastContextReleaseComplete ::= SEQUENCE {</w:t>
      </w:r>
    </w:p>
    <w:p w14:paraId="3350955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MulticastContextReleaseCompleteIEs}},</w:t>
      </w:r>
    </w:p>
    <w:p w14:paraId="357DDC2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872E0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A21AB35" w14:textId="77777777" w:rsidR="0022397C" w:rsidRPr="00F85EA2" w:rsidRDefault="0022397C" w:rsidP="0022397C">
      <w:pPr>
        <w:pStyle w:val="PL"/>
        <w:rPr>
          <w:noProof w:val="0"/>
        </w:rPr>
      </w:pPr>
    </w:p>
    <w:p w14:paraId="68B1D4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MulticastContextReleaseCompleteIEs F1AP-PROTOCOL-IES ::= {</w:t>
      </w:r>
    </w:p>
    <w:p w14:paraId="093B314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EDD2EE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65C4448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 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</w:t>
      </w:r>
      <w:r w:rsidRPr="00F85EA2">
        <w:rPr>
          <w:rFonts w:eastAsia="SimSun"/>
        </w:rPr>
        <w:t>,</w:t>
      </w:r>
    </w:p>
    <w:p w14:paraId="5CB4502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C72D0E4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BC47892" w14:textId="77777777" w:rsidR="0022397C" w:rsidRPr="00F85EA2" w:rsidRDefault="0022397C" w:rsidP="001E33ED">
      <w:pPr>
        <w:pStyle w:val="PL"/>
      </w:pPr>
    </w:p>
    <w:p w14:paraId="2B52464B" w14:textId="77777777" w:rsidR="0022397C" w:rsidRPr="00F85EA2" w:rsidRDefault="0022397C" w:rsidP="001E33ED">
      <w:pPr>
        <w:pStyle w:val="PL"/>
      </w:pPr>
    </w:p>
    <w:p w14:paraId="0E5F692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D513EE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0E6FFEE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RELEASE REQUEST ELEMENTARY PROCEDURE</w:t>
      </w:r>
    </w:p>
    <w:p w14:paraId="28F5296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042030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F7AD645" w14:textId="77777777" w:rsidR="0022397C" w:rsidRPr="00F85EA2" w:rsidRDefault="0022397C" w:rsidP="0022397C">
      <w:pPr>
        <w:pStyle w:val="PL"/>
        <w:rPr>
          <w:noProof w:val="0"/>
        </w:rPr>
      </w:pPr>
    </w:p>
    <w:p w14:paraId="067AEDC9" w14:textId="77777777" w:rsidR="0022397C" w:rsidRPr="00F85EA2" w:rsidRDefault="0022397C" w:rsidP="0022397C">
      <w:pPr>
        <w:pStyle w:val="PL"/>
        <w:rPr>
          <w:noProof w:val="0"/>
        </w:rPr>
      </w:pPr>
    </w:p>
    <w:p w14:paraId="3500EDE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FB334A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8F87318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RELEASE REQUEST</w:t>
      </w:r>
    </w:p>
    <w:p w14:paraId="0E6413A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052761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66880479" w14:textId="77777777" w:rsidR="0022397C" w:rsidRPr="00F85EA2" w:rsidRDefault="0022397C" w:rsidP="0022397C">
      <w:pPr>
        <w:pStyle w:val="PL"/>
        <w:rPr>
          <w:noProof w:val="0"/>
        </w:rPr>
      </w:pPr>
    </w:p>
    <w:p w14:paraId="0B208CC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MulticastContextReleaseRequest ::= SEQUENCE {</w:t>
      </w:r>
    </w:p>
    <w:p w14:paraId="7AC624B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MulticastContextReleaseRequestIEs}},</w:t>
      </w:r>
    </w:p>
    <w:p w14:paraId="1E7C03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6A8090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7703C0C" w14:textId="77777777" w:rsidR="0022397C" w:rsidRPr="00F85EA2" w:rsidRDefault="0022397C" w:rsidP="0022397C">
      <w:pPr>
        <w:pStyle w:val="PL"/>
        <w:rPr>
          <w:noProof w:val="0"/>
        </w:rPr>
      </w:pPr>
    </w:p>
    <w:p w14:paraId="37BC69A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MulticastContextReleaseRequestIEs F1AP-PROTOCOL-IES ::= {</w:t>
      </w:r>
    </w:p>
    <w:p w14:paraId="522E2EF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0CBB6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220977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rFonts w:eastAsia="SimSun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2760274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ECF56E3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3450D9E" w14:textId="77777777" w:rsidR="0022397C" w:rsidRPr="00DA11D0" w:rsidRDefault="0022397C" w:rsidP="0022397C">
      <w:pPr>
        <w:pStyle w:val="PL"/>
        <w:rPr>
          <w:noProof w:val="0"/>
        </w:rPr>
      </w:pPr>
    </w:p>
    <w:p w14:paraId="6B28475A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0346498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A80517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7C1C7ED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CONTEXT MODIFICATION ELEMENTARY PROCEDURE</w:t>
      </w:r>
    </w:p>
    <w:p w14:paraId="101FB87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BF3D61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46900AE" w14:textId="77777777" w:rsidR="0022397C" w:rsidRPr="00F85EA2" w:rsidRDefault="0022397C" w:rsidP="0022397C">
      <w:pPr>
        <w:pStyle w:val="PL"/>
        <w:rPr>
          <w:noProof w:val="0"/>
        </w:rPr>
      </w:pPr>
    </w:p>
    <w:p w14:paraId="0B4BE244" w14:textId="77777777" w:rsidR="0022397C" w:rsidRPr="00F85EA2" w:rsidRDefault="0022397C" w:rsidP="0022397C">
      <w:pPr>
        <w:pStyle w:val="PL"/>
        <w:rPr>
          <w:noProof w:val="0"/>
        </w:rPr>
      </w:pPr>
    </w:p>
    <w:p w14:paraId="7933F00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88BB4D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2A4E7BC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lastRenderedPageBreak/>
        <w:t>-- MULTICAST CONTEXT MODIFICATION REQUEST</w:t>
      </w:r>
    </w:p>
    <w:p w14:paraId="0B5ACC0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3552BD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2390F78" w14:textId="77777777" w:rsidR="0022397C" w:rsidRPr="00F85EA2" w:rsidRDefault="0022397C" w:rsidP="0022397C">
      <w:pPr>
        <w:pStyle w:val="PL"/>
        <w:rPr>
          <w:noProof w:val="0"/>
        </w:rPr>
      </w:pPr>
    </w:p>
    <w:p w14:paraId="2213513D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MulticastContextModificationRequest ::= SEQUENCE {</w:t>
      </w:r>
    </w:p>
    <w:p w14:paraId="5A205CD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protocolIEs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ProtocolIE-Container       {{ MulticastContextModificationRequestIEs}},</w:t>
      </w:r>
    </w:p>
    <w:p w14:paraId="2696691E" w14:textId="77777777" w:rsidR="0022397C" w:rsidRPr="00F85EA2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</w:r>
      <w:r w:rsidRPr="00F85EA2">
        <w:rPr>
          <w:noProof w:val="0"/>
        </w:rPr>
        <w:t>...</w:t>
      </w:r>
    </w:p>
    <w:p w14:paraId="734B628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E101C47" w14:textId="77777777" w:rsidR="0022397C" w:rsidRPr="00F85EA2" w:rsidRDefault="0022397C" w:rsidP="0022397C">
      <w:pPr>
        <w:pStyle w:val="PL"/>
        <w:rPr>
          <w:noProof w:val="0"/>
        </w:rPr>
      </w:pPr>
    </w:p>
    <w:p w14:paraId="3B19A90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MulticastContextModificationRequestIEs F1AP-PROTOCOL-IES ::= {</w:t>
      </w:r>
    </w:p>
    <w:p w14:paraId="62767E8E" w14:textId="13E5D41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54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}|</w:t>
      </w:r>
    </w:p>
    <w:p w14:paraId="76E207F1" w14:textId="680A980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55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mandatory }|</w:t>
      </w:r>
    </w:p>
    <w:p w14:paraId="58579A24" w14:textId="0B0A94DC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>
        <w:rPr>
          <w:noProof w:val="0"/>
        </w:rPr>
        <w:tab/>
      </w:r>
      <w:r w:rsidRPr="00F85EA2">
        <w:rPr>
          <w:noProof w:val="0"/>
        </w:rPr>
        <w:t>TYPE</w:t>
      </w:r>
      <w:r>
        <w:rPr>
          <w:noProof w:val="0"/>
        </w:rPr>
        <w:t xml:space="preserve"> </w:t>
      </w:r>
      <w:r w:rsidRPr="00F85EA2">
        <w:rPr>
          <w:noProof w:val="0"/>
        </w:rPr>
        <w:t>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ins w:id="1956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33C13F01" w14:textId="3527F830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id-MulticastMRBs-ToBeSetup</w:t>
      </w:r>
      <w:r w:rsidRPr="00F85EA2">
        <w:rPr>
          <w:rFonts w:eastAsia="SimSun"/>
        </w:rPr>
        <w:t>Mod</w:t>
      </w:r>
      <w:r w:rsidRPr="00F85EA2">
        <w:rPr>
          <w:noProof w:val="0"/>
        </w:rPr>
        <w:t>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MulticastMRBs-ToBeSetup</w:t>
      </w:r>
      <w:r w:rsidRPr="00F85EA2">
        <w:rPr>
          <w:rFonts w:eastAsia="SimSun"/>
        </w:rPr>
        <w:t>Mod</w:t>
      </w:r>
      <w:r w:rsidRPr="00F85EA2">
        <w:rPr>
          <w:noProof w:val="0"/>
        </w:rPr>
        <w:t>-List</w:t>
      </w:r>
      <w:r w:rsidRPr="00F85EA2">
        <w:rPr>
          <w:noProof w:val="0"/>
        </w:rPr>
        <w:tab/>
      </w:r>
      <w:ins w:id="1957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179AE0BC" w14:textId="79FD5E2A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id-MulticastMRBs-ToBeModified-List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MulticastMRBs-ToBeModified-List</w:t>
      </w:r>
      <w:r w:rsidRPr="00F85EA2">
        <w:rPr>
          <w:noProof w:val="0"/>
        </w:rPr>
        <w:tab/>
      </w:r>
      <w:ins w:id="1958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}|</w:t>
      </w:r>
    </w:p>
    <w:p w14:paraId="73B380B3" w14:textId="7A061A7E" w:rsidR="0022397C" w:rsidRDefault="0022397C" w:rsidP="0022397C">
      <w:pPr>
        <w:pStyle w:val="PL"/>
      </w:pPr>
      <w:r w:rsidRPr="00F85EA2">
        <w:rPr>
          <w:noProof w:val="0"/>
        </w:rPr>
        <w:tab/>
        <w:t>{ ID id-MulticastMRBs-ToBeReleased-List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MulticastMRBs-ToBeReleased-List</w:t>
      </w:r>
      <w:r w:rsidRPr="00F85EA2">
        <w:rPr>
          <w:noProof w:val="0"/>
        </w:rPr>
        <w:tab/>
      </w:r>
      <w:ins w:id="1959" w:author="Ericsson RAN3no122" w:date="2023-11-16T13:22:00Z">
        <w:r w:rsidR="00BC7AAA">
          <w:rPr>
            <w:noProof w:val="0"/>
          </w:rPr>
          <w:tab/>
        </w:r>
      </w:ins>
      <w:r w:rsidRPr="00F85EA2">
        <w:rPr>
          <w:noProof w:val="0"/>
        </w:rPr>
        <w:t>PRESENCE optional  }</w:t>
      </w:r>
      <w:ins w:id="1960" w:author="author" w:date="2023-10-25T10:57:00Z">
        <w:r>
          <w:t>|</w:t>
        </w:r>
      </w:ins>
    </w:p>
    <w:p w14:paraId="485D3E53" w14:textId="78408C61" w:rsidR="0022397C" w:rsidRDefault="0022397C" w:rsidP="008218F2">
      <w:pPr>
        <w:pStyle w:val="PL"/>
        <w:tabs>
          <w:tab w:val="clear" w:pos="7296"/>
          <w:tab w:val="clear" w:pos="7680"/>
          <w:tab w:val="left" w:pos="7025"/>
        </w:tabs>
        <w:rPr>
          <w:ins w:id="1961" w:author="author" w:date="2023-10-25T10:57:00Z"/>
        </w:rPr>
      </w:pPr>
      <w:ins w:id="1962" w:author="author" w:date="2023-10-25T10:57:00Z">
        <w:r>
          <w:tab/>
        </w:r>
        <w:r w:rsidRPr="00F85EA2">
          <w:t>{ ID 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 w:rsidRPr="00F85EA2">
          <w:t>CRITICALITY reject</w:t>
        </w:r>
        <w:r w:rsidRPr="00F85EA2">
          <w:tab/>
          <w:t>TYPE</w:t>
        </w:r>
        <w:r>
          <w:tab/>
        </w:r>
        <w:r w:rsidRPr="00F85EA2">
          <w:t>Multicast</w:t>
        </w:r>
        <w:r>
          <w:t>CU2DURRCInfo</w:t>
        </w:r>
        <w:r w:rsidRPr="00F85EA2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963" w:author="Ericsson RAN3no122" w:date="2023-11-16T13:22:00Z">
        <w:r w:rsidR="00BC7AAA">
          <w:rPr>
            <w:noProof w:val="0"/>
          </w:rPr>
          <w:tab/>
        </w:r>
      </w:ins>
      <w:ins w:id="1964" w:author="author" w:date="2023-10-25T10:57:00Z">
        <w:r w:rsidRPr="00F85EA2">
          <w:rPr>
            <w:noProof w:val="0"/>
          </w:rPr>
          <w:t>PRESENCE optional  }</w:t>
        </w:r>
        <w:r>
          <w:t>|</w:t>
        </w:r>
      </w:ins>
    </w:p>
    <w:p w14:paraId="2BAC37D5" w14:textId="1DA59640" w:rsidR="0022397C" w:rsidRPr="00F85EA2" w:rsidRDefault="0022397C" w:rsidP="008218F2">
      <w:pPr>
        <w:pStyle w:val="PL"/>
        <w:tabs>
          <w:tab w:val="clear" w:pos="7296"/>
        </w:tabs>
        <w:rPr>
          <w:ins w:id="1965" w:author="author" w:date="2023-10-25T10:57:00Z"/>
          <w:noProof w:val="0"/>
        </w:rPr>
      </w:pPr>
      <w:ins w:id="1966" w:author="author" w:date="2023-10-25T10:57:00Z">
        <w:r>
          <w:tab/>
        </w:r>
        <w:r w:rsidRPr="00F85EA2">
          <w:t>{ ID id-</w:t>
        </w:r>
        <w:r>
          <w:t>MBS</w:t>
        </w:r>
        <w:r w:rsidRPr="00F85EA2">
          <w:t>Multicast</w:t>
        </w:r>
        <w:r>
          <w:t>Session</w:t>
        </w:r>
      </w:ins>
      <w:ins w:id="1967" w:author="Ericsson RAN3no122" w:date="2023-11-16T13:21:00Z">
        <w:r w:rsidR="00BC7AAA" w:rsidRPr="00BC7AAA">
          <w:rPr>
            <w:highlight w:val="yellow"/>
          </w:rPr>
          <w:t>Reception</w:t>
        </w:r>
      </w:ins>
      <w:ins w:id="1968" w:author="author" w:date="2023-10-25T10:57:00Z">
        <w:r>
          <w:t>State</w:t>
        </w:r>
        <w:r>
          <w:tab/>
        </w:r>
        <w:r w:rsidRPr="00F85EA2">
          <w:t>CRITICALITY reject</w:t>
        </w:r>
        <w:r w:rsidRPr="00F85EA2">
          <w:tab/>
          <w:t>TYPE</w:t>
        </w:r>
        <w:r>
          <w:t xml:space="preserve"> MBS</w:t>
        </w:r>
        <w:r w:rsidRPr="00F85EA2">
          <w:t>Multicast</w:t>
        </w:r>
        <w:r>
          <w:t>Session</w:t>
        </w:r>
      </w:ins>
      <w:ins w:id="1969" w:author="Ericsson RAN3no122" w:date="2023-11-16T13:22:00Z">
        <w:r w:rsidR="00BC7AAA" w:rsidRPr="00BC7AAA">
          <w:rPr>
            <w:highlight w:val="yellow"/>
          </w:rPr>
          <w:t>Reception</w:t>
        </w:r>
      </w:ins>
      <w:ins w:id="1970" w:author="author" w:date="2023-10-25T10:57:00Z">
        <w:r>
          <w:t>State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F85EA2">
          <w:rPr>
            <w:noProof w:val="0"/>
          </w:rPr>
          <w:t>PRESENCE optional  }</w:t>
        </w:r>
      </w:ins>
      <w:r w:rsidRPr="00F85EA2">
        <w:t>,</w:t>
      </w:r>
    </w:p>
    <w:p w14:paraId="08E6AE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4B9F4E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 xml:space="preserve">} </w:t>
      </w:r>
    </w:p>
    <w:p w14:paraId="3CF5F4F9" w14:textId="77777777" w:rsidR="0022397C" w:rsidRPr="00F85EA2" w:rsidRDefault="0022397C" w:rsidP="0022397C">
      <w:pPr>
        <w:pStyle w:val="PL"/>
      </w:pPr>
    </w:p>
    <w:p w14:paraId="42C3DC3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 xml:space="preserve">-ToBeSetupMod-List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-ToBeSetupMod-ItemIEs} }</w:t>
      </w:r>
    </w:p>
    <w:p w14:paraId="6EE4B33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-ToBeSetupMod-ItemIEs F1AP-PROTOCOL-IES ::= {</w:t>
      </w:r>
    </w:p>
    <w:p w14:paraId="56BC9235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 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1B41E8E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4A8FA94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045CC7DB" w14:textId="77777777" w:rsidR="0022397C" w:rsidRPr="00F85EA2" w:rsidRDefault="0022397C" w:rsidP="0022397C">
      <w:pPr>
        <w:pStyle w:val="PL"/>
        <w:rPr>
          <w:rFonts w:eastAsia="SimSun"/>
        </w:rPr>
      </w:pPr>
    </w:p>
    <w:p w14:paraId="766BDA9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MulticastMRBs-ToBeModified-List ::= SEQUENCE (SIZE(1..maxnoofMRBs)) OF ProtocolIE-SingleContainer { { MulticastMRBs-ToBeModified-ItemIEs} }</w:t>
      </w:r>
    </w:p>
    <w:p w14:paraId="22AE08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MulticastMRBs-ToBeModified-ItemIEs F1AP-PROTOCOL-IES ::= {</w:t>
      </w:r>
    </w:p>
    <w:p w14:paraId="0990DB9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ab/>
      </w:r>
      <w:r w:rsidRPr="00F85EA2">
        <w:rPr>
          <w:noProof w:val="0"/>
        </w:rPr>
        <w:t>{ ID id-MulticastMRBs</w:t>
      </w:r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545603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189CDF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3EAF5359" w14:textId="77777777" w:rsidR="0022397C" w:rsidRPr="00F85EA2" w:rsidRDefault="0022397C" w:rsidP="0022397C">
      <w:pPr>
        <w:pStyle w:val="PL"/>
        <w:rPr>
          <w:noProof w:val="0"/>
        </w:rPr>
      </w:pPr>
    </w:p>
    <w:p w14:paraId="671D5645" w14:textId="77777777" w:rsidR="0022397C" w:rsidRPr="00F85EA2" w:rsidRDefault="0022397C" w:rsidP="0022397C">
      <w:pPr>
        <w:pStyle w:val="PL"/>
        <w:rPr>
          <w:noProof w:val="0"/>
        </w:rPr>
      </w:pPr>
    </w:p>
    <w:p w14:paraId="6B83863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MulticastMRBs-ToBeReleased-List ::= SEQUENCE (SIZE(1..maxnoofMRBs)) OF ProtocolIE-SingleContainer { { MulticastMRBs-ToBeReleased-ItemIEs} }</w:t>
      </w:r>
    </w:p>
    <w:p w14:paraId="2FC083B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MulticastMRBs-ToBeReleased-ItemIEs F1AP-PROTOCOL-IES ::= {</w:t>
      </w:r>
    </w:p>
    <w:p w14:paraId="078A8D1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-ToBeReleased-Item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6953F50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54ED3FC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CB399E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0123A450" w14:textId="77777777" w:rsidR="0022397C" w:rsidRPr="00D96CB4" w:rsidRDefault="0022397C" w:rsidP="0022397C">
      <w:pPr>
        <w:pStyle w:val="PL"/>
        <w:rPr>
          <w:rFonts w:eastAsia="MS Mincho"/>
          <w:noProof w:val="0"/>
          <w:lang w:val="fr-FR"/>
        </w:rPr>
      </w:pPr>
    </w:p>
    <w:p w14:paraId="4F63346E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 **************************************************************</w:t>
      </w:r>
    </w:p>
    <w:p w14:paraId="2BDF2F9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</w:t>
      </w:r>
    </w:p>
    <w:p w14:paraId="2C325C33" w14:textId="77777777" w:rsidR="0022397C" w:rsidRPr="00D96CB4" w:rsidRDefault="0022397C" w:rsidP="0022397C">
      <w:pPr>
        <w:pStyle w:val="PL"/>
        <w:outlineLvl w:val="4"/>
        <w:rPr>
          <w:noProof w:val="0"/>
          <w:lang w:val="fr-FR"/>
        </w:rPr>
      </w:pPr>
      <w:r w:rsidRPr="00D96CB4">
        <w:rPr>
          <w:noProof w:val="0"/>
          <w:lang w:val="fr-FR"/>
        </w:rPr>
        <w:t>-- MULTICAST CONTEXT MODIFICATION RESPONSE</w:t>
      </w:r>
    </w:p>
    <w:p w14:paraId="2307D2E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</w:t>
      </w:r>
    </w:p>
    <w:p w14:paraId="7E33324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-- **************************************************************</w:t>
      </w:r>
    </w:p>
    <w:p w14:paraId="0D1D7EE8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F9A2FF8" w14:textId="77777777" w:rsidR="0022397C" w:rsidRPr="00F85EA2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  <w:lang w:val="fr-FR"/>
        </w:rPr>
        <w:t>MulticastContextModificationResponse ::= SEQUENCE {</w:t>
      </w:r>
    </w:p>
    <w:p w14:paraId="192F24F2" w14:textId="77777777" w:rsidR="0022397C" w:rsidRPr="00F85EA2" w:rsidRDefault="0022397C" w:rsidP="0022397C">
      <w:pPr>
        <w:pStyle w:val="PL"/>
        <w:rPr>
          <w:noProof w:val="0"/>
          <w:lang w:val="fr-FR"/>
        </w:rPr>
      </w:pPr>
      <w:r w:rsidRPr="00F85EA2">
        <w:rPr>
          <w:noProof w:val="0"/>
          <w:lang w:val="fr-FR"/>
        </w:rPr>
        <w:tab/>
        <w:t>protocolIEs</w:t>
      </w:r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</w:r>
      <w:r w:rsidRPr="00F85EA2">
        <w:rPr>
          <w:noProof w:val="0"/>
          <w:lang w:val="fr-FR"/>
        </w:rPr>
        <w:tab/>
        <w:t>ProtocolIE-Container       {{ MulticastContextModificationResponseIEs}},</w:t>
      </w:r>
    </w:p>
    <w:p w14:paraId="40A928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  <w:lang w:val="fr-FR"/>
        </w:rPr>
        <w:tab/>
      </w:r>
      <w:r w:rsidRPr="00F85EA2">
        <w:rPr>
          <w:noProof w:val="0"/>
        </w:rPr>
        <w:t>...</w:t>
      </w:r>
    </w:p>
    <w:p w14:paraId="347C5B1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1BEFC30" w14:textId="77777777" w:rsidR="0022397C" w:rsidRPr="00F85EA2" w:rsidRDefault="0022397C" w:rsidP="0022397C">
      <w:pPr>
        <w:pStyle w:val="PL"/>
        <w:rPr>
          <w:noProof w:val="0"/>
        </w:rPr>
      </w:pPr>
    </w:p>
    <w:p w14:paraId="36DD82D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MulticastContextModificationResponseIEs F1AP-PROTOCOL-IES ::= {</w:t>
      </w:r>
    </w:p>
    <w:p w14:paraId="6AF093C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2A61D27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 }|</w:t>
      </w:r>
    </w:p>
    <w:p w14:paraId="05D420A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id-MulticastMRBs-SetupMod-List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MulticastMRBs-SetupMod-List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35F4B4E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id-MulticastMRBs-FailedToBeSetupMod-List</w:t>
      </w:r>
      <w:r w:rsidRPr="00F85EA2">
        <w:rPr>
          <w:noProof w:val="0"/>
        </w:rPr>
        <w:tab/>
        <w:t>CRITICALITY ignore TYPE MulticastMRBs-FailedToBeSetupMod-List</w:t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07CDCC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id-MulticastMRBs-Modified-List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 TYPE MulticastMRBs-Modified-List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7D22940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id-MulticastMRBs-FailedToBeModified-List</w:t>
      </w:r>
      <w:r w:rsidRPr="00F85EA2">
        <w:rPr>
          <w:noProof w:val="0"/>
        </w:rPr>
        <w:tab/>
        <w:t>CRITICALITY ignore TYPE MulticastMRBs-FailedToBeModified-List</w:t>
      </w:r>
      <w:r>
        <w:rPr>
          <w:noProof w:val="0"/>
        </w:rPr>
        <w:tab/>
      </w:r>
      <w:r w:rsidRPr="00F85EA2">
        <w:rPr>
          <w:noProof w:val="0"/>
        </w:rPr>
        <w:t>PRESENCE optional  }|</w:t>
      </w:r>
    </w:p>
    <w:p w14:paraId="01E651E1" w14:textId="41934FB8" w:rsidR="00205AEE" w:rsidRDefault="0022397C" w:rsidP="00205AEE">
      <w:pPr>
        <w:pStyle w:val="PL"/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 }</w:t>
      </w:r>
      <w:ins w:id="1971" w:author="author" w:date="2023-10-25T10:57:00Z">
        <w:r w:rsidR="00205AEE">
          <w:t>|</w:t>
        </w:r>
      </w:ins>
    </w:p>
    <w:p w14:paraId="32951739" w14:textId="7BDFE2ED" w:rsidR="0022397C" w:rsidRPr="00F85EA2" w:rsidRDefault="00205AEE" w:rsidP="00205AEE">
      <w:pPr>
        <w:pStyle w:val="PL"/>
        <w:rPr>
          <w:ins w:id="1972" w:author="author" w:date="2023-10-25T10:57:00Z"/>
          <w:noProof w:val="0"/>
        </w:rPr>
      </w:pPr>
      <w:ins w:id="1973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 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r w:rsidR="0022397C" w:rsidRPr="00F85EA2">
        <w:rPr>
          <w:noProof w:val="0"/>
        </w:rPr>
        <w:t>,</w:t>
      </w:r>
    </w:p>
    <w:p w14:paraId="1CA8C15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10E2C6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CB3B2B" w14:textId="77777777" w:rsidR="0022397C" w:rsidRPr="00F85EA2" w:rsidRDefault="0022397C" w:rsidP="0022397C">
      <w:pPr>
        <w:pStyle w:val="PL"/>
        <w:rPr>
          <w:noProof w:val="0"/>
        </w:rPr>
      </w:pPr>
    </w:p>
    <w:p w14:paraId="7AA9DE33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</w:t>
      </w:r>
      <w:r w:rsidRPr="00F85EA2">
        <w:rPr>
          <w:rFonts w:eastAsia="SimSun"/>
        </w:rPr>
        <w:t xml:space="preserve">MRBs-SetupMod-List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-SetupMod-ItemIEs} }</w:t>
      </w:r>
    </w:p>
    <w:p w14:paraId="61BE34D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-SetupMod-ItemIEs F1AP-PROTOCOL-IES ::= {</w:t>
      </w:r>
    </w:p>
    <w:p w14:paraId="58FE5F7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31A0607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70A2B7E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2D7736D3" w14:textId="77777777" w:rsidR="0022397C" w:rsidRPr="00F85EA2" w:rsidRDefault="0022397C" w:rsidP="0022397C">
      <w:pPr>
        <w:pStyle w:val="PL"/>
        <w:rPr>
          <w:rFonts w:eastAsia="SimSun"/>
        </w:rPr>
      </w:pPr>
    </w:p>
    <w:p w14:paraId="517EFED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 xml:space="preserve">-FailedToBeSetupMod-List ::= SEQUENCE (SIZE(1..maxnoofMRBs)) OF ProtocolIE-SingleContainer { {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-FailedToBeSetupMod-ItemIEs} }</w:t>
      </w:r>
    </w:p>
    <w:p w14:paraId="10025A5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-FailedToBeSetupMod-ItemIEs F1AP-PROTOCOL-IES ::= {</w:t>
      </w:r>
    </w:p>
    <w:p w14:paraId="454F865B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</w:t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ignore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MulticastMRBs</w:t>
      </w:r>
      <w:r w:rsidRPr="00F85EA2">
        <w:rPr>
          <w:rFonts w:eastAsia="SimSun"/>
        </w:rPr>
        <w:t>-FailedToBeSetupMod-Item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16E21BF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7B5884F6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0DF1B939" w14:textId="77777777" w:rsidR="0022397C" w:rsidRPr="00F85EA2" w:rsidRDefault="0022397C" w:rsidP="0022397C">
      <w:pPr>
        <w:pStyle w:val="PL"/>
        <w:rPr>
          <w:rFonts w:eastAsia="SimSun"/>
        </w:rPr>
      </w:pPr>
    </w:p>
    <w:p w14:paraId="0D5B69E5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MulticastMRBs-Modified-List::= SEQUENCE (SIZE(1..maxnoofMRBs)) OF ProtocolIE-SingleContainer { { MulticastMRBs-Modified-ItemIEs } }</w:t>
      </w:r>
      <w:r w:rsidRPr="00F85EA2">
        <w:t xml:space="preserve"> </w:t>
      </w:r>
    </w:p>
    <w:p w14:paraId="06FA33C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MulticastMRBs-Modified-ItemIEs F1AP-PROTOCOL-IES ::= {</w:t>
      </w:r>
    </w:p>
    <w:p w14:paraId="47A1655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</w:t>
      </w:r>
      <w:r w:rsidRPr="00F85EA2">
        <w:rPr>
          <w:noProof w:val="0"/>
        </w:rPr>
        <w:tab/>
      </w:r>
      <w:r w:rsidRPr="00F85EA2">
        <w:rPr>
          <w:noProof w:val="0"/>
        </w:rPr>
        <w:tab/>
        <w:t>reject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5B95A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2CCEF51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}</w:t>
      </w:r>
    </w:p>
    <w:p w14:paraId="0B05B31F" w14:textId="77777777" w:rsidR="0022397C" w:rsidRPr="00F85EA2" w:rsidRDefault="0022397C" w:rsidP="0022397C">
      <w:pPr>
        <w:pStyle w:val="PL"/>
        <w:rPr>
          <w:noProof w:val="0"/>
        </w:rPr>
      </w:pPr>
    </w:p>
    <w:p w14:paraId="74B564A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MulticastMRBs-FailedToBeModified-List ::= SEQUENCE (SIZE(1..maxnoofMRBs)) OF ProtocolIE-SingleContainer { { MulticastMRBs-FailedToBeModified-ItemIEs} }</w:t>
      </w:r>
    </w:p>
    <w:p w14:paraId="6DE475C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MulticastMRBs-FailedToBeModified-ItemIEs F1AP-PROTOCOL-IES ::= {</w:t>
      </w:r>
    </w:p>
    <w:p w14:paraId="7087AA6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id-MulticastMRBs</w:t>
      </w:r>
      <w:r w:rsidRPr="00F85EA2">
        <w:rPr>
          <w:rFonts w:eastAsia="SimSun"/>
        </w:rPr>
        <w:t>-FailedToBeModified-Item</w:t>
      </w:r>
      <w:r w:rsidRPr="00F85EA2">
        <w:rPr>
          <w:noProof w:val="0"/>
        </w:rPr>
        <w:tab/>
        <w:t xml:space="preserve">CRITICALITY </w:t>
      </w:r>
      <w:r w:rsidRPr="00F85EA2">
        <w:rPr>
          <w:noProof w:val="0"/>
        </w:rPr>
        <w:tab/>
        <w:t>ignore</w:t>
      </w:r>
      <w:r w:rsidRPr="00F85EA2">
        <w:rPr>
          <w:noProof w:val="0"/>
        </w:rPr>
        <w:tab/>
        <w:t>TYPE MulticastMRBs</w:t>
      </w:r>
      <w:r w:rsidRPr="00F85EA2">
        <w:rPr>
          <w:rFonts w:eastAsia="SimSun"/>
        </w:rPr>
        <w:t>-FailedToBeModified-Item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mandatory},</w:t>
      </w:r>
    </w:p>
    <w:p w14:paraId="1FA16AD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E8D8F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7CECA0D" w14:textId="77777777" w:rsidR="0022397C" w:rsidRPr="00F85EA2" w:rsidRDefault="0022397C" w:rsidP="001E33ED">
      <w:pPr>
        <w:pStyle w:val="PL"/>
      </w:pPr>
    </w:p>
    <w:p w14:paraId="032A3084" w14:textId="77777777" w:rsidR="0022397C" w:rsidRPr="00F85EA2" w:rsidRDefault="0022397C" w:rsidP="001E33ED">
      <w:pPr>
        <w:pStyle w:val="PL"/>
      </w:pPr>
    </w:p>
    <w:p w14:paraId="0493D8A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6EA2D1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0D0E0AD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CONTEXT MODIFICATION FAILURE</w:t>
      </w:r>
    </w:p>
    <w:p w14:paraId="78483E2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684B72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2C7254EA" w14:textId="77777777" w:rsidR="0022397C" w:rsidRPr="00F85EA2" w:rsidRDefault="0022397C" w:rsidP="0022397C">
      <w:pPr>
        <w:pStyle w:val="PL"/>
        <w:rPr>
          <w:noProof w:val="0"/>
        </w:rPr>
      </w:pPr>
    </w:p>
    <w:p w14:paraId="39306C6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MulticastContextModificationFailure ::= SEQUENCE {</w:t>
      </w:r>
    </w:p>
    <w:p w14:paraId="11BA70C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MulticastContextModificationFailureIEs}},</w:t>
      </w:r>
    </w:p>
    <w:p w14:paraId="388523D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6BD972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25C59AF" w14:textId="77777777" w:rsidR="0022397C" w:rsidRPr="00F85EA2" w:rsidRDefault="0022397C" w:rsidP="0022397C">
      <w:pPr>
        <w:pStyle w:val="PL"/>
        <w:rPr>
          <w:noProof w:val="0"/>
        </w:rPr>
      </w:pPr>
    </w:p>
    <w:p w14:paraId="7BE94FF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MulticastContextModificationFailureIEs F1AP-PROTOCOL-IES ::= {</w:t>
      </w:r>
    </w:p>
    <w:p w14:paraId="40AE665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7D98F1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F7EF391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F85EA2">
        <w:rPr>
          <w:noProof w:val="0"/>
        </w:rPr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7452F11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2CF8037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41A95BF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93A2957" w14:textId="77777777" w:rsidR="0022397C" w:rsidRPr="00F85EA2" w:rsidRDefault="0022397C" w:rsidP="001E33ED">
      <w:pPr>
        <w:pStyle w:val="PL"/>
        <w:rPr>
          <w:ins w:id="1974" w:author="author" w:date="2023-10-25T10:57:00Z"/>
        </w:rPr>
      </w:pPr>
    </w:p>
    <w:p w14:paraId="14B0BE3D" w14:textId="77777777" w:rsidR="00205AEE" w:rsidRDefault="00205AEE" w:rsidP="00205AEE">
      <w:pPr>
        <w:pStyle w:val="PL"/>
        <w:rPr>
          <w:ins w:id="1975" w:author="author" w:date="2023-10-25T10:57:00Z"/>
        </w:rPr>
      </w:pPr>
    </w:p>
    <w:p w14:paraId="5B7EE221" w14:textId="77777777" w:rsidR="00205AEE" w:rsidRDefault="00205AEE" w:rsidP="00205AEE">
      <w:pPr>
        <w:pStyle w:val="PL"/>
        <w:rPr>
          <w:ins w:id="1976" w:author="author" w:date="2023-10-25T10:57:00Z"/>
        </w:rPr>
      </w:pPr>
      <w:ins w:id="1977" w:author="author" w:date="2023-10-25T10:57:00Z">
        <w:r>
          <w:t>-- **************************************************************</w:t>
        </w:r>
      </w:ins>
    </w:p>
    <w:p w14:paraId="2DB60021" w14:textId="77777777" w:rsidR="00205AEE" w:rsidRDefault="00205AEE" w:rsidP="00205AEE">
      <w:pPr>
        <w:pStyle w:val="PL"/>
        <w:rPr>
          <w:ins w:id="1978" w:author="author" w:date="2023-10-25T10:57:00Z"/>
        </w:rPr>
      </w:pPr>
      <w:ins w:id="1979" w:author="author" w:date="2023-10-25T10:57:00Z">
        <w:r>
          <w:t>--</w:t>
        </w:r>
      </w:ins>
    </w:p>
    <w:p w14:paraId="3A2FBA4B" w14:textId="77777777" w:rsidR="00205AEE" w:rsidRDefault="00205AEE" w:rsidP="00205AEE">
      <w:pPr>
        <w:pStyle w:val="PL"/>
        <w:outlineLvl w:val="3"/>
        <w:rPr>
          <w:ins w:id="1980" w:author="author" w:date="2023-10-25T10:57:00Z"/>
        </w:rPr>
      </w:pPr>
      <w:ins w:id="1981" w:author="author" w:date="2023-10-25T10:57:00Z">
        <w:r>
          <w:t>-- MULTICAST CONTEXT NOTIFICATION PROCEDURE</w:t>
        </w:r>
      </w:ins>
    </w:p>
    <w:p w14:paraId="540AB3F3" w14:textId="77777777" w:rsidR="00205AEE" w:rsidRDefault="00205AEE" w:rsidP="00205AEE">
      <w:pPr>
        <w:pStyle w:val="PL"/>
        <w:rPr>
          <w:ins w:id="1982" w:author="author" w:date="2023-10-25T10:57:00Z"/>
        </w:rPr>
      </w:pPr>
      <w:ins w:id="1983" w:author="author" w:date="2023-10-25T10:57:00Z">
        <w:r>
          <w:t>--</w:t>
        </w:r>
      </w:ins>
    </w:p>
    <w:p w14:paraId="39A64FEA" w14:textId="77777777" w:rsidR="00205AEE" w:rsidRDefault="00205AEE" w:rsidP="00205AEE">
      <w:pPr>
        <w:pStyle w:val="PL"/>
        <w:rPr>
          <w:ins w:id="1984" w:author="author" w:date="2023-10-25T10:57:00Z"/>
        </w:rPr>
      </w:pPr>
      <w:ins w:id="1985" w:author="author" w:date="2023-10-25T10:57:00Z">
        <w:r>
          <w:t>-- **************************************************************</w:t>
        </w:r>
      </w:ins>
    </w:p>
    <w:p w14:paraId="3C54874B" w14:textId="77777777" w:rsidR="00205AEE" w:rsidRDefault="00205AEE" w:rsidP="00205AEE">
      <w:pPr>
        <w:pStyle w:val="PL"/>
        <w:rPr>
          <w:ins w:id="1986" w:author="author" w:date="2023-10-25T10:57:00Z"/>
        </w:rPr>
      </w:pPr>
    </w:p>
    <w:p w14:paraId="11D7266F" w14:textId="77777777" w:rsidR="00205AEE" w:rsidRDefault="00205AEE" w:rsidP="00205AEE">
      <w:pPr>
        <w:pStyle w:val="PL"/>
        <w:rPr>
          <w:ins w:id="1987" w:author="author" w:date="2023-10-25T10:57:00Z"/>
        </w:rPr>
      </w:pPr>
    </w:p>
    <w:p w14:paraId="05EA302B" w14:textId="77777777" w:rsidR="00205AEE" w:rsidRDefault="00205AEE" w:rsidP="00205AEE">
      <w:pPr>
        <w:pStyle w:val="PL"/>
        <w:rPr>
          <w:ins w:id="1988" w:author="author" w:date="2023-10-25T10:57:00Z"/>
        </w:rPr>
      </w:pPr>
      <w:ins w:id="1989" w:author="author" w:date="2023-10-25T10:57:00Z">
        <w:r>
          <w:t>-- **************************************************************</w:t>
        </w:r>
      </w:ins>
    </w:p>
    <w:p w14:paraId="04468BCF" w14:textId="77777777" w:rsidR="00205AEE" w:rsidRDefault="00205AEE" w:rsidP="00205AEE">
      <w:pPr>
        <w:pStyle w:val="PL"/>
        <w:rPr>
          <w:ins w:id="1990" w:author="author" w:date="2023-10-25T10:57:00Z"/>
        </w:rPr>
      </w:pPr>
      <w:ins w:id="1991" w:author="author" w:date="2023-10-25T10:57:00Z">
        <w:r>
          <w:t>--</w:t>
        </w:r>
      </w:ins>
    </w:p>
    <w:p w14:paraId="216E41CB" w14:textId="77777777" w:rsidR="00205AEE" w:rsidRDefault="00205AEE" w:rsidP="00205AEE">
      <w:pPr>
        <w:pStyle w:val="PL"/>
        <w:outlineLvl w:val="4"/>
        <w:rPr>
          <w:ins w:id="1992" w:author="author" w:date="2023-10-25T10:57:00Z"/>
        </w:rPr>
      </w:pPr>
      <w:ins w:id="1993" w:author="author" w:date="2023-10-25T10:57:00Z">
        <w:r>
          <w:t>-- MULTICAST CONTEXT NOTIFICATION INDICATION</w:t>
        </w:r>
      </w:ins>
    </w:p>
    <w:p w14:paraId="1DDEC810" w14:textId="77777777" w:rsidR="00205AEE" w:rsidRDefault="00205AEE" w:rsidP="00205AEE">
      <w:pPr>
        <w:pStyle w:val="PL"/>
        <w:rPr>
          <w:ins w:id="1994" w:author="author" w:date="2023-10-25T10:57:00Z"/>
        </w:rPr>
      </w:pPr>
      <w:ins w:id="1995" w:author="author" w:date="2023-10-25T10:57:00Z">
        <w:r>
          <w:t>--</w:t>
        </w:r>
      </w:ins>
    </w:p>
    <w:p w14:paraId="06ADD3F3" w14:textId="77777777" w:rsidR="00205AEE" w:rsidRDefault="00205AEE" w:rsidP="00205AEE">
      <w:pPr>
        <w:pStyle w:val="PL"/>
        <w:rPr>
          <w:ins w:id="1996" w:author="author" w:date="2023-10-25T10:57:00Z"/>
        </w:rPr>
      </w:pPr>
      <w:ins w:id="1997" w:author="author" w:date="2023-10-25T10:57:00Z">
        <w:r>
          <w:t>-- **************************************************************</w:t>
        </w:r>
      </w:ins>
    </w:p>
    <w:p w14:paraId="55A8C55A" w14:textId="77777777" w:rsidR="00205AEE" w:rsidRDefault="00205AEE" w:rsidP="00205AEE">
      <w:pPr>
        <w:pStyle w:val="PL"/>
        <w:rPr>
          <w:ins w:id="1998" w:author="author" w:date="2023-10-25T10:57:00Z"/>
        </w:rPr>
      </w:pPr>
    </w:p>
    <w:p w14:paraId="46A7F0C0" w14:textId="77777777" w:rsidR="00205AEE" w:rsidRDefault="00205AEE" w:rsidP="00205AEE">
      <w:pPr>
        <w:pStyle w:val="PL"/>
        <w:rPr>
          <w:ins w:id="1999" w:author="author" w:date="2023-10-25T10:57:00Z"/>
        </w:rPr>
      </w:pPr>
      <w:ins w:id="2000" w:author="author" w:date="2023-10-25T10:57:00Z">
        <w:r>
          <w:rPr>
            <w:snapToGrid w:val="0"/>
          </w:rPr>
          <w:t>MulticastContextNotificationIndication</w:t>
        </w:r>
        <w:r>
          <w:t xml:space="preserve"> ::= SEQUENCE {</w:t>
        </w:r>
      </w:ins>
    </w:p>
    <w:p w14:paraId="33CBD489" w14:textId="77777777" w:rsidR="00205AEE" w:rsidRDefault="00205AEE" w:rsidP="00205AEE">
      <w:pPr>
        <w:pStyle w:val="PL"/>
        <w:rPr>
          <w:ins w:id="2001" w:author="author" w:date="2023-10-25T10:57:00Z"/>
        </w:rPr>
      </w:pPr>
      <w:ins w:id="2002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MulticastContextNotificationIndication</w:t>
        </w:r>
        <w:r>
          <w:t>IEs}},</w:t>
        </w:r>
      </w:ins>
    </w:p>
    <w:p w14:paraId="2DA55CFE" w14:textId="77777777" w:rsidR="00205AEE" w:rsidRDefault="00205AEE" w:rsidP="00205AEE">
      <w:pPr>
        <w:pStyle w:val="PL"/>
        <w:rPr>
          <w:ins w:id="2003" w:author="author" w:date="2023-10-25T10:57:00Z"/>
        </w:rPr>
      </w:pPr>
      <w:ins w:id="2004" w:author="author" w:date="2023-10-25T10:57:00Z">
        <w:r>
          <w:tab/>
          <w:t>...</w:t>
        </w:r>
      </w:ins>
    </w:p>
    <w:p w14:paraId="3BED5237" w14:textId="77777777" w:rsidR="00205AEE" w:rsidRDefault="00205AEE" w:rsidP="00205AEE">
      <w:pPr>
        <w:pStyle w:val="PL"/>
        <w:rPr>
          <w:ins w:id="2005" w:author="author" w:date="2023-10-25T10:57:00Z"/>
        </w:rPr>
      </w:pPr>
      <w:ins w:id="2006" w:author="author" w:date="2023-10-25T10:57:00Z">
        <w:r>
          <w:t>}</w:t>
        </w:r>
      </w:ins>
    </w:p>
    <w:p w14:paraId="1A77EEEF" w14:textId="77777777" w:rsidR="00205AEE" w:rsidRDefault="00205AEE" w:rsidP="00205AEE">
      <w:pPr>
        <w:pStyle w:val="PL"/>
        <w:rPr>
          <w:ins w:id="2007" w:author="author" w:date="2023-10-25T10:57:00Z"/>
        </w:rPr>
      </w:pPr>
    </w:p>
    <w:p w14:paraId="06161055" w14:textId="77777777" w:rsidR="00205AEE" w:rsidRDefault="00205AEE" w:rsidP="00205AEE">
      <w:pPr>
        <w:pStyle w:val="PL"/>
        <w:rPr>
          <w:ins w:id="2008" w:author="author" w:date="2023-10-25T10:57:00Z"/>
        </w:rPr>
      </w:pPr>
      <w:ins w:id="2009" w:author="author" w:date="2023-10-25T10:57:00Z">
        <w:r>
          <w:rPr>
            <w:snapToGrid w:val="0"/>
          </w:rPr>
          <w:t>MulticastContextNotificationIndication</w:t>
        </w:r>
        <w:r>
          <w:t>IEs F1AP-PROTOCOL-IES ::= {</w:t>
        </w:r>
      </w:ins>
    </w:p>
    <w:p w14:paraId="177D47A0" w14:textId="77777777" w:rsidR="00205AEE" w:rsidRDefault="00205AEE" w:rsidP="00205AEE">
      <w:pPr>
        <w:pStyle w:val="PL"/>
        <w:rPr>
          <w:ins w:id="2010" w:author="author" w:date="2023-10-25T10:57:00Z"/>
        </w:rPr>
      </w:pPr>
      <w:ins w:id="2011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C318830" w14:textId="77777777" w:rsidR="00205AEE" w:rsidRDefault="00205AEE" w:rsidP="00205AEE">
      <w:pPr>
        <w:pStyle w:val="PL"/>
        <w:rPr>
          <w:ins w:id="2012" w:author="author" w:date="2023-10-25T10:57:00Z"/>
        </w:rPr>
      </w:pPr>
      <w:ins w:id="2013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534262B7" w14:textId="77777777" w:rsidR="00205AEE" w:rsidRDefault="00205AEE" w:rsidP="00205AEE">
      <w:pPr>
        <w:pStyle w:val="PL"/>
        <w:rPr>
          <w:ins w:id="2014" w:author="author" w:date="2023-10-25T10:57:00Z"/>
        </w:rPr>
      </w:pPr>
      <w:ins w:id="2015" w:author="author" w:date="2023-10-25T10:57:00Z">
        <w:r>
          <w:tab/>
          <w:t>{ ID id-MulticastDU2CURRCInfo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</w:r>
        <w:r>
          <w:tab/>
          <w:t>},</w:t>
        </w:r>
      </w:ins>
    </w:p>
    <w:p w14:paraId="34D1F90C" w14:textId="77777777" w:rsidR="00205AEE" w:rsidRDefault="00205AEE" w:rsidP="00205AEE">
      <w:pPr>
        <w:pStyle w:val="PL"/>
        <w:rPr>
          <w:ins w:id="2016" w:author="author" w:date="2023-10-25T10:57:00Z"/>
        </w:rPr>
      </w:pPr>
      <w:ins w:id="2017" w:author="author" w:date="2023-10-25T10:57:00Z">
        <w:r>
          <w:tab/>
          <w:t>...</w:t>
        </w:r>
      </w:ins>
    </w:p>
    <w:p w14:paraId="764C10C8" w14:textId="77777777" w:rsidR="00205AEE" w:rsidRDefault="00205AEE" w:rsidP="00205AEE">
      <w:pPr>
        <w:pStyle w:val="PL"/>
        <w:rPr>
          <w:ins w:id="2018" w:author="author" w:date="2023-10-25T10:57:00Z"/>
        </w:rPr>
      </w:pPr>
      <w:ins w:id="2019" w:author="author" w:date="2023-10-25T10:57:00Z">
        <w:r>
          <w:t>}</w:t>
        </w:r>
      </w:ins>
    </w:p>
    <w:p w14:paraId="5F2CB72D" w14:textId="77777777" w:rsidR="00205AEE" w:rsidRDefault="00205AEE" w:rsidP="00205AEE">
      <w:pPr>
        <w:pStyle w:val="PL"/>
        <w:rPr>
          <w:ins w:id="2020" w:author="author" w:date="2023-10-25T10:57:00Z"/>
        </w:rPr>
      </w:pPr>
    </w:p>
    <w:p w14:paraId="517C1030" w14:textId="77777777" w:rsidR="00205AEE" w:rsidRDefault="00205AEE" w:rsidP="00205AEE">
      <w:pPr>
        <w:pStyle w:val="PL"/>
        <w:rPr>
          <w:ins w:id="2021" w:author="author" w:date="2023-10-25T10:57:00Z"/>
        </w:rPr>
      </w:pPr>
    </w:p>
    <w:p w14:paraId="1F85EF49" w14:textId="77777777" w:rsidR="00205AEE" w:rsidRDefault="00205AEE" w:rsidP="00205AEE">
      <w:pPr>
        <w:pStyle w:val="PL"/>
        <w:rPr>
          <w:ins w:id="2022" w:author="author" w:date="2023-10-25T10:57:00Z"/>
        </w:rPr>
      </w:pPr>
      <w:ins w:id="2023" w:author="author" w:date="2023-10-25T10:57:00Z">
        <w:r>
          <w:t>-- **************************************************************</w:t>
        </w:r>
      </w:ins>
    </w:p>
    <w:p w14:paraId="703981EF" w14:textId="77777777" w:rsidR="00205AEE" w:rsidRDefault="00205AEE" w:rsidP="00205AEE">
      <w:pPr>
        <w:pStyle w:val="PL"/>
        <w:rPr>
          <w:ins w:id="2024" w:author="author" w:date="2023-10-25T10:57:00Z"/>
        </w:rPr>
      </w:pPr>
      <w:ins w:id="2025" w:author="author" w:date="2023-10-25T10:57:00Z">
        <w:r>
          <w:t>--</w:t>
        </w:r>
      </w:ins>
    </w:p>
    <w:p w14:paraId="693A936D" w14:textId="77777777" w:rsidR="00205AEE" w:rsidRDefault="00205AEE" w:rsidP="00205AEE">
      <w:pPr>
        <w:pStyle w:val="PL"/>
        <w:outlineLvl w:val="4"/>
        <w:rPr>
          <w:ins w:id="2026" w:author="author" w:date="2023-10-25T10:57:00Z"/>
        </w:rPr>
      </w:pPr>
      <w:ins w:id="2027" w:author="author" w:date="2023-10-25T10:57:00Z">
        <w:r>
          <w:t>-- MULTICAST CONTEXT NOTIFICATION CONFIRM</w:t>
        </w:r>
      </w:ins>
    </w:p>
    <w:p w14:paraId="0736A221" w14:textId="77777777" w:rsidR="00205AEE" w:rsidRDefault="00205AEE" w:rsidP="00205AEE">
      <w:pPr>
        <w:pStyle w:val="PL"/>
        <w:rPr>
          <w:ins w:id="2028" w:author="author" w:date="2023-10-25T10:57:00Z"/>
        </w:rPr>
      </w:pPr>
      <w:ins w:id="2029" w:author="author" w:date="2023-10-25T10:57:00Z">
        <w:r>
          <w:t>--</w:t>
        </w:r>
      </w:ins>
    </w:p>
    <w:p w14:paraId="55F6842F" w14:textId="77777777" w:rsidR="00205AEE" w:rsidRDefault="00205AEE" w:rsidP="00205AEE">
      <w:pPr>
        <w:pStyle w:val="PL"/>
        <w:rPr>
          <w:ins w:id="2030" w:author="author" w:date="2023-10-25T10:57:00Z"/>
        </w:rPr>
      </w:pPr>
      <w:ins w:id="2031" w:author="author" w:date="2023-10-25T10:57:00Z">
        <w:r>
          <w:t>-- **************************************************************</w:t>
        </w:r>
      </w:ins>
    </w:p>
    <w:p w14:paraId="6D39E1C1" w14:textId="77777777" w:rsidR="00205AEE" w:rsidRDefault="00205AEE" w:rsidP="00205AEE">
      <w:pPr>
        <w:pStyle w:val="PL"/>
        <w:rPr>
          <w:ins w:id="2032" w:author="author" w:date="2023-10-25T10:57:00Z"/>
        </w:rPr>
      </w:pPr>
    </w:p>
    <w:p w14:paraId="60968B6B" w14:textId="274111B2" w:rsidR="00205AEE" w:rsidRDefault="00205AEE" w:rsidP="00205AEE">
      <w:pPr>
        <w:pStyle w:val="PL"/>
        <w:rPr>
          <w:ins w:id="2033" w:author="author" w:date="2023-10-25T10:57:00Z"/>
        </w:rPr>
      </w:pPr>
      <w:ins w:id="2034" w:author="author" w:date="2023-10-25T10:57:00Z">
        <w:r>
          <w:rPr>
            <w:snapToGrid w:val="0"/>
          </w:rPr>
          <w:t>MulticastContextNotificationC</w:t>
        </w:r>
        <w:r w:rsidR="00295BC3">
          <w:rPr>
            <w:snapToGrid w:val="0"/>
          </w:rPr>
          <w:t>onfirm</w:t>
        </w:r>
        <w:r>
          <w:t xml:space="preserve"> ::= SEQUENCE {</w:t>
        </w:r>
      </w:ins>
    </w:p>
    <w:p w14:paraId="0A6F6DB4" w14:textId="77777777" w:rsidR="00205AEE" w:rsidRDefault="00205AEE" w:rsidP="00205AEE">
      <w:pPr>
        <w:pStyle w:val="PL"/>
        <w:rPr>
          <w:ins w:id="2035" w:author="author" w:date="2023-10-25T10:57:00Z"/>
        </w:rPr>
      </w:pPr>
      <w:ins w:id="2036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MulticastContextNotificationConfirm</w:t>
        </w:r>
        <w:r>
          <w:t>IEs}},</w:t>
        </w:r>
      </w:ins>
    </w:p>
    <w:p w14:paraId="6FD04018" w14:textId="77777777" w:rsidR="00205AEE" w:rsidRDefault="00205AEE" w:rsidP="00205AEE">
      <w:pPr>
        <w:pStyle w:val="PL"/>
        <w:rPr>
          <w:ins w:id="2037" w:author="author" w:date="2023-10-25T10:57:00Z"/>
        </w:rPr>
      </w:pPr>
      <w:ins w:id="2038" w:author="author" w:date="2023-10-25T10:57:00Z">
        <w:r>
          <w:tab/>
          <w:t>...</w:t>
        </w:r>
      </w:ins>
    </w:p>
    <w:p w14:paraId="2337D148" w14:textId="77777777" w:rsidR="00205AEE" w:rsidRDefault="00205AEE" w:rsidP="00205AEE">
      <w:pPr>
        <w:pStyle w:val="PL"/>
        <w:rPr>
          <w:ins w:id="2039" w:author="author" w:date="2023-10-25T10:57:00Z"/>
        </w:rPr>
      </w:pPr>
      <w:ins w:id="2040" w:author="author" w:date="2023-10-25T10:57:00Z">
        <w:r>
          <w:t>}</w:t>
        </w:r>
      </w:ins>
    </w:p>
    <w:p w14:paraId="2F6474AC" w14:textId="77777777" w:rsidR="00205AEE" w:rsidRDefault="00205AEE" w:rsidP="00205AEE">
      <w:pPr>
        <w:pStyle w:val="PL"/>
        <w:rPr>
          <w:ins w:id="2041" w:author="author" w:date="2023-10-25T10:57:00Z"/>
        </w:rPr>
      </w:pPr>
    </w:p>
    <w:p w14:paraId="3BDCC932" w14:textId="77777777" w:rsidR="00205AEE" w:rsidRDefault="00205AEE" w:rsidP="00205AEE">
      <w:pPr>
        <w:pStyle w:val="PL"/>
        <w:rPr>
          <w:ins w:id="2042" w:author="author" w:date="2023-10-25T10:57:00Z"/>
        </w:rPr>
      </w:pPr>
      <w:ins w:id="2043" w:author="author" w:date="2023-10-25T10:57:00Z">
        <w:r>
          <w:rPr>
            <w:snapToGrid w:val="0"/>
          </w:rPr>
          <w:t>MulticastContextNotificationConfirm</w:t>
        </w:r>
        <w:r>
          <w:t>IEs F1AP-PROTOCOL-IES ::= {</w:t>
        </w:r>
      </w:ins>
    </w:p>
    <w:p w14:paraId="201F4D6C" w14:textId="77777777" w:rsidR="00205AEE" w:rsidRDefault="00205AEE" w:rsidP="00205AEE">
      <w:pPr>
        <w:pStyle w:val="PL"/>
        <w:rPr>
          <w:ins w:id="2044" w:author="author" w:date="2023-10-25T10:57:00Z"/>
        </w:rPr>
      </w:pPr>
      <w:ins w:id="2045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6BE9DBEF" w14:textId="77777777" w:rsidR="00205AEE" w:rsidRDefault="00205AEE" w:rsidP="00205AEE">
      <w:pPr>
        <w:pStyle w:val="PL"/>
        <w:rPr>
          <w:ins w:id="2046" w:author="author" w:date="2023-10-25T10:57:00Z"/>
          <w:snapToGrid w:val="0"/>
          <w:lang w:eastAsia="zh-CN"/>
        </w:rPr>
      </w:pPr>
      <w:ins w:id="2047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</w:t>
        </w:r>
        <w:r>
          <w:rPr>
            <w:snapToGrid w:val="0"/>
            <w:lang w:eastAsia="zh-CN"/>
          </w:rPr>
          <w:t>|</w:t>
        </w:r>
      </w:ins>
    </w:p>
    <w:p w14:paraId="05A74668" w14:textId="77777777" w:rsidR="00205AEE" w:rsidRDefault="00205AEE" w:rsidP="00205AEE">
      <w:pPr>
        <w:pStyle w:val="PL"/>
        <w:rPr>
          <w:ins w:id="2048" w:author="author" w:date="2023-10-25T10:57:00Z"/>
        </w:rPr>
      </w:pPr>
      <w:ins w:id="2049" w:author="author" w:date="2023-10-25T10:57:00Z">
        <w:r>
          <w:rPr>
            <w:snapToGrid w:val="0"/>
            <w:lang w:eastAsia="zh-CN"/>
          </w:rPr>
          <w:tab/>
          <w:t>{ ID id-CriticalityDiagnostics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>TYPE 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}</w:t>
        </w:r>
        <w:r>
          <w:t>,</w:t>
        </w:r>
      </w:ins>
    </w:p>
    <w:p w14:paraId="7D44AA84" w14:textId="77777777" w:rsidR="00205AEE" w:rsidRDefault="00205AEE" w:rsidP="00205AEE">
      <w:pPr>
        <w:pStyle w:val="PL"/>
        <w:rPr>
          <w:ins w:id="2050" w:author="author" w:date="2023-10-25T10:57:00Z"/>
        </w:rPr>
      </w:pPr>
      <w:ins w:id="2051" w:author="author" w:date="2023-10-25T10:57:00Z">
        <w:r>
          <w:tab/>
          <w:t>...</w:t>
        </w:r>
      </w:ins>
    </w:p>
    <w:p w14:paraId="4E4E86A2" w14:textId="77777777" w:rsidR="00205AEE" w:rsidRDefault="00205AEE" w:rsidP="00205AEE">
      <w:pPr>
        <w:pStyle w:val="PL"/>
        <w:rPr>
          <w:ins w:id="2052" w:author="author" w:date="2023-10-25T10:57:00Z"/>
        </w:rPr>
      </w:pPr>
      <w:ins w:id="2053" w:author="author" w:date="2023-10-25T10:57:00Z">
        <w:r>
          <w:t>}</w:t>
        </w:r>
      </w:ins>
    </w:p>
    <w:p w14:paraId="358FD848" w14:textId="77777777" w:rsidR="00205AEE" w:rsidRDefault="00205AEE" w:rsidP="00205AEE">
      <w:pPr>
        <w:pStyle w:val="PL"/>
        <w:rPr>
          <w:ins w:id="2054" w:author="author" w:date="2023-10-25T10:57:00Z"/>
        </w:rPr>
      </w:pPr>
    </w:p>
    <w:p w14:paraId="6A691D6B" w14:textId="77777777" w:rsidR="00205AEE" w:rsidRDefault="00205AEE" w:rsidP="00205AEE">
      <w:pPr>
        <w:pStyle w:val="PL"/>
        <w:rPr>
          <w:ins w:id="2055" w:author="author" w:date="2023-10-25T10:57:00Z"/>
        </w:rPr>
      </w:pPr>
    </w:p>
    <w:p w14:paraId="5D9A74DA" w14:textId="77777777" w:rsidR="00205AEE" w:rsidRDefault="00205AEE" w:rsidP="00205AEE">
      <w:pPr>
        <w:pStyle w:val="PL"/>
        <w:rPr>
          <w:ins w:id="2056" w:author="author" w:date="2023-10-25T10:57:00Z"/>
        </w:rPr>
      </w:pPr>
      <w:ins w:id="2057" w:author="author" w:date="2023-10-25T10:57:00Z">
        <w:r>
          <w:lastRenderedPageBreak/>
          <w:t>-- **************************************************************</w:t>
        </w:r>
      </w:ins>
    </w:p>
    <w:p w14:paraId="0981A704" w14:textId="77777777" w:rsidR="00205AEE" w:rsidRDefault="00205AEE" w:rsidP="00205AEE">
      <w:pPr>
        <w:pStyle w:val="PL"/>
        <w:rPr>
          <w:ins w:id="2058" w:author="author" w:date="2023-10-25T10:57:00Z"/>
        </w:rPr>
      </w:pPr>
      <w:ins w:id="2059" w:author="author" w:date="2023-10-25T10:57:00Z">
        <w:r>
          <w:t>--</w:t>
        </w:r>
      </w:ins>
    </w:p>
    <w:p w14:paraId="4DF0F36F" w14:textId="77777777" w:rsidR="00205AEE" w:rsidRDefault="00205AEE" w:rsidP="00205AEE">
      <w:pPr>
        <w:pStyle w:val="PL"/>
        <w:outlineLvl w:val="4"/>
        <w:rPr>
          <w:ins w:id="2060" w:author="author" w:date="2023-10-25T10:57:00Z"/>
        </w:rPr>
      </w:pPr>
      <w:ins w:id="2061" w:author="author" w:date="2023-10-25T10:57:00Z">
        <w:r>
          <w:t>-- MULTICAST CONTEXT NOTIFICATION REFUSE</w:t>
        </w:r>
      </w:ins>
    </w:p>
    <w:p w14:paraId="2FB7BEE5" w14:textId="77777777" w:rsidR="00205AEE" w:rsidRDefault="00205AEE" w:rsidP="00205AEE">
      <w:pPr>
        <w:pStyle w:val="PL"/>
        <w:rPr>
          <w:ins w:id="2062" w:author="author" w:date="2023-10-25T10:57:00Z"/>
        </w:rPr>
      </w:pPr>
      <w:ins w:id="2063" w:author="author" w:date="2023-10-25T10:57:00Z">
        <w:r>
          <w:t>--</w:t>
        </w:r>
      </w:ins>
    </w:p>
    <w:p w14:paraId="37231B4D" w14:textId="77777777" w:rsidR="00205AEE" w:rsidRDefault="00205AEE" w:rsidP="00205AEE">
      <w:pPr>
        <w:pStyle w:val="PL"/>
        <w:rPr>
          <w:ins w:id="2064" w:author="author" w:date="2023-10-25T10:57:00Z"/>
        </w:rPr>
      </w:pPr>
      <w:ins w:id="2065" w:author="author" w:date="2023-10-25T10:57:00Z">
        <w:r>
          <w:t>-- **************************************************************</w:t>
        </w:r>
      </w:ins>
    </w:p>
    <w:p w14:paraId="58DB3715" w14:textId="77777777" w:rsidR="00205AEE" w:rsidRDefault="00205AEE" w:rsidP="00205AEE">
      <w:pPr>
        <w:pStyle w:val="PL"/>
        <w:rPr>
          <w:ins w:id="2066" w:author="author" w:date="2023-10-25T10:57:00Z"/>
        </w:rPr>
      </w:pPr>
    </w:p>
    <w:p w14:paraId="6CDCFFDC" w14:textId="77777777" w:rsidR="00205AEE" w:rsidRDefault="00205AEE" w:rsidP="00205AEE">
      <w:pPr>
        <w:pStyle w:val="PL"/>
        <w:rPr>
          <w:ins w:id="2067" w:author="author" w:date="2023-10-25T10:57:00Z"/>
        </w:rPr>
      </w:pPr>
      <w:ins w:id="2068" w:author="author" w:date="2023-10-25T10:57:00Z">
        <w:r>
          <w:rPr>
            <w:snapToGrid w:val="0"/>
          </w:rPr>
          <w:t>MulticastContextNotificationRefuse</w:t>
        </w:r>
        <w:r>
          <w:t xml:space="preserve"> ::= SEQUENCE {</w:t>
        </w:r>
      </w:ins>
    </w:p>
    <w:p w14:paraId="755095F4" w14:textId="77777777" w:rsidR="00205AEE" w:rsidRDefault="00205AEE" w:rsidP="00205AEE">
      <w:pPr>
        <w:pStyle w:val="PL"/>
        <w:rPr>
          <w:ins w:id="2069" w:author="author" w:date="2023-10-25T10:57:00Z"/>
        </w:rPr>
      </w:pPr>
      <w:ins w:id="2070" w:author="author" w:date="2023-10-25T10:57:00Z">
        <w:r>
          <w:tab/>
          <w:t>protocolIEs</w:t>
        </w:r>
        <w:r>
          <w:tab/>
        </w:r>
        <w:r>
          <w:tab/>
        </w:r>
        <w:r>
          <w:tab/>
          <w:t>ProtocolIE-Container       {{</w:t>
        </w:r>
        <w:r>
          <w:rPr>
            <w:snapToGrid w:val="0"/>
          </w:rPr>
          <w:t>MulticastContextNotificationRefuse</w:t>
        </w:r>
        <w:r>
          <w:t>IEs}},</w:t>
        </w:r>
      </w:ins>
    </w:p>
    <w:p w14:paraId="2F95955F" w14:textId="77777777" w:rsidR="00205AEE" w:rsidRDefault="00205AEE" w:rsidP="00205AEE">
      <w:pPr>
        <w:pStyle w:val="PL"/>
        <w:rPr>
          <w:ins w:id="2071" w:author="author" w:date="2023-10-25T10:57:00Z"/>
        </w:rPr>
      </w:pPr>
      <w:ins w:id="2072" w:author="author" w:date="2023-10-25T10:57:00Z">
        <w:r>
          <w:tab/>
          <w:t>...</w:t>
        </w:r>
      </w:ins>
    </w:p>
    <w:p w14:paraId="18902E5D" w14:textId="77777777" w:rsidR="00205AEE" w:rsidRDefault="00205AEE" w:rsidP="00205AEE">
      <w:pPr>
        <w:pStyle w:val="PL"/>
        <w:rPr>
          <w:ins w:id="2073" w:author="author" w:date="2023-10-25T10:57:00Z"/>
        </w:rPr>
      </w:pPr>
      <w:ins w:id="2074" w:author="author" w:date="2023-10-25T10:57:00Z">
        <w:r>
          <w:t>}</w:t>
        </w:r>
      </w:ins>
    </w:p>
    <w:p w14:paraId="6E4F58E2" w14:textId="77777777" w:rsidR="00205AEE" w:rsidRDefault="00205AEE" w:rsidP="00205AEE">
      <w:pPr>
        <w:pStyle w:val="PL"/>
        <w:rPr>
          <w:ins w:id="2075" w:author="author" w:date="2023-10-25T10:57:00Z"/>
        </w:rPr>
      </w:pPr>
    </w:p>
    <w:p w14:paraId="7511D1A8" w14:textId="77777777" w:rsidR="00205AEE" w:rsidRDefault="00205AEE" w:rsidP="00205AEE">
      <w:pPr>
        <w:pStyle w:val="PL"/>
        <w:rPr>
          <w:ins w:id="2076" w:author="author" w:date="2023-10-25T10:57:00Z"/>
        </w:rPr>
      </w:pPr>
      <w:ins w:id="2077" w:author="author" w:date="2023-10-25T10:57:00Z">
        <w:r>
          <w:rPr>
            <w:snapToGrid w:val="0"/>
          </w:rPr>
          <w:t>MulticastContextNotificationRefuse</w:t>
        </w:r>
        <w:r>
          <w:t>IEs F1AP-PROTOCOL-IES ::= {</w:t>
        </w:r>
      </w:ins>
    </w:p>
    <w:p w14:paraId="47A5081A" w14:textId="77777777" w:rsidR="00205AEE" w:rsidRDefault="00205AEE" w:rsidP="00205AEE">
      <w:pPr>
        <w:pStyle w:val="PL"/>
        <w:rPr>
          <w:ins w:id="2078" w:author="author" w:date="2023-10-25T10:57:00Z"/>
        </w:rPr>
      </w:pPr>
      <w:ins w:id="2079" w:author="author" w:date="2023-10-25T10:57:00Z">
        <w:r>
          <w:tab/>
          <w:t>{ ID id-gNB-CU-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134A0D8" w14:textId="77777777" w:rsidR="00205AEE" w:rsidRDefault="00205AEE" w:rsidP="00205AEE">
      <w:pPr>
        <w:pStyle w:val="PL"/>
        <w:rPr>
          <w:ins w:id="2080" w:author="author" w:date="2023-10-25T10:57:00Z"/>
          <w:snapToGrid w:val="0"/>
          <w:lang w:eastAsia="zh-CN"/>
        </w:rPr>
      </w:pPr>
      <w:ins w:id="2081" w:author="author" w:date="2023-10-25T10:57:00Z">
        <w:r>
          <w:tab/>
          <w:t>{ ID id-gNB-DU-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GNB-DU-</w:t>
        </w:r>
        <w:r>
          <w:rPr>
            <w:rFonts w:eastAsia="SimSun"/>
          </w:rPr>
          <w:t>MBS-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</w:t>
        </w:r>
        <w:r>
          <w:rPr>
            <w:snapToGrid w:val="0"/>
            <w:lang w:eastAsia="zh-CN"/>
          </w:rPr>
          <w:t>|</w:t>
        </w:r>
      </w:ins>
    </w:p>
    <w:p w14:paraId="7B0B384F" w14:textId="77777777" w:rsidR="00205AEE" w:rsidRDefault="00205AEE" w:rsidP="00205AEE">
      <w:pPr>
        <w:pStyle w:val="PL"/>
        <w:rPr>
          <w:ins w:id="2082" w:author="author" w:date="2023-10-25T10:57:00Z"/>
        </w:rPr>
      </w:pPr>
      <w:ins w:id="2083" w:author="author" w:date="2023-10-25T10:57:00Z">
        <w:r>
          <w:rPr>
            <w:snapToGrid w:val="0"/>
            <w:lang w:eastAsia="zh-CN"/>
          </w:rPr>
          <w:tab/>
          <w:t>{ ID id-CriticalityDiagnostics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ignore</w:t>
        </w:r>
        <w:r>
          <w:rPr>
            <w:snapToGrid w:val="0"/>
            <w:lang w:eastAsia="zh-CN"/>
          </w:rPr>
          <w:tab/>
          <w:t>TYPE CriticalityDiagnostics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optional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}</w:t>
        </w:r>
        <w:r>
          <w:t>,</w:t>
        </w:r>
      </w:ins>
    </w:p>
    <w:p w14:paraId="0D28A9A5" w14:textId="77777777" w:rsidR="00F73C1F" w:rsidRDefault="00F73C1F" w:rsidP="00F73C1F">
      <w:pPr>
        <w:pStyle w:val="PL"/>
        <w:rPr>
          <w:ins w:id="2084" w:author="author" w:date="2023-10-25T11:11:00Z"/>
        </w:rPr>
      </w:pPr>
      <w:ins w:id="2085" w:author="author" w:date="2023-10-25T11:11:00Z">
        <w:r>
          <w:tab/>
          <w:t>...</w:t>
        </w:r>
      </w:ins>
    </w:p>
    <w:p w14:paraId="6C00E2F9" w14:textId="77777777" w:rsidR="00F73C1F" w:rsidRDefault="00F73C1F" w:rsidP="00F73C1F">
      <w:pPr>
        <w:pStyle w:val="PL"/>
        <w:rPr>
          <w:ins w:id="2086" w:author="author" w:date="2023-10-25T11:11:00Z"/>
        </w:rPr>
      </w:pPr>
      <w:ins w:id="2087" w:author="author" w:date="2023-10-25T11:11:00Z">
        <w:r>
          <w:t>}</w:t>
        </w:r>
      </w:ins>
    </w:p>
    <w:p w14:paraId="1739C683" w14:textId="77777777" w:rsidR="00205AEE" w:rsidRDefault="00205AEE" w:rsidP="00F73C1F">
      <w:pPr>
        <w:pStyle w:val="PL"/>
      </w:pPr>
    </w:p>
    <w:p w14:paraId="6750A5D3" w14:textId="77777777" w:rsidR="0022397C" w:rsidRPr="00F85EA2" w:rsidRDefault="0022397C" w:rsidP="001E33ED">
      <w:pPr>
        <w:pStyle w:val="PL"/>
      </w:pPr>
    </w:p>
    <w:p w14:paraId="12247840" w14:textId="77777777" w:rsidR="00957233" w:rsidRPr="00957233" w:rsidRDefault="00957233" w:rsidP="00957233">
      <w:pPr>
        <w:pStyle w:val="PL"/>
        <w:rPr>
          <w:ins w:id="2088" w:author="Ericsson RAN3no122" w:date="2023-11-17T03:11:00Z"/>
          <w:highlight w:val="yellow"/>
        </w:rPr>
      </w:pPr>
      <w:ins w:id="2089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C25E188" w14:textId="77777777" w:rsidR="00957233" w:rsidRPr="00957233" w:rsidRDefault="00957233" w:rsidP="00957233">
      <w:pPr>
        <w:pStyle w:val="PL"/>
        <w:rPr>
          <w:ins w:id="2090" w:author="Ericsson RAN3no122" w:date="2023-11-17T03:11:00Z"/>
          <w:highlight w:val="yellow"/>
        </w:rPr>
      </w:pPr>
      <w:ins w:id="2091" w:author="Ericsson RAN3no122" w:date="2023-11-17T03:11:00Z">
        <w:r w:rsidRPr="00957233">
          <w:rPr>
            <w:highlight w:val="yellow"/>
          </w:rPr>
          <w:t>--</w:t>
        </w:r>
      </w:ins>
    </w:p>
    <w:p w14:paraId="7449CD4F" w14:textId="77777777" w:rsidR="00957233" w:rsidRPr="00957233" w:rsidRDefault="00957233" w:rsidP="00957233">
      <w:pPr>
        <w:pStyle w:val="PL"/>
        <w:outlineLvl w:val="3"/>
        <w:rPr>
          <w:ins w:id="2092" w:author="Ericsson RAN3no122" w:date="2023-11-17T03:11:00Z"/>
          <w:highlight w:val="yellow"/>
        </w:rPr>
      </w:pPr>
      <w:ins w:id="2093" w:author="Ericsson RAN3no122" w:date="2023-11-17T03:11:00Z">
        <w:r w:rsidRPr="00957233">
          <w:rPr>
            <w:highlight w:val="yellow"/>
          </w:rPr>
          <w:t>-- MULTICAST COMMON CONFIGURATION PROCEDURE</w:t>
        </w:r>
      </w:ins>
    </w:p>
    <w:p w14:paraId="4E5644A9" w14:textId="77777777" w:rsidR="00957233" w:rsidRPr="00957233" w:rsidRDefault="00957233" w:rsidP="00957233">
      <w:pPr>
        <w:pStyle w:val="PL"/>
        <w:rPr>
          <w:ins w:id="2094" w:author="Ericsson RAN3no122" w:date="2023-11-17T03:11:00Z"/>
          <w:highlight w:val="yellow"/>
        </w:rPr>
      </w:pPr>
      <w:ins w:id="2095" w:author="Ericsson RAN3no122" w:date="2023-11-17T03:11:00Z">
        <w:r w:rsidRPr="00957233">
          <w:rPr>
            <w:highlight w:val="yellow"/>
          </w:rPr>
          <w:t>--</w:t>
        </w:r>
      </w:ins>
    </w:p>
    <w:p w14:paraId="5E94F610" w14:textId="77777777" w:rsidR="00957233" w:rsidRPr="00957233" w:rsidRDefault="00957233" w:rsidP="00957233">
      <w:pPr>
        <w:pStyle w:val="PL"/>
        <w:rPr>
          <w:ins w:id="2096" w:author="Ericsson RAN3no122" w:date="2023-11-17T03:11:00Z"/>
          <w:highlight w:val="yellow"/>
        </w:rPr>
      </w:pPr>
      <w:ins w:id="2097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3B0A885" w14:textId="77777777" w:rsidR="00957233" w:rsidRPr="00957233" w:rsidRDefault="00957233" w:rsidP="00957233">
      <w:pPr>
        <w:pStyle w:val="PL"/>
        <w:rPr>
          <w:ins w:id="2098" w:author="Ericsson RAN3no122" w:date="2023-11-17T03:11:00Z"/>
          <w:highlight w:val="yellow"/>
        </w:rPr>
      </w:pPr>
    </w:p>
    <w:p w14:paraId="7B3DAE96" w14:textId="77777777" w:rsidR="00957233" w:rsidRPr="00957233" w:rsidRDefault="00957233" w:rsidP="00957233">
      <w:pPr>
        <w:pStyle w:val="PL"/>
        <w:rPr>
          <w:ins w:id="2099" w:author="Ericsson RAN3no122" w:date="2023-11-17T03:11:00Z"/>
          <w:highlight w:val="yellow"/>
        </w:rPr>
      </w:pPr>
    </w:p>
    <w:p w14:paraId="085F9A25" w14:textId="77777777" w:rsidR="00957233" w:rsidRPr="00957233" w:rsidRDefault="00957233" w:rsidP="00957233">
      <w:pPr>
        <w:pStyle w:val="PL"/>
        <w:rPr>
          <w:ins w:id="2100" w:author="Ericsson RAN3no122" w:date="2023-11-17T03:11:00Z"/>
          <w:highlight w:val="yellow"/>
        </w:rPr>
      </w:pPr>
      <w:ins w:id="2101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56A93569" w14:textId="77777777" w:rsidR="00957233" w:rsidRPr="00957233" w:rsidRDefault="00957233" w:rsidP="00957233">
      <w:pPr>
        <w:pStyle w:val="PL"/>
        <w:rPr>
          <w:ins w:id="2102" w:author="Ericsson RAN3no122" w:date="2023-11-17T03:11:00Z"/>
          <w:highlight w:val="yellow"/>
        </w:rPr>
      </w:pPr>
      <w:ins w:id="2103" w:author="Ericsson RAN3no122" w:date="2023-11-17T03:11:00Z">
        <w:r w:rsidRPr="00957233">
          <w:rPr>
            <w:highlight w:val="yellow"/>
          </w:rPr>
          <w:t>--</w:t>
        </w:r>
      </w:ins>
    </w:p>
    <w:p w14:paraId="3472F149" w14:textId="77777777" w:rsidR="00957233" w:rsidRPr="00957233" w:rsidRDefault="00957233" w:rsidP="00957233">
      <w:pPr>
        <w:pStyle w:val="PL"/>
        <w:outlineLvl w:val="4"/>
        <w:rPr>
          <w:ins w:id="2104" w:author="Ericsson RAN3no122" w:date="2023-11-17T03:11:00Z"/>
          <w:highlight w:val="yellow"/>
        </w:rPr>
      </w:pPr>
      <w:ins w:id="2105" w:author="Ericsson RAN3no122" w:date="2023-11-17T03:11:00Z">
        <w:r w:rsidRPr="00957233">
          <w:rPr>
            <w:highlight w:val="yellow"/>
          </w:rPr>
          <w:t>-- MULTICAST COMMON CONFIGURATION REQUEST</w:t>
        </w:r>
      </w:ins>
    </w:p>
    <w:p w14:paraId="389F45D3" w14:textId="77777777" w:rsidR="00957233" w:rsidRPr="00957233" w:rsidRDefault="00957233" w:rsidP="00957233">
      <w:pPr>
        <w:pStyle w:val="PL"/>
        <w:rPr>
          <w:ins w:id="2106" w:author="Ericsson RAN3no122" w:date="2023-11-17T03:11:00Z"/>
          <w:highlight w:val="yellow"/>
        </w:rPr>
      </w:pPr>
      <w:ins w:id="2107" w:author="Ericsson RAN3no122" w:date="2023-11-17T03:11:00Z">
        <w:r w:rsidRPr="00957233">
          <w:rPr>
            <w:highlight w:val="yellow"/>
          </w:rPr>
          <w:t>--</w:t>
        </w:r>
      </w:ins>
    </w:p>
    <w:p w14:paraId="5146945B" w14:textId="77777777" w:rsidR="00957233" w:rsidRPr="00957233" w:rsidRDefault="00957233" w:rsidP="00957233">
      <w:pPr>
        <w:pStyle w:val="PL"/>
        <w:rPr>
          <w:ins w:id="2108" w:author="Ericsson RAN3no122" w:date="2023-11-17T03:11:00Z"/>
          <w:highlight w:val="yellow"/>
        </w:rPr>
      </w:pPr>
      <w:ins w:id="2109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BB645B2" w14:textId="77777777" w:rsidR="00957233" w:rsidRPr="00957233" w:rsidRDefault="00957233" w:rsidP="00957233">
      <w:pPr>
        <w:pStyle w:val="PL"/>
        <w:rPr>
          <w:ins w:id="2110" w:author="Ericsson RAN3no122" w:date="2023-11-17T03:11:00Z"/>
          <w:highlight w:val="yellow"/>
        </w:rPr>
      </w:pPr>
    </w:p>
    <w:p w14:paraId="3A9C80F3" w14:textId="77777777" w:rsidR="00957233" w:rsidRPr="00957233" w:rsidRDefault="00957233" w:rsidP="00957233">
      <w:pPr>
        <w:pStyle w:val="PL"/>
        <w:rPr>
          <w:ins w:id="2111" w:author="Ericsson RAN3no122" w:date="2023-11-17T03:11:00Z"/>
          <w:highlight w:val="yellow"/>
        </w:rPr>
      </w:pPr>
      <w:ins w:id="2112" w:author="Ericsson RAN3no122" w:date="2023-11-17T03:11:00Z"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 xml:space="preserve"> ::= SEQUENCE {</w:t>
        </w:r>
      </w:ins>
    </w:p>
    <w:p w14:paraId="210BC877" w14:textId="77777777" w:rsidR="00957233" w:rsidRPr="00957233" w:rsidRDefault="00957233" w:rsidP="00957233">
      <w:pPr>
        <w:pStyle w:val="PL"/>
        <w:rPr>
          <w:ins w:id="2113" w:author="Ericsson RAN3no122" w:date="2023-11-17T03:11:00Z"/>
          <w:highlight w:val="yellow"/>
        </w:rPr>
      </w:pPr>
      <w:ins w:id="2114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>IEs}},</w:t>
        </w:r>
      </w:ins>
    </w:p>
    <w:p w14:paraId="5C163D11" w14:textId="77777777" w:rsidR="00957233" w:rsidRPr="00957233" w:rsidRDefault="00957233" w:rsidP="00957233">
      <w:pPr>
        <w:pStyle w:val="PL"/>
        <w:rPr>
          <w:ins w:id="2115" w:author="Ericsson RAN3no122" w:date="2023-11-17T03:11:00Z"/>
          <w:highlight w:val="yellow"/>
        </w:rPr>
      </w:pPr>
      <w:ins w:id="2116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5C31AC16" w14:textId="77777777" w:rsidR="00957233" w:rsidRPr="00957233" w:rsidRDefault="00957233" w:rsidP="00957233">
      <w:pPr>
        <w:pStyle w:val="PL"/>
        <w:rPr>
          <w:ins w:id="2117" w:author="Ericsson RAN3no122" w:date="2023-11-17T03:11:00Z"/>
          <w:highlight w:val="yellow"/>
        </w:rPr>
      </w:pPr>
      <w:ins w:id="2118" w:author="Ericsson RAN3no122" w:date="2023-11-17T03:11:00Z">
        <w:r w:rsidRPr="00957233">
          <w:rPr>
            <w:highlight w:val="yellow"/>
          </w:rPr>
          <w:t>}</w:t>
        </w:r>
      </w:ins>
    </w:p>
    <w:p w14:paraId="78A3ABF2" w14:textId="77777777" w:rsidR="00957233" w:rsidRPr="00957233" w:rsidRDefault="00957233" w:rsidP="00957233">
      <w:pPr>
        <w:pStyle w:val="PL"/>
        <w:rPr>
          <w:ins w:id="2119" w:author="Ericsson RAN3no122" w:date="2023-11-17T03:11:00Z"/>
          <w:highlight w:val="yellow"/>
        </w:rPr>
      </w:pPr>
    </w:p>
    <w:p w14:paraId="3A084898" w14:textId="77777777" w:rsidR="00957233" w:rsidRPr="00957233" w:rsidRDefault="00957233" w:rsidP="00957233">
      <w:pPr>
        <w:pStyle w:val="PL"/>
        <w:rPr>
          <w:ins w:id="2120" w:author="Ericsson RAN3no122" w:date="2023-11-17T03:11:00Z"/>
          <w:highlight w:val="yellow"/>
        </w:rPr>
      </w:pPr>
      <w:ins w:id="2121" w:author="Ericsson RAN3no122" w:date="2023-11-17T03:11:00Z">
        <w:r w:rsidRPr="00957233">
          <w:rPr>
            <w:snapToGrid w:val="0"/>
            <w:highlight w:val="yellow"/>
          </w:rPr>
          <w:t>MulticastCommonConfigurationRequest</w:t>
        </w:r>
        <w:r w:rsidRPr="00957233">
          <w:rPr>
            <w:highlight w:val="yellow"/>
          </w:rPr>
          <w:t>IEs F1AP-PROTOCOL-IES ::= {</w:t>
        </w:r>
      </w:ins>
    </w:p>
    <w:p w14:paraId="6AD5B56D" w14:textId="77777777" w:rsidR="00957233" w:rsidRPr="00957233" w:rsidRDefault="00957233" w:rsidP="00957233">
      <w:pPr>
        <w:pStyle w:val="PL"/>
        <w:rPr>
          <w:ins w:id="2122" w:author="Ericsson RAN3no122" w:date="2023-11-17T03:11:00Z"/>
          <w:highlight w:val="yellow"/>
        </w:rPr>
      </w:pPr>
      <w:ins w:id="2123" w:author="Ericsson RAN3no122" w:date="2023-11-17T03:11:00Z">
        <w:r w:rsidRPr="00957233">
          <w:rPr>
            <w:highlight w:val="yellow"/>
          </w:rPr>
          <w:tab/>
          <w:t>{ ID id-MulticastCU2DUCommonRRCInfo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CRITICALITY reject</w:t>
        </w:r>
        <w:r w:rsidRPr="00957233">
          <w:rPr>
            <w:highlight w:val="yellow"/>
          </w:rPr>
          <w:tab/>
          <w:t>TYPE MulticastCU2DUCommonRRCInfo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PRESENCE optional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},</w:t>
        </w:r>
      </w:ins>
    </w:p>
    <w:p w14:paraId="239DF802" w14:textId="77777777" w:rsidR="00957233" w:rsidRPr="00957233" w:rsidRDefault="00957233" w:rsidP="00957233">
      <w:pPr>
        <w:pStyle w:val="PL"/>
        <w:rPr>
          <w:ins w:id="2124" w:author="Ericsson RAN3no122" w:date="2023-11-17T03:11:00Z"/>
          <w:highlight w:val="yellow"/>
        </w:rPr>
      </w:pPr>
      <w:ins w:id="2125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7E401D4B" w14:textId="77777777" w:rsidR="00957233" w:rsidRPr="00957233" w:rsidRDefault="00957233" w:rsidP="00957233">
      <w:pPr>
        <w:pStyle w:val="PL"/>
        <w:rPr>
          <w:ins w:id="2126" w:author="Ericsson RAN3no122" w:date="2023-11-17T03:11:00Z"/>
          <w:highlight w:val="yellow"/>
        </w:rPr>
      </w:pPr>
      <w:ins w:id="2127" w:author="Ericsson RAN3no122" w:date="2023-11-17T03:11:00Z">
        <w:r w:rsidRPr="00957233">
          <w:rPr>
            <w:highlight w:val="yellow"/>
          </w:rPr>
          <w:t>}</w:t>
        </w:r>
      </w:ins>
    </w:p>
    <w:p w14:paraId="7CB0CBC4" w14:textId="77777777" w:rsidR="00957233" w:rsidRPr="00957233" w:rsidRDefault="00957233" w:rsidP="00957233">
      <w:pPr>
        <w:pStyle w:val="PL"/>
        <w:rPr>
          <w:ins w:id="2128" w:author="Ericsson RAN3no122" w:date="2023-11-17T03:11:00Z"/>
          <w:highlight w:val="yellow"/>
        </w:rPr>
      </w:pPr>
    </w:p>
    <w:p w14:paraId="2586126B" w14:textId="77777777" w:rsidR="00957233" w:rsidRPr="00957233" w:rsidRDefault="00957233" w:rsidP="00957233">
      <w:pPr>
        <w:pStyle w:val="PL"/>
        <w:rPr>
          <w:ins w:id="2129" w:author="Ericsson RAN3no122" w:date="2023-11-17T03:11:00Z"/>
          <w:highlight w:val="yellow"/>
        </w:rPr>
      </w:pPr>
    </w:p>
    <w:p w14:paraId="237D6239" w14:textId="77777777" w:rsidR="00957233" w:rsidRPr="00957233" w:rsidRDefault="00957233" w:rsidP="00957233">
      <w:pPr>
        <w:pStyle w:val="PL"/>
        <w:rPr>
          <w:ins w:id="2130" w:author="Ericsson RAN3no122" w:date="2023-11-17T03:11:00Z"/>
          <w:highlight w:val="yellow"/>
        </w:rPr>
      </w:pPr>
      <w:ins w:id="2131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1C2DE5E6" w14:textId="77777777" w:rsidR="00957233" w:rsidRPr="00957233" w:rsidRDefault="00957233" w:rsidP="00957233">
      <w:pPr>
        <w:pStyle w:val="PL"/>
        <w:rPr>
          <w:ins w:id="2132" w:author="Ericsson RAN3no122" w:date="2023-11-17T03:11:00Z"/>
          <w:highlight w:val="yellow"/>
        </w:rPr>
      </w:pPr>
      <w:ins w:id="2133" w:author="Ericsson RAN3no122" w:date="2023-11-17T03:11:00Z">
        <w:r w:rsidRPr="00957233">
          <w:rPr>
            <w:highlight w:val="yellow"/>
          </w:rPr>
          <w:t>--</w:t>
        </w:r>
      </w:ins>
    </w:p>
    <w:p w14:paraId="27D95D15" w14:textId="77777777" w:rsidR="00957233" w:rsidRPr="00957233" w:rsidRDefault="00957233" w:rsidP="00957233">
      <w:pPr>
        <w:pStyle w:val="PL"/>
        <w:outlineLvl w:val="4"/>
        <w:rPr>
          <w:ins w:id="2134" w:author="Ericsson RAN3no122" w:date="2023-11-17T03:11:00Z"/>
          <w:highlight w:val="yellow"/>
        </w:rPr>
      </w:pPr>
      <w:ins w:id="2135" w:author="Ericsson RAN3no122" w:date="2023-11-17T03:11:00Z">
        <w:r w:rsidRPr="00957233">
          <w:rPr>
            <w:highlight w:val="yellow"/>
          </w:rPr>
          <w:t>-- MULTICAST COMMON CONFIGURATION RESPONSE</w:t>
        </w:r>
      </w:ins>
    </w:p>
    <w:p w14:paraId="58D4AEC4" w14:textId="77777777" w:rsidR="00957233" w:rsidRPr="00957233" w:rsidRDefault="00957233" w:rsidP="00957233">
      <w:pPr>
        <w:pStyle w:val="PL"/>
        <w:rPr>
          <w:ins w:id="2136" w:author="Ericsson RAN3no122" w:date="2023-11-17T03:11:00Z"/>
          <w:highlight w:val="yellow"/>
        </w:rPr>
      </w:pPr>
      <w:ins w:id="2137" w:author="Ericsson RAN3no122" w:date="2023-11-17T03:11:00Z">
        <w:r w:rsidRPr="00957233">
          <w:rPr>
            <w:highlight w:val="yellow"/>
          </w:rPr>
          <w:t>--</w:t>
        </w:r>
      </w:ins>
    </w:p>
    <w:p w14:paraId="7241819F" w14:textId="77777777" w:rsidR="00957233" w:rsidRPr="00957233" w:rsidRDefault="00957233" w:rsidP="00957233">
      <w:pPr>
        <w:pStyle w:val="PL"/>
        <w:rPr>
          <w:ins w:id="2138" w:author="Ericsson RAN3no122" w:date="2023-11-17T03:11:00Z"/>
          <w:highlight w:val="yellow"/>
        </w:rPr>
      </w:pPr>
      <w:ins w:id="2139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5616AA98" w14:textId="77777777" w:rsidR="00957233" w:rsidRPr="00957233" w:rsidRDefault="00957233" w:rsidP="00957233">
      <w:pPr>
        <w:pStyle w:val="PL"/>
        <w:rPr>
          <w:ins w:id="2140" w:author="Ericsson RAN3no122" w:date="2023-11-17T03:11:00Z"/>
          <w:highlight w:val="yellow"/>
        </w:rPr>
      </w:pPr>
    </w:p>
    <w:p w14:paraId="3E9B708C" w14:textId="77777777" w:rsidR="00957233" w:rsidRPr="00957233" w:rsidRDefault="00957233" w:rsidP="00957233">
      <w:pPr>
        <w:pStyle w:val="PL"/>
        <w:rPr>
          <w:ins w:id="2141" w:author="Ericsson RAN3no122" w:date="2023-11-17T03:11:00Z"/>
          <w:highlight w:val="yellow"/>
        </w:rPr>
      </w:pPr>
      <w:ins w:id="2142" w:author="Ericsson RAN3no122" w:date="2023-11-17T03:11:00Z"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 xml:space="preserve"> ::= SEQUENCE {</w:t>
        </w:r>
      </w:ins>
    </w:p>
    <w:p w14:paraId="6C3970D7" w14:textId="77777777" w:rsidR="00957233" w:rsidRPr="00957233" w:rsidRDefault="00957233" w:rsidP="00957233">
      <w:pPr>
        <w:pStyle w:val="PL"/>
        <w:rPr>
          <w:ins w:id="2143" w:author="Ericsson RAN3no122" w:date="2023-11-17T03:11:00Z"/>
          <w:highlight w:val="yellow"/>
        </w:rPr>
      </w:pPr>
      <w:ins w:id="2144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>IEs}},</w:t>
        </w:r>
      </w:ins>
    </w:p>
    <w:p w14:paraId="72AADAF8" w14:textId="77777777" w:rsidR="00957233" w:rsidRPr="00957233" w:rsidRDefault="00957233" w:rsidP="00957233">
      <w:pPr>
        <w:pStyle w:val="PL"/>
        <w:rPr>
          <w:ins w:id="2145" w:author="Ericsson RAN3no122" w:date="2023-11-17T03:11:00Z"/>
          <w:highlight w:val="yellow"/>
        </w:rPr>
      </w:pPr>
      <w:ins w:id="2146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1F9F4778" w14:textId="77777777" w:rsidR="00957233" w:rsidRPr="00957233" w:rsidRDefault="00957233" w:rsidP="00957233">
      <w:pPr>
        <w:pStyle w:val="PL"/>
        <w:rPr>
          <w:ins w:id="2147" w:author="Ericsson RAN3no122" w:date="2023-11-17T03:11:00Z"/>
          <w:highlight w:val="yellow"/>
        </w:rPr>
      </w:pPr>
      <w:ins w:id="2148" w:author="Ericsson RAN3no122" w:date="2023-11-17T03:11:00Z">
        <w:r w:rsidRPr="00957233">
          <w:rPr>
            <w:highlight w:val="yellow"/>
          </w:rPr>
          <w:lastRenderedPageBreak/>
          <w:t>}</w:t>
        </w:r>
      </w:ins>
    </w:p>
    <w:p w14:paraId="3C85854F" w14:textId="77777777" w:rsidR="00957233" w:rsidRPr="00957233" w:rsidRDefault="00957233" w:rsidP="00957233">
      <w:pPr>
        <w:pStyle w:val="PL"/>
        <w:rPr>
          <w:ins w:id="2149" w:author="Ericsson RAN3no122" w:date="2023-11-17T03:11:00Z"/>
          <w:highlight w:val="yellow"/>
        </w:rPr>
      </w:pPr>
    </w:p>
    <w:p w14:paraId="695802CF" w14:textId="77777777" w:rsidR="00957233" w:rsidRPr="00957233" w:rsidRDefault="00957233" w:rsidP="00957233">
      <w:pPr>
        <w:pStyle w:val="PL"/>
        <w:rPr>
          <w:ins w:id="2150" w:author="Ericsson RAN3no122" w:date="2023-11-17T03:11:00Z"/>
          <w:highlight w:val="yellow"/>
        </w:rPr>
      </w:pPr>
      <w:ins w:id="2151" w:author="Ericsson RAN3no122" w:date="2023-11-17T03:11:00Z">
        <w:r w:rsidRPr="00957233">
          <w:rPr>
            <w:snapToGrid w:val="0"/>
            <w:highlight w:val="yellow"/>
          </w:rPr>
          <w:t>MulticastCommonConfigurationResponse</w:t>
        </w:r>
        <w:r w:rsidRPr="00957233">
          <w:rPr>
            <w:highlight w:val="yellow"/>
          </w:rPr>
          <w:t>IEs F1AP-PROTOCOL-IES ::= {</w:t>
        </w:r>
      </w:ins>
    </w:p>
    <w:p w14:paraId="7070BA9A" w14:textId="77777777" w:rsidR="00957233" w:rsidRPr="00957233" w:rsidRDefault="00957233" w:rsidP="00957233">
      <w:pPr>
        <w:pStyle w:val="PL"/>
        <w:rPr>
          <w:ins w:id="2152" w:author="Ericsson RAN3no122" w:date="2023-11-17T03:11:00Z"/>
          <w:highlight w:val="yellow"/>
        </w:rPr>
      </w:pPr>
      <w:ins w:id="2153" w:author="Ericsson RAN3no122" w:date="2023-11-17T03:11:00Z">
        <w:r w:rsidRPr="00957233">
          <w:rPr>
            <w:snapToGrid w:val="0"/>
            <w:highlight w:val="yellow"/>
            <w:lang w:eastAsia="zh-CN"/>
          </w:rPr>
          <w:tab/>
          <w:t>{ ID id-CriticalityDiagnostics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CRITICALITY ignore</w:t>
        </w:r>
        <w:r w:rsidRPr="00957233">
          <w:rPr>
            <w:snapToGrid w:val="0"/>
            <w:highlight w:val="yellow"/>
            <w:lang w:eastAsia="zh-CN"/>
          </w:rPr>
          <w:tab/>
          <w:t>TYPE 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PRESENCE optional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}</w:t>
        </w:r>
        <w:r w:rsidRPr="00957233">
          <w:rPr>
            <w:highlight w:val="yellow"/>
          </w:rPr>
          <w:t>,</w:t>
        </w:r>
      </w:ins>
    </w:p>
    <w:p w14:paraId="2FB3AC5E" w14:textId="77777777" w:rsidR="00957233" w:rsidRPr="00957233" w:rsidRDefault="00957233" w:rsidP="00957233">
      <w:pPr>
        <w:pStyle w:val="PL"/>
        <w:rPr>
          <w:ins w:id="2154" w:author="Ericsson RAN3no122" w:date="2023-11-17T03:11:00Z"/>
          <w:highlight w:val="yellow"/>
        </w:rPr>
      </w:pPr>
      <w:ins w:id="2155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1AE866E5" w14:textId="77777777" w:rsidR="00957233" w:rsidRPr="00957233" w:rsidRDefault="00957233" w:rsidP="00957233">
      <w:pPr>
        <w:pStyle w:val="PL"/>
        <w:rPr>
          <w:ins w:id="2156" w:author="Ericsson RAN3no122" w:date="2023-11-17T03:11:00Z"/>
          <w:highlight w:val="yellow"/>
        </w:rPr>
      </w:pPr>
      <w:ins w:id="2157" w:author="Ericsson RAN3no122" w:date="2023-11-17T03:11:00Z">
        <w:r w:rsidRPr="00957233">
          <w:rPr>
            <w:highlight w:val="yellow"/>
          </w:rPr>
          <w:t>}</w:t>
        </w:r>
      </w:ins>
    </w:p>
    <w:p w14:paraId="60C02360" w14:textId="77777777" w:rsidR="00957233" w:rsidRPr="00957233" w:rsidRDefault="00957233" w:rsidP="00957233">
      <w:pPr>
        <w:pStyle w:val="PL"/>
        <w:rPr>
          <w:ins w:id="2158" w:author="Ericsson RAN3no122" w:date="2023-11-17T03:11:00Z"/>
          <w:highlight w:val="yellow"/>
        </w:rPr>
      </w:pPr>
    </w:p>
    <w:p w14:paraId="4619FEF4" w14:textId="77777777" w:rsidR="00957233" w:rsidRPr="00957233" w:rsidRDefault="00957233" w:rsidP="00957233">
      <w:pPr>
        <w:pStyle w:val="PL"/>
        <w:rPr>
          <w:ins w:id="2159" w:author="Ericsson RAN3no122" w:date="2023-11-17T03:11:00Z"/>
          <w:highlight w:val="yellow"/>
        </w:rPr>
      </w:pPr>
    </w:p>
    <w:p w14:paraId="6E56B1C0" w14:textId="77777777" w:rsidR="00957233" w:rsidRPr="00957233" w:rsidRDefault="00957233" w:rsidP="00957233">
      <w:pPr>
        <w:pStyle w:val="PL"/>
        <w:rPr>
          <w:ins w:id="2160" w:author="Ericsson RAN3no122" w:date="2023-11-17T03:11:00Z"/>
          <w:highlight w:val="yellow"/>
        </w:rPr>
      </w:pPr>
      <w:ins w:id="2161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0EEE0E29" w14:textId="77777777" w:rsidR="00957233" w:rsidRPr="00957233" w:rsidRDefault="00957233" w:rsidP="00957233">
      <w:pPr>
        <w:pStyle w:val="PL"/>
        <w:rPr>
          <w:ins w:id="2162" w:author="Ericsson RAN3no122" w:date="2023-11-17T03:11:00Z"/>
          <w:highlight w:val="yellow"/>
        </w:rPr>
      </w:pPr>
      <w:ins w:id="2163" w:author="Ericsson RAN3no122" w:date="2023-11-17T03:11:00Z">
        <w:r w:rsidRPr="00957233">
          <w:rPr>
            <w:highlight w:val="yellow"/>
          </w:rPr>
          <w:t>--</w:t>
        </w:r>
      </w:ins>
    </w:p>
    <w:p w14:paraId="5DA1F4AA" w14:textId="77777777" w:rsidR="00957233" w:rsidRPr="00957233" w:rsidRDefault="00957233" w:rsidP="00957233">
      <w:pPr>
        <w:pStyle w:val="PL"/>
        <w:outlineLvl w:val="4"/>
        <w:rPr>
          <w:ins w:id="2164" w:author="Ericsson RAN3no122" w:date="2023-11-17T03:11:00Z"/>
          <w:highlight w:val="yellow"/>
        </w:rPr>
      </w:pPr>
      <w:ins w:id="2165" w:author="Ericsson RAN3no122" w:date="2023-11-17T03:11:00Z">
        <w:r w:rsidRPr="00957233">
          <w:rPr>
            <w:highlight w:val="yellow"/>
          </w:rPr>
          <w:t>-- MULTICAST COMMON CONFIGURATION FAILURE</w:t>
        </w:r>
      </w:ins>
    </w:p>
    <w:p w14:paraId="2933F952" w14:textId="77777777" w:rsidR="00957233" w:rsidRPr="00957233" w:rsidRDefault="00957233" w:rsidP="00957233">
      <w:pPr>
        <w:pStyle w:val="PL"/>
        <w:rPr>
          <w:ins w:id="2166" w:author="Ericsson RAN3no122" w:date="2023-11-17T03:11:00Z"/>
          <w:highlight w:val="yellow"/>
        </w:rPr>
      </w:pPr>
      <w:ins w:id="2167" w:author="Ericsson RAN3no122" w:date="2023-11-17T03:11:00Z">
        <w:r w:rsidRPr="00957233">
          <w:rPr>
            <w:highlight w:val="yellow"/>
          </w:rPr>
          <w:t>--</w:t>
        </w:r>
      </w:ins>
    </w:p>
    <w:p w14:paraId="49F09747" w14:textId="77777777" w:rsidR="00957233" w:rsidRPr="00957233" w:rsidRDefault="00957233" w:rsidP="00957233">
      <w:pPr>
        <w:pStyle w:val="PL"/>
        <w:rPr>
          <w:ins w:id="2168" w:author="Ericsson RAN3no122" w:date="2023-11-17T03:11:00Z"/>
          <w:highlight w:val="yellow"/>
        </w:rPr>
      </w:pPr>
      <w:ins w:id="2169" w:author="Ericsson RAN3no122" w:date="2023-11-17T03:11:00Z">
        <w:r w:rsidRPr="00957233">
          <w:rPr>
            <w:highlight w:val="yellow"/>
          </w:rPr>
          <w:t>-- **************************************************************</w:t>
        </w:r>
      </w:ins>
    </w:p>
    <w:p w14:paraId="2DE86C7D" w14:textId="77777777" w:rsidR="00957233" w:rsidRPr="00957233" w:rsidRDefault="00957233" w:rsidP="00957233">
      <w:pPr>
        <w:pStyle w:val="PL"/>
        <w:rPr>
          <w:ins w:id="2170" w:author="Ericsson RAN3no122" w:date="2023-11-17T03:11:00Z"/>
          <w:highlight w:val="yellow"/>
        </w:rPr>
      </w:pPr>
    </w:p>
    <w:p w14:paraId="4896CE40" w14:textId="77777777" w:rsidR="00957233" w:rsidRPr="00957233" w:rsidRDefault="00957233" w:rsidP="00957233">
      <w:pPr>
        <w:pStyle w:val="PL"/>
        <w:rPr>
          <w:ins w:id="2171" w:author="Ericsson RAN3no122" w:date="2023-11-17T03:11:00Z"/>
          <w:highlight w:val="yellow"/>
        </w:rPr>
      </w:pPr>
      <w:ins w:id="2172" w:author="Ericsson RAN3no122" w:date="2023-11-17T03:11:00Z"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 xml:space="preserve"> ::= SEQUENCE {</w:t>
        </w:r>
      </w:ins>
    </w:p>
    <w:p w14:paraId="5C735B18" w14:textId="77777777" w:rsidR="00957233" w:rsidRPr="00957233" w:rsidRDefault="00957233" w:rsidP="00957233">
      <w:pPr>
        <w:pStyle w:val="PL"/>
        <w:rPr>
          <w:ins w:id="2173" w:author="Ericsson RAN3no122" w:date="2023-11-17T03:11:00Z"/>
          <w:highlight w:val="yellow"/>
        </w:rPr>
      </w:pPr>
      <w:ins w:id="2174" w:author="Ericsson RAN3no122" w:date="2023-11-17T03:11:00Z">
        <w:r w:rsidRPr="00957233">
          <w:rPr>
            <w:highlight w:val="yellow"/>
          </w:rPr>
          <w:tab/>
          <w:t>protocolIEs</w:t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</w:r>
        <w:r w:rsidRPr="00957233">
          <w:rPr>
            <w:highlight w:val="yellow"/>
          </w:rPr>
          <w:tab/>
          <w:t>ProtocolIE-Container       {{</w:t>
        </w:r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>IEs}},</w:t>
        </w:r>
      </w:ins>
    </w:p>
    <w:p w14:paraId="507A8C7F" w14:textId="77777777" w:rsidR="00957233" w:rsidRPr="00957233" w:rsidRDefault="00957233" w:rsidP="00957233">
      <w:pPr>
        <w:pStyle w:val="PL"/>
        <w:rPr>
          <w:ins w:id="2175" w:author="Ericsson RAN3no122" w:date="2023-11-17T03:11:00Z"/>
          <w:highlight w:val="yellow"/>
        </w:rPr>
      </w:pPr>
      <w:ins w:id="2176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086CC9BE" w14:textId="77777777" w:rsidR="00957233" w:rsidRPr="00957233" w:rsidRDefault="00957233" w:rsidP="00957233">
      <w:pPr>
        <w:pStyle w:val="PL"/>
        <w:rPr>
          <w:ins w:id="2177" w:author="Ericsson RAN3no122" w:date="2023-11-17T03:11:00Z"/>
          <w:highlight w:val="yellow"/>
        </w:rPr>
      </w:pPr>
      <w:ins w:id="2178" w:author="Ericsson RAN3no122" w:date="2023-11-17T03:11:00Z">
        <w:r w:rsidRPr="00957233">
          <w:rPr>
            <w:highlight w:val="yellow"/>
          </w:rPr>
          <w:t>}</w:t>
        </w:r>
      </w:ins>
    </w:p>
    <w:p w14:paraId="50843D30" w14:textId="77777777" w:rsidR="00957233" w:rsidRPr="00957233" w:rsidRDefault="00957233" w:rsidP="00957233">
      <w:pPr>
        <w:pStyle w:val="PL"/>
        <w:rPr>
          <w:ins w:id="2179" w:author="Ericsson RAN3no122" w:date="2023-11-17T03:11:00Z"/>
          <w:highlight w:val="yellow"/>
        </w:rPr>
      </w:pPr>
    </w:p>
    <w:p w14:paraId="7C2C38FE" w14:textId="77777777" w:rsidR="00957233" w:rsidRPr="00957233" w:rsidRDefault="00957233" w:rsidP="00957233">
      <w:pPr>
        <w:pStyle w:val="PL"/>
        <w:rPr>
          <w:ins w:id="2180" w:author="Ericsson RAN3no122" w:date="2023-11-17T03:11:00Z"/>
          <w:highlight w:val="yellow"/>
        </w:rPr>
      </w:pPr>
      <w:ins w:id="2181" w:author="Ericsson RAN3no122" w:date="2023-11-17T03:11:00Z">
        <w:r w:rsidRPr="00957233">
          <w:rPr>
            <w:snapToGrid w:val="0"/>
            <w:highlight w:val="yellow"/>
          </w:rPr>
          <w:t>MulticastCommonConfigurationFailure</w:t>
        </w:r>
        <w:r w:rsidRPr="00957233">
          <w:rPr>
            <w:highlight w:val="yellow"/>
          </w:rPr>
          <w:t>IEs F1AP-PROTOCOL-IES ::= {</w:t>
        </w:r>
      </w:ins>
    </w:p>
    <w:p w14:paraId="47937151" w14:textId="77777777" w:rsidR="00957233" w:rsidRPr="00957233" w:rsidRDefault="00957233" w:rsidP="00957233">
      <w:pPr>
        <w:pStyle w:val="PL"/>
        <w:rPr>
          <w:ins w:id="2182" w:author="Ericsson RAN3no122" w:date="2023-11-17T03:11:00Z"/>
          <w:noProof w:val="0"/>
          <w:highlight w:val="yellow"/>
        </w:rPr>
      </w:pPr>
      <w:ins w:id="2183" w:author="Ericsson RAN3no122" w:date="2023-11-17T03:11:00Z">
        <w:r w:rsidRPr="00957233">
          <w:rPr>
            <w:noProof w:val="0"/>
            <w:highlight w:val="yellow"/>
          </w:rPr>
          <w:tab/>
          <w:t>{ ID id-Cause</w:t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  <w:t>CRITICALITY ignore</w:t>
        </w:r>
        <w:r w:rsidRPr="00957233">
          <w:rPr>
            <w:noProof w:val="0"/>
            <w:highlight w:val="yellow"/>
          </w:rPr>
          <w:tab/>
          <w:t>TYPE Cause</w:t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</w:r>
        <w:r w:rsidRPr="00957233">
          <w:rPr>
            <w:noProof w:val="0"/>
            <w:highlight w:val="yellow"/>
          </w:rPr>
          <w:tab/>
          <w:t>PRESENCE mandatory</w:t>
        </w:r>
        <w:r w:rsidRPr="00957233">
          <w:rPr>
            <w:noProof w:val="0"/>
            <w:highlight w:val="yellow"/>
          </w:rPr>
          <w:tab/>
          <w:t>}|</w:t>
        </w:r>
      </w:ins>
    </w:p>
    <w:p w14:paraId="7E6F12CE" w14:textId="77777777" w:rsidR="00957233" w:rsidRPr="00957233" w:rsidRDefault="00957233" w:rsidP="00957233">
      <w:pPr>
        <w:pStyle w:val="PL"/>
        <w:rPr>
          <w:ins w:id="2184" w:author="Ericsson RAN3no122" w:date="2023-11-17T03:11:00Z"/>
          <w:highlight w:val="yellow"/>
        </w:rPr>
      </w:pPr>
      <w:ins w:id="2185" w:author="Ericsson RAN3no122" w:date="2023-11-17T03:11:00Z">
        <w:r w:rsidRPr="00957233">
          <w:rPr>
            <w:snapToGrid w:val="0"/>
            <w:highlight w:val="yellow"/>
            <w:lang w:eastAsia="zh-CN"/>
          </w:rPr>
          <w:tab/>
          <w:t>{ ID id-CriticalityDiagnostics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CRITICALITY ignore</w:t>
        </w:r>
        <w:r w:rsidRPr="00957233">
          <w:rPr>
            <w:snapToGrid w:val="0"/>
            <w:highlight w:val="yellow"/>
            <w:lang w:eastAsia="zh-CN"/>
          </w:rPr>
          <w:tab/>
          <w:t>TYPE CriticalityDiagnostics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PRESENCE optional</w:t>
        </w:r>
        <w:r w:rsidRPr="00957233">
          <w:rPr>
            <w:snapToGrid w:val="0"/>
            <w:highlight w:val="yellow"/>
            <w:lang w:eastAsia="zh-CN"/>
          </w:rPr>
          <w:tab/>
        </w:r>
        <w:r w:rsidRPr="00957233">
          <w:rPr>
            <w:snapToGrid w:val="0"/>
            <w:highlight w:val="yellow"/>
            <w:lang w:eastAsia="zh-CN"/>
          </w:rPr>
          <w:tab/>
          <w:t>}</w:t>
        </w:r>
        <w:r w:rsidRPr="00957233">
          <w:rPr>
            <w:highlight w:val="yellow"/>
          </w:rPr>
          <w:t>,</w:t>
        </w:r>
      </w:ins>
    </w:p>
    <w:p w14:paraId="063155A3" w14:textId="77777777" w:rsidR="00957233" w:rsidRPr="00957233" w:rsidRDefault="00957233" w:rsidP="00957233">
      <w:pPr>
        <w:pStyle w:val="PL"/>
        <w:rPr>
          <w:ins w:id="2186" w:author="Ericsson RAN3no122" w:date="2023-11-17T03:11:00Z"/>
          <w:highlight w:val="yellow"/>
        </w:rPr>
      </w:pPr>
      <w:ins w:id="2187" w:author="Ericsson RAN3no122" w:date="2023-11-17T03:11:00Z">
        <w:r w:rsidRPr="00957233">
          <w:rPr>
            <w:highlight w:val="yellow"/>
          </w:rPr>
          <w:tab/>
          <w:t>...</w:t>
        </w:r>
      </w:ins>
    </w:p>
    <w:p w14:paraId="2DAEF7CD" w14:textId="77777777" w:rsidR="00957233" w:rsidRDefault="00957233" w:rsidP="00957233">
      <w:pPr>
        <w:pStyle w:val="PL"/>
        <w:rPr>
          <w:ins w:id="2188" w:author="Ericsson RAN3no122" w:date="2023-11-17T03:11:00Z"/>
        </w:rPr>
      </w:pPr>
      <w:ins w:id="2189" w:author="Ericsson RAN3no122" w:date="2023-11-17T03:11:00Z">
        <w:r w:rsidRPr="00957233">
          <w:rPr>
            <w:highlight w:val="yellow"/>
          </w:rPr>
          <w:t>}</w:t>
        </w:r>
      </w:ins>
    </w:p>
    <w:p w14:paraId="2C65460C" w14:textId="77777777" w:rsidR="00957233" w:rsidRDefault="00957233" w:rsidP="00957233">
      <w:pPr>
        <w:pStyle w:val="PL"/>
        <w:rPr>
          <w:ins w:id="2190" w:author="Ericsson RAN3no122" w:date="2023-11-17T03:11:00Z"/>
        </w:rPr>
      </w:pPr>
    </w:p>
    <w:p w14:paraId="440573BE" w14:textId="77777777" w:rsidR="00957233" w:rsidRDefault="00957233" w:rsidP="0022397C">
      <w:pPr>
        <w:pStyle w:val="PL"/>
        <w:rPr>
          <w:ins w:id="2191" w:author="Ericsson RAN3no122" w:date="2023-11-17T03:11:00Z"/>
          <w:noProof w:val="0"/>
        </w:rPr>
      </w:pPr>
    </w:p>
    <w:p w14:paraId="1BF68AD6" w14:textId="3AFE2CB2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C38FEE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1977827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DISTRIBUTION SETUP ELEMENTARY PROCEDURE</w:t>
      </w:r>
    </w:p>
    <w:p w14:paraId="7AE9254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5D487FC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15A7405" w14:textId="77777777" w:rsidR="0022397C" w:rsidRPr="00F85EA2" w:rsidRDefault="0022397C" w:rsidP="0022397C">
      <w:pPr>
        <w:pStyle w:val="PL"/>
        <w:rPr>
          <w:noProof w:val="0"/>
        </w:rPr>
      </w:pPr>
    </w:p>
    <w:p w14:paraId="4621BA49" w14:textId="77777777" w:rsidR="0022397C" w:rsidRPr="00F85EA2" w:rsidRDefault="0022397C" w:rsidP="0022397C">
      <w:pPr>
        <w:pStyle w:val="PL"/>
        <w:rPr>
          <w:noProof w:val="0"/>
        </w:rPr>
      </w:pPr>
    </w:p>
    <w:p w14:paraId="16F44D8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54EE0B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E0F16C2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REQUEST</w:t>
      </w:r>
    </w:p>
    <w:p w14:paraId="13E8E14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81626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34D946B4" w14:textId="77777777" w:rsidR="0022397C" w:rsidRPr="00F85EA2" w:rsidRDefault="0022397C" w:rsidP="0022397C">
      <w:pPr>
        <w:pStyle w:val="PL"/>
        <w:rPr>
          <w:noProof w:val="0"/>
        </w:rPr>
      </w:pPr>
    </w:p>
    <w:p w14:paraId="0E7A2EA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MulticastDistributionSetupRequest ::= SEQUENCE {</w:t>
      </w:r>
    </w:p>
    <w:p w14:paraId="005C662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MulticastDistributionSetupRequestIEs}},</w:t>
      </w:r>
    </w:p>
    <w:p w14:paraId="73C8BE5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739E77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0371B7BF" w14:textId="77777777" w:rsidR="0022397C" w:rsidRPr="00F85EA2" w:rsidRDefault="0022397C" w:rsidP="0022397C">
      <w:pPr>
        <w:pStyle w:val="PL"/>
        <w:rPr>
          <w:noProof w:val="0"/>
        </w:rPr>
      </w:pPr>
    </w:p>
    <w:p w14:paraId="3CA2C31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MulticastDistributionSetupRequestIEs F1AP-PROTOCOL-IES ::= {</w:t>
      </w:r>
    </w:p>
    <w:p w14:paraId="4B227B9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04EBC82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6469CBB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9B925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id-MulticastF1UContext-ToBeSetup-List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MulticastF1UContext-ToBeSetup-List</w:t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5EF3341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3219C9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B80FE9C" w14:textId="77777777" w:rsidR="0022397C" w:rsidRPr="00F85EA2" w:rsidRDefault="0022397C" w:rsidP="0022397C">
      <w:pPr>
        <w:pStyle w:val="PL"/>
        <w:rPr>
          <w:noProof w:val="0"/>
        </w:rPr>
      </w:pPr>
    </w:p>
    <w:p w14:paraId="0EB47187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lastRenderedPageBreak/>
        <w:t>MulticastF1UContext-ToBeSetup</w:t>
      </w:r>
      <w:r w:rsidRPr="00F85EA2">
        <w:rPr>
          <w:rFonts w:eastAsia="SimSun"/>
        </w:rPr>
        <w:t xml:space="preserve">-List ::= SEQUENCE (SIZE(1..maxnoofMRBs)) OF </w:t>
      </w:r>
    </w:p>
    <w:p w14:paraId="3B740D2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 xml:space="preserve">ProtocolIE-SingleContainer { { 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-ItemIEs} }</w:t>
      </w:r>
    </w:p>
    <w:p w14:paraId="6E28709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-ItemIEs F1AP-PROTOCOL-IES ::= {</w:t>
      </w:r>
    </w:p>
    <w:p w14:paraId="20746D9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2D9DACD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14FCDCF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43B6E626" w14:textId="77777777" w:rsidR="0022397C" w:rsidRPr="00DA11D0" w:rsidRDefault="0022397C" w:rsidP="0022397C">
      <w:pPr>
        <w:pStyle w:val="PL"/>
        <w:rPr>
          <w:noProof w:val="0"/>
        </w:rPr>
      </w:pPr>
    </w:p>
    <w:p w14:paraId="5AA80C88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7BF5973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7B81D9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D52D07E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RESPONSE</w:t>
      </w:r>
    </w:p>
    <w:p w14:paraId="3D15279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F9BF5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D35DEBC" w14:textId="77777777" w:rsidR="0022397C" w:rsidRPr="00F85EA2" w:rsidRDefault="0022397C" w:rsidP="0022397C">
      <w:pPr>
        <w:pStyle w:val="PL"/>
        <w:rPr>
          <w:noProof w:val="0"/>
        </w:rPr>
      </w:pPr>
    </w:p>
    <w:p w14:paraId="26AEAC2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MulticastDistributionSetupResponse ::= SEQUENCE {</w:t>
      </w:r>
    </w:p>
    <w:p w14:paraId="160E8C6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MulticastDistributionSetupResponseIEs}},</w:t>
      </w:r>
    </w:p>
    <w:p w14:paraId="472C8B5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2EAF04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A10EC45" w14:textId="77777777" w:rsidR="0022397C" w:rsidRPr="00F85EA2" w:rsidRDefault="0022397C" w:rsidP="0022397C">
      <w:pPr>
        <w:pStyle w:val="PL"/>
        <w:rPr>
          <w:noProof w:val="0"/>
        </w:rPr>
      </w:pPr>
    </w:p>
    <w:p w14:paraId="5645056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MulticastDistributionSetupResponseIEs F1AP-PROTOCOL-IES ::= {</w:t>
      </w:r>
    </w:p>
    <w:p w14:paraId="30ED47A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19E3194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384D8E7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125E29C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mandatory}|</w:t>
      </w:r>
    </w:p>
    <w:p w14:paraId="41751E3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id-MulticastF1UContext-FailedToBeSetup-List</w:t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MulticastF1UContext-FailedToBeSetup-List</w:t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optional}|</w:t>
      </w:r>
    </w:p>
    <w:p w14:paraId="45141D69" w14:textId="77777777" w:rsidR="0022397C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 }</w:t>
      </w:r>
      <w:r>
        <w:rPr>
          <w:noProof w:val="0"/>
        </w:rPr>
        <w:t>|</w:t>
      </w:r>
    </w:p>
    <w:p w14:paraId="2FB9164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id-MulticastF1UContext</w:t>
      </w:r>
      <w:r>
        <w:rPr>
          <w:noProof w:val="0"/>
        </w:rPr>
        <w:t>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  <w:t>TYPE MulticastF1UContext</w:t>
      </w:r>
      <w:r>
        <w:rPr>
          <w:noProof w:val="0"/>
        </w:rPr>
        <w:t>ReferenceCU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mandatory},</w:t>
      </w:r>
    </w:p>
    <w:p w14:paraId="6A990A3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0C29F16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01F5F00" w14:textId="77777777" w:rsidR="0022397C" w:rsidRPr="00F85EA2" w:rsidRDefault="0022397C" w:rsidP="001E33ED">
      <w:pPr>
        <w:pStyle w:val="PL"/>
      </w:pPr>
    </w:p>
    <w:p w14:paraId="0E8C67A2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 xml:space="preserve">-List ::= SEQUENCE (SIZE(1..maxnoofMRBs)) OF ProtocolIE-SingleContainer { { 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-ItemIEs} }</w:t>
      </w:r>
    </w:p>
    <w:p w14:paraId="3B70632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-ItemIEs F1AP-PROTOCOL-IES ::= {</w:t>
      </w:r>
    </w:p>
    <w:p w14:paraId="6198BCF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reject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>PRESENCE mandatory},</w:t>
      </w:r>
    </w:p>
    <w:p w14:paraId="3B952100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631FC05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54236E93" w14:textId="77777777" w:rsidR="0022397C" w:rsidRPr="00F85EA2" w:rsidRDefault="0022397C" w:rsidP="0022397C">
      <w:pPr>
        <w:pStyle w:val="PL"/>
        <w:rPr>
          <w:rFonts w:eastAsia="SimSun"/>
        </w:rPr>
      </w:pPr>
    </w:p>
    <w:p w14:paraId="6E55DF7B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 xml:space="preserve">-List ::= SEQUENCE (SIZE(1..maxnoofMRBs)) OF </w:t>
      </w:r>
      <w:r w:rsidRPr="00F85EA2">
        <w:rPr>
          <w:rFonts w:eastAsia="SimSun"/>
        </w:rPr>
        <w:br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  <w:t xml:space="preserve">ProtocolIE-SingleContainer { { 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-ItemIEs} }</w:t>
      </w:r>
    </w:p>
    <w:p w14:paraId="6F6B68F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-ItemIEs F1AP-PROTOCOL-IES ::= {</w:t>
      </w:r>
    </w:p>
    <w:p w14:paraId="06A6D288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{ ID 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  <w:t>CRITICALITY</w:t>
      </w:r>
      <w:r w:rsidRPr="00F85EA2">
        <w:rPr>
          <w:rFonts w:eastAsia="SimSun"/>
        </w:rPr>
        <w:tab/>
        <w:t xml:space="preserve"> ignore</w:t>
      </w:r>
      <w:r w:rsidRPr="00F85EA2">
        <w:rPr>
          <w:rFonts w:eastAsia="SimSun"/>
        </w:rPr>
        <w:tab/>
        <w:t xml:space="preserve">TYPE 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  <w:t xml:space="preserve"> PRESENCE mandatory},</w:t>
      </w:r>
    </w:p>
    <w:p w14:paraId="48E75631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6DE264C6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}</w:t>
      </w:r>
    </w:p>
    <w:p w14:paraId="2140EB01" w14:textId="77777777" w:rsidR="0022397C" w:rsidRPr="00F85EA2" w:rsidRDefault="0022397C" w:rsidP="001E33ED">
      <w:pPr>
        <w:pStyle w:val="PL"/>
      </w:pPr>
    </w:p>
    <w:p w14:paraId="52844E91" w14:textId="77777777" w:rsidR="0022397C" w:rsidRPr="00F85EA2" w:rsidRDefault="0022397C" w:rsidP="001E33ED">
      <w:pPr>
        <w:pStyle w:val="PL"/>
      </w:pPr>
    </w:p>
    <w:p w14:paraId="38C6FC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4C8DCF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68D22A99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SETUP FAILURE</w:t>
      </w:r>
    </w:p>
    <w:p w14:paraId="61B9303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87C42E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21FF208" w14:textId="77777777" w:rsidR="0022397C" w:rsidRPr="00F85EA2" w:rsidRDefault="0022397C" w:rsidP="0022397C">
      <w:pPr>
        <w:pStyle w:val="PL"/>
        <w:rPr>
          <w:noProof w:val="0"/>
        </w:rPr>
      </w:pPr>
    </w:p>
    <w:p w14:paraId="4E9513B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MulticastDistributionSetupFailure ::= SEQUENCE {</w:t>
      </w:r>
    </w:p>
    <w:p w14:paraId="48233D2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MulticastDistributionSetupFailureIEs}},</w:t>
      </w:r>
    </w:p>
    <w:p w14:paraId="0AEE1F4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C32579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256CDD6" w14:textId="77777777" w:rsidR="0022397C" w:rsidRPr="00F85EA2" w:rsidRDefault="0022397C" w:rsidP="0022397C">
      <w:pPr>
        <w:pStyle w:val="PL"/>
        <w:rPr>
          <w:noProof w:val="0"/>
        </w:rPr>
      </w:pPr>
    </w:p>
    <w:p w14:paraId="37237B5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MulticastDistributionSetupFailureIEs F1AP-PROTOCOL-IES ::= {</w:t>
      </w:r>
    </w:p>
    <w:p w14:paraId="6740527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9A945A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optional</w:t>
      </w:r>
      <w:r w:rsidRPr="00F85EA2">
        <w:rPr>
          <w:noProof w:val="0"/>
        </w:rPr>
        <w:tab/>
        <w:t>}|</w:t>
      </w:r>
    </w:p>
    <w:p w14:paraId="5DE0D82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5D11F8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12B2F28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760E19C0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15FEC141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6948A0AB" w14:textId="77777777" w:rsidR="0022397C" w:rsidRPr="00F85EA2" w:rsidRDefault="0022397C" w:rsidP="001E33ED">
      <w:pPr>
        <w:pStyle w:val="PL"/>
      </w:pPr>
    </w:p>
    <w:p w14:paraId="2248B9F5" w14:textId="77777777" w:rsidR="0022397C" w:rsidRPr="00F85EA2" w:rsidRDefault="0022397C" w:rsidP="001E33ED">
      <w:pPr>
        <w:pStyle w:val="PL"/>
      </w:pPr>
    </w:p>
    <w:p w14:paraId="5B12ACD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67CAC5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27EC33FD" w14:textId="77777777" w:rsidR="0022397C" w:rsidRPr="00F85EA2" w:rsidRDefault="0022397C" w:rsidP="0022397C">
      <w:pPr>
        <w:pStyle w:val="PL"/>
        <w:outlineLvl w:val="3"/>
        <w:rPr>
          <w:noProof w:val="0"/>
        </w:rPr>
      </w:pPr>
      <w:r w:rsidRPr="00F85EA2">
        <w:rPr>
          <w:noProof w:val="0"/>
        </w:rPr>
        <w:t>-- MULTICAST DISTRIBUTION RELEASE ELEMENTARY PROCEDURE</w:t>
      </w:r>
    </w:p>
    <w:p w14:paraId="2B93352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496B9EA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40B2DD1D" w14:textId="77777777" w:rsidR="0022397C" w:rsidRPr="00F85EA2" w:rsidRDefault="0022397C" w:rsidP="0022397C">
      <w:pPr>
        <w:pStyle w:val="PL"/>
        <w:rPr>
          <w:noProof w:val="0"/>
        </w:rPr>
      </w:pPr>
    </w:p>
    <w:p w14:paraId="28D976F5" w14:textId="77777777" w:rsidR="0022397C" w:rsidRPr="00F85EA2" w:rsidRDefault="0022397C" w:rsidP="0022397C">
      <w:pPr>
        <w:pStyle w:val="PL"/>
        <w:rPr>
          <w:noProof w:val="0"/>
        </w:rPr>
      </w:pPr>
    </w:p>
    <w:p w14:paraId="39B54B2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7B11E3B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8592882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RELEASE COMMAND</w:t>
      </w:r>
    </w:p>
    <w:p w14:paraId="0F74056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70FF215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06AF1546" w14:textId="77777777" w:rsidR="0022397C" w:rsidRPr="00F85EA2" w:rsidRDefault="0022397C" w:rsidP="0022397C">
      <w:pPr>
        <w:pStyle w:val="PL"/>
        <w:rPr>
          <w:noProof w:val="0"/>
        </w:rPr>
      </w:pPr>
    </w:p>
    <w:p w14:paraId="05CFCBE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MulticastDistributionReleaseCommand ::= SEQUENCE {</w:t>
      </w:r>
    </w:p>
    <w:p w14:paraId="0FCE8D4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MulticastDistributionReleaseCommandIEs}},</w:t>
      </w:r>
    </w:p>
    <w:p w14:paraId="020F8C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299884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B2FB796" w14:textId="77777777" w:rsidR="0022397C" w:rsidRPr="00F85EA2" w:rsidRDefault="0022397C" w:rsidP="0022397C">
      <w:pPr>
        <w:pStyle w:val="PL"/>
        <w:rPr>
          <w:noProof w:val="0"/>
        </w:rPr>
      </w:pPr>
    </w:p>
    <w:p w14:paraId="50A2D7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MulticastDistributionReleaseCommandIEs F1AP-PROTOCOL-IES ::= {</w:t>
      </w:r>
    </w:p>
    <w:p w14:paraId="122973D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B4DF0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7FDE5C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4263F33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Cause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},</w:t>
      </w:r>
    </w:p>
    <w:p w14:paraId="0F7606C8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3DEEE7EB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1144043B" w14:textId="77777777" w:rsidR="0022397C" w:rsidRPr="00DA11D0" w:rsidRDefault="0022397C" w:rsidP="0022397C">
      <w:pPr>
        <w:pStyle w:val="PL"/>
        <w:rPr>
          <w:noProof w:val="0"/>
        </w:rPr>
      </w:pPr>
    </w:p>
    <w:p w14:paraId="79630773" w14:textId="77777777" w:rsidR="0022397C" w:rsidRPr="00DA11D0" w:rsidRDefault="0022397C" w:rsidP="0022397C">
      <w:pPr>
        <w:pStyle w:val="PL"/>
        <w:rPr>
          <w:rFonts w:eastAsia="MS Mincho"/>
          <w:noProof w:val="0"/>
        </w:rPr>
      </w:pPr>
    </w:p>
    <w:p w14:paraId="6721B39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12F2DE5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0A48F545" w14:textId="77777777" w:rsidR="0022397C" w:rsidRPr="00F85EA2" w:rsidRDefault="0022397C" w:rsidP="0022397C">
      <w:pPr>
        <w:pStyle w:val="PL"/>
        <w:outlineLvl w:val="4"/>
        <w:rPr>
          <w:noProof w:val="0"/>
        </w:rPr>
      </w:pPr>
      <w:r w:rsidRPr="00F85EA2">
        <w:rPr>
          <w:noProof w:val="0"/>
        </w:rPr>
        <w:t>-- MULTICAST DISTRIBUTION RELEASE COMPLETE</w:t>
      </w:r>
    </w:p>
    <w:p w14:paraId="2BF611FD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</w:t>
      </w:r>
    </w:p>
    <w:p w14:paraId="1A1CDA0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-- **************************************************************</w:t>
      </w:r>
    </w:p>
    <w:p w14:paraId="5FE5CE9B" w14:textId="77777777" w:rsidR="0022397C" w:rsidRPr="00F85EA2" w:rsidRDefault="0022397C" w:rsidP="0022397C">
      <w:pPr>
        <w:pStyle w:val="PL"/>
        <w:rPr>
          <w:noProof w:val="0"/>
        </w:rPr>
      </w:pPr>
    </w:p>
    <w:p w14:paraId="0E33FEC2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MulticastDistributionReleaseComplete ::= SEQUENCE {</w:t>
      </w:r>
    </w:p>
    <w:p w14:paraId="7BC101E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protocolIEs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ProtocolIE-Container       {{ MulticastDistributionReleaseCompleteIEs}},</w:t>
      </w:r>
    </w:p>
    <w:p w14:paraId="367332A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7C6AA61A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2731C32" w14:textId="77777777" w:rsidR="0022397C" w:rsidRPr="00F85EA2" w:rsidRDefault="0022397C" w:rsidP="0022397C">
      <w:pPr>
        <w:pStyle w:val="PL"/>
        <w:rPr>
          <w:noProof w:val="0"/>
        </w:rPr>
      </w:pPr>
    </w:p>
    <w:p w14:paraId="350D819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lastRenderedPageBreak/>
        <w:t>MulticastDistributionReleaseCompleteIEs F1AP-PROTOCOL-IES ::= {</w:t>
      </w:r>
    </w:p>
    <w:p w14:paraId="6231F02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GNB-CU-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30D7B229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GNB-DU-</w:t>
      </w:r>
      <w:r w:rsidRPr="00F85EA2">
        <w:rPr>
          <w:rFonts w:eastAsia="SimSun"/>
        </w:rPr>
        <w:t>MBS-</w:t>
      </w:r>
      <w:r w:rsidRPr="00F85EA2">
        <w:rPr>
          <w:noProof w:val="0"/>
        </w:rPr>
        <w:t>F1AP-ID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5DDA9121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id-MBSMulticastF1UContextDescriptor</w:t>
      </w:r>
      <w:r w:rsidRPr="00F85EA2">
        <w:rPr>
          <w:noProof w:val="0"/>
        </w:rPr>
        <w:tab/>
        <w:t>CRITICALITY reject</w:t>
      </w:r>
      <w:r w:rsidRPr="00F85EA2">
        <w:rPr>
          <w:noProof w:val="0"/>
        </w:rPr>
        <w:tab/>
        <w:t>TYPE MBSMulticastF1UContextDescriptor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PRESENCE mandatory</w:t>
      </w:r>
      <w:r w:rsidRPr="00F85EA2">
        <w:rPr>
          <w:noProof w:val="0"/>
        </w:rPr>
        <w:tab/>
        <w:t>}|</w:t>
      </w:r>
    </w:p>
    <w:p w14:paraId="24FE8EB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{ ID id-CriticalityDiagnostics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>CRITICALITY ignore</w:t>
      </w:r>
      <w:r w:rsidRPr="00F85EA2">
        <w:rPr>
          <w:noProof w:val="0"/>
        </w:rPr>
        <w:tab/>
        <w:t>TYPE CriticalityDiagnostics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PRESENCE optional</w:t>
      </w:r>
      <w:r w:rsidRPr="00F85EA2">
        <w:rPr>
          <w:noProof w:val="0"/>
        </w:rPr>
        <w:tab/>
        <w:t>},</w:t>
      </w:r>
    </w:p>
    <w:p w14:paraId="54B588EC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5352B766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2752B2F3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AA7E786" w14:textId="77777777" w:rsidR="0022397C" w:rsidRDefault="0022397C" w:rsidP="0022397C">
      <w:pPr>
        <w:pStyle w:val="PL"/>
        <w:rPr>
          <w:snapToGrid w:val="0"/>
        </w:rPr>
      </w:pPr>
    </w:p>
    <w:p w14:paraId="0669D1F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4A8420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65FAC05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</w:t>
      </w:r>
      <w:r>
        <w:rPr>
          <w:snapToGrid w:val="0"/>
        </w:rPr>
        <w:t xml:space="preserve"> </w:t>
      </w:r>
      <w:r w:rsidRPr="001B1528">
        <w:rPr>
          <w:snapToGrid w:val="0"/>
        </w:rPr>
        <w:t>PROCEDURE</w:t>
      </w:r>
    </w:p>
    <w:p w14:paraId="5FB1BEB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40EE6F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6259B96" w14:textId="77777777" w:rsidR="0022397C" w:rsidRPr="001B1528" w:rsidRDefault="0022397C" w:rsidP="0022397C">
      <w:pPr>
        <w:pStyle w:val="PL"/>
        <w:rPr>
          <w:snapToGrid w:val="0"/>
        </w:rPr>
      </w:pPr>
    </w:p>
    <w:p w14:paraId="3BCE86A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7D0FD71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63BB1F7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Request</w:t>
      </w:r>
    </w:p>
    <w:p w14:paraId="1CB3D6C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--</w:t>
      </w:r>
    </w:p>
    <w:p w14:paraId="3A42638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-- **************************************************************</w:t>
      </w:r>
    </w:p>
    <w:p w14:paraId="1FF0515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616C30CB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PDCMeasurementInitiationRequest ::= SEQUENCE {</w:t>
      </w:r>
    </w:p>
    <w:p w14:paraId="0E98C79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protocolIEs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ProtocolIE-Container</w:t>
      </w:r>
      <w:r w:rsidRPr="00D96CB4">
        <w:rPr>
          <w:snapToGrid w:val="0"/>
          <w:lang w:val="fr-FR"/>
        </w:rPr>
        <w:tab/>
        <w:t>{{PDCMeasurementInitiationRequest-IEs}},</w:t>
      </w:r>
    </w:p>
    <w:p w14:paraId="162CEE21" w14:textId="77777777" w:rsidR="0022397C" w:rsidRPr="001B1528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1B1528">
        <w:rPr>
          <w:snapToGrid w:val="0"/>
        </w:rPr>
        <w:t>...</w:t>
      </w:r>
    </w:p>
    <w:p w14:paraId="54B8236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37332832" w14:textId="77777777" w:rsidR="0022397C" w:rsidRPr="001B1528" w:rsidRDefault="0022397C" w:rsidP="0022397C">
      <w:pPr>
        <w:pStyle w:val="PL"/>
        <w:rPr>
          <w:snapToGrid w:val="0"/>
        </w:rPr>
      </w:pPr>
    </w:p>
    <w:p w14:paraId="4099D0B8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MeasurementInitiationRequest-IEs F1AP-PROTOCOL-IES ::= {</w:t>
      </w:r>
    </w:p>
    <w:p w14:paraId="67E8F26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 w:rsidRPr="001B1528">
        <w:rPr>
          <w:snapToGrid w:val="0"/>
        </w:rPr>
        <w:tab/>
        <w:t>}|</w:t>
      </w:r>
    </w:p>
    <w:p w14:paraId="6EA8C8F6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5C327A4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1788F73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7C81C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MeasurementPeriodicity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conditional</w:t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18D698D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The </w:t>
      </w:r>
      <w:r>
        <w:rPr>
          <w:snapToGrid w:val="0"/>
        </w:rPr>
        <w:t xml:space="preserve">above </w:t>
      </w:r>
      <w:r w:rsidRPr="001B1528">
        <w:rPr>
          <w:snapToGrid w:val="0"/>
        </w:rPr>
        <w:t xml:space="preserve">IE shall be present if the </w:t>
      </w:r>
      <w:r>
        <w:rPr>
          <w:snapToGrid w:val="0"/>
        </w:rPr>
        <w:t>PDC</w:t>
      </w:r>
      <w:r w:rsidRPr="001B1528">
        <w:rPr>
          <w:snapToGrid w:val="0"/>
        </w:rPr>
        <w:t>Report</w:t>
      </w:r>
      <w:r>
        <w:rPr>
          <w:snapToGrid w:val="0"/>
        </w:rPr>
        <w:t>Type</w:t>
      </w:r>
      <w:r w:rsidRPr="001B1528">
        <w:rPr>
          <w:snapToGrid w:val="0"/>
        </w:rPr>
        <w:t xml:space="preserve"> IE is set to “periodic” –</w:t>
      </w:r>
      <w:r>
        <w:rPr>
          <w:snapToGrid w:val="0"/>
        </w:rPr>
        <w:t>-</w:t>
      </w:r>
    </w:p>
    <w:p w14:paraId="7BB2103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MeasurementQuantities</w:t>
      </w:r>
      <w:r w:rsidRPr="001B152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79263E2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4B2BC61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95A8145" w14:textId="77777777" w:rsidR="0022397C" w:rsidRPr="001B1528" w:rsidRDefault="0022397C" w:rsidP="0022397C">
      <w:pPr>
        <w:pStyle w:val="PL"/>
        <w:rPr>
          <w:snapToGrid w:val="0"/>
        </w:rPr>
      </w:pPr>
    </w:p>
    <w:p w14:paraId="501E2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EE54DF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2DED3A2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Response</w:t>
      </w:r>
    </w:p>
    <w:p w14:paraId="00DCA4D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2BAC883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4F1D9EF" w14:textId="77777777" w:rsidR="0022397C" w:rsidRPr="001B1528" w:rsidRDefault="0022397C" w:rsidP="0022397C">
      <w:pPr>
        <w:pStyle w:val="PL"/>
        <w:rPr>
          <w:snapToGrid w:val="0"/>
        </w:rPr>
      </w:pPr>
    </w:p>
    <w:p w14:paraId="1D4256CB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MeasurementInitiationResponse ::= SEQUENCE {</w:t>
      </w:r>
    </w:p>
    <w:p w14:paraId="150864F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MeasurementInitiationResponse-IEs}},</w:t>
      </w:r>
    </w:p>
    <w:p w14:paraId="7E16A7F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4637A35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F8102CF" w14:textId="77777777" w:rsidR="0022397C" w:rsidRPr="001B1528" w:rsidRDefault="0022397C" w:rsidP="0022397C">
      <w:pPr>
        <w:pStyle w:val="PL"/>
        <w:rPr>
          <w:snapToGrid w:val="0"/>
        </w:rPr>
      </w:pPr>
    </w:p>
    <w:p w14:paraId="7355BBBA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MeasurementInitiationResponse-IEs F1AP-PROTOCOL-IES ::= {</w:t>
      </w:r>
    </w:p>
    <w:p w14:paraId="3B0FCA6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</w:t>
      </w:r>
      <w:r>
        <w:rPr>
          <w:snapToGrid w:val="0"/>
        </w:rPr>
        <w:t xml:space="preserve"> 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67D59B2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8AEF68D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3B353399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lastRenderedPageBreak/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}|</w:t>
      </w:r>
    </w:p>
    <w:p w14:paraId="03094D2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16E1791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62EFD38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2592E744" w14:textId="77777777" w:rsidR="0022397C" w:rsidRPr="001B1528" w:rsidRDefault="0022397C" w:rsidP="0022397C">
      <w:pPr>
        <w:pStyle w:val="PL"/>
        <w:rPr>
          <w:snapToGrid w:val="0"/>
        </w:rPr>
      </w:pPr>
    </w:p>
    <w:p w14:paraId="0FBEF3E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B9F6A0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1DB2DC6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Initiation Failure</w:t>
      </w:r>
    </w:p>
    <w:p w14:paraId="71BEBAD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3D13301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4279AD3" w14:textId="77777777" w:rsidR="0022397C" w:rsidRPr="001B1528" w:rsidRDefault="0022397C" w:rsidP="0022397C">
      <w:pPr>
        <w:pStyle w:val="PL"/>
        <w:rPr>
          <w:snapToGrid w:val="0"/>
        </w:rPr>
      </w:pPr>
    </w:p>
    <w:p w14:paraId="1E6B4F4B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MeasurementInitiationFailure ::= SEQUENCE {</w:t>
      </w:r>
    </w:p>
    <w:p w14:paraId="15CDC46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MeasurementInitiationFailure-IEs}},</w:t>
      </w:r>
    </w:p>
    <w:p w14:paraId="11F4097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5A1D067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268D8E9F" w14:textId="77777777" w:rsidR="0022397C" w:rsidRPr="001B1528" w:rsidRDefault="0022397C" w:rsidP="0022397C">
      <w:pPr>
        <w:pStyle w:val="PL"/>
        <w:rPr>
          <w:snapToGrid w:val="0"/>
        </w:rPr>
      </w:pPr>
    </w:p>
    <w:p w14:paraId="1FA5349E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MeasurementInitiationFailure-IEs F1AP-PROTOCOL-IES ::= {</w:t>
      </w:r>
    </w:p>
    <w:p w14:paraId="1FE0567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7C6298A7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</w:t>
      </w:r>
      <w:r>
        <w:rPr>
          <w:snapToGrid w:val="0"/>
        </w:rPr>
        <w:t>|</w:t>
      </w:r>
    </w:p>
    <w:p w14:paraId="6D87350D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</w:t>
      </w:r>
      <w:r w:rsidRPr="001B1528">
        <w:rPr>
          <w:snapToGrid w:val="0"/>
        </w:rPr>
        <w:t>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 w:rsidRPr="00CD4EAC">
        <w:rPr>
          <w:snapToGrid w:val="0"/>
        </w:rPr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>
        <w:rPr>
          <w:snapToGrid w:val="0"/>
        </w:rPr>
        <w:tab/>
      </w:r>
      <w:r w:rsidRPr="001B1528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770B339F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id-Cause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Cause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3C85D5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>TYPE CriticalityDiagnostics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optional</w:t>
      </w:r>
      <w:r>
        <w:rPr>
          <w:snapToGrid w:val="0"/>
        </w:rPr>
        <w:tab/>
      </w:r>
      <w:r w:rsidRPr="001B1528">
        <w:rPr>
          <w:snapToGrid w:val="0"/>
        </w:rPr>
        <w:t>},</w:t>
      </w:r>
    </w:p>
    <w:p w14:paraId="38B2835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3365702E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58D6ACD" w14:textId="77777777" w:rsidR="0022397C" w:rsidRPr="001B1528" w:rsidRDefault="0022397C" w:rsidP="0022397C">
      <w:pPr>
        <w:pStyle w:val="PL"/>
        <w:rPr>
          <w:snapToGrid w:val="0"/>
        </w:rPr>
      </w:pPr>
    </w:p>
    <w:p w14:paraId="2D472F5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1EF0C40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159DE23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REPORT</w:t>
      </w:r>
      <w:r>
        <w:rPr>
          <w:snapToGrid w:val="0"/>
        </w:rPr>
        <w:t xml:space="preserve"> </w:t>
      </w:r>
      <w:r w:rsidRPr="001B1528">
        <w:rPr>
          <w:snapToGrid w:val="0"/>
        </w:rPr>
        <w:t>PROCEDURE</w:t>
      </w:r>
    </w:p>
    <w:p w14:paraId="64FC3A5C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3B57C83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31A8DC4B" w14:textId="77777777" w:rsidR="0022397C" w:rsidRPr="00CD34CC" w:rsidRDefault="0022397C" w:rsidP="0022397C">
      <w:pPr>
        <w:pStyle w:val="PL"/>
      </w:pPr>
    </w:p>
    <w:p w14:paraId="3617FBD1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51246135" w14:textId="77777777" w:rsidR="0022397C" w:rsidRPr="00CD34CC" w:rsidRDefault="0022397C" w:rsidP="0022397C">
      <w:pPr>
        <w:pStyle w:val="PL"/>
      </w:pPr>
      <w:r w:rsidRPr="00CD34CC">
        <w:t>--</w:t>
      </w:r>
    </w:p>
    <w:p w14:paraId="7BB217C0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Report</w:t>
      </w:r>
    </w:p>
    <w:p w14:paraId="7A46175C" w14:textId="77777777" w:rsidR="0022397C" w:rsidRPr="00CD34CC" w:rsidRDefault="0022397C" w:rsidP="0022397C">
      <w:pPr>
        <w:pStyle w:val="PL"/>
      </w:pPr>
      <w:r w:rsidRPr="00CD34CC">
        <w:t>--</w:t>
      </w:r>
    </w:p>
    <w:p w14:paraId="6DFB12F0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54127E64" w14:textId="77777777" w:rsidR="0022397C" w:rsidRPr="001B1528" w:rsidRDefault="0022397C" w:rsidP="0022397C">
      <w:pPr>
        <w:pStyle w:val="PL"/>
        <w:rPr>
          <w:snapToGrid w:val="0"/>
        </w:rPr>
      </w:pPr>
    </w:p>
    <w:p w14:paraId="6487B03F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MeasurementReport ::= SEQUENCE {</w:t>
      </w:r>
    </w:p>
    <w:p w14:paraId="44814CA2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protocolIEs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ProtocolIE-Container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{{</w:t>
      </w:r>
      <w:r>
        <w:rPr>
          <w:snapToGrid w:val="0"/>
        </w:rPr>
        <w:t>PDC</w:t>
      </w:r>
      <w:r w:rsidRPr="001B1528">
        <w:rPr>
          <w:snapToGrid w:val="0"/>
        </w:rPr>
        <w:t>MeasurementReport-IEs}},</w:t>
      </w:r>
    </w:p>
    <w:p w14:paraId="2F65C45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6E29D6C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62191B1" w14:textId="77777777" w:rsidR="0022397C" w:rsidRPr="001B1528" w:rsidRDefault="0022397C" w:rsidP="0022397C">
      <w:pPr>
        <w:pStyle w:val="PL"/>
        <w:rPr>
          <w:snapToGrid w:val="0"/>
        </w:rPr>
      </w:pPr>
    </w:p>
    <w:p w14:paraId="60DF27D0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>PDC</w:t>
      </w:r>
      <w:r w:rsidRPr="001B1528">
        <w:rPr>
          <w:snapToGrid w:val="0"/>
        </w:rPr>
        <w:t>MeasurementReport-IEs F1AP-PROTOCOL-IES ::= {</w:t>
      </w:r>
    </w:p>
    <w:p w14:paraId="6C0741B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6D70B33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1798259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reject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42E5E466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 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PDC</w:t>
      </w:r>
      <w:r w:rsidRPr="001B1528">
        <w:rPr>
          <w:snapToGrid w:val="0"/>
        </w:rPr>
        <w:t>MeasurementResult</w:t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>
        <w:rPr>
          <w:snapToGrid w:val="0"/>
        </w:rPr>
        <w:tab/>
      </w:r>
      <w:r w:rsidRPr="001B1528">
        <w:rPr>
          <w:snapToGrid w:val="0"/>
        </w:rPr>
        <w:t>}</w:t>
      </w:r>
      <w:r>
        <w:rPr>
          <w:snapToGrid w:val="0"/>
        </w:rPr>
        <w:t>,</w:t>
      </w:r>
    </w:p>
    <w:p w14:paraId="0877E3CA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7A6A81D7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303FD8E" w14:textId="77777777" w:rsidR="0022397C" w:rsidRDefault="0022397C" w:rsidP="0022397C">
      <w:pPr>
        <w:pStyle w:val="PL"/>
        <w:rPr>
          <w:snapToGrid w:val="0"/>
        </w:rPr>
      </w:pPr>
    </w:p>
    <w:p w14:paraId="2B231285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7B8A3B4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0111E1A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lastRenderedPageBreak/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</w:t>
      </w:r>
      <w:r>
        <w:rPr>
          <w:snapToGrid w:val="0"/>
        </w:rPr>
        <w:t xml:space="preserve">TERMINATION </w:t>
      </w:r>
      <w:r w:rsidRPr="001B1528">
        <w:rPr>
          <w:snapToGrid w:val="0"/>
        </w:rPr>
        <w:t>PROCEDURE</w:t>
      </w:r>
    </w:p>
    <w:p w14:paraId="260A6DB4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791F6868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44F55734" w14:textId="77777777" w:rsidR="0022397C" w:rsidRPr="00CD34CC" w:rsidRDefault="0022397C" w:rsidP="0022397C">
      <w:pPr>
        <w:pStyle w:val="PL"/>
      </w:pPr>
    </w:p>
    <w:p w14:paraId="131F3A0A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3002446F" w14:textId="77777777" w:rsidR="0022397C" w:rsidRPr="00CD34CC" w:rsidRDefault="0022397C" w:rsidP="0022397C">
      <w:pPr>
        <w:pStyle w:val="PL"/>
      </w:pPr>
      <w:r w:rsidRPr="00CD34CC">
        <w:t>--</w:t>
      </w:r>
    </w:p>
    <w:p w14:paraId="62083602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</w:t>
      </w:r>
      <w:r>
        <w:rPr>
          <w:snapToGrid w:val="0"/>
        </w:rPr>
        <w:t>Measurement Termination</w:t>
      </w:r>
    </w:p>
    <w:p w14:paraId="700CC2D7" w14:textId="77777777" w:rsidR="0022397C" w:rsidRPr="00CD34CC" w:rsidRDefault="0022397C" w:rsidP="0022397C">
      <w:pPr>
        <w:pStyle w:val="PL"/>
      </w:pPr>
      <w:r w:rsidRPr="00CD34CC">
        <w:t>--</w:t>
      </w:r>
    </w:p>
    <w:p w14:paraId="349BA353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51D56C4F" w14:textId="77777777" w:rsidR="0022397C" w:rsidRPr="001B1528" w:rsidRDefault="0022397C" w:rsidP="0022397C">
      <w:pPr>
        <w:pStyle w:val="PL"/>
        <w:rPr>
          <w:snapToGrid w:val="0"/>
        </w:rPr>
      </w:pPr>
    </w:p>
    <w:p w14:paraId="03A905A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PDCMeasurementTerminationCommand ::= SEQUENCE {</w:t>
      </w:r>
    </w:p>
    <w:p w14:paraId="064A307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PDCMeasurementTerminationCommand-IEs} },</w:t>
      </w:r>
    </w:p>
    <w:p w14:paraId="6732B89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E09E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22C5FB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C11D66B" w14:textId="77777777" w:rsidR="0022397C" w:rsidRPr="001B1528" w:rsidRDefault="0022397C" w:rsidP="0022397C">
      <w:pPr>
        <w:pStyle w:val="PL"/>
        <w:rPr>
          <w:snapToGrid w:val="0"/>
        </w:rPr>
      </w:pPr>
    </w:p>
    <w:p w14:paraId="335BB577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PDCMeasurementTerminationCommand-IEs</w:t>
      </w:r>
      <w:r w:rsidRPr="001B1528">
        <w:rPr>
          <w:snapToGrid w:val="0"/>
        </w:rPr>
        <w:t xml:space="preserve"> F1AP-PROTOCOL-IES ::= {</w:t>
      </w:r>
    </w:p>
    <w:p w14:paraId="604D73F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1666AD7D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7C1A5751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CRITICALITY</w:t>
      </w:r>
      <w:r>
        <w:rPr>
          <w:snapToGrid w:val="0"/>
        </w:rPr>
        <w:tab/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</w:t>
      </w:r>
      <w:r>
        <w:rPr>
          <w:snapToGrid w:val="0"/>
        </w:rPr>
        <w:t>,</w:t>
      </w:r>
    </w:p>
    <w:p w14:paraId="1994C68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7B8FCA94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565B84CD" w14:textId="77777777" w:rsidR="0022397C" w:rsidRDefault="0022397C" w:rsidP="0022397C">
      <w:pPr>
        <w:pStyle w:val="PL"/>
        <w:rPr>
          <w:snapToGrid w:val="0"/>
        </w:rPr>
      </w:pPr>
    </w:p>
    <w:p w14:paraId="1002A230" w14:textId="77777777" w:rsidR="0022397C" w:rsidRDefault="0022397C" w:rsidP="0022397C">
      <w:pPr>
        <w:pStyle w:val="PL"/>
        <w:rPr>
          <w:snapToGrid w:val="0"/>
        </w:rPr>
      </w:pPr>
    </w:p>
    <w:p w14:paraId="5014CCA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48FAF10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5DFCE69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 xml:space="preserve">-- </w:t>
      </w:r>
      <w:r>
        <w:rPr>
          <w:snapToGrid w:val="0"/>
        </w:rPr>
        <w:t>PDC</w:t>
      </w:r>
      <w:r w:rsidRPr="001B1528">
        <w:rPr>
          <w:snapToGrid w:val="0"/>
        </w:rPr>
        <w:t xml:space="preserve"> MEASUREMENT </w:t>
      </w:r>
      <w:r>
        <w:rPr>
          <w:noProof w:val="0"/>
          <w:snapToGrid w:val="0"/>
        </w:rPr>
        <w:t>FAILURE INDICATION</w:t>
      </w:r>
      <w:r>
        <w:t xml:space="preserve"> </w:t>
      </w:r>
      <w:r w:rsidRPr="001B1528">
        <w:rPr>
          <w:snapToGrid w:val="0"/>
        </w:rPr>
        <w:t>PROCEDURE</w:t>
      </w:r>
    </w:p>
    <w:p w14:paraId="4A271B47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</w:t>
      </w:r>
    </w:p>
    <w:p w14:paraId="594E4643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-- **************************************************************</w:t>
      </w:r>
    </w:p>
    <w:p w14:paraId="2AEA5F85" w14:textId="77777777" w:rsidR="0022397C" w:rsidRPr="00CD34CC" w:rsidRDefault="0022397C" w:rsidP="0022397C">
      <w:pPr>
        <w:pStyle w:val="PL"/>
      </w:pPr>
    </w:p>
    <w:p w14:paraId="7C5F295C" w14:textId="77777777" w:rsidR="0022397C" w:rsidRPr="00CD34CC" w:rsidRDefault="0022397C" w:rsidP="0022397C">
      <w:pPr>
        <w:pStyle w:val="PL"/>
      </w:pPr>
      <w:r w:rsidRPr="00CD34CC">
        <w:t>-- **************************************************************</w:t>
      </w:r>
    </w:p>
    <w:p w14:paraId="69C2A987" w14:textId="77777777" w:rsidR="0022397C" w:rsidRPr="00CD34CC" w:rsidRDefault="0022397C" w:rsidP="0022397C">
      <w:pPr>
        <w:pStyle w:val="PL"/>
      </w:pPr>
      <w:r w:rsidRPr="00CD34CC">
        <w:t>--</w:t>
      </w:r>
    </w:p>
    <w:p w14:paraId="6BEE8AAA" w14:textId="77777777" w:rsidR="0022397C" w:rsidRPr="00CD34CC" w:rsidRDefault="0022397C" w:rsidP="0022397C">
      <w:pPr>
        <w:pStyle w:val="PL"/>
        <w:outlineLvl w:val="4"/>
      </w:pPr>
      <w:r w:rsidRPr="00CD34CC">
        <w:t xml:space="preserve">-- </w:t>
      </w:r>
      <w:r>
        <w:rPr>
          <w:noProof w:val="0"/>
          <w:snapToGrid w:val="0"/>
        </w:rPr>
        <w:t>PDC Measurement Failure Indication</w:t>
      </w:r>
    </w:p>
    <w:p w14:paraId="394A87CE" w14:textId="77777777" w:rsidR="0022397C" w:rsidRPr="00CD34CC" w:rsidRDefault="0022397C" w:rsidP="0022397C">
      <w:pPr>
        <w:pStyle w:val="PL"/>
      </w:pPr>
      <w:r w:rsidRPr="00CD34CC">
        <w:t>--</w:t>
      </w:r>
    </w:p>
    <w:p w14:paraId="7B48C0F9" w14:textId="77777777" w:rsidR="0022397C" w:rsidRPr="00AA263A" w:rsidRDefault="0022397C" w:rsidP="0022397C">
      <w:pPr>
        <w:pStyle w:val="PL"/>
      </w:pPr>
      <w:r w:rsidRPr="00CD34CC">
        <w:t>-- **************************************************************</w:t>
      </w:r>
    </w:p>
    <w:p w14:paraId="31201A2D" w14:textId="77777777" w:rsidR="0022397C" w:rsidRPr="001B1528" w:rsidRDefault="0022397C" w:rsidP="0022397C">
      <w:pPr>
        <w:pStyle w:val="PL"/>
        <w:rPr>
          <w:snapToGrid w:val="0"/>
        </w:rPr>
      </w:pPr>
    </w:p>
    <w:p w14:paraId="379904CB" w14:textId="77777777" w:rsidR="0022397C" w:rsidRDefault="0022397C" w:rsidP="0022397C">
      <w:pPr>
        <w:pStyle w:val="PL"/>
        <w:rPr>
          <w:snapToGrid w:val="0"/>
        </w:rPr>
      </w:pPr>
    </w:p>
    <w:p w14:paraId="0459AE6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PDCMeasurementFailureIndication ::= SEQUENCE {</w:t>
      </w:r>
    </w:p>
    <w:p w14:paraId="7F85346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PDCMeasurementFailureIndication-IEs} },</w:t>
      </w:r>
    </w:p>
    <w:p w14:paraId="34395FF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225D5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62D22D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F25FBD0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PDCMeasurementFailureIndication-IEs F1AP-PROTOCOL-IES ::= {</w:t>
      </w:r>
    </w:p>
    <w:p w14:paraId="4F3A30F4" w14:textId="77777777" w:rsidR="0022397C" w:rsidRPr="001B1528" w:rsidRDefault="0022397C" w:rsidP="001E33ED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 w:rsidRPr="001B1528">
        <w:rPr>
          <w:snapToGrid w:val="0"/>
        </w:rPr>
        <w:t>{ ID id-gNB-CU-UE-F1AP-ID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GNB-CU-UE-F1AP-ID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0674EB0B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{ ID id-gNB-DU-UE-F1AP-ID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1B1528">
        <w:rPr>
          <w:snapToGrid w:val="0"/>
        </w:rPr>
        <w:tab/>
        <w:t>TYPE GNB-DU-UE-F1AP-ID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>PRESENCE mandatory</w:t>
      </w:r>
      <w:r w:rsidRPr="001B1528">
        <w:rPr>
          <w:snapToGrid w:val="0"/>
        </w:rPr>
        <w:tab/>
        <w:t>}|</w:t>
      </w:r>
    </w:p>
    <w:p w14:paraId="4E69B5C6" w14:textId="77777777" w:rsidR="0022397C" w:rsidRPr="001B152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B1528">
        <w:rPr>
          <w:snapToGrid w:val="0"/>
        </w:rPr>
        <w:t>{ ID id-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1B1528">
        <w:rPr>
          <w:snapToGrid w:val="0"/>
        </w:rPr>
        <w:tab/>
        <w:t xml:space="preserve">TYPE </w:t>
      </w:r>
      <w:r>
        <w:rPr>
          <w:snapToGrid w:val="0"/>
        </w:rPr>
        <w:t>RAN-UE-PDC-MeasID</w:t>
      </w:r>
      <w:r w:rsidRPr="001B1528">
        <w:rPr>
          <w:snapToGrid w:val="0"/>
        </w:rPr>
        <w:tab/>
      </w:r>
      <w:r w:rsidRPr="001B1528">
        <w:rPr>
          <w:snapToGrid w:val="0"/>
        </w:rPr>
        <w:tab/>
      </w:r>
      <w:r w:rsidRPr="001B1528">
        <w:rPr>
          <w:snapToGrid w:val="0"/>
        </w:rPr>
        <w:tab/>
        <w:t xml:space="preserve">PRESENCE </w:t>
      </w:r>
      <w:r>
        <w:rPr>
          <w:snapToGrid w:val="0"/>
        </w:rPr>
        <w:t>mandatory</w:t>
      </w:r>
      <w:r w:rsidRPr="001B1528">
        <w:rPr>
          <w:snapToGrid w:val="0"/>
        </w:rPr>
        <w:tab/>
        <w:t>}|</w:t>
      </w:r>
    </w:p>
    <w:p w14:paraId="486F5049" w14:textId="77777777" w:rsidR="0022397C" w:rsidRPr="001C0958" w:rsidRDefault="0022397C" w:rsidP="0022397C">
      <w:pPr>
        <w:pStyle w:val="PL"/>
        <w:rPr>
          <w:noProof w:val="0"/>
        </w:rPr>
      </w:pPr>
      <w:r w:rsidRPr="001B1528">
        <w:rPr>
          <w:snapToGrid w:val="0"/>
        </w:rP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7167D4D0" w14:textId="77777777" w:rsidR="0022397C" w:rsidRPr="001B1528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ab/>
        <w:t>...</w:t>
      </w:r>
    </w:p>
    <w:p w14:paraId="375C16AA" w14:textId="77777777" w:rsidR="0022397C" w:rsidRDefault="0022397C" w:rsidP="0022397C">
      <w:pPr>
        <w:pStyle w:val="PL"/>
        <w:rPr>
          <w:snapToGrid w:val="0"/>
        </w:rPr>
      </w:pPr>
      <w:r w:rsidRPr="001B1528">
        <w:rPr>
          <w:snapToGrid w:val="0"/>
        </w:rPr>
        <w:t>}</w:t>
      </w:r>
    </w:p>
    <w:p w14:paraId="62DE4F33" w14:textId="77777777" w:rsidR="0022397C" w:rsidRDefault="0022397C" w:rsidP="0022397C">
      <w:pPr>
        <w:pStyle w:val="PL"/>
        <w:rPr>
          <w:snapToGrid w:val="0"/>
        </w:rPr>
      </w:pPr>
    </w:p>
    <w:p w14:paraId="05913065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 **************************************************************</w:t>
      </w:r>
    </w:p>
    <w:p w14:paraId="2DFA5681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</w:t>
      </w:r>
    </w:p>
    <w:p w14:paraId="77D55519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lastRenderedPageBreak/>
        <w:t>-- PRS CONFIGURATION REQUEST</w:t>
      </w:r>
    </w:p>
    <w:p w14:paraId="4E2E8FCD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</w:t>
      </w:r>
    </w:p>
    <w:p w14:paraId="6B4F7EB7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-- **************************************************************</w:t>
      </w:r>
    </w:p>
    <w:p w14:paraId="63BD2B1D" w14:textId="77777777" w:rsidR="0022397C" w:rsidRPr="00D96CB4" w:rsidRDefault="0022397C" w:rsidP="0022397C">
      <w:pPr>
        <w:pStyle w:val="PL"/>
        <w:rPr>
          <w:snapToGrid w:val="0"/>
        </w:rPr>
      </w:pPr>
    </w:p>
    <w:p w14:paraId="6B2BE275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>PRSConfigurationRequest ::= SEQUENCE {</w:t>
      </w:r>
    </w:p>
    <w:p w14:paraId="0D9B8410" w14:textId="77777777" w:rsidR="0022397C" w:rsidRPr="001645CB" w:rsidRDefault="0022397C" w:rsidP="0022397C">
      <w:pPr>
        <w:pStyle w:val="PL"/>
        <w:rPr>
          <w:snapToGrid w:val="0"/>
          <w:lang w:val="it-IT"/>
        </w:rPr>
      </w:pPr>
      <w:r w:rsidRPr="00D96CB4">
        <w:rPr>
          <w:snapToGrid w:val="0"/>
        </w:rPr>
        <w:tab/>
      </w:r>
      <w:r w:rsidRPr="001645CB">
        <w:rPr>
          <w:snapToGrid w:val="0"/>
          <w:lang w:val="it-IT"/>
        </w:rPr>
        <w:t>protocolIEs</w:t>
      </w:r>
      <w:r w:rsidRPr="001645CB">
        <w:rPr>
          <w:snapToGrid w:val="0"/>
          <w:lang w:val="it-IT"/>
        </w:rPr>
        <w:tab/>
      </w:r>
      <w:r w:rsidRPr="001645CB">
        <w:rPr>
          <w:snapToGrid w:val="0"/>
          <w:lang w:val="it-IT"/>
        </w:rPr>
        <w:tab/>
        <w:t>ProtocolIE-Container</w:t>
      </w:r>
      <w:r w:rsidRPr="001645CB">
        <w:rPr>
          <w:snapToGrid w:val="0"/>
          <w:lang w:val="it-IT"/>
        </w:rPr>
        <w:tab/>
        <w:t>{{PRSConfigurationRequest-IEs}},</w:t>
      </w:r>
    </w:p>
    <w:p w14:paraId="22262079" w14:textId="77777777" w:rsidR="0022397C" w:rsidRPr="00236639" w:rsidRDefault="0022397C" w:rsidP="0022397C">
      <w:pPr>
        <w:pStyle w:val="PL"/>
        <w:rPr>
          <w:snapToGrid w:val="0"/>
        </w:rPr>
      </w:pPr>
      <w:r w:rsidRPr="001645CB">
        <w:rPr>
          <w:snapToGrid w:val="0"/>
          <w:lang w:val="it-IT"/>
        </w:rPr>
        <w:tab/>
      </w:r>
      <w:r w:rsidRPr="00236639">
        <w:rPr>
          <w:snapToGrid w:val="0"/>
        </w:rPr>
        <w:t>...</w:t>
      </w:r>
    </w:p>
    <w:p w14:paraId="2BB88073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602481FC" w14:textId="77777777" w:rsidR="0022397C" w:rsidRPr="00236639" w:rsidRDefault="0022397C" w:rsidP="0022397C">
      <w:pPr>
        <w:pStyle w:val="PL"/>
        <w:rPr>
          <w:snapToGrid w:val="0"/>
        </w:rPr>
      </w:pPr>
    </w:p>
    <w:p w14:paraId="739B81F3" w14:textId="77777777" w:rsidR="0022397C" w:rsidRDefault="0022397C" w:rsidP="0022397C">
      <w:pPr>
        <w:pStyle w:val="PL"/>
        <w:rPr>
          <w:snapToGrid w:val="0"/>
        </w:rPr>
      </w:pPr>
      <w:r w:rsidRPr="00A1143A">
        <w:rPr>
          <w:snapToGrid w:val="0"/>
        </w:rPr>
        <w:t xml:space="preserve">PRSConfigurationRequest-IEs </w:t>
      </w:r>
      <w:r w:rsidRPr="00B0378E">
        <w:rPr>
          <w:snapToGrid w:val="0"/>
        </w:rPr>
        <w:t>F1AP</w:t>
      </w:r>
      <w:r w:rsidRPr="00A1143A">
        <w:rPr>
          <w:snapToGrid w:val="0"/>
        </w:rPr>
        <w:t>-PROTOCOL-IES ::= {</w:t>
      </w:r>
    </w:p>
    <w:p w14:paraId="2FD54C93" w14:textId="77777777" w:rsidR="0022397C" w:rsidRDefault="0022397C" w:rsidP="0022397C">
      <w:pPr>
        <w:pStyle w:val="PL"/>
        <w:rPr>
          <w:snapToGrid w:val="0"/>
        </w:rPr>
      </w:pPr>
      <w:r w:rsidRPr="006E03DB">
        <w:rPr>
          <w:snapToGrid w:val="0"/>
        </w:rPr>
        <w:tab/>
        <w:t>{ ID id-TransactionID</w:t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 w:rsidRPr="006E03DB">
        <w:rPr>
          <w:snapToGrid w:val="0"/>
        </w:rPr>
        <w:tab/>
        <w:t>CRITICALITY reject</w:t>
      </w:r>
      <w:r w:rsidRPr="006E03DB">
        <w:rPr>
          <w:snapToGrid w:val="0"/>
        </w:rPr>
        <w:tab/>
        <w:t>TYPE TransactionID</w:t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 w:rsidRPr="006E03D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E03DB">
        <w:rPr>
          <w:snapToGrid w:val="0"/>
        </w:rPr>
        <w:tab/>
        <w:t>PRESENCE mandatory</w:t>
      </w:r>
      <w:r>
        <w:rPr>
          <w:snapToGrid w:val="0"/>
        </w:rPr>
        <w:t xml:space="preserve"> </w:t>
      </w:r>
      <w:r w:rsidRPr="006E03DB">
        <w:rPr>
          <w:snapToGrid w:val="0"/>
        </w:rPr>
        <w:t>}|</w:t>
      </w:r>
    </w:p>
    <w:p w14:paraId="24E782A3" w14:textId="77777777" w:rsidR="0022397C" w:rsidRPr="003926C6" w:rsidRDefault="0022397C" w:rsidP="0022397C">
      <w:pPr>
        <w:pStyle w:val="PL"/>
        <w:rPr>
          <w:snapToGrid w:val="0"/>
        </w:rPr>
      </w:pPr>
      <w:r w:rsidRPr="00EB3FD2">
        <w:rPr>
          <w:snapToGrid w:val="0"/>
        </w:rPr>
        <w:tab/>
        <w:t>{ ID id-PRSConfigRequestType</w:t>
      </w:r>
      <w:r w:rsidRPr="00EB3FD2">
        <w:rPr>
          <w:snapToGrid w:val="0"/>
        </w:rPr>
        <w:tab/>
        <w:t>CRITICALITY reject</w:t>
      </w:r>
      <w:r w:rsidRPr="00EB3FD2">
        <w:rPr>
          <w:snapToGrid w:val="0"/>
        </w:rPr>
        <w:tab/>
        <w:t>TYPE PRSConfigRequestType</w:t>
      </w:r>
      <w:r w:rsidRPr="00EB3FD2">
        <w:rPr>
          <w:snapToGrid w:val="0"/>
        </w:rPr>
        <w:tab/>
      </w:r>
      <w:r w:rsidRPr="00EB3FD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B3FD2">
        <w:rPr>
          <w:snapToGrid w:val="0"/>
        </w:rPr>
        <w:t>PRESENCE mandatory }</w:t>
      </w:r>
      <w:r>
        <w:rPr>
          <w:snapToGrid w:val="0"/>
        </w:rPr>
        <w:t>|</w:t>
      </w:r>
    </w:p>
    <w:p w14:paraId="608B7BE2" w14:textId="77777777" w:rsidR="0022397C" w:rsidRDefault="0022397C" w:rsidP="0022397C">
      <w:pPr>
        <w:pStyle w:val="PL"/>
        <w:rPr>
          <w:snapToGrid w:val="0"/>
        </w:rPr>
      </w:pPr>
      <w:r w:rsidRPr="00A1143A"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PRS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PRS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 w:rsidRPr="00582208">
        <w:rPr>
          <w:snapToGrid w:val="0"/>
        </w:rPr>
        <w:t>mandatory</w:t>
      </w:r>
      <w:r>
        <w:rPr>
          <w:snapToGrid w:val="0"/>
        </w:rPr>
        <w:t xml:space="preserve"> </w:t>
      </w:r>
      <w:r w:rsidRPr="001645CB">
        <w:rPr>
          <w:snapToGrid w:val="0"/>
        </w:rPr>
        <w:t>},</w:t>
      </w:r>
    </w:p>
    <w:p w14:paraId="621C70AE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645CB">
        <w:rPr>
          <w:snapToGrid w:val="0"/>
        </w:rPr>
        <w:tab/>
      </w:r>
      <w:r w:rsidRPr="00142604">
        <w:rPr>
          <w:snapToGrid w:val="0"/>
          <w:lang w:val="fr-FR"/>
        </w:rPr>
        <w:t>...</w:t>
      </w:r>
    </w:p>
    <w:p w14:paraId="781BAC68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}</w:t>
      </w:r>
    </w:p>
    <w:p w14:paraId="58B212E2" w14:textId="77777777" w:rsidR="0022397C" w:rsidRPr="00142604" w:rsidRDefault="0022397C" w:rsidP="0022397C">
      <w:pPr>
        <w:pStyle w:val="PL"/>
        <w:rPr>
          <w:snapToGrid w:val="0"/>
          <w:lang w:val="fr-FR"/>
        </w:rPr>
      </w:pPr>
    </w:p>
    <w:p w14:paraId="428B40BE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 **************************************************************</w:t>
      </w:r>
    </w:p>
    <w:p w14:paraId="733F8E4A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</w:t>
      </w:r>
    </w:p>
    <w:p w14:paraId="6842A1D8" w14:textId="77777777" w:rsidR="0022397C" w:rsidRPr="00142604" w:rsidRDefault="0022397C" w:rsidP="0022397C">
      <w:pPr>
        <w:pStyle w:val="PL"/>
        <w:rPr>
          <w:snapToGrid w:val="0"/>
          <w:lang w:val="fr-FR"/>
        </w:rPr>
      </w:pPr>
      <w:r w:rsidRPr="00142604">
        <w:rPr>
          <w:snapToGrid w:val="0"/>
          <w:lang w:val="fr-FR"/>
        </w:rPr>
        <w:t>-- PRS CONFIGURATION RESPONSE</w:t>
      </w:r>
    </w:p>
    <w:p w14:paraId="5F47CA23" w14:textId="77777777" w:rsidR="0022397C" w:rsidRPr="00236639" w:rsidRDefault="0022397C" w:rsidP="0022397C">
      <w:pPr>
        <w:pStyle w:val="PL"/>
        <w:rPr>
          <w:snapToGrid w:val="0"/>
          <w:lang w:val="fr-FR"/>
        </w:rPr>
      </w:pPr>
      <w:r w:rsidRPr="00236639">
        <w:rPr>
          <w:snapToGrid w:val="0"/>
          <w:lang w:val="fr-FR"/>
        </w:rPr>
        <w:t>--</w:t>
      </w:r>
    </w:p>
    <w:p w14:paraId="6022856B" w14:textId="77777777" w:rsidR="0022397C" w:rsidRPr="00236639" w:rsidRDefault="0022397C" w:rsidP="0022397C">
      <w:pPr>
        <w:pStyle w:val="PL"/>
        <w:rPr>
          <w:snapToGrid w:val="0"/>
          <w:lang w:val="fr-FR"/>
        </w:rPr>
      </w:pPr>
      <w:r w:rsidRPr="00236639">
        <w:rPr>
          <w:snapToGrid w:val="0"/>
          <w:lang w:val="fr-FR"/>
        </w:rPr>
        <w:t>-- **************************************************************</w:t>
      </w:r>
    </w:p>
    <w:p w14:paraId="27653882" w14:textId="77777777" w:rsidR="0022397C" w:rsidRPr="00236639" w:rsidRDefault="0022397C" w:rsidP="0022397C">
      <w:pPr>
        <w:pStyle w:val="PL"/>
        <w:rPr>
          <w:snapToGrid w:val="0"/>
          <w:lang w:val="fr-FR"/>
        </w:rPr>
      </w:pPr>
    </w:p>
    <w:p w14:paraId="71359682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>PRSConfigurationResponse ::= SEQUENCE {</w:t>
      </w:r>
    </w:p>
    <w:p w14:paraId="2FDBFDC7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ab/>
        <w:t>protocolIEs</w:t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  <w:t>ProtocolIE-Container</w:t>
      </w:r>
      <w:r w:rsidRPr="00A1143A">
        <w:rPr>
          <w:snapToGrid w:val="0"/>
          <w:lang w:val="fr-FR"/>
        </w:rPr>
        <w:tab/>
        <w:t>{{</w:t>
      </w:r>
      <w:r w:rsidRPr="00A1143A">
        <w:rPr>
          <w:lang w:val="fr-FR"/>
        </w:rPr>
        <w:t xml:space="preserve"> </w:t>
      </w:r>
      <w:r w:rsidRPr="00A1143A">
        <w:rPr>
          <w:snapToGrid w:val="0"/>
          <w:lang w:val="fr-FR"/>
        </w:rPr>
        <w:t>PRSConfigurationResponse-IEs}},</w:t>
      </w:r>
    </w:p>
    <w:p w14:paraId="25A37B35" w14:textId="77777777" w:rsidR="0022397C" w:rsidRPr="001645CB" w:rsidRDefault="0022397C" w:rsidP="0022397C">
      <w:pPr>
        <w:pStyle w:val="PL"/>
        <w:rPr>
          <w:snapToGrid w:val="0"/>
        </w:rPr>
      </w:pPr>
      <w:r w:rsidRPr="00A1143A">
        <w:rPr>
          <w:snapToGrid w:val="0"/>
          <w:lang w:val="fr-FR"/>
        </w:rPr>
        <w:tab/>
      </w:r>
      <w:r w:rsidRPr="001645CB">
        <w:rPr>
          <w:snapToGrid w:val="0"/>
        </w:rPr>
        <w:t>...</w:t>
      </w:r>
    </w:p>
    <w:p w14:paraId="0BBA77C6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0B91A067" w14:textId="77777777" w:rsidR="0022397C" w:rsidRPr="001645CB" w:rsidRDefault="0022397C" w:rsidP="0022397C">
      <w:pPr>
        <w:pStyle w:val="PL"/>
        <w:rPr>
          <w:snapToGrid w:val="0"/>
        </w:rPr>
      </w:pPr>
    </w:p>
    <w:p w14:paraId="6CC34F1B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 xml:space="preserve">PRSConfigurationResponse-IEs </w:t>
      </w:r>
      <w:r w:rsidRPr="00B0378E">
        <w:rPr>
          <w:snapToGrid w:val="0"/>
        </w:rPr>
        <w:t>F1AP</w:t>
      </w:r>
      <w:r w:rsidRPr="001645CB">
        <w:rPr>
          <w:snapToGrid w:val="0"/>
        </w:rPr>
        <w:t>-PROTOCOL-IES ::= {</w:t>
      </w:r>
    </w:p>
    <w:p w14:paraId="1BBEA7C9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EA5FA7">
        <w:rPr>
          <w:noProof w:val="0"/>
          <w:snapToGrid w:val="0"/>
          <w:lang w:eastAsia="zh-CN"/>
        </w:rPr>
        <w:t>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</w:t>
      </w:r>
      <w:r>
        <w:rPr>
          <w:noProof w:val="0"/>
          <w:snapToGrid w:val="0"/>
          <w:lang w:eastAsia="zh-CN"/>
        </w:rPr>
        <w:t>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7C378FED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{ ID id-</w:t>
      </w:r>
      <w:r>
        <w:rPr>
          <w:snapToGrid w:val="0"/>
        </w:rPr>
        <w:t>PRSTransmission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  <w:t>CRITICALITY ignore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>PRSTransmission</w:t>
      </w:r>
      <w:r w:rsidRPr="001645CB">
        <w:rPr>
          <w:snapToGrid w:val="0"/>
        </w:rPr>
        <w:t>TRPList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 w:rsidRPr="001645CB">
        <w:rPr>
          <w:snapToGrid w:val="0"/>
        </w:rPr>
        <w:t>}</w:t>
      </w:r>
      <w:r>
        <w:rPr>
          <w:snapToGrid w:val="0"/>
        </w:rPr>
        <w:t>|</w:t>
      </w:r>
    </w:p>
    <w:p w14:paraId="7A9962F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D96CB4">
        <w:rPr>
          <w:snapToGrid w:val="0"/>
        </w:rPr>
        <w:t>ID id-CriticalityDiagnostics</w:t>
      </w:r>
      <w:r w:rsidRPr="00D96CB4">
        <w:rPr>
          <w:snapToGrid w:val="0"/>
        </w:rPr>
        <w:tab/>
        <w:t>CRITICALITY ignore</w:t>
      </w:r>
      <w:r w:rsidRPr="00D96CB4">
        <w:rPr>
          <w:snapToGrid w:val="0"/>
        </w:rPr>
        <w:tab/>
        <w:t>TYPE CriticalityDiagnostics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PRESENCE optional</w:t>
      </w:r>
      <w:r>
        <w:rPr>
          <w:snapToGrid w:val="0"/>
        </w:rPr>
        <w:t>}</w:t>
      </w:r>
      <w:r w:rsidRPr="001645CB">
        <w:rPr>
          <w:snapToGrid w:val="0"/>
        </w:rPr>
        <w:t>,</w:t>
      </w:r>
    </w:p>
    <w:p w14:paraId="697799B1" w14:textId="77777777" w:rsidR="0022397C" w:rsidRPr="00236639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236639">
        <w:rPr>
          <w:snapToGrid w:val="0"/>
        </w:rPr>
        <w:t>...</w:t>
      </w:r>
    </w:p>
    <w:p w14:paraId="2C4FF90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1311B107" w14:textId="77777777" w:rsidR="0022397C" w:rsidRPr="00236639" w:rsidRDefault="0022397C" w:rsidP="0022397C">
      <w:pPr>
        <w:pStyle w:val="PL"/>
        <w:rPr>
          <w:snapToGrid w:val="0"/>
        </w:rPr>
      </w:pPr>
    </w:p>
    <w:p w14:paraId="28C11C75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 **************************************************************</w:t>
      </w:r>
    </w:p>
    <w:p w14:paraId="136D6FD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</w:t>
      </w:r>
    </w:p>
    <w:p w14:paraId="6868AC46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 xml:space="preserve">-- </w:t>
      </w:r>
      <w:r>
        <w:rPr>
          <w:snapToGrid w:val="0"/>
        </w:rPr>
        <w:t>PRS CONFIGURATION</w:t>
      </w:r>
      <w:r w:rsidRPr="001645CB">
        <w:rPr>
          <w:snapToGrid w:val="0"/>
        </w:rPr>
        <w:t xml:space="preserve"> </w:t>
      </w:r>
      <w:r w:rsidRPr="00236639">
        <w:rPr>
          <w:snapToGrid w:val="0"/>
        </w:rPr>
        <w:t>FAILURE</w:t>
      </w:r>
    </w:p>
    <w:p w14:paraId="12A5EE79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</w:t>
      </w:r>
    </w:p>
    <w:p w14:paraId="02BA40CC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-- **************************************************************</w:t>
      </w:r>
    </w:p>
    <w:p w14:paraId="3E54855C" w14:textId="77777777" w:rsidR="0022397C" w:rsidRPr="00236639" w:rsidRDefault="0022397C" w:rsidP="0022397C">
      <w:pPr>
        <w:pStyle w:val="PL"/>
        <w:rPr>
          <w:snapToGrid w:val="0"/>
        </w:rPr>
      </w:pPr>
    </w:p>
    <w:p w14:paraId="4B8CFD8E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PRSConfigurationFailure ::= SEQUENCE {</w:t>
      </w:r>
    </w:p>
    <w:p w14:paraId="7AE806FA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protocolIEs</w:t>
      </w:r>
      <w:r w:rsidRPr="00236639">
        <w:rPr>
          <w:snapToGrid w:val="0"/>
        </w:rPr>
        <w:tab/>
      </w:r>
      <w:r w:rsidRPr="00236639">
        <w:rPr>
          <w:snapToGrid w:val="0"/>
        </w:rPr>
        <w:tab/>
        <w:t>ProtocolIE-Container</w:t>
      </w:r>
      <w:r w:rsidRPr="00236639">
        <w:rPr>
          <w:snapToGrid w:val="0"/>
        </w:rPr>
        <w:tab/>
        <w:t>{{ PRSConfigurationFailure-IEs}},</w:t>
      </w:r>
    </w:p>
    <w:p w14:paraId="32608F38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...</w:t>
      </w:r>
    </w:p>
    <w:p w14:paraId="3D632E7C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20FB2E67" w14:textId="77777777" w:rsidR="0022397C" w:rsidRPr="00236639" w:rsidRDefault="0022397C" w:rsidP="0022397C">
      <w:pPr>
        <w:pStyle w:val="PL"/>
        <w:rPr>
          <w:snapToGrid w:val="0"/>
        </w:rPr>
      </w:pPr>
    </w:p>
    <w:p w14:paraId="5F2FF9B6" w14:textId="77777777" w:rsidR="0022397C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 xml:space="preserve">PRSConfigurationFailure-IEs </w:t>
      </w:r>
      <w:r w:rsidRPr="00B0378E">
        <w:rPr>
          <w:snapToGrid w:val="0"/>
        </w:rPr>
        <w:t>F1AP</w:t>
      </w:r>
      <w:r w:rsidRPr="00236639">
        <w:rPr>
          <w:snapToGrid w:val="0"/>
        </w:rPr>
        <w:t>-PROTOCOL-IES ::= {</w:t>
      </w:r>
    </w:p>
    <w:p w14:paraId="4E8BA238" w14:textId="77777777" w:rsidR="0022397C" w:rsidRPr="0023663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 w:rsidRPr="00EA5FA7">
        <w:rPr>
          <w:noProof w:val="0"/>
          <w:snapToGrid w:val="0"/>
          <w:lang w:eastAsia="zh-CN"/>
        </w:rPr>
        <w:t>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</w:t>
      </w:r>
      <w:r>
        <w:rPr>
          <w:noProof w:val="0"/>
          <w:snapToGrid w:val="0"/>
          <w:lang w:eastAsia="zh-CN"/>
        </w:rPr>
        <w:t>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5DDB15C9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{ ID id-Cause</w:t>
      </w:r>
      <w:r w:rsidRPr="00236639">
        <w:rPr>
          <w:snapToGrid w:val="0"/>
        </w:rPr>
        <w:tab/>
        <w:t>CRITICALITY ignore</w:t>
      </w:r>
      <w:r w:rsidRPr="00236639">
        <w:rPr>
          <w:snapToGrid w:val="0"/>
        </w:rPr>
        <w:tab/>
        <w:t>TYPE Cause</w:t>
      </w:r>
      <w:r w:rsidRPr="00236639">
        <w:rPr>
          <w:snapToGrid w:val="0"/>
        </w:rPr>
        <w:tab/>
        <w:t>PRESENCE mandatory}|</w:t>
      </w:r>
    </w:p>
    <w:p w14:paraId="38DF98E3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{ ID id-CriticalityDiagnostics</w:t>
      </w:r>
      <w:r w:rsidRPr="00236639">
        <w:rPr>
          <w:snapToGrid w:val="0"/>
        </w:rPr>
        <w:tab/>
        <w:t>CRITICALITY ignore</w:t>
      </w:r>
      <w:r w:rsidRPr="00236639">
        <w:rPr>
          <w:snapToGrid w:val="0"/>
        </w:rPr>
        <w:tab/>
        <w:t>TYPE CriticalityDiagnostics</w:t>
      </w:r>
      <w:r w:rsidRPr="00236639">
        <w:rPr>
          <w:snapToGrid w:val="0"/>
        </w:rPr>
        <w:tab/>
      </w:r>
      <w:r w:rsidRPr="00236639">
        <w:rPr>
          <w:snapToGrid w:val="0"/>
        </w:rPr>
        <w:tab/>
        <w:t>PRESENCE optional},</w:t>
      </w:r>
    </w:p>
    <w:p w14:paraId="74F90046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ab/>
        <w:t>...</w:t>
      </w:r>
    </w:p>
    <w:p w14:paraId="0F8C6608" w14:textId="77777777" w:rsidR="0022397C" w:rsidRPr="00236639" w:rsidRDefault="0022397C" w:rsidP="0022397C">
      <w:pPr>
        <w:pStyle w:val="PL"/>
        <w:rPr>
          <w:snapToGrid w:val="0"/>
        </w:rPr>
      </w:pPr>
      <w:r w:rsidRPr="00236639">
        <w:rPr>
          <w:snapToGrid w:val="0"/>
        </w:rPr>
        <w:t>}</w:t>
      </w:r>
    </w:p>
    <w:p w14:paraId="18330A44" w14:textId="77777777" w:rsidR="0022397C" w:rsidRDefault="0022397C" w:rsidP="0022397C">
      <w:pPr>
        <w:pStyle w:val="PL"/>
      </w:pPr>
    </w:p>
    <w:p w14:paraId="791D7F82" w14:textId="77777777" w:rsidR="0022397C" w:rsidRDefault="0022397C" w:rsidP="0022397C">
      <w:pPr>
        <w:pStyle w:val="PL"/>
      </w:pPr>
    </w:p>
    <w:p w14:paraId="7BB18FE4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5EA0CCC" w14:textId="77777777" w:rsidR="0022397C" w:rsidRDefault="0022397C" w:rsidP="0022397C">
      <w:pPr>
        <w:pStyle w:val="PL"/>
      </w:pPr>
      <w:r>
        <w:t>--</w:t>
      </w:r>
    </w:p>
    <w:p w14:paraId="5EF9C865" w14:textId="77777777" w:rsidR="0022397C" w:rsidRDefault="0022397C" w:rsidP="0022397C">
      <w:pPr>
        <w:pStyle w:val="PL"/>
      </w:pPr>
      <w:r>
        <w:t>-- MEASUREMENT PRECONFIGURATION PROCEDURE</w:t>
      </w:r>
    </w:p>
    <w:p w14:paraId="2F89C62D" w14:textId="77777777" w:rsidR="0022397C" w:rsidRDefault="0022397C" w:rsidP="0022397C">
      <w:pPr>
        <w:pStyle w:val="PL"/>
      </w:pPr>
      <w:r>
        <w:t>--</w:t>
      </w:r>
    </w:p>
    <w:p w14:paraId="53846D03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A56DC91" w14:textId="77777777" w:rsidR="0022397C" w:rsidRDefault="0022397C" w:rsidP="0022397C">
      <w:pPr>
        <w:pStyle w:val="PL"/>
      </w:pPr>
    </w:p>
    <w:p w14:paraId="11585D4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06001669" w14:textId="77777777" w:rsidR="0022397C" w:rsidRDefault="0022397C" w:rsidP="0022397C">
      <w:pPr>
        <w:pStyle w:val="PL"/>
      </w:pPr>
      <w:r>
        <w:t>--</w:t>
      </w:r>
    </w:p>
    <w:p w14:paraId="4C687FE7" w14:textId="77777777" w:rsidR="0022397C" w:rsidRDefault="0022397C" w:rsidP="0022397C">
      <w:pPr>
        <w:pStyle w:val="PL"/>
      </w:pPr>
      <w:r>
        <w:t>-- Positioning Preconfiguration Required</w:t>
      </w:r>
    </w:p>
    <w:p w14:paraId="5FFF9EE0" w14:textId="77777777" w:rsidR="0022397C" w:rsidRDefault="0022397C" w:rsidP="0022397C">
      <w:pPr>
        <w:pStyle w:val="PL"/>
      </w:pPr>
      <w:r>
        <w:t>--</w:t>
      </w:r>
    </w:p>
    <w:p w14:paraId="6C7EEF08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CA5092E" w14:textId="77777777" w:rsidR="0022397C" w:rsidRDefault="0022397C" w:rsidP="0022397C">
      <w:pPr>
        <w:pStyle w:val="PL"/>
      </w:pPr>
    </w:p>
    <w:p w14:paraId="425E0C8B" w14:textId="77777777" w:rsidR="0022397C" w:rsidRDefault="0022397C" w:rsidP="0022397C">
      <w:pPr>
        <w:pStyle w:val="PL"/>
      </w:pPr>
      <w:r>
        <w:t>MeasurementPreconfigurationRequired ::= SEQUENCE {</w:t>
      </w:r>
    </w:p>
    <w:p w14:paraId="2D13FA60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  <w:t>{{ MeasurementPreconfigurationRequired-IEs}},</w:t>
      </w:r>
    </w:p>
    <w:p w14:paraId="72791275" w14:textId="77777777" w:rsidR="0022397C" w:rsidRDefault="0022397C" w:rsidP="0022397C">
      <w:pPr>
        <w:pStyle w:val="PL"/>
      </w:pPr>
      <w:r>
        <w:tab/>
        <w:t>...</w:t>
      </w:r>
    </w:p>
    <w:p w14:paraId="29C60DB0" w14:textId="77777777" w:rsidR="0022397C" w:rsidRDefault="0022397C" w:rsidP="0022397C">
      <w:pPr>
        <w:pStyle w:val="PL"/>
      </w:pPr>
      <w:r>
        <w:t>}</w:t>
      </w:r>
    </w:p>
    <w:p w14:paraId="2E07E418" w14:textId="77777777" w:rsidR="0022397C" w:rsidRDefault="0022397C" w:rsidP="0022397C">
      <w:pPr>
        <w:pStyle w:val="PL"/>
      </w:pPr>
    </w:p>
    <w:p w14:paraId="7FC6274F" w14:textId="77777777" w:rsidR="0022397C" w:rsidRDefault="0022397C" w:rsidP="0022397C">
      <w:pPr>
        <w:pStyle w:val="PL"/>
      </w:pPr>
      <w:r>
        <w:t>MeasurementPreconfigurationRequired-IEs F1AP-PROTOCOL-IES ::= {</w:t>
      </w:r>
    </w:p>
    <w:p w14:paraId="6FDF038C" w14:textId="77777777" w:rsidR="0022397C" w:rsidRDefault="0022397C" w:rsidP="0022397C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mandatory}|</w:t>
      </w:r>
    </w:p>
    <w:p w14:paraId="599809D1" w14:textId="77777777" w:rsidR="0022397C" w:rsidRDefault="0022397C" w:rsidP="0022397C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mandatory}|</w:t>
      </w:r>
    </w:p>
    <w:p w14:paraId="38BD8FC9" w14:textId="77777777" w:rsidR="0022397C" w:rsidRDefault="0022397C" w:rsidP="0022397C">
      <w:pPr>
        <w:pStyle w:val="PL"/>
      </w:pPr>
      <w:r>
        <w:tab/>
        <w:t>{ ID id-TRP-PRS-Info-List</w:t>
      </w:r>
      <w:r>
        <w:tab/>
        <w:t>CRITICALITY ignore</w:t>
      </w:r>
      <w:r>
        <w:tab/>
        <w:t>TYPE TRP-PRS-Info-List</w:t>
      </w:r>
      <w:r>
        <w:tab/>
        <w:t>PRESENCE mandatory},</w:t>
      </w:r>
    </w:p>
    <w:p w14:paraId="5B41EB55" w14:textId="77777777" w:rsidR="0022397C" w:rsidRDefault="0022397C" w:rsidP="0022397C">
      <w:pPr>
        <w:pStyle w:val="PL"/>
      </w:pPr>
      <w:r>
        <w:tab/>
        <w:t>...</w:t>
      </w:r>
    </w:p>
    <w:p w14:paraId="0AEE0981" w14:textId="77777777" w:rsidR="0022397C" w:rsidRDefault="0022397C" w:rsidP="0022397C">
      <w:pPr>
        <w:pStyle w:val="PL"/>
      </w:pPr>
      <w:r>
        <w:t>}</w:t>
      </w:r>
    </w:p>
    <w:p w14:paraId="68EF435F" w14:textId="77777777" w:rsidR="0022397C" w:rsidRDefault="0022397C" w:rsidP="0022397C">
      <w:pPr>
        <w:pStyle w:val="PL"/>
      </w:pPr>
    </w:p>
    <w:p w14:paraId="3DF8857A" w14:textId="77777777" w:rsidR="0022397C" w:rsidRDefault="0022397C" w:rsidP="0022397C">
      <w:pPr>
        <w:pStyle w:val="PL"/>
      </w:pPr>
    </w:p>
    <w:p w14:paraId="02257DBA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3550B54" w14:textId="77777777" w:rsidR="0022397C" w:rsidRDefault="0022397C" w:rsidP="0022397C">
      <w:pPr>
        <w:pStyle w:val="PL"/>
      </w:pPr>
      <w:r>
        <w:t>--</w:t>
      </w:r>
    </w:p>
    <w:p w14:paraId="20A08FA7" w14:textId="77777777" w:rsidR="0022397C" w:rsidRDefault="0022397C" w:rsidP="0022397C">
      <w:pPr>
        <w:pStyle w:val="PL"/>
      </w:pPr>
      <w:r>
        <w:t>-- Positioning Preconfiguration Confirm</w:t>
      </w:r>
    </w:p>
    <w:p w14:paraId="4AB3C712" w14:textId="77777777" w:rsidR="0022397C" w:rsidRDefault="0022397C" w:rsidP="0022397C">
      <w:pPr>
        <w:pStyle w:val="PL"/>
      </w:pPr>
      <w:r>
        <w:t>--</w:t>
      </w:r>
    </w:p>
    <w:p w14:paraId="6DE8C95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681EE19" w14:textId="77777777" w:rsidR="0022397C" w:rsidRDefault="0022397C" w:rsidP="0022397C">
      <w:pPr>
        <w:pStyle w:val="PL"/>
      </w:pPr>
    </w:p>
    <w:p w14:paraId="1197EB8F" w14:textId="77777777" w:rsidR="0022397C" w:rsidRDefault="0022397C" w:rsidP="0022397C">
      <w:pPr>
        <w:pStyle w:val="PL"/>
      </w:pPr>
      <w:r>
        <w:t>MeasurementPreconfigurationConfirm ::= SEQUENCE {</w:t>
      </w:r>
    </w:p>
    <w:p w14:paraId="0C348274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MeasurementPreconfigurationConfirm-IEs} },</w:t>
      </w:r>
    </w:p>
    <w:p w14:paraId="557D43C7" w14:textId="77777777" w:rsidR="0022397C" w:rsidRDefault="0022397C" w:rsidP="0022397C">
      <w:pPr>
        <w:pStyle w:val="PL"/>
      </w:pPr>
      <w:r>
        <w:tab/>
        <w:t>...</w:t>
      </w:r>
    </w:p>
    <w:p w14:paraId="419E0681" w14:textId="77777777" w:rsidR="0022397C" w:rsidRDefault="0022397C" w:rsidP="0022397C">
      <w:pPr>
        <w:pStyle w:val="PL"/>
      </w:pPr>
      <w:r>
        <w:t>}</w:t>
      </w:r>
    </w:p>
    <w:p w14:paraId="666C5B34" w14:textId="77777777" w:rsidR="0022397C" w:rsidRDefault="0022397C" w:rsidP="0022397C">
      <w:pPr>
        <w:pStyle w:val="PL"/>
      </w:pPr>
    </w:p>
    <w:p w14:paraId="65F3B9A6" w14:textId="77777777" w:rsidR="0022397C" w:rsidRDefault="0022397C" w:rsidP="0022397C">
      <w:pPr>
        <w:pStyle w:val="PL"/>
      </w:pPr>
    </w:p>
    <w:p w14:paraId="5225F463" w14:textId="77777777" w:rsidR="0022397C" w:rsidRDefault="0022397C" w:rsidP="0022397C">
      <w:pPr>
        <w:pStyle w:val="PL"/>
      </w:pPr>
      <w:r>
        <w:t>MeasurementPreconfigurationConfirm-IEs F1AP-PROTOCOL-IES ::= {</w:t>
      </w:r>
    </w:p>
    <w:p w14:paraId="151D6710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4079646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1CBD84" w14:textId="77777777" w:rsidR="0022397C" w:rsidRDefault="0022397C" w:rsidP="0022397C">
      <w:pPr>
        <w:pStyle w:val="PL"/>
      </w:pPr>
      <w:r w:rsidRPr="0033298D">
        <w:rPr>
          <w:snapToGrid w:val="0"/>
          <w:lang w:eastAsia="zh-CN"/>
        </w:rPr>
        <w:tab/>
        <w:t>{ ID id-PosMeasGapPreConfigList</w:t>
      </w:r>
      <w:r w:rsidRPr="0033298D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33298D">
        <w:rPr>
          <w:snapToGrid w:val="0"/>
          <w:lang w:eastAsia="zh-CN"/>
        </w:rPr>
        <w:t>CRITICALITY ignore</w:t>
      </w:r>
      <w:r w:rsidRPr="0033298D">
        <w:rPr>
          <w:snapToGrid w:val="0"/>
          <w:lang w:eastAsia="zh-CN"/>
        </w:rPr>
        <w:tab/>
        <w:t>TYPE PosMeasGapPreConfigList</w:t>
      </w:r>
      <w:r w:rsidRPr="0033298D">
        <w:rPr>
          <w:snapToGrid w:val="0"/>
          <w:lang w:eastAsia="zh-CN"/>
        </w:rPr>
        <w:tab/>
      </w:r>
      <w:r w:rsidRPr="0033298D">
        <w:rPr>
          <w:snapToGrid w:val="0"/>
          <w:lang w:eastAsia="zh-CN"/>
        </w:rPr>
        <w:tab/>
        <w:t>PRESENCE optional }</w:t>
      </w:r>
      <w:r>
        <w:t>|</w:t>
      </w:r>
    </w:p>
    <w:p w14:paraId="339F52BC" w14:textId="77777777" w:rsidR="0022397C" w:rsidRDefault="0022397C" w:rsidP="0022397C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 },</w:t>
      </w:r>
    </w:p>
    <w:p w14:paraId="0235D1B7" w14:textId="77777777" w:rsidR="0022397C" w:rsidRDefault="0022397C" w:rsidP="0022397C">
      <w:pPr>
        <w:pStyle w:val="PL"/>
      </w:pPr>
      <w:r>
        <w:tab/>
        <w:t>...</w:t>
      </w:r>
    </w:p>
    <w:p w14:paraId="65BAFDAB" w14:textId="77777777" w:rsidR="0022397C" w:rsidRDefault="0022397C" w:rsidP="0022397C">
      <w:pPr>
        <w:pStyle w:val="PL"/>
      </w:pPr>
      <w:r>
        <w:t>}</w:t>
      </w:r>
    </w:p>
    <w:p w14:paraId="51A27F0F" w14:textId="77777777" w:rsidR="0022397C" w:rsidRDefault="0022397C" w:rsidP="0022397C">
      <w:pPr>
        <w:pStyle w:val="PL"/>
      </w:pPr>
    </w:p>
    <w:p w14:paraId="61F14F8B" w14:textId="77777777" w:rsidR="0022397C" w:rsidRDefault="0022397C" w:rsidP="0022397C">
      <w:pPr>
        <w:pStyle w:val="PL"/>
      </w:pPr>
    </w:p>
    <w:p w14:paraId="01857352" w14:textId="77777777" w:rsidR="0022397C" w:rsidRDefault="0022397C" w:rsidP="0022397C">
      <w:pPr>
        <w:pStyle w:val="PL"/>
      </w:pPr>
    </w:p>
    <w:p w14:paraId="77A5D2DF" w14:textId="77777777" w:rsidR="0022397C" w:rsidRDefault="0022397C" w:rsidP="0022397C">
      <w:pPr>
        <w:pStyle w:val="PL"/>
      </w:pPr>
    </w:p>
    <w:p w14:paraId="2F97BD2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B408E8E" w14:textId="77777777" w:rsidR="0022397C" w:rsidRDefault="0022397C" w:rsidP="0022397C">
      <w:pPr>
        <w:pStyle w:val="PL"/>
      </w:pPr>
      <w:r>
        <w:t>--</w:t>
      </w:r>
    </w:p>
    <w:p w14:paraId="26A9D46D" w14:textId="77777777" w:rsidR="0022397C" w:rsidRDefault="0022397C" w:rsidP="0022397C">
      <w:pPr>
        <w:pStyle w:val="PL"/>
      </w:pPr>
      <w:r>
        <w:t>-- Positioning Preconfiguration Refuse</w:t>
      </w:r>
    </w:p>
    <w:p w14:paraId="5C47105E" w14:textId="77777777" w:rsidR="0022397C" w:rsidRDefault="0022397C" w:rsidP="0022397C">
      <w:pPr>
        <w:pStyle w:val="PL"/>
      </w:pPr>
      <w:r>
        <w:lastRenderedPageBreak/>
        <w:t>--</w:t>
      </w:r>
    </w:p>
    <w:p w14:paraId="2D4BDDE3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528C0AFB" w14:textId="77777777" w:rsidR="0022397C" w:rsidRDefault="0022397C" w:rsidP="0022397C">
      <w:pPr>
        <w:pStyle w:val="PL"/>
      </w:pPr>
    </w:p>
    <w:p w14:paraId="618E1DE4" w14:textId="77777777" w:rsidR="0022397C" w:rsidRDefault="0022397C" w:rsidP="0022397C">
      <w:pPr>
        <w:pStyle w:val="PL"/>
      </w:pPr>
      <w:r>
        <w:t>MeasurementPreconfigurationRefuse ::= SEQUENCE {</w:t>
      </w:r>
    </w:p>
    <w:p w14:paraId="241DA473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MeasurementPreconfigurationRefuse-IEs} },</w:t>
      </w:r>
    </w:p>
    <w:p w14:paraId="203A837B" w14:textId="77777777" w:rsidR="0022397C" w:rsidRDefault="0022397C" w:rsidP="0022397C">
      <w:pPr>
        <w:pStyle w:val="PL"/>
      </w:pPr>
      <w:r>
        <w:tab/>
        <w:t>...</w:t>
      </w:r>
    </w:p>
    <w:p w14:paraId="7FD2C5E5" w14:textId="77777777" w:rsidR="0022397C" w:rsidRDefault="0022397C" w:rsidP="0022397C">
      <w:pPr>
        <w:pStyle w:val="PL"/>
      </w:pPr>
      <w:r>
        <w:t>}</w:t>
      </w:r>
    </w:p>
    <w:p w14:paraId="53FED595" w14:textId="77777777" w:rsidR="0022397C" w:rsidRDefault="0022397C" w:rsidP="0022397C">
      <w:pPr>
        <w:pStyle w:val="PL"/>
      </w:pPr>
    </w:p>
    <w:p w14:paraId="7254847A" w14:textId="77777777" w:rsidR="0022397C" w:rsidRDefault="0022397C" w:rsidP="0022397C">
      <w:pPr>
        <w:pStyle w:val="PL"/>
      </w:pPr>
      <w:r>
        <w:t>MeasurementPreconfigurationRefuse-IEs F1AP-PROTOCOL-IES ::= {</w:t>
      </w:r>
    </w:p>
    <w:p w14:paraId="2F6B23DF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C4BFD0D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A37A9CC" w14:textId="77777777" w:rsidR="0022397C" w:rsidRDefault="0022397C" w:rsidP="0022397C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479DB4A" w14:textId="77777777" w:rsidR="0022397C" w:rsidRDefault="0022397C" w:rsidP="0022397C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 },</w:t>
      </w:r>
    </w:p>
    <w:p w14:paraId="61DE7A1A" w14:textId="77777777" w:rsidR="0022397C" w:rsidRDefault="0022397C" w:rsidP="0022397C">
      <w:pPr>
        <w:pStyle w:val="PL"/>
      </w:pPr>
      <w:r>
        <w:tab/>
        <w:t>...</w:t>
      </w:r>
    </w:p>
    <w:p w14:paraId="2EFF1794" w14:textId="77777777" w:rsidR="0022397C" w:rsidRDefault="0022397C" w:rsidP="0022397C">
      <w:pPr>
        <w:pStyle w:val="PL"/>
      </w:pPr>
      <w:r>
        <w:t>}</w:t>
      </w:r>
    </w:p>
    <w:p w14:paraId="0B386455" w14:textId="77777777" w:rsidR="0022397C" w:rsidRDefault="0022397C" w:rsidP="0022397C">
      <w:pPr>
        <w:pStyle w:val="PL"/>
      </w:pPr>
    </w:p>
    <w:p w14:paraId="0D6DC302" w14:textId="77777777" w:rsidR="0022397C" w:rsidRDefault="0022397C" w:rsidP="0022397C">
      <w:pPr>
        <w:pStyle w:val="PL"/>
      </w:pPr>
    </w:p>
    <w:p w14:paraId="46DEEB0F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70EC754A" w14:textId="77777777" w:rsidR="0022397C" w:rsidRDefault="0022397C" w:rsidP="0022397C">
      <w:pPr>
        <w:pStyle w:val="PL"/>
      </w:pPr>
      <w:r>
        <w:t>--</w:t>
      </w:r>
    </w:p>
    <w:p w14:paraId="3A5C85BA" w14:textId="77777777" w:rsidR="0022397C" w:rsidRDefault="0022397C" w:rsidP="0022397C">
      <w:pPr>
        <w:pStyle w:val="PL"/>
      </w:pPr>
      <w:r>
        <w:t>-- MEASUREMENT ACTIVATION PROCEDURE</w:t>
      </w:r>
    </w:p>
    <w:p w14:paraId="0A831581" w14:textId="77777777" w:rsidR="0022397C" w:rsidRDefault="0022397C" w:rsidP="0022397C">
      <w:pPr>
        <w:pStyle w:val="PL"/>
      </w:pPr>
      <w:r>
        <w:t>--</w:t>
      </w:r>
    </w:p>
    <w:p w14:paraId="61DC9CAD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67737622" w14:textId="77777777" w:rsidR="0022397C" w:rsidRDefault="0022397C" w:rsidP="0022397C">
      <w:pPr>
        <w:pStyle w:val="PL"/>
      </w:pPr>
    </w:p>
    <w:p w14:paraId="5387D5A9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1D1C9009" w14:textId="77777777" w:rsidR="0022397C" w:rsidRDefault="0022397C" w:rsidP="0022397C">
      <w:pPr>
        <w:pStyle w:val="PL"/>
      </w:pPr>
      <w:r>
        <w:t>--</w:t>
      </w:r>
    </w:p>
    <w:p w14:paraId="6BCE625D" w14:textId="77777777" w:rsidR="0022397C" w:rsidRDefault="0022397C" w:rsidP="0022397C">
      <w:pPr>
        <w:pStyle w:val="PL"/>
      </w:pPr>
      <w:r>
        <w:t>-- Measurement Activation</w:t>
      </w:r>
    </w:p>
    <w:p w14:paraId="67A0735B" w14:textId="77777777" w:rsidR="0022397C" w:rsidRDefault="0022397C" w:rsidP="0022397C">
      <w:pPr>
        <w:pStyle w:val="PL"/>
      </w:pPr>
      <w:r>
        <w:t>--</w:t>
      </w:r>
    </w:p>
    <w:p w14:paraId="117667B7" w14:textId="77777777" w:rsidR="0022397C" w:rsidRDefault="0022397C" w:rsidP="0022397C">
      <w:pPr>
        <w:pStyle w:val="PL"/>
      </w:pPr>
      <w:r>
        <w:t>-- **************************************************************</w:t>
      </w:r>
    </w:p>
    <w:p w14:paraId="0675A26A" w14:textId="77777777" w:rsidR="0022397C" w:rsidRDefault="0022397C" w:rsidP="0022397C">
      <w:pPr>
        <w:pStyle w:val="PL"/>
      </w:pPr>
    </w:p>
    <w:p w14:paraId="69E46232" w14:textId="77777777" w:rsidR="0022397C" w:rsidRDefault="0022397C" w:rsidP="0022397C">
      <w:pPr>
        <w:pStyle w:val="PL"/>
      </w:pPr>
      <w:r>
        <w:t>MeasurementActivation ::= SEQUENCE {</w:t>
      </w:r>
    </w:p>
    <w:p w14:paraId="79980003" w14:textId="77777777" w:rsidR="0022397C" w:rsidRDefault="0022397C" w:rsidP="0022397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MeasurementActivation-IEs} },</w:t>
      </w:r>
    </w:p>
    <w:p w14:paraId="574569DA" w14:textId="77777777" w:rsidR="0022397C" w:rsidRDefault="0022397C" w:rsidP="0022397C">
      <w:pPr>
        <w:pStyle w:val="PL"/>
      </w:pPr>
      <w:r>
        <w:tab/>
        <w:t>...</w:t>
      </w:r>
    </w:p>
    <w:p w14:paraId="1CFAA64A" w14:textId="77777777" w:rsidR="0022397C" w:rsidRDefault="0022397C" w:rsidP="0022397C">
      <w:pPr>
        <w:pStyle w:val="PL"/>
      </w:pPr>
      <w:r>
        <w:t>}</w:t>
      </w:r>
    </w:p>
    <w:p w14:paraId="56CA3368" w14:textId="77777777" w:rsidR="0022397C" w:rsidRDefault="0022397C" w:rsidP="0022397C">
      <w:pPr>
        <w:pStyle w:val="PL"/>
      </w:pPr>
    </w:p>
    <w:p w14:paraId="26230469" w14:textId="77777777" w:rsidR="0022397C" w:rsidRDefault="0022397C" w:rsidP="0022397C">
      <w:pPr>
        <w:pStyle w:val="PL"/>
      </w:pPr>
      <w:r>
        <w:t>MeasurementActivation-IEs F1AP-PROTOCOL-IES ::= {</w:t>
      </w:r>
    </w:p>
    <w:p w14:paraId="286CEBA4" w14:textId="77777777" w:rsidR="0022397C" w:rsidRDefault="0022397C" w:rsidP="0022397C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98AE98" w14:textId="77777777" w:rsidR="0022397C" w:rsidRDefault="0022397C" w:rsidP="0022397C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6EEA03" w14:textId="77777777" w:rsidR="0022397C" w:rsidRDefault="0022397C" w:rsidP="0022397C">
      <w:pPr>
        <w:pStyle w:val="PL"/>
      </w:pPr>
      <w:r>
        <w:tab/>
      </w:r>
      <w:r w:rsidRPr="001645CB">
        <w:rPr>
          <w:snapToGrid w:val="0"/>
        </w:rPr>
        <w:t xml:space="preserve">{ ID </w:t>
      </w:r>
      <w:r w:rsidRPr="00630CE5">
        <w:rPr>
          <w:snapToGrid w:val="0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  <w:t xml:space="preserve">TYPE </w:t>
      </w:r>
      <w:r>
        <w:rPr>
          <w:snapToGrid w:val="0"/>
        </w:rPr>
        <w:t xml:space="preserve">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1645CB">
        <w:rPr>
          <w:snapToGrid w:val="0"/>
        </w:rPr>
        <w:t>}</w:t>
      </w:r>
      <w:r>
        <w:t>|</w:t>
      </w:r>
    </w:p>
    <w:p w14:paraId="23146B67" w14:textId="77777777" w:rsidR="0022397C" w:rsidRDefault="0022397C" w:rsidP="0022397C">
      <w:pPr>
        <w:pStyle w:val="PL"/>
      </w:pPr>
      <w:r>
        <w:tab/>
        <w:t>{ ID id-PRS-Measurement-Info-List</w:t>
      </w:r>
      <w:r>
        <w:tab/>
        <w:t>CRITICALITY ignore</w:t>
      </w:r>
      <w:r>
        <w:tab/>
        <w:t>TYPE PRS-Measurement-Info-List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t>},</w:t>
      </w:r>
    </w:p>
    <w:p w14:paraId="61692110" w14:textId="77777777" w:rsidR="0022397C" w:rsidRDefault="0022397C" w:rsidP="0022397C">
      <w:pPr>
        <w:pStyle w:val="PL"/>
      </w:pPr>
      <w:r>
        <w:tab/>
        <w:t>...</w:t>
      </w:r>
    </w:p>
    <w:p w14:paraId="19264A11" w14:textId="77777777" w:rsidR="0022397C" w:rsidRDefault="0022397C" w:rsidP="0022397C">
      <w:pPr>
        <w:pStyle w:val="PL"/>
      </w:pPr>
      <w:r>
        <w:t xml:space="preserve">} </w:t>
      </w:r>
    </w:p>
    <w:p w14:paraId="6CF42D30" w14:textId="77777777" w:rsidR="0022397C" w:rsidRDefault="0022397C" w:rsidP="0022397C">
      <w:pPr>
        <w:pStyle w:val="PL"/>
      </w:pPr>
    </w:p>
    <w:p w14:paraId="6E76816C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 **************************************************************</w:t>
      </w:r>
    </w:p>
    <w:p w14:paraId="534FF72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</w:t>
      </w:r>
    </w:p>
    <w:p w14:paraId="3DC99B2A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 xml:space="preserve">-- </w:t>
      </w:r>
      <w:r w:rsidRPr="004642B5">
        <w:rPr>
          <w:snapToGrid w:val="0"/>
        </w:rPr>
        <w:t>QOE INFORMATION TRANSFER</w:t>
      </w:r>
    </w:p>
    <w:p w14:paraId="7A5267BB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</w:t>
      </w:r>
    </w:p>
    <w:p w14:paraId="46626A1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-- **************************************************************</w:t>
      </w:r>
    </w:p>
    <w:p w14:paraId="488CE99E" w14:textId="77777777" w:rsidR="0022397C" w:rsidRPr="00036EE1" w:rsidRDefault="0022397C" w:rsidP="0022397C">
      <w:pPr>
        <w:pStyle w:val="PL"/>
      </w:pPr>
    </w:p>
    <w:p w14:paraId="60EB3680" w14:textId="77777777" w:rsidR="0022397C" w:rsidRPr="00036EE1" w:rsidRDefault="0022397C" w:rsidP="0022397C">
      <w:pPr>
        <w:pStyle w:val="PL"/>
      </w:pPr>
      <w:r w:rsidRPr="00036EE1">
        <w:t>-- **************************************************************</w:t>
      </w:r>
    </w:p>
    <w:p w14:paraId="3A96C01D" w14:textId="77777777" w:rsidR="0022397C" w:rsidRPr="00036EE1" w:rsidRDefault="0022397C" w:rsidP="0022397C">
      <w:pPr>
        <w:pStyle w:val="PL"/>
      </w:pPr>
      <w:r w:rsidRPr="00036EE1">
        <w:t>--</w:t>
      </w:r>
    </w:p>
    <w:p w14:paraId="4454FCCA" w14:textId="77777777" w:rsidR="0022397C" w:rsidRPr="00036EE1" w:rsidRDefault="0022397C" w:rsidP="0022397C">
      <w:pPr>
        <w:pStyle w:val="PL"/>
      </w:pPr>
      <w:r w:rsidRPr="00036EE1">
        <w:t xml:space="preserve">-- </w:t>
      </w:r>
      <w:r w:rsidRPr="004642B5">
        <w:rPr>
          <w:snapToGrid w:val="0"/>
        </w:rPr>
        <w:t>QoE</w:t>
      </w:r>
      <w:r>
        <w:rPr>
          <w:snapToGrid w:val="0"/>
        </w:rPr>
        <w:t xml:space="preserve"> </w:t>
      </w:r>
      <w:r w:rsidRPr="004642B5">
        <w:rPr>
          <w:snapToGrid w:val="0"/>
        </w:rPr>
        <w:t>Information</w:t>
      </w:r>
      <w:r>
        <w:rPr>
          <w:snapToGrid w:val="0"/>
        </w:rPr>
        <w:t xml:space="preserve"> </w:t>
      </w:r>
      <w:r w:rsidRPr="004642B5">
        <w:rPr>
          <w:snapToGrid w:val="0"/>
        </w:rPr>
        <w:t>Transfer</w:t>
      </w:r>
    </w:p>
    <w:p w14:paraId="0B72AC93" w14:textId="77777777" w:rsidR="0022397C" w:rsidRPr="00036EE1" w:rsidRDefault="0022397C" w:rsidP="0022397C">
      <w:pPr>
        <w:pStyle w:val="PL"/>
      </w:pPr>
      <w:r w:rsidRPr="00036EE1">
        <w:t>--</w:t>
      </w:r>
    </w:p>
    <w:p w14:paraId="4953390D" w14:textId="77777777" w:rsidR="0022397C" w:rsidRPr="00036EE1" w:rsidRDefault="0022397C" w:rsidP="0022397C">
      <w:pPr>
        <w:pStyle w:val="PL"/>
      </w:pPr>
      <w:r w:rsidRPr="00036EE1">
        <w:lastRenderedPageBreak/>
        <w:t>-- **************************************************************</w:t>
      </w:r>
    </w:p>
    <w:p w14:paraId="18C083AA" w14:textId="77777777" w:rsidR="0022397C" w:rsidRPr="00036EE1" w:rsidRDefault="0022397C" w:rsidP="0022397C">
      <w:pPr>
        <w:pStyle w:val="PL"/>
        <w:rPr>
          <w:snapToGrid w:val="0"/>
        </w:rPr>
      </w:pPr>
    </w:p>
    <w:p w14:paraId="2C87BF5D" w14:textId="77777777" w:rsidR="0022397C" w:rsidRPr="00036EE1" w:rsidRDefault="0022397C" w:rsidP="0022397C">
      <w:pPr>
        <w:pStyle w:val="PL"/>
        <w:rPr>
          <w:snapToGrid w:val="0"/>
        </w:rPr>
      </w:pPr>
    </w:p>
    <w:p w14:paraId="6EC52BDF" w14:textId="77777777" w:rsidR="0022397C" w:rsidRPr="00036EE1" w:rsidRDefault="0022397C" w:rsidP="0022397C">
      <w:pPr>
        <w:pStyle w:val="PL"/>
        <w:rPr>
          <w:snapToGrid w:val="0"/>
        </w:rPr>
      </w:pPr>
      <w:r w:rsidRPr="002F01B2">
        <w:rPr>
          <w:snapToGrid w:val="0"/>
        </w:rPr>
        <w:t>QoEInformationTransfer</w:t>
      </w:r>
      <w:r w:rsidRPr="00036EE1">
        <w:rPr>
          <w:snapToGrid w:val="0"/>
        </w:rPr>
        <w:t xml:space="preserve"> ::= SEQUENCE {</w:t>
      </w:r>
    </w:p>
    <w:p w14:paraId="1D310918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protocolIEs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ProtocolIE-Container</w:t>
      </w:r>
      <w:r w:rsidRPr="00036EE1">
        <w:rPr>
          <w:snapToGrid w:val="0"/>
        </w:rPr>
        <w:tab/>
      </w:r>
      <w:r w:rsidRPr="00036EE1">
        <w:rPr>
          <w:snapToGrid w:val="0"/>
        </w:rPr>
        <w:tab/>
        <w:t>{{</w:t>
      </w:r>
      <w:r w:rsidRPr="002F01B2">
        <w:rPr>
          <w:snapToGrid w:val="0"/>
        </w:rPr>
        <w:t>QoEInformationTransfer</w:t>
      </w:r>
      <w:r w:rsidRPr="00036EE1">
        <w:rPr>
          <w:snapToGrid w:val="0"/>
        </w:rPr>
        <w:t>-IEs}},</w:t>
      </w:r>
    </w:p>
    <w:p w14:paraId="7D369397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...</w:t>
      </w:r>
    </w:p>
    <w:p w14:paraId="31C8F8B3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05F9B3C9" w14:textId="77777777" w:rsidR="0022397C" w:rsidRPr="001B0546" w:rsidRDefault="0022397C" w:rsidP="0022397C">
      <w:pPr>
        <w:pStyle w:val="PL"/>
        <w:rPr>
          <w:rFonts w:eastAsia="Malgun Gothic"/>
          <w:snapToGrid w:val="0"/>
          <w:lang w:eastAsia="zh-CN"/>
        </w:rPr>
      </w:pPr>
    </w:p>
    <w:p w14:paraId="5772E7CE" w14:textId="77777777" w:rsidR="0022397C" w:rsidRPr="00036EE1" w:rsidRDefault="0022397C" w:rsidP="0022397C">
      <w:pPr>
        <w:pStyle w:val="PL"/>
        <w:rPr>
          <w:snapToGrid w:val="0"/>
        </w:rPr>
      </w:pPr>
    </w:p>
    <w:p w14:paraId="6E33B61B" w14:textId="77777777" w:rsidR="0022397C" w:rsidRPr="00036EE1" w:rsidRDefault="0022397C" w:rsidP="0022397C">
      <w:pPr>
        <w:pStyle w:val="PL"/>
        <w:rPr>
          <w:snapToGrid w:val="0"/>
        </w:rPr>
      </w:pPr>
      <w:r w:rsidRPr="0051236C">
        <w:rPr>
          <w:snapToGrid w:val="0"/>
        </w:rPr>
        <w:t>QoEInformationTransfer</w:t>
      </w:r>
      <w:r w:rsidRPr="00036EE1">
        <w:rPr>
          <w:snapToGrid w:val="0"/>
        </w:rPr>
        <w:t>-IEs F1AP-PROTOCOL-IES ::= {</w:t>
      </w:r>
    </w:p>
    <w:p w14:paraId="50DE15B4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{ ID id-gNB-CU-UE-F1AP-ID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CRITICALITY reject</w:t>
      </w:r>
      <w:r w:rsidRPr="00036EE1">
        <w:rPr>
          <w:snapToGrid w:val="0"/>
        </w:rPr>
        <w:tab/>
        <w:t>TYPE GNB-CU-UE-F1AP-ID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PRESENCE mandatory</w:t>
      </w:r>
      <w:r w:rsidRPr="00036EE1">
        <w:rPr>
          <w:snapToGrid w:val="0"/>
        </w:rPr>
        <w:tab/>
        <w:t>}|</w:t>
      </w:r>
    </w:p>
    <w:p w14:paraId="72F389CE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{ ID id-gNB-DU-UE-F1AP-ID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CRITICALITY reject</w:t>
      </w:r>
      <w:r w:rsidRPr="00036EE1">
        <w:rPr>
          <w:snapToGrid w:val="0"/>
        </w:rPr>
        <w:tab/>
        <w:t>TYPE GNB-DU-UE-F1AP-ID</w:t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</w:r>
      <w:r w:rsidRPr="00036EE1">
        <w:rPr>
          <w:snapToGrid w:val="0"/>
        </w:rPr>
        <w:tab/>
        <w:t>PRESENCE mandatory</w:t>
      </w:r>
      <w:r w:rsidRPr="00036EE1">
        <w:rPr>
          <w:snapToGrid w:val="0"/>
        </w:rPr>
        <w:tab/>
        <w:t>}|</w:t>
      </w:r>
    </w:p>
    <w:p w14:paraId="03FAA7DD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</w:r>
      <w:r w:rsidRPr="00036EE1">
        <w:rPr>
          <w:snapToGrid w:val="0"/>
          <w:lang w:eastAsia="zh-CN"/>
        </w:rPr>
        <w:t>{ ID id-</w:t>
      </w:r>
      <w:r>
        <w:rPr>
          <w:snapToGrid w:val="0"/>
          <w:lang w:eastAsia="zh-CN"/>
        </w:rPr>
        <w:t>QoEInformation</w:t>
      </w:r>
      <w:r w:rsidRPr="00036EE1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 xml:space="preserve">CRITICALITY </w:t>
      </w:r>
      <w:r w:rsidRPr="001E762B">
        <w:rPr>
          <w:snapToGrid w:val="0"/>
          <w:lang w:eastAsia="zh-CN"/>
        </w:rPr>
        <w:t>ignore</w:t>
      </w:r>
      <w:r w:rsidRPr="00036EE1">
        <w:rPr>
          <w:snapToGrid w:val="0"/>
          <w:lang w:eastAsia="zh-CN"/>
        </w:rPr>
        <w:tab/>
        <w:t>TYPE</w:t>
      </w:r>
      <w:r w:rsidRPr="0007594A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QoEInformation</w:t>
      </w:r>
      <w:r w:rsidRPr="00036EE1"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036EE1">
        <w:rPr>
          <w:snapToGrid w:val="0"/>
          <w:lang w:eastAsia="zh-CN"/>
        </w:rPr>
        <w:t xml:space="preserve">PRESENCE </w:t>
      </w:r>
      <w:r w:rsidRPr="00036EE1">
        <w:rPr>
          <w:snapToGrid w:val="0"/>
        </w:rPr>
        <w:t>optional</w:t>
      </w:r>
      <w:r w:rsidRPr="00036EE1">
        <w:rPr>
          <w:snapToGrid w:val="0"/>
          <w:lang w:eastAsia="zh-CN"/>
        </w:rPr>
        <w:tab/>
        <w:t>}</w:t>
      </w:r>
      <w:r w:rsidRPr="00036EE1">
        <w:rPr>
          <w:snapToGrid w:val="0"/>
        </w:rPr>
        <w:t>,</w:t>
      </w:r>
    </w:p>
    <w:p w14:paraId="42067EDC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ab/>
        <w:t>...</w:t>
      </w:r>
    </w:p>
    <w:p w14:paraId="0E3D92E5" w14:textId="77777777" w:rsidR="0022397C" w:rsidRPr="00036EE1" w:rsidRDefault="0022397C" w:rsidP="0022397C">
      <w:pPr>
        <w:pStyle w:val="PL"/>
        <w:rPr>
          <w:snapToGrid w:val="0"/>
        </w:rPr>
      </w:pPr>
      <w:r w:rsidRPr="00036EE1">
        <w:rPr>
          <w:snapToGrid w:val="0"/>
        </w:rPr>
        <w:t>}</w:t>
      </w:r>
    </w:p>
    <w:p w14:paraId="6B390DEA" w14:textId="77777777" w:rsidR="0022397C" w:rsidRDefault="0022397C" w:rsidP="0022397C">
      <w:pPr>
        <w:pStyle w:val="PL"/>
        <w:rPr>
          <w:noProof w:val="0"/>
        </w:rPr>
      </w:pPr>
    </w:p>
    <w:p w14:paraId="06D7C9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F4A2D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B5FAE9" w14:textId="77777777" w:rsidR="0022397C" w:rsidRPr="00EA5FA7" w:rsidRDefault="0022397C" w:rsidP="0022397C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 xml:space="preserve">Positioning </w:t>
      </w:r>
      <w:r w:rsidRPr="00EA5FA7">
        <w:rPr>
          <w:noProof w:val="0"/>
        </w:rPr>
        <w:t>System information Delivery Command</w:t>
      </w:r>
    </w:p>
    <w:p w14:paraId="0F67AB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72F80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5AC546" w14:textId="77777777" w:rsidR="0022397C" w:rsidRPr="00EA5FA7" w:rsidRDefault="0022397C" w:rsidP="0022397C">
      <w:pPr>
        <w:pStyle w:val="PL"/>
        <w:rPr>
          <w:noProof w:val="0"/>
        </w:rPr>
      </w:pPr>
    </w:p>
    <w:p w14:paraId="794ECF17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</w:t>
      </w:r>
      <w:r w:rsidRPr="00EA5FA7">
        <w:rPr>
          <w:noProof w:val="0"/>
        </w:rPr>
        <w:t>SystemInformationDeliveryCommand ::= SEQUENCE {</w:t>
      </w:r>
    </w:p>
    <w:p w14:paraId="5F6B9C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>
        <w:rPr>
          <w:noProof w:val="0"/>
        </w:rPr>
        <w:t>Pos</w:t>
      </w:r>
      <w:r w:rsidRPr="00EA5FA7">
        <w:rPr>
          <w:noProof w:val="0"/>
        </w:rPr>
        <w:t>SystemInformationDeliveryCommandIEs}},</w:t>
      </w:r>
    </w:p>
    <w:p w14:paraId="3E53E0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E928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C5D9D4" w14:textId="77777777" w:rsidR="0022397C" w:rsidRPr="00EA5FA7" w:rsidRDefault="0022397C" w:rsidP="0022397C">
      <w:pPr>
        <w:pStyle w:val="PL"/>
        <w:rPr>
          <w:noProof w:val="0"/>
        </w:rPr>
      </w:pPr>
    </w:p>
    <w:p w14:paraId="024278BB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Pos</w:t>
      </w:r>
      <w:r w:rsidRPr="00EA5FA7">
        <w:rPr>
          <w:noProof w:val="0"/>
        </w:rPr>
        <w:t>SystemInformationDeliveryCommandIEs F1AP-PROTOCOL-IES ::= {</w:t>
      </w:r>
    </w:p>
    <w:p w14:paraId="4B1E41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2D015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3DE0B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>
        <w:rPr>
          <w:noProof w:val="0"/>
        </w:rPr>
        <w:t>Pos</w:t>
      </w:r>
      <w:r w:rsidRPr="00EA5FA7">
        <w:rPr>
          <w:noProof w:val="0"/>
        </w:rPr>
        <w:t>SI</w:t>
      </w:r>
      <w:r>
        <w:rPr>
          <w:noProof w:val="0"/>
        </w:rPr>
        <w:t>t</w:t>
      </w:r>
      <w:r w:rsidRPr="00EA5FA7">
        <w:rPr>
          <w:noProof w:val="0"/>
        </w:rPr>
        <w:t>ypeList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>
        <w:rPr>
          <w:noProof w:val="0"/>
        </w:rPr>
        <w:t>PosSItype</w:t>
      </w:r>
      <w:r w:rsidRPr="00EA5FA7">
        <w:rPr>
          <w:noProof w:val="0"/>
        </w:rPr>
        <w:t>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mandatory</w:t>
      </w:r>
      <w:r w:rsidRPr="00EA5FA7">
        <w:rPr>
          <w:noProof w:val="0"/>
        </w:rPr>
        <w:tab/>
        <w:t>}|</w:t>
      </w:r>
    </w:p>
    <w:p w14:paraId="585B28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C3804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0240E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8171A8" w14:textId="77777777" w:rsidR="0022397C" w:rsidRPr="00036EE1" w:rsidRDefault="0022397C" w:rsidP="0022397C">
      <w:pPr>
        <w:pStyle w:val="PL"/>
        <w:rPr>
          <w:snapToGrid w:val="0"/>
        </w:rPr>
      </w:pPr>
    </w:p>
    <w:p w14:paraId="39F1FE4B" w14:textId="77777777" w:rsidR="0022397C" w:rsidRPr="00EA5FA7" w:rsidRDefault="0022397C" w:rsidP="0022397C">
      <w:pPr>
        <w:pStyle w:val="PL"/>
      </w:pPr>
    </w:p>
    <w:p w14:paraId="13B548EF" w14:textId="4422975B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1865"/>
    </w:p>
    <w:p w14:paraId="2CBBA9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6609C8F" w14:textId="77777777" w:rsidR="0022397C" w:rsidRPr="00EA5FA7" w:rsidRDefault="0022397C" w:rsidP="0022397C">
      <w:pPr>
        <w:pStyle w:val="PL"/>
        <w:rPr>
          <w:noProof w:val="0"/>
        </w:rPr>
      </w:pPr>
    </w:p>
    <w:p w14:paraId="3362F67D" w14:textId="6255CEBA" w:rsidR="0022397C" w:rsidRPr="00EA5FA7" w:rsidRDefault="0022397C" w:rsidP="0022397C">
      <w:pPr>
        <w:pStyle w:val="Heading3"/>
      </w:pPr>
      <w:bookmarkStart w:id="2192" w:name="_Toc20956003"/>
      <w:bookmarkStart w:id="2193" w:name="_Toc29893129"/>
      <w:bookmarkStart w:id="2194" w:name="_Toc36557066"/>
      <w:bookmarkStart w:id="2195" w:name="_Toc45832586"/>
      <w:bookmarkStart w:id="2196" w:name="_Toc51763908"/>
      <w:bookmarkStart w:id="2197" w:name="_Toc64449080"/>
      <w:bookmarkStart w:id="2198" w:name="_Toc66289739"/>
      <w:bookmarkStart w:id="2199" w:name="_Toc74154852"/>
      <w:bookmarkStart w:id="2200" w:name="_Toc81383596"/>
      <w:bookmarkStart w:id="2201" w:name="_Toc88658230"/>
      <w:bookmarkStart w:id="2202" w:name="_Toc97911142"/>
      <w:bookmarkStart w:id="2203" w:name="_Toc99038966"/>
      <w:bookmarkStart w:id="2204" w:name="_Toc99731229"/>
      <w:bookmarkStart w:id="2205" w:name="_Toc105511364"/>
      <w:bookmarkStart w:id="2206" w:name="_Toc105927896"/>
      <w:bookmarkStart w:id="2207" w:name="_Toc106110436"/>
      <w:bookmarkStart w:id="2208" w:name="_Toc113835878"/>
      <w:bookmarkStart w:id="2209" w:name="_Toc120124734"/>
      <w:bookmarkStart w:id="2210" w:name="_Toc146227004"/>
      <w:r w:rsidRPr="00EA5FA7">
        <w:t>9.4.5</w:t>
      </w:r>
      <w:r w:rsidRPr="00EA5FA7">
        <w:tab/>
        <w:t>Information Element Definitions</w:t>
      </w:r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</w:p>
    <w:p w14:paraId="7696D96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211" w:name="_Hlk120261234"/>
    </w:p>
    <w:p w14:paraId="141EFC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CB15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114C5C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34F3D18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8BA4C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E1EAB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9A91A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575ACF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1DA37D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3B9CC2C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7E8B1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04F2E1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B3639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1005EF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647EB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02BB2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17789B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08E9BC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0A036F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40DB5E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r w:rsidRPr="00EA5FA7">
        <w:rPr>
          <w:snapToGrid w:val="0"/>
        </w:rPr>
        <w:t>BearerTypeChange,</w:t>
      </w:r>
    </w:p>
    <w:p w14:paraId="3AD550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2479B8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6CB4BF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6D24C3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3677C7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2C378A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69CE60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2D50BEE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0DB7F9A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65F1912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7F5A46F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4560EA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3220D89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3122F56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252E09C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7239CD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id-ServingCellMO,</w:t>
      </w:r>
    </w:p>
    <w:p w14:paraId="2E7DD5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id-RLCMode,</w:t>
      </w:r>
    </w:p>
    <w:p w14:paraId="2C6A05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id-ExtendedServedPLMNs-List,</w:t>
      </w:r>
    </w:p>
    <w:p w14:paraId="7A57AF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id-ExtendedAvailablePLMN-List,</w:t>
      </w:r>
    </w:p>
    <w:p w14:paraId="10F89AD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id-DRX-LongCycleStartOffset,</w:t>
      </w:r>
    </w:p>
    <w:p w14:paraId="2C59C3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0AB7E1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id-SelectedFeatureSetEntryIndex,</w:t>
      </w:r>
    </w:p>
    <w:p w14:paraId="4B5337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529766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154095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69C364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07F496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4D36696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3B766A1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48CFB2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630EAE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55567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id-NotificationInformation,</w:t>
      </w:r>
    </w:p>
    <w:p w14:paraId="7871C3E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3F75DD5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27B964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0E4582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1BBA5B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574340A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id-Ph-InfoMCG,</w:t>
      </w:r>
    </w:p>
    <w:p w14:paraId="4A15604D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</w:rPr>
        <w:tab/>
      </w:r>
      <w:r w:rsidRPr="009A1425">
        <w:rPr>
          <w:noProof w:val="0"/>
          <w:snapToGrid w:val="0"/>
        </w:rPr>
        <w:t>id-AggressorgNBSetID,</w:t>
      </w:r>
    </w:p>
    <w:p w14:paraId="311C44F0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9A1425">
        <w:rPr>
          <w:snapToGrid w:val="0"/>
        </w:rPr>
        <w:tab/>
      </w:r>
      <w:r w:rsidRPr="00EA5FA7">
        <w:rPr>
          <w:noProof w:val="0"/>
          <w:snapToGrid w:val="0"/>
        </w:rPr>
        <w:t>id-VictimgNBSetID</w:t>
      </w:r>
      <w:r w:rsidRPr="00EA5FA7">
        <w:rPr>
          <w:rFonts w:cs="Arial"/>
          <w:szCs w:val="18"/>
          <w:lang w:eastAsia="ja-JP"/>
        </w:rPr>
        <w:t>,</w:t>
      </w:r>
    </w:p>
    <w:p w14:paraId="248D724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61668F8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lastRenderedPageBreak/>
        <w:tab/>
        <w:t>id-systemInformationAreaID,</w:t>
      </w:r>
    </w:p>
    <w:p w14:paraId="369DC1B4" w14:textId="77777777" w:rsidR="0022397C" w:rsidRPr="005C1E01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5D1CFA0B" w14:textId="77777777" w:rsidR="0022397C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id-IntendedTDD-DL-ULConfig,</w:t>
      </w:r>
    </w:p>
    <w:p w14:paraId="3BB1682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1FF5E9E1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>id-BHInfo,</w:t>
      </w:r>
    </w:p>
    <w:p w14:paraId="381A0F51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  <w:t>id-IAB-Info-IAB-DU,</w:t>
      </w:r>
    </w:p>
    <w:p w14:paraId="5ACA6134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>id-IAB-Info-IAB-donor-CU,</w:t>
      </w:r>
    </w:p>
    <w:p w14:paraId="20FFEC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151BC23E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64F7942C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08FC390D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4F254BC3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64D85FD7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5BE19970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</w:t>
      </w:r>
      <w:r>
        <w:rPr>
          <w:rFonts w:eastAsia="SimSun"/>
          <w:snapToGrid w:val="0"/>
        </w:rPr>
        <w:t>-Info</w:t>
      </w:r>
      <w:r w:rsidRPr="006A7576">
        <w:rPr>
          <w:rFonts w:eastAsia="SimSun"/>
          <w:snapToGrid w:val="0"/>
        </w:rPr>
        <w:t>,</w:t>
      </w:r>
    </w:p>
    <w:p w14:paraId="78C851D3" w14:textId="77777777" w:rsidR="0022397C" w:rsidRPr="006A7576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37F7FA5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3F4B0091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3B61A047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2B4EA95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03C28D5A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59B57203" w14:textId="77777777" w:rsidR="0022397C" w:rsidRPr="00E06700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20E3BF6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5C326B8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1553A16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4463252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2A9579B3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436A9FC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6C8016F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08FCF53E" w14:textId="77777777" w:rsidR="0022397C" w:rsidRDefault="0022397C" w:rsidP="0022397C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6B590F55" w14:textId="77777777" w:rsidR="0022397C" w:rsidRPr="00E52955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52AE187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7BEDF00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21E82CD" w14:textId="77777777" w:rsidR="0022397C" w:rsidRDefault="0022397C" w:rsidP="0022397C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78CE44B" w14:textId="77777777" w:rsidR="0022397C" w:rsidRDefault="0022397C" w:rsidP="0022397C">
      <w:pPr>
        <w:pStyle w:val="PL"/>
      </w:pPr>
      <w:r>
        <w:tab/>
        <w:t>id-NPNBroadcastInformation,</w:t>
      </w:r>
    </w:p>
    <w:p w14:paraId="131EC16E" w14:textId="77777777" w:rsidR="0022397C" w:rsidRPr="0006035E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id-AvailableSNPN-ID-List,</w:t>
      </w:r>
    </w:p>
    <w:p w14:paraId="1DEF4492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7F2663E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7ED4D24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>,</w:t>
      </w:r>
    </w:p>
    <w:p w14:paraId="4594547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667A7077" w14:textId="77777777" w:rsidR="0022397C" w:rsidRPr="009A1425" w:rsidRDefault="0022397C" w:rsidP="0022397C">
      <w:pPr>
        <w:pStyle w:val="PL"/>
        <w:rPr>
          <w:lang w:val="sv-SE"/>
        </w:rPr>
      </w:pPr>
      <w:r>
        <w:rPr>
          <w:rFonts w:eastAsia="SimSun"/>
          <w:snapToGrid w:val="0"/>
        </w:rPr>
        <w:tab/>
      </w:r>
      <w:r w:rsidRPr="009A1425">
        <w:rPr>
          <w:lang w:val="sv-SE"/>
        </w:rPr>
        <w:t>id-E-CID-MeasurementQuantities-Item,</w:t>
      </w:r>
    </w:p>
    <w:p w14:paraId="02396764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id-ConfiguredTACIndication,</w:t>
      </w:r>
    </w:p>
    <w:p w14:paraId="6F4018DA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</w:r>
      <w:r w:rsidRPr="00EA5FA7">
        <w:rPr>
          <w:rFonts w:eastAsia="SimSun"/>
          <w:snapToGrid w:val="0"/>
        </w:rPr>
        <w:t>id-NRCGI,</w:t>
      </w:r>
    </w:p>
    <w:p w14:paraId="090665E0" w14:textId="77777777" w:rsidR="0022397C" w:rsidRPr="008779B9" w:rsidRDefault="0022397C" w:rsidP="0022397C">
      <w:pPr>
        <w:pStyle w:val="PL"/>
        <w:rPr>
          <w:lang w:eastAsia="en-GB"/>
        </w:rPr>
      </w:pPr>
      <w:r w:rsidRPr="00E2700E">
        <w:rPr>
          <w:lang w:eastAsia="en-GB"/>
        </w:rPr>
        <w:tab/>
        <w:t>id-SFN-Offset,</w:t>
      </w:r>
    </w:p>
    <w:p w14:paraId="557F0489" w14:textId="77777777" w:rsidR="0022397C" w:rsidRDefault="0022397C" w:rsidP="0022397C">
      <w:pPr>
        <w:pStyle w:val="PL"/>
      </w:pPr>
      <w:r>
        <w:rPr>
          <w:snapToGrid w:val="0"/>
        </w:rPr>
        <w:tab/>
      </w:r>
      <w:r w:rsidRPr="00495DA4">
        <w:rPr>
          <w:noProof w:val="0"/>
          <w:snapToGrid w:val="0"/>
        </w:rPr>
        <w:t>id-</w:t>
      </w:r>
      <w:r>
        <w:rPr>
          <w:noProof w:val="0"/>
          <w:snapToGrid w:val="0"/>
        </w:rPr>
        <w:t>TransmissionStopIndicator,</w:t>
      </w:r>
    </w:p>
    <w:p w14:paraId="04DDE486" w14:textId="77777777" w:rsidR="0022397C" w:rsidRPr="009A1425" w:rsidRDefault="0022397C" w:rsidP="0022397C">
      <w:pPr>
        <w:pStyle w:val="PL"/>
        <w:rPr>
          <w:lang w:val="sv-SE" w:eastAsia="zh-CN"/>
        </w:rPr>
      </w:pPr>
      <w:r w:rsidRPr="009A1425">
        <w:rPr>
          <w:lang w:val="sv-SE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 w:hint="eastAsia"/>
          <w:snapToGrid w:val="0"/>
          <w:lang w:eastAsia="zh-CN"/>
        </w:rPr>
        <w:t>,</w:t>
      </w:r>
    </w:p>
    <w:p w14:paraId="4F94999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>,</w:t>
      </w:r>
    </w:p>
    <w:p w14:paraId="12D5C09A" w14:textId="77777777" w:rsidR="0022397C" w:rsidRPr="009A1425" w:rsidRDefault="0022397C" w:rsidP="0022397C">
      <w:pPr>
        <w:pStyle w:val="PL"/>
        <w:rPr>
          <w:lang w:val="sv-SE"/>
        </w:rPr>
      </w:pPr>
      <w:r w:rsidRPr="00DA11D0">
        <w:rPr>
          <w:snapToGrid w:val="0"/>
          <w:lang w:eastAsia="zh-CN"/>
        </w:rPr>
        <w:tab/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96CB4">
        <w:rPr>
          <w:rFonts w:hint="eastAsia"/>
          <w:lang w:eastAsia="zh-CN"/>
        </w:rPr>
        <w:t>,</w:t>
      </w:r>
    </w:p>
    <w:p w14:paraId="2D4AA000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TRPType,</w:t>
      </w:r>
    </w:p>
    <w:p w14:paraId="22E8E17D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id-SRSSpatialRelationPerSRSResource,</w:t>
      </w:r>
    </w:p>
    <w:p w14:paraId="5B1F48CF" w14:textId="77777777" w:rsidR="0022397C" w:rsidRPr="009A1425" w:rsidRDefault="0022397C" w:rsidP="0022397C">
      <w:pPr>
        <w:pStyle w:val="PL"/>
        <w:rPr>
          <w:rFonts w:eastAsia="MS Gothic"/>
          <w:lang w:val="sv-SE"/>
        </w:rPr>
      </w:pPr>
      <w:r w:rsidRPr="00DA11D0">
        <w:rPr>
          <w:noProof w:val="0"/>
        </w:rPr>
        <w:tab/>
        <w:t>id-MBS-Broadcast-NeighbourCellList,</w:t>
      </w:r>
    </w:p>
    <w:p w14:paraId="5A39033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B77FF7"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  <w:lang w:eastAsia="zh-CN"/>
        </w:rPr>
        <w:t>PDCPTerminatingNode</w:t>
      </w:r>
      <w:r w:rsidRPr="007E62B0">
        <w:rPr>
          <w:noProof w:val="0"/>
          <w:snapToGrid w:val="0"/>
          <w:lang w:eastAsia="zh-CN"/>
        </w:rPr>
        <w:t>DL</w:t>
      </w:r>
      <w:r w:rsidRPr="00B77FF7">
        <w:rPr>
          <w:noProof w:val="0"/>
          <w:snapToGrid w:val="0"/>
          <w:lang w:eastAsia="zh-CN"/>
        </w:rPr>
        <w:t>TNLAddrInfo,</w:t>
      </w:r>
    </w:p>
    <w:p w14:paraId="583D42E6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id-ENBDLTNLAddress,</w:t>
      </w:r>
    </w:p>
    <w:p w14:paraId="413C5D4D" w14:textId="77777777" w:rsidR="0022397C" w:rsidRPr="00E219D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lastRenderedPageBreak/>
        <w:tab/>
      </w: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>,</w:t>
      </w:r>
    </w:p>
    <w:p w14:paraId="43D43474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3EED2C0B" w14:textId="77777777" w:rsidR="0022397C" w:rsidRPr="006A6F20" w:rsidRDefault="0022397C" w:rsidP="0022397C">
      <w:pPr>
        <w:pStyle w:val="PL"/>
      </w:pPr>
      <w:r w:rsidRPr="006A6F20">
        <w:tab/>
        <w:t>id-</w:t>
      </w:r>
      <w:r w:rsidRPr="006A6F20">
        <w:rPr>
          <w:rFonts w:eastAsia="SimSun"/>
        </w:rPr>
        <w:t>SliceRadioResourceStatus,</w:t>
      </w:r>
    </w:p>
    <w:p w14:paraId="2BBF7D0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tab/>
        <w:t>id-</w:t>
      </w:r>
      <w:r w:rsidRPr="006A6F20">
        <w:rPr>
          <w:rFonts w:eastAsia="SimSun"/>
        </w:rPr>
        <w:t>CompositeAvailableCapacity-SUL,</w:t>
      </w:r>
    </w:p>
    <w:p w14:paraId="6C2C9058" w14:textId="77777777" w:rsidR="0022397C" w:rsidRPr="001E33ED" w:rsidRDefault="0022397C" w:rsidP="0022397C">
      <w:pPr>
        <w:pStyle w:val="PL"/>
        <w:rPr>
          <w:rFonts w:eastAsia="SimSun"/>
        </w:rPr>
      </w:pPr>
      <w:r w:rsidRPr="001E33ED">
        <w:rPr>
          <w:rFonts w:eastAsia="SimSun"/>
        </w:rPr>
        <w:tab/>
      </w:r>
      <w:r w:rsidRPr="006A6F20">
        <w:rPr>
          <w:rFonts w:cs="Courier New"/>
          <w:szCs w:val="16"/>
        </w:rPr>
        <w:t>id-NR-U,</w:t>
      </w:r>
    </w:p>
    <w:p w14:paraId="04AA642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rFonts w:cs="Arial"/>
          <w:noProof w:val="0"/>
          <w:szCs w:val="18"/>
          <w:lang w:eastAsia="ja-JP"/>
        </w:rPr>
        <w:tab/>
        <w:t>id-NR-U-Channel-List,</w:t>
      </w:r>
    </w:p>
    <w:p w14:paraId="17D0DA1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id-MIMOPRBusageInformation,</w:t>
      </w:r>
    </w:p>
    <w:p w14:paraId="424BD82F" w14:textId="77777777" w:rsidR="0022397C" w:rsidRDefault="0022397C" w:rsidP="0022397C">
      <w:pPr>
        <w:pStyle w:val="PL"/>
      </w:pPr>
      <w:r>
        <w:tab/>
        <w:t>id-IngressNonF1terminatingTopologyIndicator,</w:t>
      </w:r>
    </w:p>
    <w:p w14:paraId="72B15A83" w14:textId="77777777" w:rsidR="0022397C" w:rsidRDefault="0022397C" w:rsidP="0022397C">
      <w:pPr>
        <w:pStyle w:val="PL"/>
      </w:pPr>
      <w:r>
        <w:tab/>
        <w:t>id-NonF1terminatingTopologyIndicator,</w:t>
      </w:r>
    </w:p>
    <w:p w14:paraId="18EA52D2" w14:textId="77777777" w:rsidR="0022397C" w:rsidRDefault="0022397C" w:rsidP="0022397C">
      <w:pPr>
        <w:pStyle w:val="PL"/>
      </w:pPr>
      <w:r>
        <w:tab/>
        <w:t>id-EgressNonF1terminatingTopologyIndicator,</w:t>
      </w:r>
    </w:p>
    <w:p w14:paraId="7078063F" w14:textId="77777777" w:rsidR="0022397C" w:rsidRDefault="0022397C" w:rsidP="0022397C">
      <w:pPr>
        <w:pStyle w:val="PL"/>
      </w:pPr>
      <w:r>
        <w:tab/>
        <w:t>id-rBSetConfiguration,</w:t>
      </w:r>
    </w:p>
    <w:p w14:paraId="4794956C" w14:textId="77777777" w:rsidR="0022397C" w:rsidRDefault="0022397C" w:rsidP="0022397C">
      <w:pPr>
        <w:pStyle w:val="PL"/>
      </w:pPr>
      <w:r>
        <w:tab/>
        <w:t>id-frequency-Domain-HSNA-Configuration-List,</w:t>
      </w:r>
    </w:p>
    <w:p w14:paraId="2A3537DD" w14:textId="77777777" w:rsidR="0022397C" w:rsidRDefault="0022397C" w:rsidP="0022397C">
      <w:pPr>
        <w:pStyle w:val="PL"/>
      </w:pPr>
      <w:r>
        <w:tab/>
        <w:t>id-child-IAB-Nodes-NA-Resource-List,</w:t>
      </w:r>
    </w:p>
    <w:p w14:paraId="56ACD4C7" w14:textId="77777777" w:rsidR="0022397C" w:rsidRDefault="0022397C" w:rsidP="0022397C">
      <w:pPr>
        <w:pStyle w:val="PL"/>
      </w:pPr>
      <w:r>
        <w:tab/>
        <w:t>id-Parent-IAB-Nodes-NA-Resource-Configuration-List,</w:t>
      </w:r>
    </w:p>
    <w:p w14:paraId="3F6BB8AD" w14:textId="77777777" w:rsidR="0022397C" w:rsidRDefault="0022397C" w:rsidP="0022397C">
      <w:pPr>
        <w:pStyle w:val="PL"/>
      </w:pPr>
      <w:r>
        <w:tab/>
        <w:t>id-uL-FreqInfo,</w:t>
      </w:r>
    </w:p>
    <w:p w14:paraId="22988B48" w14:textId="77777777" w:rsidR="0022397C" w:rsidRDefault="0022397C" w:rsidP="0022397C">
      <w:pPr>
        <w:pStyle w:val="PL"/>
      </w:pPr>
      <w:r>
        <w:tab/>
        <w:t>id-uL-Transmission-Bandwidth,</w:t>
      </w:r>
    </w:p>
    <w:p w14:paraId="5124191B" w14:textId="77777777" w:rsidR="0022397C" w:rsidRDefault="0022397C" w:rsidP="0022397C">
      <w:pPr>
        <w:pStyle w:val="PL"/>
      </w:pPr>
      <w:r>
        <w:tab/>
        <w:t>id-dL-FreqInfo,</w:t>
      </w:r>
    </w:p>
    <w:p w14:paraId="70E3F360" w14:textId="77777777" w:rsidR="0022397C" w:rsidRDefault="0022397C" w:rsidP="0022397C">
      <w:pPr>
        <w:pStyle w:val="PL"/>
      </w:pPr>
      <w:r>
        <w:tab/>
        <w:t>id-dL-Transmission-Bandwidth,</w:t>
      </w:r>
    </w:p>
    <w:p w14:paraId="73FCB085" w14:textId="77777777" w:rsidR="0022397C" w:rsidRDefault="0022397C" w:rsidP="0022397C">
      <w:pPr>
        <w:pStyle w:val="PL"/>
      </w:pPr>
      <w:r>
        <w:tab/>
        <w:t>id-uL-NR-Carrier-List,</w:t>
      </w:r>
    </w:p>
    <w:p w14:paraId="400CC7E4" w14:textId="77777777" w:rsidR="0022397C" w:rsidRDefault="0022397C" w:rsidP="0022397C">
      <w:pPr>
        <w:pStyle w:val="PL"/>
      </w:pPr>
      <w:r>
        <w:tab/>
        <w:t>id-dL-NR-Carrier-List,</w:t>
      </w:r>
    </w:p>
    <w:p w14:paraId="455D4D1F" w14:textId="77777777" w:rsidR="0022397C" w:rsidRDefault="0022397C" w:rsidP="0022397C">
      <w:pPr>
        <w:pStyle w:val="PL"/>
      </w:pPr>
      <w:r>
        <w:tab/>
        <w:t>id-nRFreqInfo,</w:t>
      </w:r>
    </w:p>
    <w:p w14:paraId="27646931" w14:textId="77777777" w:rsidR="0022397C" w:rsidRDefault="0022397C" w:rsidP="0022397C">
      <w:pPr>
        <w:pStyle w:val="PL"/>
      </w:pPr>
      <w:r>
        <w:tab/>
        <w:t>id-transmission-Bandwidth,</w:t>
      </w:r>
    </w:p>
    <w:p w14:paraId="522448DA" w14:textId="77777777" w:rsidR="0022397C" w:rsidRDefault="0022397C" w:rsidP="0022397C">
      <w:pPr>
        <w:pStyle w:val="PL"/>
      </w:pPr>
      <w:r>
        <w:tab/>
        <w:t>id-nR-Carrier-List,</w:t>
      </w:r>
    </w:p>
    <w:p w14:paraId="550BBB0C" w14:textId="77777777" w:rsidR="0022397C" w:rsidRPr="00902E58" w:rsidRDefault="0022397C" w:rsidP="0022397C">
      <w:pPr>
        <w:pStyle w:val="PL"/>
      </w:pPr>
      <w:r>
        <w:tab/>
        <w:t>id-permutation,</w:t>
      </w:r>
    </w:p>
    <w:p w14:paraId="3E138BC2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 w:rsidRPr="009A1425">
        <w:rPr>
          <w:lang w:val="sv-SE"/>
        </w:rPr>
        <w:t>,</w:t>
      </w:r>
    </w:p>
    <w:p w14:paraId="0EE5677F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 w:rsidRPr="009A1425">
        <w:rPr>
          <w:lang w:val="sv-SE"/>
        </w:rPr>
        <w:t>,</w:t>
      </w:r>
    </w:p>
    <w:p w14:paraId="11C03AB2" w14:textId="77777777" w:rsidR="0022397C" w:rsidRPr="009A1425" w:rsidRDefault="0022397C" w:rsidP="0022397C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 w:rsidRPr="009A1425">
        <w:rPr>
          <w:lang w:val="sv-SE"/>
        </w:rPr>
        <w:t>,</w:t>
      </w:r>
    </w:p>
    <w:p w14:paraId="1698840D" w14:textId="77777777" w:rsidR="0022397C" w:rsidRPr="009A1425" w:rsidRDefault="0022397C" w:rsidP="0022397C">
      <w:pPr>
        <w:pStyle w:val="PL"/>
        <w:rPr>
          <w:lang w:val="sv-SE"/>
        </w:rPr>
      </w:pPr>
      <w:r>
        <w:rPr>
          <w:snapToGrid w:val="0"/>
        </w:rPr>
        <w:tab/>
      </w:r>
      <w:r w:rsidRPr="00EE063F">
        <w:t>id-</w:t>
      </w:r>
      <w:r>
        <w:t>SurvivalTime,</w:t>
      </w:r>
    </w:p>
    <w:p w14:paraId="740EA1D7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id-PDCMeasurementQuantities-Item,</w:t>
      </w:r>
    </w:p>
    <w:p w14:paraId="70639B0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id-</w:t>
      </w:r>
      <w:r>
        <w:rPr>
          <w:snapToGrid w:val="0"/>
        </w:rPr>
        <w:t>OnDemandPRS,</w:t>
      </w:r>
    </w:p>
    <w:p w14:paraId="383E76C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AoA-SearchWindow,</w:t>
      </w:r>
    </w:p>
    <w:p w14:paraId="4F5F0B5A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  <w:t>id-ZoAInformation,</w:t>
      </w:r>
      <w:r w:rsidRPr="0096779A">
        <w:t xml:space="preserve"> </w:t>
      </w:r>
    </w:p>
    <w:p w14:paraId="0C4366D9" w14:textId="77777777" w:rsidR="0022397C" w:rsidRPr="0096779A" w:rsidRDefault="0022397C" w:rsidP="0022397C">
      <w:pPr>
        <w:pStyle w:val="PL"/>
        <w:rPr>
          <w:rFonts w:eastAsia="SimSun"/>
          <w:snapToGrid w:val="0"/>
        </w:rPr>
      </w:pPr>
      <w:r>
        <w:tab/>
      </w:r>
      <w:r w:rsidRPr="0096779A">
        <w:rPr>
          <w:rFonts w:eastAsia="SimSun"/>
          <w:snapToGrid w:val="0"/>
        </w:rPr>
        <w:t>id-ARPLocationInfo,</w:t>
      </w:r>
    </w:p>
    <w:p w14:paraId="10CD3C9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96779A">
        <w:rPr>
          <w:rFonts w:eastAsia="SimSun"/>
          <w:snapToGrid w:val="0"/>
        </w:rPr>
        <w:tab/>
        <w:t>id-ARP-ID,</w:t>
      </w:r>
    </w:p>
    <w:p w14:paraId="2C99672F" w14:textId="77777777" w:rsidR="0022397C" w:rsidRPr="00AA1689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MultipleULAoA</w:t>
      </w:r>
      <w:r>
        <w:rPr>
          <w:rFonts w:eastAsia="Calibri"/>
          <w:lang w:eastAsia="ja-JP"/>
        </w:rPr>
        <w:t>,</w:t>
      </w:r>
    </w:p>
    <w:p w14:paraId="14184E1E" w14:textId="77777777" w:rsidR="0022397C" w:rsidRPr="00AA1689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UL</w:t>
      </w:r>
      <w:r>
        <w:rPr>
          <w:rFonts w:eastAsia="Calibri"/>
          <w:lang w:eastAsia="ja-JP"/>
        </w:rPr>
        <w:t>-</w:t>
      </w:r>
      <w:r w:rsidRPr="00AA1689">
        <w:rPr>
          <w:rFonts w:eastAsia="Calibri"/>
          <w:lang w:eastAsia="ja-JP"/>
        </w:rPr>
        <w:t>SRS-RSRPP</w:t>
      </w:r>
      <w:r>
        <w:rPr>
          <w:rFonts w:eastAsia="Calibri"/>
          <w:lang w:eastAsia="ja-JP"/>
        </w:rPr>
        <w:t>,</w:t>
      </w:r>
    </w:p>
    <w:p w14:paraId="037998CA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>,</w:t>
      </w:r>
    </w:p>
    <w:p w14:paraId="6AE72039" w14:textId="77777777" w:rsidR="0022397C" w:rsidRPr="00E040D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r w:rsidRPr="00E040DC">
        <w:rPr>
          <w:rFonts w:eastAsia="Calibri"/>
          <w:lang w:eastAsia="ja-JP"/>
        </w:rPr>
        <w:t>ExtendedAdditionalPathList</w:t>
      </w:r>
      <w:r>
        <w:rPr>
          <w:rFonts w:eastAsia="Calibri"/>
          <w:lang w:eastAsia="ja-JP"/>
        </w:rPr>
        <w:t>,</w:t>
      </w:r>
    </w:p>
    <w:p w14:paraId="3FCC164E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</w:r>
      <w:r w:rsidRPr="00020BA3">
        <w:rPr>
          <w:rFonts w:eastAsia="SimSun"/>
          <w:snapToGrid w:val="0"/>
        </w:rPr>
        <w:t>id-LoS-NLoSInformation</w:t>
      </w:r>
      <w:r w:rsidRPr="00020BA3">
        <w:rPr>
          <w:rFonts w:eastAsia="Calibri"/>
          <w:lang w:eastAsia="ja-JP"/>
        </w:rPr>
        <w:t>,</w:t>
      </w:r>
    </w:p>
    <w:p w14:paraId="138081E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id-NumberOfTRPRxTEG,</w:t>
      </w:r>
    </w:p>
    <w:p w14:paraId="440382E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id-NumberOfTRPRxTxTEG,</w:t>
      </w:r>
    </w:p>
    <w:p w14:paraId="55C0F264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id-TRPTxTEGAssociation,</w:t>
      </w:r>
    </w:p>
    <w:p w14:paraId="661FBB72" w14:textId="77777777" w:rsidR="0022397C" w:rsidRPr="00D744BD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  <w:t>id-</w:t>
      </w:r>
      <w:r>
        <w:rPr>
          <w:rFonts w:eastAsia="Calibri"/>
          <w:lang w:eastAsia="ja-JP"/>
        </w:rPr>
        <w:t>TRP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r w:rsidRPr="00D744BD">
        <w:rPr>
          <w:rFonts w:eastAsia="Calibri"/>
          <w:lang w:eastAsia="ja-JP"/>
        </w:rPr>
        <w:t>,</w:t>
      </w:r>
    </w:p>
    <w:p w14:paraId="6A66EB70" w14:textId="77777777" w:rsidR="0022397C" w:rsidRDefault="0022397C" w:rsidP="0022397C">
      <w:pPr>
        <w:pStyle w:val="PL"/>
        <w:rPr>
          <w:rFonts w:eastAsia="Calibri"/>
          <w:lang w:eastAsia="ja-JP"/>
        </w:rPr>
      </w:pPr>
      <w:r w:rsidRPr="00D744BD">
        <w:rPr>
          <w:rFonts w:eastAsia="Calibri"/>
          <w:lang w:eastAsia="ja-JP"/>
        </w:rPr>
        <w:tab/>
      </w:r>
      <w:bookmarkStart w:id="2212" w:name="_Hlk120261944"/>
      <w:r w:rsidRPr="00D744BD">
        <w:rPr>
          <w:rFonts w:eastAsia="Calibri"/>
          <w:lang w:eastAsia="ja-JP"/>
        </w:rPr>
        <w:t>id-TRPR</w:t>
      </w:r>
      <w:r>
        <w:rPr>
          <w:rFonts w:eastAsia="Calibri"/>
          <w:lang w:eastAsia="ja-JP"/>
        </w:rPr>
        <w:t>x-</w:t>
      </w:r>
      <w:r w:rsidRPr="00D744BD">
        <w:rPr>
          <w:rFonts w:eastAsia="Calibri"/>
          <w:lang w:eastAsia="ja-JP"/>
        </w:rPr>
        <w:t>TEG</w:t>
      </w:r>
      <w:r>
        <w:rPr>
          <w:rFonts w:eastAsia="Calibri"/>
          <w:lang w:eastAsia="ja-JP"/>
        </w:rPr>
        <w:t>Information</w:t>
      </w:r>
      <w:bookmarkEnd w:id="2212"/>
      <w:r w:rsidRPr="00D744BD">
        <w:rPr>
          <w:rFonts w:eastAsia="Calibri"/>
          <w:lang w:eastAsia="ja-JP"/>
        </w:rPr>
        <w:t>,</w:t>
      </w:r>
    </w:p>
    <w:p w14:paraId="09631E87" w14:textId="77777777" w:rsidR="0022397C" w:rsidRPr="00FD2562" w:rsidRDefault="0022397C" w:rsidP="0022397C">
      <w:pPr>
        <w:pStyle w:val="PL"/>
        <w:rPr>
          <w:rFonts w:eastAsia="Calibri"/>
          <w:lang w:eastAsia="ja-JP"/>
        </w:rPr>
      </w:pPr>
      <w:r w:rsidRPr="00EC3636">
        <w:rPr>
          <w:rFonts w:eastAsia="Calibri"/>
          <w:lang w:eastAsia="ja-JP"/>
        </w:rPr>
        <w:tab/>
        <w:t>id-TRPBeamAntennaInformation,</w:t>
      </w:r>
    </w:p>
    <w:p w14:paraId="3A96D7AB" w14:textId="77777777" w:rsidR="0022397C" w:rsidRDefault="0022397C" w:rsidP="0022397C">
      <w:pPr>
        <w:pStyle w:val="PL"/>
      </w:pPr>
      <w:r>
        <w:rPr>
          <w:rFonts w:eastAsia="Malgun Gothic"/>
          <w:lang w:eastAsia="zh-CN"/>
        </w:rPr>
        <w:tab/>
        <w:t>id-Redcap-Bcast-Information,</w:t>
      </w:r>
    </w:p>
    <w:p w14:paraId="47DC7E8E" w14:textId="77777777" w:rsidR="0022397C" w:rsidRPr="009A1425" w:rsidRDefault="0022397C" w:rsidP="0022397C">
      <w:pPr>
        <w:pStyle w:val="PL"/>
        <w:rPr>
          <w:lang w:val="sv-SE"/>
        </w:rPr>
      </w:pPr>
      <w:r w:rsidRPr="0062397C">
        <w:rPr>
          <w:snapToGrid w:val="0"/>
        </w:rPr>
        <w:tab/>
        <w:t>id-NR-TADV</w:t>
      </w:r>
      <w:r>
        <w:rPr>
          <w:snapToGrid w:val="0"/>
        </w:rPr>
        <w:t>,</w:t>
      </w:r>
    </w:p>
    <w:p w14:paraId="70EFF9B4" w14:textId="77777777" w:rsidR="0022397C" w:rsidRPr="000975BA" w:rsidRDefault="0022397C" w:rsidP="0022397C">
      <w:pPr>
        <w:pStyle w:val="PL"/>
      </w:pPr>
      <w:r w:rsidRPr="00977C83">
        <w:rPr>
          <w:snapToGrid w:val="0"/>
        </w:rPr>
        <w:tab/>
        <w:t>id-</w:t>
      </w:r>
      <w:r w:rsidRPr="00973021">
        <w:rPr>
          <w:rFonts w:eastAsia="SimSun"/>
          <w:snapToGrid w:val="0"/>
        </w:rPr>
        <w:t>SDT-MAC-PHY-CG-Config</w:t>
      </w:r>
      <w:r w:rsidRPr="00977C83">
        <w:rPr>
          <w:snapToGrid w:val="0"/>
        </w:rPr>
        <w:t>,</w:t>
      </w:r>
    </w:p>
    <w:p w14:paraId="414B72B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067CA7EE" w14:textId="77777777" w:rsidR="0022397C" w:rsidRPr="00586B68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id-CG-SDTindicatorMod,</w:t>
      </w:r>
    </w:p>
    <w:p w14:paraId="774319F1" w14:textId="77777777" w:rsidR="0022397C" w:rsidRPr="009A1425" w:rsidRDefault="0022397C" w:rsidP="0022397C">
      <w:pPr>
        <w:pStyle w:val="PL"/>
        <w:rPr>
          <w:rFonts w:eastAsia="SimSun"/>
          <w:lang w:val="sv-SE"/>
        </w:rPr>
      </w:pPr>
      <w:r w:rsidRPr="009937DD">
        <w:rPr>
          <w:rFonts w:eastAsia="SimSun"/>
          <w:snapToGrid w:val="0"/>
        </w:rPr>
        <w:tab/>
        <w:t>id-SDTRLCBearerConfiguration,</w:t>
      </w:r>
    </w:p>
    <w:p w14:paraId="6447338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id-SRBMappingInfo,</w:t>
      </w:r>
    </w:p>
    <w:p w14:paraId="1A8FA692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lastRenderedPageBreak/>
        <w:tab/>
        <w:t>id-DRBMappingInfo,</w:t>
      </w:r>
    </w:p>
    <w:p w14:paraId="13F5E630" w14:textId="77777777" w:rsidR="0022397C" w:rsidRDefault="0022397C" w:rsidP="0022397C">
      <w:pPr>
        <w:pStyle w:val="PL"/>
      </w:pPr>
      <w:r w:rsidRPr="009A1425">
        <w:rPr>
          <w:lang w:val="sv-SE" w:eastAsia="zh-CN"/>
        </w:rPr>
        <w:tab/>
      </w:r>
      <w:r>
        <w:t>id-LastUsedCellIndication,</w:t>
      </w:r>
    </w:p>
    <w:p w14:paraId="5B8C8D49" w14:textId="77777777" w:rsidR="0022397C" w:rsidRPr="009A1425" w:rsidRDefault="0022397C" w:rsidP="0022397C">
      <w:pPr>
        <w:pStyle w:val="PL"/>
        <w:rPr>
          <w:lang w:val="sv-SE" w:eastAsia="zh-CN"/>
        </w:rPr>
      </w:pPr>
      <w:r>
        <w:tab/>
        <w:t>id-SIB17-message,</w:t>
      </w:r>
    </w:p>
    <w:p w14:paraId="3A151F28" w14:textId="77777777" w:rsidR="0022397C" w:rsidRDefault="0022397C" w:rsidP="0022397C">
      <w:pPr>
        <w:pStyle w:val="PL"/>
        <w:rPr>
          <w:snapToGrid w:val="0"/>
        </w:rPr>
      </w:pPr>
      <w:r>
        <w:tab/>
      </w:r>
      <w:r w:rsidRPr="00DE72B7">
        <w:rPr>
          <w:rFonts w:eastAsia="SimSun"/>
          <w:snapToGrid w:val="0"/>
        </w:rPr>
        <w:t>id-MUSIM-GapConfig,</w:t>
      </w:r>
    </w:p>
    <w:p w14:paraId="5759221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117E918C" w14:textId="77777777" w:rsidR="0022397C" w:rsidRPr="00D96CB4" w:rsidRDefault="0022397C" w:rsidP="0022397C">
      <w:pPr>
        <w:pStyle w:val="PL"/>
        <w:rPr>
          <w:rFonts w:eastAsia="Calibri"/>
          <w:lang w:val="fr-FR" w:eastAsia="ja-JP"/>
        </w:rPr>
      </w:pPr>
      <w:r>
        <w:rPr>
          <w:rFonts w:eastAsia="Malgun Gothic"/>
        </w:rPr>
        <w:tab/>
      </w:r>
      <w:r w:rsidRPr="00D96CB4">
        <w:rPr>
          <w:rFonts w:eastAsia="Calibri"/>
          <w:lang w:val="fr-FR" w:eastAsia="ja-JP"/>
        </w:rPr>
        <w:t>id-pathPower,</w:t>
      </w:r>
    </w:p>
    <w:p w14:paraId="3FA267A0" w14:textId="77777777" w:rsidR="0022397C" w:rsidRDefault="0022397C" w:rsidP="0022397C">
      <w:pPr>
        <w:pStyle w:val="PL"/>
        <w:rPr>
          <w:lang w:val="sv-SE"/>
        </w:rPr>
      </w:pPr>
      <w:r w:rsidRPr="00D96CB4">
        <w:rPr>
          <w:rFonts w:eastAsia="SimSun"/>
          <w:snapToGrid w:val="0"/>
          <w:lang w:val="fr-FR"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546E2EB4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22029778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58799588" w14:textId="77777777" w:rsidR="0022397C" w:rsidRDefault="0022397C" w:rsidP="0022397C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4B6A726C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id-TAINSAGSupportList,</w:t>
      </w:r>
    </w:p>
    <w:p w14:paraId="4DB4884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21DCECF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</w:t>
      </w:r>
      <w:r w:rsidRPr="006A7576">
        <w:rPr>
          <w:rFonts w:eastAsia="SimSun"/>
          <w:snapToGrid w:val="0"/>
        </w:rPr>
        <w:t>-message</w:t>
      </w:r>
      <w:r>
        <w:rPr>
          <w:rFonts w:eastAsia="SimSun"/>
          <w:snapToGrid w:val="0"/>
        </w:rPr>
        <w:t>,</w:t>
      </w:r>
    </w:p>
    <w:p w14:paraId="337BFCD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</w:t>
      </w:r>
      <w:r w:rsidRPr="00AE21B7">
        <w:t>InterFrequencyConfig-NoGap</w:t>
      </w:r>
      <w:r>
        <w:t>,</w:t>
      </w:r>
    </w:p>
    <w:p w14:paraId="369FFC5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740BCD">
        <w:t>MBSInterestIndication</w:t>
      </w:r>
      <w:r>
        <w:t>,</w:t>
      </w:r>
    </w:p>
    <w:p w14:paraId="32A0FBA3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id-L571Info,</w:t>
      </w:r>
    </w:p>
    <w:p w14:paraId="64E2681E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id-L1151Info,</w:t>
      </w:r>
    </w:p>
    <w:p w14:paraId="5CC120D0" w14:textId="77777777" w:rsidR="0022397C" w:rsidRPr="006539A0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id-SCS-480,</w:t>
      </w:r>
    </w:p>
    <w:p w14:paraId="7814A433" w14:textId="77777777" w:rsidR="0022397C" w:rsidRPr="007D6872" w:rsidRDefault="0022397C" w:rsidP="0022397C">
      <w:pPr>
        <w:pStyle w:val="PL"/>
        <w:rPr>
          <w:snapToGrid w:val="0"/>
        </w:rPr>
      </w:pPr>
      <w:r w:rsidRPr="006539A0">
        <w:rPr>
          <w:snapToGrid w:val="0"/>
        </w:rPr>
        <w:tab/>
        <w:t>id-SCS-960</w:t>
      </w:r>
      <w:r>
        <w:rPr>
          <w:snapToGrid w:val="0"/>
        </w:rPr>
        <w:t>,</w:t>
      </w:r>
    </w:p>
    <w:p w14:paraId="4AEC3429" w14:textId="77777777" w:rsidR="0022397C" w:rsidRDefault="0022397C" w:rsidP="0022397C">
      <w:pPr>
        <w:pStyle w:val="PL"/>
        <w:rPr>
          <w:rFonts w:eastAsia="SimSun"/>
          <w:snapToGrid w:val="0"/>
          <w:lang w:val="sv-SE" w:eastAsia="sv-SE"/>
        </w:rPr>
      </w:pPr>
      <w:r>
        <w:rPr>
          <w:rFonts w:eastAsia="SimSun"/>
          <w:snapToGrid w:val="0"/>
          <w:lang w:val="sv-SE" w:eastAsia="sv-SE"/>
        </w:rPr>
        <w:tab/>
        <w:t>id-SRSPortIndex,</w:t>
      </w:r>
    </w:p>
    <w:p w14:paraId="6299D7A4" w14:textId="77777777" w:rsidR="0022397C" w:rsidRDefault="0022397C" w:rsidP="0022397C">
      <w:pPr>
        <w:pStyle w:val="PL"/>
        <w:rPr>
          <w:snapToGrid w:val="0"/>
        </w:rPr>
      </w:pPr>
      <w:r>
        <w:tab/>
        <w:t>id-PEISubgroupingSupportIndication,</w:t>
      </w:r>
    </w:p>
    <w:p w14:paraId="42F2AB1C" w14:textId="77777777" w:rsidR="0022397C" w:rsidRDefault="0022397C" w:rsidP="0022397C">
      <w:pPr>
        <w:pStyle w:val="PL"/>
      </w:pPr>
      <w:r>
        <w:tab/>
        <w:t>id-</w:t>
      </w:r>
      <w:r w:rsidRPr="006B4CD2">
        <w:t>NeedForGapsInfoNR</w:t>
      </w:r>
      <w:r>
        <w:t>,</w:t>
      </w:r>
    </w:p>
    <w:p w14:paraId="729B26AA" w14:textId="77777777" w:rsidR="0022397C" w:rsidRDefault="0022397C" w:rsidP="0022397C">
      <w:pPr>
        <w:pStyle w:val="PL"/>
      </w:pPr>
      <w:r>
        <w:tab/>
        <w:t>id-</w:t>
      </w:r>
      <w:r w:rsidRPr="006B4CD2">
        <w:t>NeedForGapNCSGInfoNR</w:t>
      </w:r>
      <w:r>
        <w:t>,</w:t>
      </w:r>
    </w:p>
    <w:p w14:paraId="45272B43" w14:textId="77777777" w:rsidR="0022397C" w:rsidRDefault="0022397C" w:rsidP="0022397C">
      <w:pPr>
        <w:pStyle w:val="PL"/>
      </w:pPr>
      <w:r>
        <w:tab/>
        <w:t>id-</w:t>
      </w:r>
      <w:r w:rsidRPr="006B4CD2">
        <w:t>NeedForGapNCSGInfoEUTRA</w:t>
      </w:r>
      <w:r>
        <w:t>,</w:t>
      </w:r>
    </w:p>
    <w:p w14:paraId="0AB38B9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noProof w:val="0"/>
        </w:rPr>
        <w:t>,</w:t>
      </w:r>
    </w:p>
    <w:p w14:paraId="24FE3EE6" w14:textId="77777777" w:rsidR="0022397C" w:rsidRDefault="0022397C" w:rsidP="0022397C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</w:rPr>
        <w:tab/>
      </w:r>
      <w:r>
        <w:rPr>
          <w:rFonts w:eastAsia="SimSun" w:hint="eastAsia"/>
          <w:snapToGrid w:val="0"/>
        </w:rPr>
        <w:t>id-RedCapIndication</w:t>
      </w:r>
      <w:r>
        <w:rPr>
          <w:rFonts w:hint="eastAsia"/>
          <w:snapToGrid w:val="0"/>
          <w:lang w:val="en-US" w:eastAsia="zh-CN"/>
        </w:rPr>
        <w:t>,</w:t>
      </w:r>
    </w:p>
    <w:p w14:paraId="48BFD5BF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tab/>
        <w:t>id-UL-GapFR2-Config,</w:t>
      </w:r>
    </w:p>
    <w:p w14:paraId="0277D23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id-</w:t>
      </w:r>
      <w:r>
        <w:rPr>
          <w:lang w:eastAsia="zh-CN"/>
        </w:rPr>
        <w:t>ConfigRestrictInfoDAPS,</w:t>
      </w:r>
    </w:p>
    <w:p w14:paraId="49C82294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F85EA2">
        <w:rPr>
          <w:noProof w:val="0"/>
        </w:rPr>
        <w:t>id-MulticastF1UContext</w:t>
      </w:r>
      <w:r>
        <w:rPr>
          <w:noProof w:val="0"/>
        </w:rPr>
        <w:t>ReferenceCU,</w:t>
      </w:r>
    </w:p>
    <w:p w14:paraId="1DE3741E" w14:textId="77777777" w:rsidR="0022397C" w:rsidRDefault="0022397C" w:rsidP="0022397C">
      <w:pPr>
        <w:pStyle w:val="PL"/>
      </w:pPr>
      <w:r>
        <w:tab/>
        <w:t>id-</w:t>
      </w:r>
      <w:r w:rsidRPr="00212D93">
        <w:t>TwoPHRMode</w:t>
      </w:r>
      <w:r>
        <w:t>M</w:t>
      </w:r>
      <w:r w:rsidRPr="00212D93">
        <w:t>CG</w:t>
      </w:r>
      <w:r>
        <w:t>,</w:t>
      </w:r>
    </w:p>
    <w:p w14:paraId="39EA600A" w14:textId="77777777" w:rsidR="0022397C" w:rsidRDefault="0022397C" w:rsidP="0022397C">
      <w:pPr>
        <w:pStyle w:val="PL"/>
      </w:pPr>
      <w:r>
        <w:rPr>
          <w:snapToGrid w:val="0"/>
        </w:rPr>
        <w:tab/>
        <w:t>id-</w:t>
      </w:r>
      <w:r>
        <w:t>T</w:t>
      </w:r>
      <w:r w:rsidRPr="00962B3F">
        <w:t>woPHRModeSCG</w:t>
      </w:r>
      <w:r>
        <w:t>,</w:t>
      </w:r>
    </w:p>
    <w:p w14:paraId="6F7341DC" w14:textId="77777777" w:rsidR="0022397C" w:rsidRDefault="0022397C" w:rsidP="0022397C">
      <w:pPr>
        <w:pStyle w:val="PL"/>
      </w:pPr>
      <w:r>
        <w:tab/>
        <w:t>id-</w:t>
      </w:r>
      <w:r w:rsidRPr="00997F76">
        <w:t>ncd-SSB-RedCapInitialBWP-SDT</w:t>
      </w:r>
      <w:r>
        <w:t>,</w:t>
      </w:r>
    </w:p>
    <w:p w14:paraId="33B29A2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n</w:t>
      </w:r>
      <w:r>
        <w:rPr>
          <w:snapToGrid w:val="0"/>
        </w:rPr>
        <w:t>rofSymbolsExt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65D055C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d-repetitionFactorExt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0477B96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startRBHopping,</w:t>
      </w:r>
    </w:p>
    <w:p w14:paraId="0010F69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startRBIndex,</w:t>
      </w:r>
    </w:p>
    <w:p w14:paraId="25D0EBF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id-t</w:t>
      </w:r>
      <w:r w:rsidRPr="00112909">
        <w:rPr>
          <w:snapToGrid w:val="0"/>
        </w:rPr>
        <w:t>ransmissionCom</w:t>
      </w:r>
      <w:r>
        <w:rPr>
          <w:snapToGrid w:val="0"/>
        </w:rPr>
        <w:t>bn8,</w:t>
      </w:r>
    </w:p>
    <w:p w14:paraId="5AF8B519" w14:textId="77777777" w:rsidR="0022397C" w:rsidRPr="00877D4F" w:rsidRDefault="0022397C" w:rsidP="0022397C">
      <w:pPr>
        <w:pStyle w:val="PL"/>
        <w:rPr>
          <w:snapToGrid w:val="0"/>
        </w:rPr>
      </w:pPr>
      <w:r w:rsidRPr="00877D4F">
        <w:rPr>
          <w:snapToGrid w:val="0"/>
        </w:rPr>
        <w:tab/>
        <w:t>id-ServCellInfoList,</w:t>
      </w:r>
    </w:p>
    <w:p w14:paraId="57622F92" w14:textId="77777777" w:rsidR="00C659F3" w:rsidRPr="00877D4F" w:rsidRDefault="00C659F3" w:rsidP="00C659F3">
      <w:pPr>
        <w:pStyle w:val="PL"/>
        <w:rPr>
          <w:ins w:id="2213" w:author="Ericsson RAN3no122" w:date="2023-11-16T11:02:00Z"/>
          <w:snapToGrid w:val="0"/>
        </w:rPr>
      </w:pPr>
      <w:ins w:id="2214" w:author="Ericsson RAN3no122" w:date="2023-11-16T11:02:00Z">
        <w:r>
          <w:rPr>
            <w:snapToGrid w:val="0"/>
          </w:rPr>
          <w:tab/>
        </w:r>
        <w:r w:rsidRPr="003E6AB1">
          <w:rPr>
            <w:snapToGrid w:val="0"/>
            <w:highlight w:val="yellow"/>
          </w:rPr>
          <w:t>id-SIBX-message,</w:t>
        </w:r>
      </w:ins>
    </w:p>
    <w:p w14:paraId="1248762C" w14:textId="77777777" w:rsidR="0022397C" w:rsidRPr="00877D4F" w:rsidRDefault="0022397C" w:rsidP="0022397C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00EA33A8" w14:textId="77777777" w:rsidR="0022397C" w:rsidRPr="00AE04CB" w:rsidRDefault="0022397C" w:rsidP="0022397C">
      <w:pPr>
        <w:pStyle w:val="PL"/>
        <w:rPr>
          <w:noProof w:val="0"/>
          <w:snapToGrid w:val="0"/>
          <w:lang w:val="sv-SE"/>
        </w:rPr>
      </w:pPr>
      <w:r w:rsidRPr="001E33ED">
        <w:tab/>
      </w:r>
      <w:r w:rsidRPr="00AE04CB">
        <w:rPr>
          <w:noProof w:val="0"/>
          <w:snapToGrid w:val="0"/>
          <w:lang w:val="sv-SE"/>
        </w:rPr>
        <w:t>maxnoofErrors,</w:t>
      </w:r>
    </w:p>
    <w:p w14:paraId="33CC53F4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SimSun"/>
          <w:snapToGrid w:val="0"/>
          <w:lang w:val="sv-SE"/>
        </w:rPr>
        <w:t>,</w:t>
      </w:r>
    </w:p>
    <w:p w14:paraId="40BD79A7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3FF0E1FC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SimSun"/>
          <w:snapToGrid w:val="0"/>
          <w:lang w:val="sv-SE"/>
        </w:rPr>
        <w:t>,</w:t>
      </w:r>
    </w:p>
    <w:p w14:paraId="171A4855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maxnoofNrCellBands,</w:t>
      </w:r>
    </w:p>
    <w:p w14:paraId="665598CD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ULUPTNLInformation</w:t>
      </w:r>
      <w:r w:rsidRPr="00AE04CB">
        <w:rPr>
          <w:rFonts w:eastAsia="SimSun"/>
          <w:snapToGrid w:val="0"/>
          <w:lang w:val="sv-SE"/>
        </w:rPr>
        <w:t>,</w:t>
      </w:r>
    </w:p>
    <w:p w14:paraId="7CD3EBF3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maxnoofQoSFlows,</w:t>
      </w:r>
    </w:p>
    <w:p w14:paraId="690FD6AA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maxnoofSliceItems,</w:t>
      </w:r>
    </w:p>
    <w:p w14:paraId="1FAB2EAC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maxnoofSIBTypes,</w:t>
      </w:r>
    </w:p>
    <w:p w14:paraId="052A3A14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maxnoofSITypes,</w:t>
      </w:r>
    </w:p>
    <w:p w14:paraId="4002D095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maxCellineNB,</w:t>
      </w:r>
    </w:p>
    <w:p w14:paraId="4708AA43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maxnoofExtendedBPLMNs,</w:t>
      </w:r>
    </w:p>
    <w:p w14:paraId="3278A6C8" w14:textId="77777777" w:rsidR="0022397C" w:rsidRPr="00AE04CB" w:rsidRDefault="0022397C" w:rsidP="0022397C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lastRenderedPageBreak/>
        <w:tab/>
        <w:t>maxnoofAdditionalSIBs,</w:t>
      </w:r>
    </w:p>
    <w:p w14:paraId="59A30359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maxnoofUACPLMNs,</w:t>
      </w:r>
    </w:p>
    <w:p w14:paraId="5DC44C1D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maxnoofUACperPLMN,</w:t>
      </w:r>
    </w:p>
    <w:p w14:paraId="4EA8EC1F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maxCellingNBDU,</w:t>
      </w:r>
    </w:p>
    <w:p w14:paraId="41773734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maxnoofTLAs,</w:t>
      </w:r>
    </w:p>
    <w:p w14:paraId="158DACD8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maxnoofGTPTLAs,</w:t>
      </w:r>
    </w:p>
    <w:p w14:paraId="772CA3F8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maxnoofslots,</w:t>
      </w:r>
    </w:p>
    <w:p w14:paraId="069B6891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maxnoofNonUPTrafficMappings,</w:t>
      </w:r>
    </w:p>
    <w:p w14:paraId="130745BD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maxnoofServingCells,</w:t>
      </w:r>
    </w:p>
    <w:p w14:paraId="190B2CF1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maxnoofServedCellsIAB,</w:t>
      </w:r>
    </w:p>
    <w:p w14:paraId="5CC7E5C0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maxnoofChildIABNodes,</w:t>
      </w:r>
    </w:p>
    <w:p w14:paraId="7BC5EC89" w14:textId="77777777" w:rsidR="0022397C" w:rsidRPr="00AE04CB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  <w:t>maxnoofIABSTCInfo,</w:t>
      </w:r>
    </w:p>
    <w:p w14:paraId="7310324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E04CB">
        <w:rPr>
          <w:rFonts w:cs="Arial"/>
          <w:szCs w:val="18"/>
          <w:lang w:val="sv-SE" w:eastAsia="ja-JP"/>
        </w:rPr>
        <w:tab/>
      </w:r>
      <w:r w:rsidRPr="00A52158">
        <w:rPr>
          <w:rFonts w:cs="Arial"/>
          <w:szCs w:val="18"/>
          <w:lang w:val="sv-SE" w:eastAsia="ja-JP"/>
        </w:rPr>
        <w:t>maxnoofSymbols,</w:t>
      </w:r>
    </w:p>
    <w:p w14:paraId="4F6617B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maxnoofDUFSlots,</w:t>
      </w:r>
    </w:p>
    <w:p w14:paraId="1AA90221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maxnoofHSNASlots,</w:t>
      </w:r>
    </w:p>
    <w:p w14:paraId="60C3715F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maxnoofEgressLinks,</w:t>
      </w:r>
    </w:p>
    <w:p w14:paraId="44E12AF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maxnoofMappingEntries,</w:t>
      </w:r>
    </w:p>
    <w:p w14:paraId="0D3B382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maxnoofDSInfo,</w:t>
      </w:r>
    </w:p>
    <w:p w14:paraId="33E6F163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maxnoofQoSParaSets,</w:t>
      </w:r>
    </w:p>
    <w:p w14:paraId="3DC7310A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maxnoofPC5QoSFlows,</w:t>
      </w:r>
    </w:p>
    <w:p w14:paraId="1DB130D0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maxnoofSSBAreas,</w:t>
      </w:r>
    </w:p>
    <w:p w14:paraId="31AA6FC8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maxnoofNRSCSs,</w:t>
      </w:r>
    </w:p>
    <w:p w14:paraId="728F2BC9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maxnoofPhysicalResourceBlocks,</w:t>
      </w:r>
    </w:p>
    <w:p w14:paraId="798FBFF1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maxnoofPhysicalResourceBlocks-1,</w:t>
      </w:r>
    </w:p>
    <w:p w14:paraId="1AC37F8F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maxnoofPRACHconfigs,</w:t>
      </w:r>
    </w:p>
    <w:p w14:paraId="59013FEE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maxnoofRACHReports,</w:t>
      </w:r>
    </w:p>
    <w:p w14:paraId="1FFE6308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maxnoofRLFReports,</w:t>
      </w:r>
    </w:p>
    <w:p w14:paraId="7D29EE03" w14:textId="77777777" w:rsidR="0022397C" w:rsidRPr="00A52158" w:rsidRDefault="0022397C" w:rsidP="0022397C">
      <w:pPr>
        <w:pStyle w:val="PL"/>
        <w:rPr>
          <w:rFonts w:cs="Arial"/>
          <w:szCs w:val="18"/>
          <w:lang w:val="sv-SE" w:eastAsia="ja-JP"/>
        </w:rPr>
      </w:pPr>
      <w:r w:rsidRPr="00A52158">
        <w:rPr>
          <w:rFonts w:cs="Arial"/>
          <w:szCs w:val="18"/>
          <w:lang w:val="sv-SE" w:eastAsia="ja-JP"/>
        </w:rPr>
        <w:tab/>
        <w:t>maxnoofAdditionalPDCPDuplicationTNL,</w:t>
      </w:r>
    </w:p>
    <w:p w14:paraId="4C9CED90" w14:textId="77777777" w:rsidR="0022397C" w:rsidRPr="00387DFF" w:rsidRDefault="0022397C" w:rsidP="0022397C">
      <w:pPr>
        <w:pStyle w:val="PL"/>
        <w:rPr>
          <w:rFonts w:cs="Arial"/>
          <w:szCs w:val="18"/>
          <w:lang w:eastAsia="ja-JP"/>
        </w:rPr>
      </w:pPr>
      <w:r w:rsidRPr="00A52158">
        <w:rPr>
          <w:rFonts w:cs="Arial"/>
          <w:szCs w:val="18"/>
          <w:lang w:val="sv-SE" w:eastAsia="ja-JP"/>
        </w:rPr>
        <w:tab/>
      </w:r>
      <w:r w:rsidRPr="00495DA4">
        <w:rPr>
          <w:rFonts w:cs="Arial"/>
          <w:szCs w:val="18"/>
          <w:lang w:eastAsia="ja-JP"/>
        </w:rPr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3B528C8C" w14:textId="77777777" w:rsidR="0022397C" w:rsidRPr="00E52955" w:rsidRDefault="0022397C" w:rsidP="0022397C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68E6AB87" w14:textId="77777777" w:rsidR="0022397C" w:rsidRPr="00EE063F" w:rsidRDefault="0022397C" w:rsidP="0022397C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744F3D9F" w14:textId="77777777" w:rsidR="0022397C" w:rsidRPr="00EE063F" w:rsidRDefault="0022397C" w:rsidP="0022397C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maxnoofCAGsupported,</w:t>
      </w:r>
    </w:p>
    <w:p w14:paraId="1EFBE5F7" w14:textId="77777777" w:rsidR="0022397C" w:rsidRPr="00D90FA6" w:rsidRDefault="0022397C" w:rsidP="0022397C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40B1E91B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r>
        <w:rPr>
          <w:rFonts w:cs="Arial"/>
          <w:szCs w:val="18"/>
          <w:lang w:eastAsia="ja-JP"/>
        </w:rPr>
        <w:t>,</w:t>
      </w:r>
    </w:p>
    <w:p w14:paraId="04488961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6DCAF62C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1E52EF12" w14:textId="77777777" w:rsidR="0022397C" w:rsidRDefault="0022397C" w:rsidP="0022397C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6EAA4D6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667FCF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2E5FC76D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2B726F93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maxnoofAngleInfo,</w:t>
      </w:r>
    </w:p>
    <w:p w14:paraId="602F1F1C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0AC964AB" w14:textId="77777777" w:rsidR="0022397C" w:rsidRPr="008C20F9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FC39A8">
        <w:rPr>
          <w:rFonts w:cs="Arial"/>
          <w:szCs w:val="18"/>
          <w:lang w:eastAsia="ja-JP"/>
        </w:rPr>
        <w:t>maxnoofPath</w:t>
      </w:r>
      <w:r w:rsidRPr="008C20F9">
        <w:rPr>
          <w:rFonts w:cs="Arial"/>
          <w:szCs w:val="18"/>
          <w:lang w:eastAsia="ja-JP"/>
        </w:rPr>
        <w:t>,</w:t>
      </w:r>
    </w:p>
    <w:p w14:paraId="6B27B262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8C20F9">
        <w:rPr>
          <w:rFonts w:cs="Arial"/>
          <w:szCs w:val="18"/>
          <w:lang w:eastAsia="ja-JP"/>
        </w:rPr>
        <w:tab/>
      </w:r>
      <w:r w:rsidRPr="008C20F9">
        <w:rPr>
          <w:rFonts w:eastAsia="SimSun"/>
          <w:snapToGrid w:val="0"/>
        </w:rPr>
        <w:t>maxnoofMeasE-CID</w:t>
      </w:r>
      <w:r>
        <w:rPr>
          <w:rFonts w:eastAsia="SimSun"/>
          <w:snapToGrid w:val="0"/>
        </w:rPr>
        <w:t>,</w:t>
      </w:r>
    </w:p>
    <w:p w14:paraId="6CF357A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maxnoofSSBs,</w:t>
      </w:r>
    </w:p>
    <w:p w14:paraId="4E75A96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C36243">
        <w:rPr>
          <w:rFonts w:eastAsia="SimSun"/>
          <w:snapToGrid w:val="0"/>
        </w:rPr>
        <w:t>maxnoSRS-ResourceSets</w:t>
      </w:r>
      <w:r>
        <w:rPr>
          <w:rFonts w:eastAsia="SimSun"/>
          <w:snapToGrid w:val="0"/>
        </w:rPr>
        <w:t>,</w:t>
      </w:r>
    </w:p>
    <w:p w14:paraId="12F0E69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C7DAE">
        <w:rPr>
          <w:rFonts w:eastAsia="SimSun"/>
          <w:snapToGrid w:val="0"/>
        </w:rPr>
        <w:t>maxnoSRS-ResourcePerSet</w:t>
      </w:r>
      <w:r>
        <w:rPr>
          <w:rFonts w:eastAsia="SimSun"/>
          <w:snapToGrid w:val="0"/>
        </w:rPr>
        <w:t>,</w:t>
      </w:r>
    </w:p>
    <w:p w14:paraId="3ECB8A65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12909">
        <w:rPr>
          <w:snapToGrid w:val="0"/>
        </w:rPr>
        <w:t>maxnoSRS-Carriers</w:t>
      </w:r>
      <w:r>
        <w:rPr>
          <w:snapToGrid w:val="0"/>
        </w:rPr>
        <w:t>,</w:t>
      </w:r>
    </w:p>
    <w:p w14:paraId="2189267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595CB5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maxnoSRS-Resources</w:t>
      </w:r>
      <w:r>
        <w:rPr>
          <w:snapToGrid w:val="0"/>
        </w:rPr>
        <w:t>,</w:t>
      </w:r>
    </w:p>
    <w:p w14:paraId="7EA7C610" w14:textId="77777777" w:rsidR="0022397C" w:rsidRPr="00D96CB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D96CB4">
        <w:rPr>
          <w:snapToGrid w:val="0"/>
        </w:rPr>
        <w:t>maxnoSRS-PosResources,</w:t>
      </w:r>
    </w:p>
    <w:p w14:paraId="056649C1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ab/>
        <w:t>maxnoSRS-PosResourceSets,</w:t>
      </w:r>
    </w:p>
    <w:p w14:paraId="402820FE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lastRenderedPageBreak/>
        <w:tab/>
        <w:t>maxnoSRS-PosResourcePerSet,</w:t>
      </w:r>
    </w:p>
    <w:p w14:paraId="5E868CBC" w14:textId="77777777" w:rsidR="0022397C" w:rsidRPr="00D96CB4" w:rsidRDefault="0022397C" w:rsidP="0022397C">
      <w:pPr>
        <w:pStyle w:val="PL"/>
        <w:rPr>
          <w:snapToGrid w:val="0"/>
        </w:rPr>
      </w:pPr>
      <w:r w:rsidRPr="00D96CB4">
        <w:rPr>
          <w:snapToGrid w:val="0"/>
        </w:rPr>
        <w:tab/>
        <w:t>maxnoofPRS-ResourceSets,</w:t>
      </w:r>
    </w:p>
    <w:p w14:paraId="6AD1E7AE" w14:textId="77777777" w:rsidR="0022397C" w:rsidRDefault="0022397C" w:rsidP="0022397C">
      <w:pPr>
        <w:pStyle w:val="PL"/>
        <w:rPr>
          <w:noProof w:val="0"/>
        </w:rPr>
      </w:pPr>
      <w:r w:rsidRPr="00D96CB4">
        <w:rPr>
          <w:snapToGrid w:val="0"/>
        </w:rPr>
        <w:tab/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,</w:t>
      </w:r>
    </w:p>
    <w:p w14:paraId="11B1E0D2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700A8D4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F23696">
        <w:t>maxnoofPRSresourceSet</w:t>
      </w:r>
      <w:r>
        <w:t>s</w:t>
      </w:r>
      <w:r>
        <w:rPr>
          <w:snapToGrid w:val="0"/>
        </w:rPr>
        <w:t>,</w:t>
      </w:r>
    </w:p>
    <w:p w14:paraId="5FDA2D49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</w:rPr>
        <w:t>maxnoofPRSresources,</w:t>
      </w:r>
    </w:p>
    <w:p w14:paraId="500843BA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maxnoofSuccessfulHOReports,</w:t>
      </w:r>
    </w:p>
    <w:p w14:paraId="681B1A39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maxnoofNR-UChannelIDs,</w:t>
      </w:r>
    </w:p>
    <w:p w14:paraId="72C9ECDF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maxServedCellforSON,</w:t>
      </w:r>
    </w:p>
    <w:p w14:paraId="479123FE" w14:textId="77777777" w:rsidR="0022397C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maxNeighbourCellforSON,</w:t>
      </w:r>
    </w:p>
    <w:p w14:paraId="261EA037" w14:textId="77777777" w:rsidR="0022397C" w:rsidRPr="006A6F20" w:rsidRDefault="0022397C" w:rsidP="0022397C">
      <w:pPr>
        <w:pStyle w:val="PL"/>
        <w:rPr>
          <w:rFonts w:cs="Arial"/>
          <w:noProof w:val="0"/>
          <w:szCs w:val="18"/>
          <w:lang w:eastAsia="ja-JP"/>
        </w:rPr>
      </w:pPr>
      <w:r w:rsidRPr="006A6F20">
        <w:rPr>
          <w:rFonts w:cs="Arial"/>
          <w:noProof w:val="0"/>
          <w:szCs w:val="18"/>
          <w:lang w:eastAsia="ja-JP"/>
        </w:rPr>
        <w:tab/>
        <w:t>maxAffectedCells</w:t>
      </w:r>
      <w:r>
        <w:rPr>
          <w:rFonts w:cs="Arial"/>
          <w:noProof w:val="0"/>
          <w:szCs w:val="18"/>
          <w:lang w:eastAsia="ja-JP"/>
        </w:rPr>
        <w:t>,</w:t>
      </w:r>
    </w:p>
    <w:p w14:paraId="7FF528C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maxnoofMBSQoSFlows</w:t>
      </w:r>
      <w:r w:rsidRPr="00DA11D0">
        <w:rPr>
          <w:rFonts w:hint="eastAsia"/>
          <w:noProof w:val="0"/>
        </w:rPr>
        <w:t>,</w:t>
      </w:r>
    </w:p>
    <w:p w14:paraId="7B297EF4" w14:textId="77777777" w:rsidR="0022397C" w:rsidRPr="00F85EA2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hint="eastAsia"/>
        </w:rPr>
        <w:t>maxnoofMBSFSAs</w:t>
      </w:r>
      <w:r w:rsidRPr="00F85EA2">
        <w:rPr>
          <w:noProof w:val="0"/>
        </w:rPr>
        <w:t>,</w:t>
      </w:r>
    </w:p>
    <w:p w14:paraId="01F846D0" w14:textId="77777777" w:rsidR="0022397C" w:rsidRPr="00F85EA2" w:rsidRDefault="0022397C" w:rsidP="001E33ED">
      <w:pPr>
        <w:pStyle w:val="PL"/>
      </w:pPr>
      <w:r w:rsidRPr="00F85EA2">
        <w:rPr>
          <w:noProof w:val="0"/>
        </w:rPr>
        <w:tab/>
      </w:r>
      <w:r w:rsidRPr="00F85EA2">
        <w:t>maxnoofMBSAreaSessionIDs,</w:t>
      </w:r>
    </w:p>
    <w:p w14:paraId="2CC149E5" w14:textId="77777777" w:rsidR="0022397C" w:rsidRPr="00F85EA2" w:rsidRDefault="0022397C" w:rsidP="001E33ED">
      <w:pPr>
        <w:pStyle w:val="PL"/>
      </w:pPr>
      <w:r w:rsidRPr="00F85EA2">
        <w:tab/>
        <w:t>maxnoofMBSServiceAreaInformation,</w:t>
      </w:r>
    </w:p>
    <w:p w14:paraId="0E3C8FBE" w14:textId="77777777" w:rsidR="0022397C" w:rsidRPr="00F85EA2" w:rsidRDefault="0022397C" w:rsidP="001E33ED">
      <w:pPr>
        <w:pStyle w:val="PL"/>
      </w:pPr>
      <w:r w:rsidRPr="00F85EA2">
        <w:tab/>
        <w:t>maxnoofTAIforMBS,</w:t>
      </w:r>
    </w:p>
    <w:p w14:paraId="44632352" w14:textId="77777777" w:rsidR="0022397C" w:rsidRPr="00DA11D0" w:rsidRDefault="0022397C" w:rsidP="0022397C">
      <w:pPr>
        <w:pStyle w:val="PL"/>
        <w:rPr>
          <w:noProof w:val="0"/>
        </w:rPr>
      </w:pPr>
      <w:r w:rsidRPr="00F85EA2">
        <w:tab/>
      </w:r>
      <w:r w:rsidRPr="00F85EA2">
        <w:rPr>
          <w:noProof w:val="0"/>
        </w:rPr>
        <w:t>maxnoofCellsforMBS</w:t>
      </w:r>
      <w:r>
        <w:rPr>
          <w:noProof w:val="0"/>
        </w:rPr>
        <w:t>,</w:t>
      </w:r>
    </w:p>
    <w:p w14:paraId="2A4EDC94" w14:textId="77777777" w:rsidR="0022397C" w:rsidRDefault="0022397C" w:rsidP="0022397C">
      <w:pPr>
        <w:pStyle w:val="PL"/>
        <w:rPr>
          <w:noProof w:val="0"/>
          <w:snapToGrid w:val="0"/>
        </w:rPr>
      </w:pPr>
      <w:r w:rsidRPr="00C07BD7">
        <w:rPr>
          <w:noProof w:val="0"/>
          <w:snapToGrid w:val="0"/>
        </w:rPr>
        <w:tab/>
        <w:t>maxnoofIABCongInd</w:t>
      </w:r>
      <w:r w:rsidRPr="007E0FB5">
        <w:rPr>
          <w:noProof w:val="0"/>
          <w:snapToGrid w:val="0"/>
        </w:rPr>
        <w:t>,</w:t>
      </w:r>
    </w:p>
    <w:p w14:paraId="2E70E0CD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E0FB5">
        <w:rPr>
          <w:noProof w:val="0"/>
          <w:snapToGrid w:val="0"/>
        </w:rPr>
        <w:t>maxnoofBHRLCChannels</w:t>
      </w:r>
      <w:r>
        <w:rPr>
          <w:noProof w:val="0"/>
          <w:snapToGrid w:val="0"/>
        </w:rPr>
        <w:t>,</w:t>
      </w:r>
    </w:p>
    <w:p w14:paraId="3B6CD371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maxnoofTLAsIAB,</w:t>
      </w:r>
    </w:p>
    <w:p w14:paraId="58F86E04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maxnoofRBsetsPerCell,</w:t>
      </w:r>
    </w:p>
    <w:p w14:paraId="4DA172BC" w14:textId="77777777" w:rsidR="0022397C" w:rsidRPr="00D20390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maxnoofRBsetsPerCell-1,</w:t>
      </w:r>
    </w:p>
    <w:p w14:paraId="45BB639F" w14:textId="77777777" w:rsidR="0022397C" w:rsidRPr="00115863" w:rsidRDefault="0022397C" w:rsidP="0022397C">
      <w:pPr>
        <w:pStyle w:val="PL"/>
        <w:rPr>
          <w:noProof w:val="0"/>
          <w:snapToGrid w:val="0"/>
        </w:rPr>
      </w:pPr>
      <w:r w:rsidRPr="00D20390">
        <w:rPr>
          <w:noProof w:val="0"/>
          <w:snapToGrid w:val="0"/>
        </w:rPr>
        <w:tab/>
        <w:t>maxnoofNeighbourNodeCellsIAB</w:t>
      </w:r>
      <w:r>
        <w:rPr>
          <w:noProof w:val="0"/>
          <w:snapToGrid w:val="0"/>
        </w:rPr>
        <w:t>,</w:t>
      </w:r>
    </w:p>
    <w:p w14:paraId="40E9B5F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8C20F9">
        <w:t>maxnoofMeas</w:t>
      </w:r>
      <w:r>
        <w:t>PDC,</w:t>
      </w:r>
    </w:p>
    <w:p w14:paraId="60F75B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maxnoARPs,</w:t>
      </w:r>
    </w:p>
    <w:p w14:paraId="0C8272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maxnoofULAoAs,</w:t>
      </w:r>
    </w:p>
    <w:p w14:paraId="036C71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maxNoPathExtended,</w:t>
      </w:r>
    </w:p>
    <w:p w14:paraId="7250D40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maxnoTRPTEGs,</w:t>
      </w:r>
    </w:p>
    <w:p w14:paraId="21E311DF" w14:textId="77777777" w:rsidR="0022397C" w:rsidRDefault="0022397C" w:rsidP="0022397C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>,</w:t>
      </w:r>
    </w:p>
    <w:p w14:paraId="1F315F45" w14:textId="77777777" w:rsidR="0022397C" w:rsidRPr="00EC3636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maxNumResourcesPerAngle,</w:t>
      </w:r>
    </w:p>
    <w:p w14:paraId="4420A9F1" w14:textId="77777777" w:rsidR="0022397C" w:rsidRPr="00EC3636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maxnoAzimuthAngles,</w:t>
      </w:r>
    </w:p>
    <w:p w14:paraId="34244E28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EC3636">
        <w:rPr>
          <w:rFonts w:cs="Arial"/>
          <w:szCs w:val="18"/>
          <w:lang w:eastAsia="ja-JP"/>
        </w:rPr>
        <w:tab/>
        <w:t>maxnoElevationAngles</w:t>
      </w:r>
      <w:r>
        <w:rPr>
          <w:rFonts w:cs="Arial"/>
          <w:szCs w:val="18"/>
          <w:lang w:eastAsia="ja-JP"/>
        </w:rPr>
        <w:t>,</w:t>
      </w:r>
    </w:p>
    <w:p w14:paraId="6FD71292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 w:rsidRPr="008C6EB8">
        <w:rPr>
          <w:rFonts w:cs="Arial"/>
          <w:szCs w:val="18"/>
          <w:lang w:eastAsia="ja-JP"/>
        </w:rPr>
        <w:tab/>
        <w:t>maxnoofPRSTRPs</w:t>
      </w:r>
      <w:r>
        <w:rPr>
          <w:rFonts w:cs="Arial"/>
          <w:szCs w:val="18"/>
          <w:lang w:eastAsia="ja-JP"/>
        </w:rPr>
        <w:t>,</w:t>
      </w:r>
    </w:p>
    <w:p w14:paraId="28F0542A" w14:textId="77777777" w:rsidR="0022397C" w:rsidRPr="00036EE1" w:rsidRDefault="0022397C" w:rsidP="0022397C">
      <w:pPr>
        <w:pStyle w:val="PL"/>
        <w:rPr>
          <w:rFonts w:cs="Arial"/>
          <w:szCs w:val="18"/>
          <w:lang w:eastAsia="ja-JP"/>
        </w:rPr>
      </w:pPr>
      <w:r>
        <w:tab/>
      </w:r>
      <w:r w:rsidRPr="0076402D">
        <w:rPr>
          <w:snapToGrid w:val="0"/>
        </w:rPr>
        <w:t>maxnoofQoEInformation</w:t>
      </w:r>
      <w:r>
        <w:rPr>
          <w:snapToGrid w:val="0"/>
        </w:rPr>
        <w:t>,</w:t>
      </w:r>
    </w:p>
    <w:p w14:paraId="26D9A31B" w14:textId="77777777" w:rsidR="0022397C" w:rsidRDefault="0022397C" w:rsidP="0022397C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0653001B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3937AF40" w14:textId="77777777" w:rsidR="0022397C" w:rsidRDefault="0022397C" w:rsidP="0022397C">
      <w:pPr>
        <w:pStyle w:val="PL"/>
        <w:rPr>
          <w:rFonts w:cs="Arial"/>
          <w:szCs w:val="18"/>
          <w:lang w:eastAsia="ja-JP"/>
        </w:rPr>
      </w:pPr>
      <w:r w:rsidRPr="002708DA"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maxnoofSMBRValues,</w:t>
      </w:r>
    </w:p>
    <w:p w14:paraId="284B00DE" w14:textId="77777777" w:rsidR="0022397C" w:rsidRDefault="0022397C" w:rsidP="0022397C">
      <w:pPr>
        <w:pStyle w:val="PL"/>
        <w:rPr>
          <w:rFonts w:cs="CG Times (WN)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0318B1">
        <w:rPr>
          <w:rFonts w:cs="Arial"/>
          <w:szCs w:val="18"/>
          <w:lang w:eastAsia="ja-JP"/>
        </w:rPr>
        <w:t>maxnoofMBSSessionsofUE</w:t>
      </w:r>
      <w:r>
        <w:rPr>
          <w:rFonts w:cs="Arial"/>
          <w:szCs w:val="18"/>
          <w:lang w:eastAsia="ja-JP"/>
        </w:rPr>
        <w:t>,</w:t>
      </w:r>
    </w:p>
    <w:p w14:paraId="606D1D96" w14:textId="77777777" w:rsidR="0022397C" w:rsidRPr="001E33ED" w:rsidRDefault="0022397C" w:rsidP="001E33ED">
      <w:pPr>
        <w:pStyle w:val="PL"/>
      </w:pPr>
      <w:r>
        <w:rPr>
          <w:rFonts w:cs="Arial" w:hint="eastAsia"/>
          <w:szCs w:val="18"/>
          <w:lang w:eastAsia="zh-CN"/>
        </w:rPr>
        <w:tab/>
      </w:r>
      <w:r w:rsidRPr="001E33ED">
        <w:rPr>
          <w:rFonts w:eastAsia="Courier"/>
        </w:rPr>
        <w:t>maxnoof</w:t>
      </w:r>
      <w:r w:rsidRPr="001E33ED">
        <w:rPr>
          <w:rFonts w:eastAsia="SimSun" w:hint="eastAsia"/>
        </w:rPr>
        <w:t>SL</w:t>
      </w:r>
      <w:r w:rsidRPr="001E33ED">
        <w:rPr>
          <w:rFonts w:eastAsia="Courier"/>
        </w:rPr>
        <w:t>destination</w:t>
      </w:r>
      <w:r w:rsidRPr="001E33ED">
        <w:rPr>
          <w:rFonts w:hint="eastAsia"/>
        </w:rPr>
        <w:t>s</w:t>
      </w:r>
      <w:r w:rsidRPr="001E33ED">
        <w:t>,</w:t>
      </w:r>
    </w:p>
    <w:p w14:paraId="5514F4A2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8D2126">
        <w:rPr>
          <w:snapToGrid w:val="0"/>
        </w:rPr>
        <w:tab/>
        <w:t>maxnoofNSAGs</w:t>
      </w:r>
      <w:r>
        <w:rPr>
          <w:rFonts w:hint="eastAsia"/>
          <w:snapToGrid w:val="0"/>
          <w:lang w:eastAsia="zh-CN"/>
        </w:rPr>
        <w:t>,</w:t>
      </w:r>
    </w:p>
    <w:p w14:paraId="1FF9CF55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4D93B99C" w14:textId="77777777" w:rsidR="0022397C" w:rsidRPr="00EA5FA7" w:rsidRDefault="0022397C" w:rsidP="0022397C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SITypes</w:t>
      </w:r>
      <w:r>
        <w:rPr>
          <w:noProof w:val="0"/>
          <w:snapToGrid w:val="0"/>
        </w:rPr>
        <w:t>,</w:t>
      </w:r>
    </w:p>
    <w:p w14:paraId="37446552" w14:textId="77777777" w:rsidR="0022397C" w:rsidRDefault="0022397C" w:rsidP="0022397C">
      <w:pPr>
        <w:pStyle w:val="PL"/>
      </w:pPr>
      <w:r w:rsidRPr="00E30134">
        <w:rPr>
          <w:snapToGrid w:val="0"/>
        </w:rPr>
        <w:tab/>
        <w:t>maxnoof</w:t>
      </w:r>
      <w:r>
        <w:rPr>
          <w:snapToGrid w:val="0"/>
        </w:rPr>
        <w:t>MRB</w:t>
      </w:r>
      <w:r w:rsidRPr="00E30134">
        <w:rPr>
          <w:snapToGrid w:val="0"/>
        </w:rPr>
        <w:t>s</w:t>
      </w:r>
      <w:r>
        <w:t>,</w:t>
      </w:r>
    </w:p>
    <w:p w14:paraId="7B0A7D93" w14:textId="77777777" w:rsidR="00205AEE" w:rsidRDefault="0022397C" w:rsidP="00205AEE">
      <w:pPr>
        <w:pStyle w:val="PL"/>
        <w:rPr>
          <w:ins w:id="2215" w:author="author" w:date="2023-10-25T10:57:00Z"/>
        </w:rPr>
      </w:pPr>
      <w:r>
        <w:tab/>
      </w:r>
      <w:r w:rsidRPr="000707A3">
        <w:t>maxNrofBWPs</w:t>
      </w:r>
      <w:ins w:id="2216" w:author="author" w:date="2023-10-25T10:57:00Z">
        <w:r w:rsidR="00205AEE">
          <w:t>,</w:t>
        </w:r>
      </w:ins>
    </w:p>
    <w:p w14:paraId="5C8078FF" w14:textId="3D6D86A5" w:rsidR="00205AEE" w:rsidRPr="00511280" w:rsidRDefault="00205AEE" w:rsidP="00205AEE">
      <w:pPr>
        <w:pStyle w:val="PL"/>
        <w:rPr>
          <w:ins w:id="2217" w:author="Ericsson RAN3no122" w:date="2023-11-17T05:17:00Z"/>
          <w:highlight w:val="yellow"/>
        </w:rPr>
      </w:pPr>
      <w:ins w:id="2218" w:author="author" w:date="2023-10-25T10:57:00Z">
        <w:r>
          <w:tab/>
          <w:t>maxnoofThresholdMBS</w:t>
        </w:r>
      </w:ins>
      <w:ins w:id="2219" w:author="Ericsson RAN3no122" w:date="2023-11-17T05:17:00Z">
        <w:r w:rsidR="00511280" w:rsidRPr="00511280">
          <w:rPr>
            <w:highlight w:val="yellow"/>
          </w:rPr>
          <w:t>,</w:t>
        </w:r>
      </w:ins>
    </w:p>
    <w:p w14:paraId="564AA2AF" w14:textId="7213AAC2" w:rsidR="00511280" w:rsidRPr="00511280" w:rsidRDefault="00511280" w:rsidP="00511280">
      <w:pPr>
        <w:pStyle w:val="PL"/>
        <w:rPr>
          <w:ins w:id="2220" w:author="author" w:date="2023-10-25T10:57:00Z"/>
        </w:rPr>
      </w:pPr>
      <w:ins w:id="2221" w:author="Ericsson RAN3no122" w:date="2023-11-17T05:17:00Z">
        <w:r w:rsidRPr="00511280">
          <w:rPr>
            <w:highlight w:val="yellow"/>
          </w:rPr>
          <w:tab/>
        </w:r>
        <w:r w:rsidRPr="00511280">
          <w:rPr>
            <w:rFonts w:eastAsia="MS Mincho"/>
            <w:highlight w:val="yellow"/>
          </w:rPr>
          <w:t>maxMBSSessionsinSessionInfoList</w:t>
        </w:r>
      </w:ins>
    </w:p>
    <w:p w14:paraId="55EFD7D9" w14:textId="77777777" w:rsidR="0022397C" w:rsidRPr="00E30134" w:rsidRDefault="0022397C" w:rsidP="0022397C">
      <w:pPr>
        <w:pStyle w:val="PL"/>
        <w:rPr>
          <w:snapToGrid w:val="0"/>
          <w:lang w:eastAsia="zh-CN"/>
        </w:rPr>
      </w:pPr>
    </w:p>
    <w:p w14:paraId="6D38909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E102595" w14:textId="77777777" w:rsidR="0022397C" w:rsidRPr="00EA5FA7" w:rsidRDefault="0022397C" w:rsidP="0022397C">
      <w:pPr>
        <w:pStyle w:val="PL"/>
        <w:rPr>
          <w:snapToGrid w:val="0"/>
        </w:rPr>
      </w:pPr>
    </w:p>
    <w:p w14:paraId="3C7EA37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6151DA0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2547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D22E2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ProcedureCode,</w:t>
      </w:r>
    </w:p>
    <w:p w14:paraId="1E5C594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ProtocolIE-ID,</w:t>
      </w:r>
    </w:p>
    <w:p w14:paraId="57DAEE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TriggeringMessage</w:t>
      </w:r>
    </w:p>
    <w:p w14:paraId="050F17B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0E472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1CBDA4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481204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ProtocolExtensionContainer{},</w:t>
      </w:r>
    </w:p>
    <w:p w14:paraId="38C0C2ED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F1AP-PROTOCOL-EXTENSION,</w:t>
      </w:r>
    </w:p>
    <w:p w14:paraId="5602C43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ProtocolIE-SingleContainer{},</w:t>
      </w:r>
    </w:p>
    <w:p w14:paraId="432EE5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79357F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4588D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244AE7A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A641AB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4D321FF3" w14:textId="77777777" w:rsidR="0022397C" w:rsidRDefault="0022397C" w:rsidP="0022397C">
      <w:pPr>
        <w:pStyle w:val="PL"/>
        <w:rPr>
          <w:rFonts w:eastAsia="SimSun"/>
        </w:rPr>
      </w:pPr>
    </w:p>
    <w:p w14:paraId="17009D86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AbortTransmission ::= CHOICE {</w:t>
      </w:r>
    </w:p>
    <w:p w14:paraId="0DA7D4E8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sRSResourceSetID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SRSResourceSetID,</w:t>
      </w:r>
    </w:p>
    <w:p w14:paraId="7A9F76BC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releaseALL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NULL,</w:t>
      </w:r>
    </w:p>
    <w:p w14:paraId="529AFBD0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choice-extension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>ProtocolIE-SingleContainer { { AbortTransmission-ExtIEs } }</w:t>
      </w:r>
    </w:p>
    <w:p w14:paraId="1EBB3B99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}</w:t>
      </w:r>
    </w:p>
    <w:p w14:paraId="0FEA18AE" w14:textId="77777777" w:rsidR="0022397C" w:rsidRPr="00D96CB4" w:rsidRDefault="0022397C" w:rsidP="0022397C">
      <w:pPr>
        <w:pStyle w:val="PL"/>
        <w:rPr>
          <w:rFonts w:eastAsia="SimSun"/>
        </w:rPr>
      </w:pPr>
    </w:p>
    <w:p w14:paraId="22C17240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AbortTransmission-ExtIEs F1AP-PROTOCOL-IES ::= {</w:t>
      </w:r>
    </w:p>
    <w:p w14:paraId="7248CD13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  <w:t>...</w:t>
      </w:r>
    </w:p>
    <w:p w14:paraId="6DF04B35" w14:textId="77777777" w:rsidR="0022397C" w:rsidRPr="00D96CB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>}</w:t>
      </w:r>
    </w:p>
    <w:p w14:paraId="36823374" w14:textId="77777777" w:rsidR="0022397C" w:rsidRPr="00D96CB4" w:rsidRDefault="0022397C" w:rsidP="0022397C">
      <w:pPr>
        <w:pStyle w:val="PL"/>
        <w:rPr>
          <w:rFonts w:eastAsia="SimSun"/>
        </w:rPr>
      </w:pPr>
    </w:p>
    <w:p w14:paraId="3BFCC51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AccessPointPosition ::= SEQUENCE {</w:t>
      </w:r>
    </w:p>
    <w:p w14:paraId="6B21653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latitudeSign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{north, south},</w:t>
      </w:r>
    </w:p>
    <w:p w14:paraId="7B3587E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(0..8388607),</w:t>
      </w:r>
    </w:p>
    <w:p w14:paraId="4FAAE84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(-8388608..8388607),</w:t>
      </w:r>
    </w:p>
    <w:p w14:paraId="6A9CE8E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directionOfAltitude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{height, depth},</w:t>
      </w:r>
    </w:p>
    <w:p w14:paraId="209F668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(0..32767),</w:t>
      </w:r>
    </w:p>
    <w:p w14:paraId="1E2CC12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35FBB26A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13F868E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3BDCF19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262DAE0A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confidence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INTEGER (0..100),</w:t>
      </w:r>
    </w:p>
    <w:p w14:paraId="417A6A3C" w14:textId="77777777" w:rsidR="0022397C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 AccessPointPosition-ExtIEs} } OPTIONAL</w:t>
      </w:r>
    </w:p>
    <w:p w14:paraId="104A46E8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C8EF439" w14:textId="77777777" w:rsidR="0022397C" w:rsidRPr="008C20F9" w:rsidRDefault="0022397C" w:rsidP="001E33ED">
      <w:pPr>
        <w:pStyle w:val="PL"/>
        <w:rPr>
          <w:snapToGrid w:val="0"/>
          <w:lang w:val="fr-FR"/>
        </w:rPr>
      </w:pPr>
    </w:p>
    <w:p w14:paraId="633BDC30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AccessPointPosition-ExtIEs F1AP-PROTOCOL-EXTENSION ::= {</w:t>
      </w:r>
    </w:p>
    <w:p w14:paraId="0A7B0119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BE5BF86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</w:rPr>
        <w:t>}</w:t>
      </w:r>
    </w:p>
    <w:p w14:paraId="27F14E4C" w14:textId="77777777" w:rsidR="0022397C" w:rsidRDefault="0022397C" w:rsidP="0022397C">
      <w:pPr>
        <w:pStyle w:val="PL"/>
      </w:pPr>
    </w:p>
    <w:p w14:paraId="6F55928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 ::= SEQUENCE (SIZE(1..maxnoofServedCellsIAB)) OF Activated-Cells-to-be-Updated-List-Item</w:t>
      </w:r>
    </w:p>
    <w:p w14:paraId="40E3F600" w14:textId="77777777" w:rsidR="0022397C" w:rsidRPr="00A55ED4" w:rsidRDefault="0022397C" w:rsidP="0022397C">
      <w:pPr>
        <w:pStyle w:val="PL"/>
        <w:rPr>
          <w:rFonts w:eastAsia="SimSun"/>
        </w:rPr>
      </w:pPr>
    </w:p>
    <w:p w14:paraId="046142A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 ::=</w:t>
      </w:r>
      <w:r w:rsidRPr="00A55ED4">
        <w:rPr>
          <w:rFonts w:eastAsia="SimSun"/>
        </w:rPr>
        <w:tab/>
        <w:t>SEQUENCE{</w:t>
      </w:r>
    </w:p>
    <w:p w14:paraId="2245F228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>nRCGI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7067AFE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iAB-DU-Cell-Resource-Configuration-Mode-Info</w:t>
      </w:r>
      <w:r w:rsidRPr="00D96CB4">
        <w:rPr>
          <w:rFonts w:eastAsia="SimSun"/>
          <w:lang w:val="fr-FR"/>
        </w:rPr>
        <w:tab/>
        <w:t>IAB-DU-Cell-Resource-Configuration-Mode-Info,</w:t>
      </w:r>
    </w:p>
    <w:p w14:paraId="54D567FF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Activated-Cells-to-be-Updated-List-Item-ExtIEs} } OPTIONAL</w:t>
      </w:r>
    </w:p>
    <w:p w14:paraId="1A038B5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5062D94" w14:textId="77777777" w:rsidR="0022397C" w:rsidRPr="00A55ED4" w:rsidRDefault="0022397C" w:rsidP="0022397C">
      <w:pPr>
        <w:pStyle w:val="PL"/>
        <w:rPr>
          <w:rFonts w:eastAsia="SimSun"/>
        </w:rPr>
      </w:pPr>
    </w:p>
    <w:p w14:paraId="290F427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Activated-Cells-to-be-Updated-List-Item-ExtIEs F1AP-PROTOCOL-EXTENSION ::= {</w:t>
      </w:r>
    </w:p>
    <w:p w14:paraId="49765FF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...</w:t>
      </w:r>
    </w:p>
    <w:p w14:paraId="5D4C8D86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CDE451D" w14:textId="77777777" w:rsidR="0022397C" w:rsidRDefault="0022397C" w:rsidP="0022397C">
      <w:pPr>
        <w:pStyle w:val="PL"/>
        <w:rPr>
          <w:rFonts w:eastAsia="SimSun"/>
        </w:rPr>
      </w:pPr>
    </w:p>
    <w:p w14:paraId="560E57E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7F4F281C" w14:textId="77777777" w:rsidR="0022397C" w:rsidRDefault="0022397C" w:rsidP="0022397C">
      <w:pPr>
        <w:pStyle w:val="PL"/>
        <w:rPr>
          <w:rFonts w:eastAsia="SimSun"/>
        </w:rPr>
      </w:pPr>
    </w:p>
    <w:p w14:paraId="1AC2A94B" w14:textId="77777777" w:rsidR="0022397C" w:rsidRDefault="0022397C" w:rsidP="0022397C">
      <w:pPr>
        <w:pStyle w:val="PL"/>
      </w:pPr>
      <w:r>
        <w:t>ActiveULBWP  ::= SEQUENCE {</w:t>
      </w:r>
    </w:p>
    <w:p w14:paraId="38E5641C" w14:textId="77777777" w:rsidR="0022397C" w:rsidRDefault="0022397C" w:rsidP="0022397C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533E530C" w14:textId="77777777" w:rsidR="0022397C" w:rsidRDefault="0022397C" w:rsidP="0022397C">
      <w:pPr>
        <w:pStyle w:val="PL"/>
      </w:pPr>
      <w:r>
        <w:tab/>
        <w:t>subcarrierSpacing           ENUMERATED {kHz15, kHz30, kHz60, kHz120,..., kHz480, kHz960},</w:t>
      </w:r>
    </w:p>
    <w:p w14:paraId="1904DB23" w14:textId="77777777" w:rsidR="0022397C" w:rsidRDefault="0022397C" w:rsidP="0022397C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6A579724" w14:textId="77777777" w:rsidR="0022397C" w:rsidRDefault="0022397C" w:rsidP="0022397C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3D4E4095" w14:textId="77777777" w:rsidR="0022397C" w:rsidRDefault="0022397C" w:rsidP="0022397C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7E105B4F" w14:textId="77777777" w:rsidR="0022397C" w:rsidRDefault="0022397C" w:rsidP="0022397C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548BD4F8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ActiveULBWP-ExtIEs} } OPTIONAL</w:t>
      </w:r>
    </w:p>
    <w:p w14:paraId="1375FDE5" w14:textId="77777777" w:rsidR="0022397C" w:rsidRDefault="0022397C" w:rsidP="0022397C">
      <w:pPr>
        <w:pStyle w:val="PL"/>
      </w:pPr>
      <w:r>
        <w:t>}</w:t>
      </w:r>
    </w:p>
    <w:p w14:paraId="3099FED4" w14:textId="77777777" w:rsidR="0022397C" w:rsidRDefault="0022397C" w:rsidP="0022397C">
      <w:pPr>
        <w:pStyle w:val="PL"/>
      </w:pPr>
    </w:p>
    <w:p w14:paraId="1ED1CD2E" w14:textId="77777777" w:rsidR="0022397C" w:rsidRDefault="0022397C" w:rsidP="0022397C">
      <w:pPr>
        <w:pStyle w:val="PL"/>
      </w:pPr>
      <w:r>
        <w:t>ActiveULBWP-ExtIEs F1AP-PROTOCOL-EXTENSION ::= {</w:t>
      </w:r>
    </w:p>
    <w:p w14:paraId="71B92018" w14:textId="77777777" w:rsidR="0022397C" w:rsidRDefault="0022397C" w:rsidP="0022397C">
      <w:pPr>
        <w:pStyle w:val="PL"/>
      </w:pPr>
      <w:r>
        <w:tab/>
        <w:t>...</w:t>
      </w:r>
    </w:p>
    <w:p w14:paraId="6611365F" w14:textId="77777777" w:rsidR="0022397C" w:rsidRDefault="0022397C" w:rsidP="0022397C">
      <w:pPr>
        <w:pStyle w:val="PL"/>
      </w:pPr>
      <w:r>
        <w:t>}</w:t>
      </w:r>
    </w:p>
    <w:p w14:paraId="3D5FCBE1" w14:textId="77777777" w:rsidR="0022397C" w:rsidRDefault="0022397C" w:rsidP="0022397C">
      <w:pPr>
        <w:pStyle w:val="PL"/>
        <w:rPr>
          <w:rFonts w:eastAsia="SimSun"/>
        </w:rPr>
      </w:pPr>
    </w:p>
    <w:p w14:paraId="1F1D49C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AdditionalDuplicationIndication ::= ENUMERATED { </w:t>
      </w:r>
    </w:p>
    <w:p w14:paraId="41A37B3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three,</w:t>
      </w:r>
    </w:p>
    <w:p w14:paraId="37BA7107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four,</w:t>
      </w:r>
    </w:p>
    <w:p w14:paraId="068EEC0B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340214F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4EEA7589" w14:textId="77777777" w:rsidR="0022397C" w:rsidRPr="00495DA4" w:rsidRDefault="0022397C" w:rsidP="0022397C">
      <w:pPr>
        <w:pStyle w:val="PL"/>
        <w:rPr>
          <w:rFonts w:eastAsia="SimSun"/>
        </w:rPr>
      </w:pPr>
    </w:p>
    <w:p w14:paraId="13ABD8A5" w14:textId="77777777" w:rsidR="0022397C" w:rsidRDefault="0022397C" w:rsidP="0022397C">
      <w:pPr>
        <w:pStyle w:val="PL"/>
        <w:rPr>
          <w:rFonts w:eastAsia="SimSun"/>
        </w:rPr>
      </w:pPr>
    </w:p>
    <w:p w14:paraId="42A2FD8B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AdditionalPath-List</w:t>
      </w:r>
      <w:r w:rsidRPr="00BC20B8">
        <w:rPr>
          <w:rFonts w:eastAsia="SimSun"/>
        </w:rPr>
        <w:t xml:space="preserve">::= SEQUENCE (SIZE(1..maxnoofPath)) OF </w:t>
      </w:r>
      <w:r w:rsidRPr="008C20F9">
        <w:t>AdditionalPath</w:t>
      </w:r>
      <w:r w:rsidRPr="00BC20B8">
        <w:rPr>
          <w:rFonts w:eastAsia="SimSun"/>
        </w:rPr>
        <w:t>-Item</w:t>
      </w:r>
    </w:p>
    <w:p w14:paraId="01E5A1E7" w14:textId="77777777" w:rsidR="0022397C" w:rsidRPr="00BC20B8" w:rsidRDefault="0022397C" w:rsidP="0022397C">
      <w:pPr>
        <w:pStyle w:val="PL"/>
        <w:rPr>
          <w:rFonts w:eastAsia="SimSun"/>
        </w:rPr>
      </w:pPr>
    </w:p>
    <w:p w14:paraId="6180DDAD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</w:t>
      </w:r>
      <w:r w:rsidRPr="00BC20B8">
        <w:rPr>
          <w:rFonts w:eastAsia="SimSun"/>
        </w:rPr>
        <w:t>-Item ::=SEQUENCE {</w:t>
      </w:r>
    </w:p>
    <w:p w14:paraId="27C52FF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>
        <w:rPr>
          <w:rFonts w:eastAsia="SimSun"/>
        </w:rPr>
        <w:t>relativeP</w:t>
      </w:r>
      <w:r w:rsidRPr="00BC20B8">
        <w:rPr>
          <w:rFonts w:eastAsia="SimSun"/>
        </w:rPr>
        <w:t>athDelay</w:t>
      </w:r>
      <w:r w:rsidRPr="00BC20B8">
        <w:rPr>
          <w:rFonts w:eastAsia="SimSun"/>
        </w:rPr>
        <w:tab/>
      </w:r>
      <w:r>
        <w:rPr>
          <w:rFonts w:eastAsia="SimSun"/>
        </w:rPr>
        <w:t>RelativePath</w:t>
      </w:r>
      <w:r w:rsidRPr="00BC20B8">
        <w:rPr>
          <w:rFonts w:eastAsia="SimSun"/>
        </w:rPr>
        <w:t xml:space="preserve">Delay, </w:t>
      </w:r>
    </w:p>
    <w:p w14:paraId="52CEA3D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 w:rsidRPr="008C20F9">
        <w:rPr>
          <w:lang w:eastAsia="zh-CN"/>
        </w:rPr>
        <w:t>pathQuality</w:t>
      </w:r>
      <w:r>
        <w:rPr>
          <w:lang w:eastAsia="zh-CN"/>
        </w:rPr>
        <w:tab/>
      </w:r>
      <w:r w:rsidRPr="00BC20B8">
        <w:rPr>
          <w:lang w:eastAsia="zh-CN"/>
        </w:rPr>
        <w:tab/>
      </w:r>
      <w:r w:rsidRPr="00BC20B8">
        <w:rPr>
          <w:lang w:eastAsia="zh-CN"/>
        </w:rPr>
        <w:tab/>
      </w:r>
      <w:r>
        <w:rPr>
          <w:lang w:eastAsia="zh-CN"/>
        </w:rPr>
        <w:t>TRPMeasurementQuality</w:t>
      </w:r>
      <w:r w:rsidRPr="00BC20B8">
        <w:rPr>
          <w:lang w:eastAsia="zh-CN"/>
        </w:rPr>
        <w:t xml:space="preserve"> </w:t>
      </w:r>
      <w:r>
        <w:rPr>
          <w:lang w:eastAsia="zh-CN"/>
        </w:rPr>
        <w:tab/>
      </w:r>
      <w:r w:rsidRPr="00BC20B8">
        <w:rPr>
          <w:lang w:eastAsia="zh-CN"/>
        </w:rPr>
        <w:t>OPTIONAL,</w:t>
      </w:r>
    </w:p>
    <w:p w14:paraId="5C718D3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 w:rsidRPr="00D96CB4">
        <w:rPr>
          <w:rFonts w:eastAsia="SimSun"/>
        </w:rPr>
        <w:t>iE-Extensions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 xml:space="preserve">ProtocolExtensionContainer { { </w:t>
      </w:r>
      <w:r w:rsidRPr="008C20F9">
        <w:t>AdditionalPath</w:t>
      </w:r>
      <w:r w:rsidRPr="00D96CB4">
        <w:rPr>
          <w:rFonts w:eastAsia="SimSun"/>
        </w:rPr>
        <w:t>-Item-ExtIEs } }</w:t>
      </w:r>
      <w:r w:rsidRPr="00D96CB4">
        <w:rPr>
          <w:rFonts w:eastAsia="SimSun"/>
        </w:rPr>
        <w:tab/>
        <w:t>OPTIONAL</w:t>
      </w:r>
    </w:p>
    <w:p w14:paraId="0B440DDE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4CD4B3AC" w14:textId="77777777" w:rsidR="0022397C" w:rsidRPr="00BC20B8" w:rsidRDefault="0022397C" w:rsidP="0022397C">
      <w:pPr>
        <w:pStyle w:val="PL"/>
        <w:rPr>
          <w:rFonts w:eastAsia="SimSun"/>
        </w:rPr>
      </w:pPr>
    </w:p>
    <w:p w14:paraId="16FDA5E7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t>AdditionalPath</w:t>
      </w:r>
      <w:r w:rsidRPr="00BC20B8">
        <w:rPr>
          <w:rFonts w:eastAsia="SimSun"/>
        </w:rPr>
        <w:t>-</w:t>
      </w:r>
      <w:r>
        <w:rPr>
          <w:rFonts w:eastAsia="SimSun"/>
        </w:rPr>
        <w:t>Item-</w:t>
      </w:r>
      <w:r w:rsidRPr="00BC20B8">
        <w:rPr>
          <w:rFonts w:eastAsia="SimSun"/>
        </w:rPr>
        <w:t xml:space="preserve">ExtIEs </w:t>
      </w:r>
      <w:r w:rsidRPr="00BC20B8">
        <w:rPr>
          <w:rFonts w:eastAsia="SimSun"/>
        </w:rPr>
        <w:tab/>
        <w:t>F1AP-PROTOCOL-EXTENSION ::= {</w:t>
      </w:r>
    </w:p>
    <w:p w14:paraId="1BD24F49" w14:textId="77777777" w:rsidR="0022397C" w:rsidRDefault="0022397C" w:rsidP="0022397C">
      <w:pPr>
        <w:pStyle w:val="PL"/>
        <w:rPr>
          <w:snapToGrid w:val="0"/>
        </w:rPr>
      </w:pPr>
      <w:r w:rsidRPr="004377D3">
        <w:rPr>
          <w:rFonts w:eastAsia="SimSun"/>
          <w:snapToGrid w:val="0"/>
        </w:rPr>
        <w:tab/>
        <w:t xml:space="preserve">{ ID </w:t>
      </w: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MultipleULAoA</w:t>
      </w:r>
      <w:r w:rsidRPr="004377D3">
        <w:rPr>
          <w:rFonts w:eastAsia="SimSun"/>
          <w:snapToGrid w:val="0"/>
        </w:rPr>
        <w:tab/>
        <w:t xml:space="preserve">CRITICALITY ignore EXTENSION </w:t>
      </w:r>
      <w:r w:rsidRPr="00AA1689">
        <w:rPr>
          <w:rFonts w:eastAsia="Calibri"/>
          <w:lang w:eastAsia="ja-JP"/>
        </w:rPr>
        <w:t>MultipleULAoA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377D3">
        <w:rPr>
          <w:rFonts w:eastAsia="SimSun"/>
          <w:snapToGrid w:val="0"/>
        </w:rPr>
        <w:t>PRESENCE optional}</w:t>
      </w:r>
      <w:r w:rsidRPr="006A41FF">
        <w:rPr>
          <w:snapToGrid w:val="0"/>
        </w:rPr>
        <w:t>|</w:t>
      </w:r>
    </w:p>
    <w:p w14:paraId="6E38581E" w14:textId="77777777" w:rsidR="0022397C" w:rsidRPr="004377D3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6A41FF">
        <w:rPr>
          <w:rFonts w:eastAsia="SimSun"/>
          <w:snapToGrid w:val="0"/>
        </w:rPr>
        <w:t xml:space="preserve">{ ID </w:t>
      </w:r>
      <w:r w:rsidRPr="006A41FF">
        <w:rPr>
          <w:rFonts w:eastAsia="Calibri"/>
          <w:lang w:eastAsia="ja-JP"/>
        </w:rPr>
        <w:t>id-</w:t>
      </w:r>
      <w:r>
        <w:rPr>
          <w:rFonts w:eastAsia="Calibri"/>
          <w:lang w:eastAsia="ja-JP"/>
        </w:rPr>
        <w:t>pathPower</w:t>
      </w:r>
      <w:r>
        <w:rPr>
          <w:rFonts w:eastAsia="Calibri"/>
          <w:lang w:eastAsia="ja-JP"/>
        </w:rPr>
        <w:tab/>
      </w:r>
      <w:r w:rsidRPr="006A41FF">
        <w:rPr>
          <w:rFonts w:eastAsia="SimSun"/>
          <w:snapToGrid w:val="0"/>
        </w:rPr>
        <w:tab/>
        <w:t xml:space="preserve">CRITICALITY ignore </w:t>
      </w:r>
      <w:r w:rsidRPr="00D96CB4">
        <w:rPr>
          <w:rFonts w:eastAsia="Calibri" w:cs="Courier New"/>
          <w:snapToGrid w:val="0"/>
        </w:rPr>
        <w:t>EXTENSION</w:t>
      </w:r>
      <w:r w:rsidRPr="006A41FF">
        <w:rPr>
          <w:rFonts w:eastAsia="SimSun"/>
          <w:snapToGrid w:val="0"/>
        </w:rPr>
        <w:t xml:space="preserve"> </w:t>
      </w:r>
      <w:r w:rsidRPr="006A41FF">
        <w:t>UL-SRS-RSRPP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>PRESENCE optional}</w:t>
      </w:r>
      <w:r w:rsidRPr="004377D3">
        <w:rPr>
          <w:snapToGrid w:val="0"/>
        </w:rPr>
        <w:t>,</w:t>
      </w:r>
    </w:p>
    <w:p w14:paraId="0299645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...</w:t>
      </w:r>
    </w:p>
    <w:p w14:paraId="51AC5286" w14:textId="77777777" w:rsidR="0022397C" w:rsidRPr="00495DA4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5AE6B97E" w14:textId="77777777" w:rsidR="0022397C" w:rsidRDefault="0022397C" w:rsidP="0022397C">
      <w:pPr>
        <w:pStyle w:val="PL"/>
        <w:rPr>
          <w:rFonts w:eastAsia="SimSun"/>
        </w:rPr>
      </w:pPr>
    </w:p>
    <w:p w14:paraId="60670D4F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t xml:space="preserve">ExtendedAdditionalPathList </w:t>
      </w:r>
      <w:r w:rsidRPr="00FD2562">
        <w:rPr>
          <w:rFonts w:eastAsia="SimSun"/>
        </w:rPr>
        <w:t xml:space="preserve">::= SEQUENCE (SIZE (1.. maxNoPathExtended)) OF </w:t>
      </w:r>
      <w:r w:rsidRPr="00281FD2">
        <w:t>ExtendedAdditionalPathList</w:t>
      </w:r>
      <w:r w:rsidRPr="00FD2562">
        <w:rPr>
          <w:rFonts w:eastAsia="SimSun"/>
        </w:rPr>
        <w:t>-Item</w:t>
      </w:r>
    </w:p>
    <w:p w14:paraId="6C76772C" w14:textId="77777777" w:rsidR="0022397C" w:rsidRPr="00FD2562" w:rsidRDefault="0022397C" w:rsidP="0022397C">
      <w:pPr>
        <w:pStyle w:val="PL"/>
        <w:rPr>
          <w:rFonts w:eastAsia="SimSun"/>
        </w:rPr>
      </w:pPr>
    </w:p>
    <w:p w14:paraId="17C6CD45" w14:textId="77777777" w:rsidR="0022397C" w:rsidRPr="00FD2562" w:rsidRDefault="0022397C" w:rsidP="0022397C">
      <w:pPr>
        <w:pStyle w:val="PL"/>
        <w:rPr>
          <w:rFonts w:eastAsia="SimSun"/>
        </w:rPr>
      </w:pPr>
    </w:p>
    <w:p w14:paraId="40BD9454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t>ExtendedAdditionalPathList</w:t>
      </w:r>
      <w:r w:rsidRPr="00FD2562">
        <w:rPr>
          <w:rFonts w:eastAsia="SimSun"/>
        </w:rPr>
        <w:t>-Item ::= SEQUENCE {</w:t>
      </w:r>
    </w:p>
    <w:p w14:paraId="43F02033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relativeTimeOfPath</w:t>
      </w:r>
      <w:r w:rsidRPr="00FD2562">
        <w:rPr>
          <w:rFonts w:eastAsia="SimSun"/>
        </w:rPr>
        <w:tab/>
        <w:t>RelativePathDelay,</w:t>
      </w:r>
    </w:p>
    <w:p w14:paraId="6E101B84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pathQuality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>
        <w:rPr>
          <w:lang w:eastAsia="zh-CN"/>
        </w:rPr>
        <w:t>TRPMeasurementQuality</w:t>
      </w:r>
      <w:r w:rsidRPr="00FD2562">
        <w:rPr>
          <w:rFonts w:eastAsia="SimSun"/>
        </w:rPr>
        <w:tab/>
        <w:t>OPTIONAL,</w:t>
      </w:r>
    </w:p>
    <w:p w14:paraId="7AFC92BB" w14:textId="77777777" w:rsidR="0022397C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multipleULAoA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  <w:t xml:space="preserve">MultipleULAoA  </w:t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</w:r>
      <w:r w:rsidRPr="00FD2562">
        <w:rPr>
          <w:rFonts w:eastAsia="SimSun"/>
        </w:rPr>
        <w:tab/>
        <w:t>OPTIONAL,</w:t>
      </w:r>
    </w:p>
    <w:p w14:paraId="469612D5" w14:textId="77777777" w:rsidR="0022397C" w:rsidRPr="00FD2562" w:rsidRDefault="0022397C" w:rsidP="0022397C">
      <w:pPr>
        <w:pStyle w:val="PL"/>
        <w:rPr>
          <w:rFonts w:eastAsia="SimSun"/>
        </w:rPr>
      </w:pPr>
      <w:r w:rsidRPr="002B3F6C">
        <w:rPr>
          <w:rFonts w:eastAsia="SimSun"/>
        </w:rPr>
        <w:tab/>
        <w:t>pathPower</w:t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  <w:t>UL-SRS-RSRPP</w:t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</w:r>
      <w:r w:rsidRPr="002B3F6C">
        <w:rPr>
          <w:rFonts w:eastAsia="SimSun"/>
        </w:rPr>
        <w:tab/>
        <w:t>OPTIONAL,</w:t>
      </w:r>
    </w:p>
    <w:p w14:paraId="065D5BCF" w14:textId="77777777" w:rsidR="0022397C" w:rsidRPr="00D96CB4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</w:r>
      <w:r w:rsidRPr="00D96CB4">
        <w:rPr>
          <w:rFonts w:eastAsia="SimSun"/>
        </w:rPr>
        <w:t>iE-Extensions</w:t>
      </w:r>
      <w:r w:rsidRPr="00D96CB4">
        <w:rPr>
          <w:rFonts w:eastAsia="SimSun"/>
        </w:rPr>
        <w:tab/>
      </w:r>
      <w:r w:rsidRPr="00D96CB4">
        <w:rPr>
          <w:rFonts w:eastAsia="SimSun"/>
        </w:rPr>
        <w:tab/>
        <w:t xml:space="preserve">ProtocolExtensionContainer { { </w:t>
      </w:r>
      <w:r w:rsidRPr="00281FD2">
        <w:t>ExtendedAdditionalPathList</w:t>
      </w:r>
      <w:r w:rsidRPr="00D96CB4">
        <w:rPr>
          <w:rFonts w:eastAsia="SimSun"/>
        </w:rPr>
        <w:t>-Item-ExtIEs} } OPTIONAL,</w:t>
      </w:r>
    </w:p>
    <w:p w14:paraId="4697D34A" w14:textId="77777777" w:rsidR="0022397C" w:rsidRPr="00FD2562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</w:rPr>
        <w:tab/>
      </w:r>
      <w:r w:rsidRPr="00FD2562">
        <w:rPr>
          <w:rFonts w:eastAsia="SimSun"/>
        </w:rPr>
        <w:t>...</w:t>
      </w:r>
    </w:p>
    <w:p w14:paraId="49919579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>}</w:t>
      </w:r>
    </w:p>
    <w:p w14:paraId="712029C2" w14:textId="77777777" w:rsidR="0022397C" w:rsidRPr="00FD2562" w:rsidRDefault="0022397C" w:rsidP="0022397C">
      <w:pPr>
        <w:pStyle w:val="PL"/>
        <w:rPr>
          <w:rFonts w:eastAsia="SimSun"/>
        </w:rPr>
      </w:pPr>
    </w:p>
    <w:p w14:paraId="79EED968" w14:textId="77777777" w:rsidR="0022397C" w:rsidRPr="00FD2562" w:rsidRDefault="0022397C" w:rsidP="0022397C">
      <w:pPr>
        <w:pStyle w:val="PL"/>
        <w:rPr>
          <w:rFonts w:eastAsia="SimSun"/>
        </w:rPr>
      </w:pPr>
      <w:r w:rsidRPr="00281FD2">
        <w:lastRenderedPageBreak/>
        <w:t>ExtendedAdditionalPathList</w:t>
      </w:r>
      <w:r w:rsidRPr="00FD2562">
        <w:rPr>
          <w:rFonts w:eastAsia="SimSun"/>
        </w:rPr>
        <w:t>-Item-ExtIEs F1AP-PROTOCOL-EXTENSION ::= {</w:t>
      </w:r>
    </w:p>
    <w:p w14:paraId="5B175434" w14:textId="77777777" w:rsidR="0022397C" w:rsidRPr="00FD2562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ab/>
        <w:t>...</w:t>
      </w:r>
    </w:p>
    <w:p w14:paraId="29063E9C" w14:textId="77777777" w:rsidR="0022397C" w:rsidRDefault="0022397C" w:rsidP="0022397C">
      <w:pPr>
        <w:pStyle w:val="PL"/>
        <w:rPr>
          <w:rFonts w:eastAsia="SimSun"/>
        </w:rPr>
      </w:pPr>
      <w:r w:rsidRPr="00FD2562">
        <w:rPr>
          <w:rFonts w:eastAsia="SimSun"/>
        </w:rPr>
        <w:t>}</w:t>
      </w:r>
    </w:p>
    <w:p w14:paraId="6F9CB9D7" w14:textId="77777777" w:rsidR="0022397C" w:rsidRPr="00495DA4" w:rsidRDefault="0022397C" w:rsidP="0022397C">
      <w:pPr>
        <w:pStyle w:val="PL"/>
        <w:rPr>
          <w:rFonts w:eastAsia="SimSun"/>
        </w:rPr>
      </w:pPr>
    </w:p>
    <w:p w14:paraId="6A925EC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AdditionalPDCPDuplicationTNL-List ::= SEQUENCE (SIZE(1..maxnoofAdditionalPDCPDuplicationTNL)) OF AdditionalPDCPDuplicationTNL-Item</w:t>
      </w:r>
    </w:p>
    <w:p w14:paraId="0C4A9A8A" w14:textId="77777777" w:rsidR="0022397C" w:rsidRPr="00495DA4" w:rsidRDefault="0022397C" w:rsidP="0022397C">
      <w:pPr>
        <w:pStyle w:val="PL"/>
        <w:rPr>
          <w:rFonts w:eastAsia="SimSun"/>
        </w:rPr>
      </w:pPr>
    </w:p>
    <w:p w14:paraId="251753FC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AdditionalPDCPDuplicationTNL-Item ::=SEQUENCE {</w:t>
      </w:r>
    </w:p>
    <w:p w14:paraId="0AFDB8B3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additionalPDCPDuplicationUPTNLInformation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 xml:space="preserve">UPTransportLayerInformation, </w:t>
      </w:r>
    </w:p>
    <w:p w14:paraId="42A36FD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495DA4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AdditionalPDCPDuplicationTNL-ItemExtIEs } }</w:t>
      </w:r>
      <w:r w:rsidRPr="00D96CB4">
        <w:rPr>
          <w:rFonts w:eastAsia="SimSun"/>
          <w:lang w:val="fr-FR"/>
        </w:rPr>
        <w:tab/>
        <w:t>OPTIONAL,</w:t>
      </w:r>
    </w:p>
    <w:p w14:paraId="13054EAA" w14:textId="77777777" w:rsidR="0022397C" w:rsidRPr="00495DA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495DA4">
        <w:rPr>
          <w:rFonts w:eastAsia="SimSun"/>
        </w:rPr>
        <w:t>...</w:t>
      </w:r>
    </w:p>
    <w:p w14:paraId="4DA789E7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F623AF6" w14:textId="77777777" w:rsidR="0022397C" w:rsidRPr="00495DA4" w:rsidRDefault="0022397C" w:rsidP="0022397C">
      <w:pPr>
        <w:pStyle w:val="PL"/>
        <w:rPr>
          <w:rFonts w:eastAsia="SimSun"/>
        </w:rPr>
      </w:pPr>
    </w:p>
    <w:p w14:paraId="667CB340" w14:textId="77777777" w:rsidR="0022397C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AdditionalPDCPDuplicationTNL-ItemExtIEs </w:t>
      </w:r>
      <w:r w:rsidRPr="00495DA4">
        <w:rPr>
          <w:rFonts w:eastAsia="SimSun"/>
        </w:rPr>
        <w:tab/>
        <w:t>F1AP-PROTOCOL-EXTENSION ::= {</w:t>
      </w:r>
    </w:p>
    <w:p w14:paraId="58F58DD1" w14:textId="77777777" w:rsidR="0022397C" w:rsidRPr="00495DA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5F4E7685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6025C639" w14:textId="77777777" w:rsidR="0022397C" w:rsidRPr="00495DA4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43266DB" w14:textId="77777777" w:rsidR="0022397C" w:rsidRPr="00EA5FA7" w:rsidRDefault="0022397C" w:rsidP="0022397C">
      <w:pPr>
        <w:pStyle w:val="PL"/>
        <w:rPr>
          <w:rFonts w:eastAsia="SimSun"/>
        </w:rPr>
      </w:pPr>
    </w:p>
    <w:p w14:paraId="3CA0937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 ::= SEQUENCE (SIZE(1..maxnoofAdditionalSIBs)) OF AdditionalSIBMessageList-Item</w:t>
      </w:r>
    </w:p>
    <w:p w14:paraId="7746D12A" w14:textId="77777777" w:rsidR="0022397C" w:rsidRPr="00EA5FA7" w:rsidRDefault="0022397C" w:rsidP="0022397C">
      <w:pPr>
        <w:pStyle w:val="PL"/>
        <w:rPr>
          <w:rFonts w:eastAsia="SimSun"/>
        </w:rPr>
      </w:pPr>
    </w:p>
    <w:p w14:paraId="72D31F4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 ::= SEQUENCE {</w:t>
      </w:r>
    </w:p>
    <w:p w14:paraId="286404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additionalSIB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OCTET STRING,</w:t>
      </w:r>
    </w:p>
    <w:p w14:paraId="1FFCE43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AdditionalSIBMessageList-Item-ExtIEs} } OPTIONAL</w:t>
      </w:r>
    </w:p>
    <w:p w14:paraId="43CB8B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B4EF24" w14:textId="77777777" w:rsidR="0022397C" w:rsidRPr="00EA5FA7" w:rsidRDefault="0022397C" w:rsidP="0022397C">
      <w:pPr>
        <w:pStyle w:val="PL"/>
        <w:rPr>
          <w:rFonts w:eastAsia="SimSun"/>
        </w:rPr>
      </w:pPr>
    </w:p>
    <w:p w14:paraId="2247394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AdditionalSIBMessageList-Item-ExtIEs F1AP-PROTOCOL-EXTENSION ::= {</w:t>
      </w:r>
    </w:p>
    <w:p w14:paraId="216C522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39845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3C1A7A5" w14:textId="77777777" w:rsidR="0022397C" w:rsidRPr="00EA5FA7" w:rsidRDefault="0022397C" w:rsidP="0022397C">
      <w:pPr>
        <w:pStyle w:val="PL"/>
        <w:rPr>
          <w:rFonts w:eastAsia="SimSun"/>
        </w:rPr>
      </w:pPr>
    </w:p>
    <w:p w14:paraId="0749294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AdditionalRRMPriorityIndex ::= BIT STRING (SIZE(32))</w:t>
      </w:r>
    </w:p>
    <w:p w14:paraId="1CC1557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F7C94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AffectedCellsAndBeams-List ::= SEQUENCE (SIZE (1..</w:t>
      </w:r>
      <w:r w:rsidRPr="006A6F20">
        <w:rPr>
          <w:noProof w:val="0"/>
        </w:rPr>
        <w:t xml:space="preserve"> </w:t>
      </w:r>
      <w:r w:rsidRPr="006A6F20">
        <w:rPr>
          <w:rFonts w:eastAsia="SimSun"/>
          <w:noProof w:val="0"/>
        </w:rPr>
        <w:t>maxAffectedCells)) OF AffectedCellsAndBeams-Item</w:t>
      </w:r>
    </w:p>
    <w:p w14:paraId="1FF1CB5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1A11951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AffectedCellsAndBeams-Item::= SEQUENCE {</w:t>
      </w:r>
    </w:p>
    <w:p w14:paraId="2F90F20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nRCGI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NRCGI,</w:t>
      </w:r>
    </w:p>
    <w:p w14:paraId="66A13D7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affectedSSB-List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AffectedSSB-List OPTIONAL,</w:t>
      </w:r>
    </w:p>
    <w:p w14:paraId="52BF2EE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iE-Extensions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ProtocolExtensionContainer { { AffectedCellsAndBeams-Item-ExtIEs} } OPTIONAL,</w:t>
      </w:r>
    </w:p>
    <w:p w14:paraId="0B76603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57567FE3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2C751A1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AffectedCellsAndBeams-Item-ExtIEs F1AP-PROTOCOL-EXTENSION ::= {</w:t>
      </w:r>
    </w:p>
    <w:p w14:paraId="2377543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33E612E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1C70E53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217388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DFF43F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AffectedSSB-List::= SEQUENCE (SIZE (1..maxnoofSSBAreas)) OF AffectedSSB-Item</w:t>
      </w:r>
    </w:p>
    <w:p w14:paraId="0DA9FBF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D34F05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AffectedSSB-Item::= SEQUENCE {</w:t>
      </w:r>
    </w:p>
    <w:p w14:paraId="02F5859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sSB-Index</w:t>
      </w:r>
      <w:r w:rsidRPr="006A6F20">
        <w:rPr>
          <w:rFonts w:eastAsia="SimSun"/>
          <w:noProof w:val="0"/>
        </w:rPr>
        <w:tab/>
        <w:t xml:space="preserve">INTEGER(0..63), </w:t>
      </w:r>
    </w:p>
    <w:p w14:paraId="2011A920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AffectedSSB-Item-ExtIEs} } OPTIONAL,</w:t>
      </w:r>
    </w:p>
    <w:p w14:paraId="6091F2D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5A1EE8A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6ECFCC0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AffectedSSB-Item-ExtIEs F1AP-PROTOCOL-EXTENSION ::= {</w:t>
      </w:r>
    </w:p>
    <w:p w14:paraId="34D3B47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38BFE7D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lastRenderedPageBreak/>
        <w:t>}</w:t>
      </w:r>
    </w:p>
    <w:p w14:paraId="352EFBE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6683897D" w14:textId="77777777" w:rsidR="0022397C" w:rsidRPr="00EA5FA7" w:rsidRDefault="0022397C" w:rsidP="0022397C">
      <w:pPr>
        <w:pStyle w:val="PL"/>
        <w:rPr>
          <w:rFonts w:eastAsia="SimSun"/>
        </w:rPr>
      </w:pPr>
    </w:p>
    <w:p w14:paraId="5F3E6AC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AggressorCellList ::= SEQUENCE (SIZE(1..maxCellingNBDU)) OF AggressorCellList-Item</w:t>
      </w:r>
    </w:p>
    <w:p w14:paraId="78945E56" w14:textId="77777777" w:rsidR="0022397C" w:rsidRPr="00EA5FA7" w:rsidRDefault="0022397C" w:rsidP="0022397C">
      <w:pPr>
        <w:pStyle w:val="PL"/>
        <w:rPr>
          <w:rFonts w:eastAsia="SimSun"/>
        </w:rPr>
      </w:pPr>
    </w:p>
    <w:p w14:paraId="6EF412F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AggressorCellList-Item ::= SEQUENCE {</w:t>
      </w:r>
    </w:p>
    <w:p w14:paraId="24883B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96B695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AggressorCellList-Item-ExtIEs } }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</w:t>
      </w:r>
    </w:p>
    <w:p w14:paraId="48B3F83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3B46C4E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24FD9B9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 xml:space="preserve">AggressorCellList-Item-ExtIEs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3047452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3935AE35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5B68FF7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661C8A3C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AggressorgNBSetID ::= SEQUENCE {</w:t>
      </w:r>
    </w:p>
    <w:p w14:paraId="6FF0071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aggressorgNBSetID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GNBSetID,</w:t>
      </w:r>
    </w:p>
    <w:p w14:paraId="664E1C9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  <w:t>ProtocolExtensionContainer { { AggressorgNBSetID-ExtIEs } }</w:t>
      </w:r>
      <w:r w:rsidRPr="00D96CB4">
        <w:rPr>
          <w:rFonts w:eastAsia="SimSun"/>
          <w:lang w:val="fr-FR"/>
        </w:rPr>
        <w:tab/>
        <w:t>OPTIONAL</w:t>
      </w:r>
    </w:p>
    <w:p w14:paraId="5DAC595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7EB9806" w14:textId="77777777" w:rsidR="0022397C" w:rsidRPr="00EA5FA7" w:rsidRDefault="0022397C" w:rsidP="0022397C">
      <w:pPr>
        <w:pStyle w:val="PL"/>
        <w:rPr>
          <w:rFonts w:eastAsia="SimSun"/>
        </w:rPr>
      </w:pPr>
    </w:p>
    <w:p w14:paraId="6433F3F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AggressorgNBSetID-ExtIEs </w:t>
      </w:r>
      <w:r w:rsidRPr="00EA5FA7">
        <w:rPr>
          <w:rFonts w:eastAsia="SimSun"/>
        </w:rPr>
        <w:tab/>
        <w:t>F1AP-PROTOCOL-EXTENSION ::= {</w:t>
      </w:r>
    </w:p>
    <w:p w14:paraId="382370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29EA3B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AFB10BF" w14:textId="77777777" w:rsidR="0022397C" w:rsidRPr="00EA5FA7" w:rsidRDefault="0022397C" w:rsidP="0022397C">
      <w:pPr>
        <w:pStyle w:val="PL"/>
        <w:rPr>
          <w:rFonts w:eastAsia="SimSun"/>
        </w:rPr>
      </w:pPr>
    </w:p>
    <w:p w14:paraId="6CBE5F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AllocationAndRetentionPriority ::= SEQUENCE {</w:t>
      </w:r>
    </w:p>
    <w:p w14:paraId="5E7020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0EA2C8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15EE96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7D227E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{AllocationAndRetentionPriority-ExtIEs} } OPTIONAL,</w:t>
      </w:r>
    </w:p>
    <w:p w14:paraId="2F5B45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83FD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A313F0" w14:textId="77777777" w:rsidR="0022397C" w:rsidRPr="00EA5FA7" w:rsidRDefault="0022397C" w:rsidP="0022397C">
      <w:pPr>
        <w:pStyle w:val="PL"/>
        <w:rPr>
          <w:noProof w:val="0"/>
        </w:rPr>
      </w:pPr>
    </w:p>
    <w:p w14:paraId="1840D8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AllocationAndRetentionPriority-ExtIEs F1AP-PROTOCOL-EXTENSION ::= {</w:t>
      </w:r>
    </w:p>
    <w:p w14:paraId="0ACBBD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3741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D2EE70" w14:textId="77777777" w:rsidR="0022397C" w:rsidRDefault="0022397C" w:rsidP="0022397C">
      <w:pPr>
        <w:pStyle w:val="PL"/>
        <w:rPr>
          <w:noProof w:val="0"/>
        </w:rPr>
      </w:pPr>
    </w:p>
    <w:p w14:paraId="7E1229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19C4C807" w14:textId="77777777" w:rsidR="0022397C" w:rsidRDefault="0022397C" w:rsidP="0022397C">
      <w:pPr>
        <w:pStyle w:val="PL"/>
        <w:rPr>
          <w:noProof w:val="0"/>
        </w:rPr>
      </w:pPr>
    </w:p>
    <w:p w14:paraId="2D3A77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36FFBF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0C534B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2841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028DD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B53E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63040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241877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9AD6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424DF79" w14:textId="77777777" w:rsidR="0022397C" w:rsidRDefault="0022397C" w:rsidP="0022397C">
      <w:pPr>
        <w:pStyle w:val="PL"/>
        <w:rPr>
          <w:noProof w:val="0"/>
        </w:rPr>
      </w:pPr>
    </w:p>
    <w:p w14:paraId="359DE4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054277F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008C1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0ABD32" w14:textId="77777777" w:rsidR="0022397C" w:rsidRDefault="0022397C" w:rsidP="001E33ED">
      <w:pPr>
        <w:pStyle w:val="PL"/>
        <w:rPr>
          <w:snapToGrid w:val="0"/>
        </w:rPr>
      </w:pPr>
    </w:p>
    <w:p w14:paraId="19091084" w14:textId="77777777" w:rsidR="0022397C" w:rsidRDefault="0022397C" w:rsidP="001E33ED">
      <w:pPr>
        <w:pStyle w:val="PL"/>
        <w:rPr>
          <w:snapToGrid w:val="0"/>
        </w:rPr>
      </w:pPr>
    </w:p>
    <w:p w14:paraId="0BCB5A45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lastRenderedPageBreak/>
        <w:t>AngleMeasurementQuality</w:t>
      </w:r>
      <w:r w:rsidRPr="00BC20B8">
        <w:rPr>
          <w:noProof w:val="0"/>
        </w:rPr>
        <w:t xml:space="preserve"> ::= SEQUENCE {</w:t>
      </w:r>
    </w:p>
    <w:p w14:paraId="1352B308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azimuthQuality</w:t>
      </w:r>
      <w:r w:rsidRPr="00BC20B8">
        <w:rPr>
          <w:noProof w:val="0"/>
        </w:rPr>
        <w:tab/>
        <w:t>INTEGER(0..255),</w:t>
      </w:r>
    </w:p>
    <w:p w14:paraId="66AAE297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zenithQuality</w:t>
      </w:r>
      <w:r w:rsidRPr="00BC20B8">
        <w:rPr>
          <w:noProof w:val="0"/>
        </w:rPr>
        <w:tab/>
        <w:t>INTEGER(0..255)</w:t>
      </w:r>
      <w:r w:rsidRPr="008C20F9">
        <w:rPr>
          <w:noProof w:val="0"/>
        </w:rPr>
        <w:t xml:space="preserve"> OPTIONAL</w:t>
      </w:r>
      <w:r w:rsidRPr="00BC20B8">
        <w:rPr>
          <w:noProof w:val="0"/>
        </w:rPr>
        <w:t>,</w:t>
      </w:r>
    </w:p>
    <w:p w14:paraId="44C3ACE5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  <w:t>ENUMERATED</w:t>
      </w:r>
      <w:r w:rsidRPr="008C20F9">
        <w:rPr>
          <w:noProof w:val="0"/>
        </w:rPr>
        <w:t>{</w:t>
      </w:r>
      <w:r w:rsidRPr="00BC20B8">
        <w:rPr>
          <w:noProof w:val="0"/>
        </w:rPr>
        <w:t>deg</w:t>
      </w:r>
      <w:r w:rsidRPr="008C20F9">
        <w:rPr>
          <w:noProof w:val="0"/>
        </w:rPr>
        <w:t>0dot</w:t>
      </w:r>
      <w:r w:rsidRPr="00BC20B8">
        <w:rPr>
          <w:noProof w:val="0"/>
        </w:rPr>
        <w:t>1,...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21CCB891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iE-Extensions</w:t>
      </w:r>
      <w:r w:rsidRPr="00BC20B8">
        <w:rPr>
          <w:noProof w:val="0"/>
        </w:rPr>
        <w:tab/>
        <w:t xml:space="preserve">ProtocolExtensionContainer { { </w:t>
      </w:r>
      <w:r w:rsidRPr="008C20F9">
        <w:rPr>
          <w:noProof w:val="0"/>
        </w:rPr>
        <w:t>AngleMeasurementQualit</w:t>
      </w:r>
      <w:r w:rsidRPr="00BC20B8">
        <w:rPr>
          <w:noProof w:val="0"/>
        </w:rPr>
        <w:t>y-ExtIEs } }</w:t>
      </w:r>
      <w:r w:rsidRPr="00BC20B8">
        <w:rPr>
          <w:noProof w:val="0"/>
        </w:rPr>
        <w:tab/>
        <w:t>OPTIONAL</w:t>
      </w:r>
    </w:p>
    <w:p w14:paraId="45D15151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0A296493" w14:textId="77777777" w:rsidR="0022397C" w:rsidRPr="00BC20B8" w:rsidRDefault="0022397C" w:rsidP="0022397C">
      <w:pPr>
        <w:pStyle w:val="PL"/>
        <w:rPr>
          <w:noProof w:val="0"/>
        </w:rPr>
      </w:pPr>
    </w:p>
    <w:p w14:paraId="71040E33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AngleMeasurementQualit</w:t>
      </w:r>
      <w:r w:rsidRPr="00BC20B8">
        <w:rPr>
          <w:noProof w:val="0"/>
        </w:rPr>
        <w:t xml:space="preserve">y-ExtIEs </w:t>
      </w:r>
      <w:r w:rsidRPr="00BC20B8">
        <w:rPr>
          <w:noProof w:val="0"/>
        </w:rPr>
        <w:tab/>
        <w:t>F1AP-PROTOCOL-EXTENSION ::= {</w:t>
      </w:r>
    </w:p>
    <w:p w14:paraId="43A1C09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2F659F98" w14:textId="77777777" w:rsidR="0022397C" w:rsidRPr="00EA5FA7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8A85C0A" w14:textId="77777777" w:rsidR="0022397C" w:rsidRDefault="0022397C" w:rsidP="001E33ED">
      <w:pPr>
        <w:pStyle w:val="PL"/>
        <w:rPr>
          <w:snapToGrid w:val="0"/>
        </w:rPr>
      </w:pPr>
    </w:p>
    <w:p w14:paraId="1DDFD2F6" w14:textId="77777777" w:rsidR="0022397C" w:rsidRPr="00EA5FA7" w:rsidRDefault="0022397C" w:rsidP="0022397C">
      <w:pPr>
        <w:pStyle w:val="PL"/>
        <w:rPr>
          <w:noProof w:val="0"/>
        </w:rPr>
      </w:pPr>
    </w:p>
    <w:p w14:paraId="2EACED5A" w14:textId="77777777" w:rsidR="0022397C" w:rsidRDefault="0022397C" w:rsidP="001E33ED">
      <w:pPr>
        <w:pStyle w:val="PL"/>
        <w:rPr>
          <w:snapToGrid w:val="0"/>
        </w:rPr>
      </w:pPr>
      <w:r>
        <w:rPr>
          <w:noProof w:val="0"/>
          <w:snapToGrid w:val="0"/>
        </w:rPr>
        <w:t>AperiodicSRSResourceTriggerList</w:t>
      </w:r>
      <w:r>
        <w:rPr>
          <w:snapToGrid w:val="0"/>
        </w:rPr>
        <w:t xml:space="preserve"> ::= SEQUENCE (SIZE(1..maxnoofSRSTriggerStates)) OF AperiodicSRSResourceTrigger</w:t>
      </w:r>
    </w:p>
    <w:p w14:paraId="3B1A6233" w14:textId="77777777" w:rsidR="0022397C" w:rsidRDefault="0022397C" w:rsidP="001E33ED">
      <w:pPr>
        <w:pStyle w:val="PL"/>
        <w:rPr>
          <w:snapToGrid w:val="0"/>
        </w:rPr>
      </w:pPr>
    </w:p>
    <w:p w14:paraId="7E360375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AperiodicSRSResourceTrigger ::= </w:t>
      </w:r>
      <w:r>
        <w:rPr>
          <w:noProof w:val="0"/>
          <w:snapToGrid w:val="0"/>
        </w:rPr>
        <w:t>INTEGER (1..3)</w:t>
      </w:r>
    </w:p>
    <w:p w14:paraId="792FA3E6" w14:textId="77777777" w:rsidR="0022397C" w:rsidRDefault="0022397C" w:rsidP="001E33ED">
      <w:pPr>
        <w:pStyle w:val="PL"/>
        <w:rPr>
          <w:snapToGrid w:val="0"/>
        </w:rPr>
      </w:pPr>
    </w:p>
    <w:p w14:paraId="33AFAD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Associated-SCell-Item ::= SEQUENCE {</w:t>
      </w:r>
    </w:p>
    <w:p w14:paraId="75969C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sCell-ID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2E0A97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Associated-SCell-ItemExtIEs } }</w:t>
      </w:r>
      <w:r w:rsidRPr="00EA5FA7">
        <w:rPr>
          <w:noProof w:val="0"/>
        </w:rPr>
        <w:tab/>
        <w:t>OPTIONAL</w:t>
      </w:r>
    </w:p>
    <w:p w14:paraId="67595B5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1345A5" w14:textId="77777777" w:rsidR="0022397C" w:rsidRPr="00EA5FA7" w:rsidRDefault="0022397C" w:rsidP="0022397C">
      <w:pPr>
        <w:pStyle w:val="PL"/>
        <w:rPr>
          <w:noProof w:val="0"/>
        </w:rPr>
      </w:pPr>
    </w:p>
    <w:p w14:paraId="0063A7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Associated-SCell-ItemExtIEs </w:t>
      </w:r>
      <w:r w:rsidRPr="00EA5FA7">
        <w:rPr>
          <w:noProof w:val="0"/>
        </w:rPr>
        <w:tab/>
        <w:t>F1AP-PROTOCOL-EXTENSION ::= {</w:t>
      </w:r>
    </w:p>
    <w:p w14:paraId="0A2299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644D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07A996" w14:textId="326EC2CD" w:rsidR="0022397C" w:rsidRDefault="0022397C" w:rsidP="0022397C">
      <w:pPr>
        <w:pStyle w:val="PL"/>
        <w:rPr>
          <w:noProof w:val="0"/>
        </w:rPr>
      </w:pPr>
    </w:p>
    <w:p w14:paraId="09739CA8" w14:textId="77777777" w:rsidR="0022397C" w:rsidRDefault="0022397C" w:rsidP="0022397C">
      <w:pPr>
        <w:pStyle w:val="PL"/>
        <w:rPr>
          <w:ins w:id="2222" w:author="author" w:date="2023-10-25T10:57:00Z"/>
        </w:rPr>
      </w:pPr>
      <w:ins w:id="2223" w:author="author" w:date="2023-10-25T10:57:00Z">
        <w:r>
          <w:rPr>
            <w:rFonts w:eastAsia="SimSun"/>
            <w:lang w:eastAsia="ko-KR"/>
          </w:rPr>
          <w:t>AssociatedSessionID</w:t>
        </w:r>
        <w:r>
          <w:rPr>
            <w:rFonts w:eastAsia="SimSun"/>
            <w:snapToGrid w:val="0"/>
            <w:lang w:eastAsia="ko-KR"/>
          </w:rPr>
          <w:t xml:space="preserve"> ::= OCTET STRING </w:t>
        </w:r>
        <w:r w:rsidRPr="00F428C4">
          <w:rPr>
            <w:rFonts w:eastAsia="SimSun"/>
            <w:snapToGrid w:val="0"/>
            <w:highlight w:val="yellow"/>
            <w:lang w:eastAsia="ko-KR"/>
          </w:rPr>
          <w:t>--</w:t>
        </w:r>
        <w:r>
          <w:rPr>
            <w:rFonts w:eastAsia="SimSun"/>
            <w:snapToGrid w:val="0"/>
            <w:highlight w:val="yellow"/>
            <w:lang w:eastAsia="ko-KR"/>
          </w:rPr>
          <w:t xml:space="preserve"> </w:t>
        </w:r>
        <w:r w:rsidRPr="00F428C4">
          <w:rPr>
            <w:highlight w:val="yellow"/>
            <w:lang w:eastAsia="ja-JP"/>
          </w:rPr>
          <w:t>coding is FFS</w:t>
        </w:r>
      </w:ins>
    </w:p>
    <w:p w14:paraId="5E33EF63" w14:textId="334D9DE4" w:rsidR="0022397C" w:rsidRDefault="0022397C" w:rsidP="0022397C">
      <w:pPr>
        <w:pStyle w:val="PL"/>
        <w:rPr>
          <w:ins w:id="2224" w:author="author" w:date="2023-10-25T10:57:00Z"/>
          <w:noProof w:val="0"/>
        </w:rPr>
      </w:pPr>
    </w:p>
    <w:p w14:paraId="43AF0AE5" w14:textId="77777777" w:rsidR="0022397C" w:rsidRPr="0022397C" w:rsidRDefault="0022397C" w:rsidP="0022397C">
      <w:pPr>
        <w:pStyle w:val="PL"/>
        <w:rPr>
          <w:ins w:id="2225" w:author="author" w:date="2023-10-25T10:57:00Z"/>
          <w:noProof w:val="0"/>
        </w:rPr>
      </w:pPr>
    </w:p>
    <w:p w14:paraId="4401D1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 ::= SEQUENCE (SIZE(1..maxnoofBPLMNs)) OF AvailablePLMNList-Item</w:t>
      </w:r>
    </w:p>
    <w:p w14:paraId="14C79A2B" w14:textId="77777777" w:rsidR="0022397C" w:rsidRPr="00EA5FA7" w:rsidRDefault="0022397C" w:rsidP="0022397C">
      <w:pPr>
        <w:pStyle w:val="PL"/>
        <w:rPr>
          <w:noProof w:val="0"/>
        </w:rPr>
      </w:pPr>
    </w:p>
    <w:p w14:paraId="48722EA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AvailablePLMNList-Item ::= SEQUENCE {</w:t>
      </w:r>
    </w:p>
    <w:p w14:paraId="5F73832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D7B062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AvailablePLMNList-Item-ExtIEs} } OPTIONAL</w:t>
      </w:r>
    </w:p>
    <w:p w14:paraId="23A896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AC6320" w14:textId="77777777" w:rsidR="0022397C" w:rsidRPr="00EA5FA7" w:rsidRDefault="0022397C" w:rsidP="0022397C">
      <w:pPr>
        <w:pStyle w:val="PL"/>
        <w:rPr>
          <w:noProof w:val="0"/>
        </w:rPr>
      </w:pPr>
    </w:p>
    <w:p w14:paraId="116383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AvailablePLMNList-Item-ExtIEs F1AP-PROTOCOL-EXTENSION ::= {</w:t>
      </w:r>
    </w:p>
    <w:p w14:paraId="31B91DF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BF83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F2CEE67" w14:textId="77777777" w:rsidR="0022397C" w:rsidRDefault="0022397C" w:rsidP="0022397C">
      <w:pPr>
        <w:pStyle w:val="PL"/>
        <w:rPr>
          <w:noProof w:val="0"/>
        </w:rPr>
      </w:pPr>
    </w:p>
    <w:p w14:paraId="39C2C6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00582B55" w14:textId="77777777" w:rsidR="0022397C" w:rsidRDefault="0022397C" w:rsidP="0022397C">
      <w:pPr>
        <w:pStyle w:val="PL"/>
        <w:rPr>
          <w:noProof w:val="0"/>
        </w:rPr>
      </w:pPr>
    </w:p>
    <w:p w14:paraId="51830C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2B80CC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073CB6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3F444FA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AvailableSNPN-ID-List-ItemExtIEs} } OPTIONAL,</w:t>
      </w:r>
    </w:p>
    <w:p w14:paraId="3AB0109C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0F79F5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D8B8F4" w14:textId="77777777" w:rsidR="0022397C" w:rsidRDefault="0022397C" w:rsidP="0022397C">
      <w:pPr>
        <w:pStyle w:val="PL"/>
        <w:rPr>
          <w:noProof w:val="0"/>
        </w:rPr>
      </w:pPr>
    </w:p>
    <w:p w14:paraId="193C5A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3B7850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A966C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D9C21B" w14:textId="77777777" w:rsidR="0022397C" w:rsidRPr="00EA5FA7" w:rsidRDefault="0022397C" w:rsidP="0022397C">
      <w:pPr>
        <w:pStyle w:val="PL"/>
        <w:rPr>
          <w:noProof w:val="0"/>
        </w:rPr>
      </w:pPr>
    </w:p>
    <w:p w14:paraId="7EF854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AveragingWindow  ::=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17CB0861" w14:textId="77777777" w:rsidR="0022397C" w:rsidRPr="00EA5FA7" w:rsidRDefault="0022397C" w:rsidP="0022397C">
      <w:pPr>
        <w:pStyle w:val="PL"/>
        <w:rPr>
          <w:noProof w:val="0"/>
        </w:rPr>
      </w:pPr>
    </w:p>
    <w:p w14:paraId="630D289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0ADBCB6E" w14:textId="77777777" w:rsidR="0022397C" w:rsidRPr="00EA5FA7" w:rsidRDefault="0022397C" w:rsidP="0022397C">
      <w:pPr>
        <w:pStyle w:val="PL"/>
        <w:rPr>
          <w:noProof w:val="0"/>
        </w:rPr>
      </w:pPr>
    </w:p>
    <w:p w14:paraId="2D17FDE0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AoA-AssistanceInfo</w:t>
      </w:r>
      <w:r w:rsidRPr="00F277A3">
        <w:rPr>
          <w:rFonts w:eastAsia="SimSun"/>
          <w:snapToGrid w:val="0"/>
        </w:rPr>
        <w:t xml:space="preserve"> ::= SEQUENCE {</w:t>
      </w:r>
    </w:p>
    <w:p w14:paraId="0C7335B9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angleMeasurement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easurementType,</w:t>
      </w:r>
    </w:p>
    <w:p w14:paraId="3AE0A84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lCS-to-GCS-Translation</w:t>
      </w:r>
      <w:r w:rsidRPr="00F277A3">
        <w:rPr>
          <w:rFonts w:eastAsia="SimSun"/>
          <w:snapToGrid w:val="0"/>
        </w:rPr>
        <w:tab/>
        <w:t>LCS-to-GCS-Translation</w:t>
      </w:r>
      <w:r w:rsidRPr="00F277A3"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ab/>
        <w:t>OPTIONAL,</w:t>
      </w:r>
    </w:p>
    <w:p w14:paraId="57A4ED8E" w14:textId="77777777" w:rsidR="0022397C" w:rsidRPr="00236639" w:rsidRDefault="0022397C" w:rsidP="0022397C">
      <w:pPr>
        <w:pStyle w:val="PL"/>
        <w:rPr>
          <w:rFonts w:eastAsia="SimSun"/>
          <w:snapToGrid w:val="0"/>
          <w:lang w:val="fr-FR"/>
        </w:rPr>
      </w:pPr>
      <w:r w:rsidRPr="00F277A3">
        <w:rPr>
          <w:rFonts w:eastAsia="SimSun"/>
          <w:snapToGrid w:val="0"/>
        </w:rPr>
        <w:tab/>
      </w:r>
      <w:r w:rsidRPr="00236639">
        <w:rPr>
          <w:rFonts w:eastAsia="SimSun"/>
          <w:snapToGrid w:val="0"/>
          <w:lang w:val="fr-FR"/>
        </w:rPr>
        <w:t>iE-Extensions</w:t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</w:r>
      <w:r w:rsidRPr="00236639">
        <w:rPr>
          <w:rFonts w:eastAsia="SimSun"/>
          <w:snapToGrid w:val="0"/>
          <w:lang w:val="fr-FR"/>
        </w:rPr>
        <w:tab/>
        <w:t>ProtocolExtensionContainer { { AoA-AssistanceInfo-ExtIEs } } OPTIONAL,</w:t>
      </w:r>
    </w:p>
    <w:p w14:paraId="6D3A5625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236639">
        <w:rPr>
          <w:rFonts w:eastAsia="SimSun"/>
          <w:snapToGrid w:val="0"/>
          <w:lang w:val="fr-FR"/>
        </w:rPr>
        <w:tab/>
      </w:r>
      <w:r w:rsidRPr="00F277A3">
        <w:rPr>
          <w:rFonts w:eastAsia="SimSun"/>
          <w:snapToGrid w:val="0"/>
        </w:rPr>
        <w:t>...</w:t>
      </w:r>
    </w:p>
    <w:p w14:paraId="7207C96B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2FC6F101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</w:p>
    <w:p w14:paraId="7E1872D3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 xml:space="preserve">AoA-AssistanceInfo-ExtIEs </w:t>
      </w:r>
      <w:r>
        <w:rPr>
          <w:rFonts w:eastAsia="SimSun"/>
          <w:snapToGrid w:val="0"/>
        </w:rPr>
        <w:t>F1AP</w:t>
      </w:r>
      <w:r w:rsidRPr="00F277A3">
        <w:rPr>
          <w:rFonts w:eastAsia="SimSun"/>
          <w:snapToGrid w:val="0"/>
        </w:rPr>
        <w:t>-PROTOCOL-EXTENSION ::= {</w:t>
      </w:r>
    </w:p>
    <w:p w14:paraId="0AFA0317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ab/>
        <w:t>...</w:t>
      </w:r>
    </w:p>
    <w:p w14:paraId="34553557" w14:textId="77777777" w:rsidR="0022397C" w:rsidRDefault="0022397C" w:rsidP="0022397C">
      <w:pPr>
        <w:pStyle w:val="PL"/>
      </w:pPr>
      <w:r w:rsidRPr="00F277A3">
        <w:rPr>
          <w:rFonts w:eastAsia="SimSun"/>
          <w:snapToGrid w:val="0"/>
        </w:rPr>
        <w:t>}</w:t>
      </w:r>
    </w:p>
    <w:p w14:paraId="43EC15FC" w14:textId="77777777" w:rsidR="0022397C" w:rsidRPr="00EA5FA7" w:rsidRDefault="0022397C" w:rsidP="0022397C">
      <w:pPr>
        <w:pStyle w:val="PL"/>
        <w:rPr>
          <w:snapToGrid w:val="0"/>
        </w:rPr>
      </w:pPr>
    </w:p>
    <w:p w14:paraId="5314340C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 ::= CHOICE {</w:t>
      </w:r>
      <w:r>
        <w:rPr>
          <w:rFonts w:eastAsia="SimSun"/>
          <w:snapToGrid w:val="0"/>
        </w:rPr>
        <w:tab/>
      </w:r>
    </w:p>
    <w:p w14:paraId="491D7F7C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</w:t>
      </w:r>
      <w:r>
        <w:rPr>
          <w:rFonts w:eastAsia="SimSun"/>
          <w:snapToGrid w:val="0"/>
        </w:rPr>
        <w:t>-</w:t>
      </w:r>
      <w:r w:rsidRPr="00F277A3">
        <w:rPr>
          <w:rFonts w:eastAsia="SimSun"/>
          <w:snapToGrid w:val="0"/>
        </w:rPr>
        <w:t>ULAoA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Expected-UL-AoA,</w:t>
      </w:r>
    </w:p>
    <w:p w14:paraId="0BB08AB2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</w:t>
      </w:r>
      <w:r>
        <w:rPr>
          <w:rFonts w:eastAsia="SimSun"/>
          <w:snapToGrid w:val="0"/>
        </w:rPr>
        <w:t>-</w:t>
      </w:r>
      <w:r w:rsidRPr="00F277A3">
        <w:rPr>
          <w:rFonts w:eastAsia="SimSun"/>
          <w:snapToGrid w:val="0"/>
        </w:rPr>
        <w:t>ZoA</w:t>
      </w:r>
      <w:r w:rsidRPr="00F277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F277A3">
        <w:rPr>
          <w:rFonts w:eastAsia="SimSun"/>
          <w:snapToGrid w:val="0"/>
        </w:rPr>
        <w:t>,</w:t>
      </w:r>
    </w:p>
    <w:p w14:paraId="0EC58F8E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F277A3">
        <w:rPr>
          <w:rFonts w:eastAsia="SimSun"/>
          <w:snapToGrid w:val="0"/>
        </w:rPr>
        <w:t>choice-extension</w:t>
      </w:r>
      <w:r>
        <w:rPr>
          <w:rFonts w:eastAsia="SimSun"/>
          <w:snapToGrid w:val="0"/>
        </w:rPr>
        <w:t xml:space="preserve"> </w:t>
      </w:r>
      <w:r w:rsidRPr="00F277A3">
        <w:rPr>
          <w:rFonts w:eastAsia="SimSun"/>
          <w:snapToGrid w:val="0"/>
        </w:rPr>
        <w:t>ProtocolIE-SingleContainer { { 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>easurementType-ExtIEs } }</w:t>
      </w:r>
    </w:p>
    <w:p w14:paraId="4C20F99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28145992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</w:p>
    <w:p w14:paraId="2FBCFA9A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Angle</w:t>
      </w:r>
      <w:r>
        <w:rPr>
          <w:rFonts w:eastAsia="SimSun"/>
          <w:snapToGrid w:val="0"/>
        </w:rPr>
        <w:t>M</w:t>
      </w:r>
      <w:r w:rsidRPr="00F277A3">
        <w:rPr>
          <w:rFonts w:eastAsia="SimSun"/>
          <w:snapToGrid w:val="0"/>
        </w:rPr>
        <w:t xml:space="preserve">easurementType-ExtIEs </w:t>
      </w:r>
      <w:r>
        <w:rPr>
          <w:rFonts w:eastAsia="SimSun"/>
          <w:snapToGrid w:val="0"/>
        </w:rPr>
        <w:t>F1AP</w:t>
      </w:r>
      <w:r w:rsidRPr="00F277A3">
        <w:rPr>
          <w:rFonts w:eastAsia="SimSun"/>
          <w:snapToGrid w:val="0"/>
        </w:rPr>
        <w:t>-PROTOCOL-IES ::= {</w:t>
      </w:r>
    </w:p>
    <w:p w14:paraId="7FE6A123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...</w:t>
      </w:r>
    </w:p>
    <w:p w14:paraId="4DC0A896" w14:textId="77777777" w:rsidR="0022397C" w:rsidRPr="00F277A3" w:rsidRDefault="0022397C" w:rsidP="0022397C">
      <w:pPr>
        <w:pStyle w:val="PL"/>
        <w:rPr>
          <w:rFonts w:eastAsia="SimSun"/>
          <w:snapToGrid w:val="0"/>
        </w:rPr>
      </w:pPr>
      <w:r w:rsidRPr="00F277A3">
        <w:rPr>
          <w:rFonts w:eastAsia="SimSun"/>
          <w:snapToGrid w:val="0"/>
        </w:rPr>
        <w:t>}</w:t>
      </w:r>
    </w:p>
    <w:p w14:paraId="7310597B" w14:textId="77777777" w:rsidR="0022397C" w:rsidRDefault="0022397C" w:rsidP="0022397C">
      <w:pPr>
        <w:pStyle w:val="PL"/>
        <w:rPr>
          <w:snapToGrid w:val="0"/>
        </w:rPr>
      </w:pPr>
    </w:p>
    <w:p w14:paraId="5545BF77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6FCF14C4" w14:textId="77777777" w:rsidR="0022397C" w:rsidRDefault="0022397C" w:rsidP="0022397C">
      <w:pPr>
        <w:pStyle w:val="PL"/>
        <w:rPr>
          <w:snapToGrid w:val="0"/>
        </w:rPr>
      </w:pPr>
    </w:p>
    <w:p w14:paraId="765C898D" w14:textId="77777777" w:rsidR="0022397C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ARP-ID ::= INTEGER (1..</w:t>
      </w:r>
      <w:r>
        <w:rPr>
          <w:snapToGrid w:val="0"/>
        </w:rPr>
        <w:t>16</w:t>
      </w:r>
      <w:r w:rsidRPr="00D46829">
        <w:rPr>
          <w:snapToGrid w:val="0"/>
        </w:rPr>
        <w:t>, ...)</w:t>
      </w:r>
    </w:p>
    <w:p w14:paraId="5715EB38" w14:textId="77777777" w:rsidR="0022397C" w:rsidRPr="00D46829" w:rsidRDefault="0022397C" w:rsidP="0022397C">
      <w:pPr>
        <w:pStyle w:val="PL"/>
        <w:rPr>
          <w:snapToGrid w:val="0"/>
        </w:rPr>
      </w:pPr>
    </w:p>
    <w:p w14:paraId="7EEDAD10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ARPLocationInformation ::= SEQUENCE (SIZE (1..maxnoARPs)) OF ARPLocationInformation-Item</w:t>
      </w:r>
    </w:p>
    <w:p w14:paraId="7F154A53" w14:textId="77777777" w:rsidR="0022397C" w:rsidRPr="00D46829" w:rsidRDefault="0022397C" w:rsidP="0022397C">
      <w:pPr>
        <w:pStyle w:val="PL"/>
        <w:rPr>
          <w:snapToGrid w:val="0"/>
        </w:rPr>
      </w:pPr>
    </w:p>
    <w:p w14:paraId="6ED15ABE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>ARPLocationInformation-Item ::= SEQUENCE {</w:t>
      </w:r>
    </w:p>
    <w:p w14:paraId="70933051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snapToGrid w:val="0"/>
        </w:rPr>
        <w:tab/>
        <w:t>aRP-ID</w:t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</w:r>
      <w:r w:rsidRPr="00D46829">
        <w:rPr>
          <w:snapToGrid w:val="0"/>
        </w:rPr>
        <w:tab/>
        <w:t>ARP-ID,</w:t>
      </w:r>
    </w:p>
    <w:p w14:paraId="59B19906" w14:textId="77777777" w:rsidR="0022397C" w:rsidRPr="00D46829" w:rsidRDefault="0022397C" w:rsidP="0022397C">
      <w:pPr>
        <w:pStyle w:val="PL"/>
        <w:rPr>
          <w:snapToGrid w:val="0"/>
          <w:lang w:val="fr-FR"/>
        </w:rPr>
      </w:pPr>
      <w:r w:rsidRPr="00D46829">
        <w:rPr>
          <w:snapToGrid w:val="0"/>
        </w:rPr>
        <w:tab/>
      </w:r>
      <w:r w:rsidRPr="00D46829">
        <w:rPr>
          <w:snapToGrid w:val="0"/>
          <w:lang w:val="fr-FR"/>
        </w:rPr>
        <w:t>aRPLocationType</w:t>
      </w:r>
      <w:r w:rsidRPr="00D46829">
        <w:rPr>
          <w:snapToGrid w:val="0"/>
          <w:lang w:val="fr-FR"/>
        </w:rPr>
        <w:tab/>
      </w:r>
      <w:r w:rsidRPr="00D46829">
        <w:rPr>
          <w:snapToGrid w:val="0"/>
          <w:lang w:val="fr-FR"/>
        </w:rPr>
        <w:tab/>
        <w:t>ARPLocationType,</w:t>
      </w:r>
    </w:p>
    <w:p w14:paraId="0D484FED" w14:textId="77777777" w:rsidR="0022397C" w:rsidRDefault="0022397C" w:rsidP="0022397C">
      <w:pPr>
        <w:pStyle w:val="PL"/>
        <w:rPr>
          <w:rFonts w:cs="Courier New"/>
          <w:szCs w:val="16"/>
          <w:lang w:val="fr-FR"/>
        </w:rPr>
      </w:pPr>
      <w:r w:rsidRPr="00D46829">
        <w:rPr>
          <w:rFonts w:cs="Courier New"/>
          <w:szCs w:val="16"/>
          <w:lang w:val="fr-FR"/>
        </w:rPr>
        <w:tab/>
        <w:t>iE-Extensions</w:t>
      </w:r>
      <w:r w:rsidRPr="00D46829">
        <w:rPr>
          <w:rFonts w:cs="Courier New"/>
          <w:szCs w:val="16"/>
          <w:lang w:val="fr-FR"/>
        </w:rPr>
        <w:tab/>
      </w:r>
      <w:r w:rsidRPr="00D46829">
        <w:rPr>
          <w:rFonts w:cs="Courier New"/>
          <w:szCs w:val="16"/>
          <w:lang w:val="fr-FR"/>
        </w:rPr>
        <w:tab/>
        <w:t>ProtocolExtensionContainer { {</w:t>
      </w:r>
      <w:r w:rsidRPr="00D46829">
        <w:rPr>
          <w:snapToGrid w:val="0"/>
          <w:lang w:val="fr-FR"/>
        </w:rPr>
        <w:t xml:space="preserve"> ARPLocationInformation</w:t>
      </w:r>
      <w:r w:rsidRPr="00D46829">
        <w:rPr>
          <w:rFonts w:cs="Courier New"/>
          <w:szCs w:val="16"/>
          <w:lang w:val="fr-FR"/>
        </w:rPr>
        <w:t>-ExtIEs} } OPTIONAL,</w:t>
      </w:r>
    </w:p>
    <w:p w14:paraId="2A2EFB49" w14:textId="77777777" w:rsidR="0022397C" w:rsidRPr="00D46829" w:rsidRDefault="0022397C" w:rsidP="0022397C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676ADE3C" w14:textId="77777777" w:rsidR="0022397C" w:rsidRPr="00D46829" w:rsidRDefault="0022397C" w:rsidP="0022397C">
      <w:pPr>
        <w:pStyle w:val="PL"/>
        <w:rPr>
          <w:snapToGrid w:val="0"/>
          <w:lang w:val="fr-FR"/>
        </w:rPr>
      </w:pPr>
      <w:r w:rsidRPr="00D46829">
        <w:rPr>
          <w:snapToGrid w:val="0"/>
          <w:lang w:val="fr-FR"/>
        </w:rPr>
        <w:t>}</w:t>
      </w:r>
    </w:p>
    <w:p w14:paraId="09DC7EEA" w14:textId="77777777" w:rsidR="0022397C" w:rsidRPr="00D46829" w:rsidRDefault="0022397C" w:rsidP="0022397C">
      <w:pPr>
        <w:pStyle w:val="PL"/>
        <w:rPr>
          <w:snapToGrid w:val="0"/>
          <w:lang w:val="fr-FR"/>
        </w:rPr>
      </w:pPr>
    </w:p>
    <w:p w14:paraId="6AFD85B0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snapToGrid w:val="0"/>
          <w:lang w:val="fr-FR"/>
        </w:rPr>
        <w:t>ARPLocationInformation</w:t>
      </w:r>
      <w:r w:rsidRPr="000A208E">
        <w:rPr>
          <w:rFonts w:cs="Courier New"/>
          <w:szCs w:val="16"/>
          <w:lang w:val="fr-FR"/>
        </w:rPr>
        <w:t>-ExtIEs F1AP-PROTOCOL-EXTENSION ::= {</w:t>
      </w:r>
    </w:p>
    <w:p w14:paraId="1AFE9100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ab/>
        <w:t>...</w:t>
      </w:r>
    </w:p>
    <w:p w14:paraId="330D5B62" w14:textId="77777777" w:rsidR="0022397C" w:rsidRPr="000A208E" w:rsidRDefault="0022397C" w:rsidP="0022397C">
      <w:pPr>
        <w:pStyle w:val="PL"/>
        <w:rPr>
          <w:rFonts w:cs="Courier New"/>
          <w:szCs w:val="16"/>
          <w:lang w:val="fr-FR"/>
        </w:rPr>
      </w:pPr>
      <w:r w:rsidRPr="000A208E">
        <w:rPr>
          <w:rFonts w:cs="Courier New"/>
          <w:szCs w:val="16"/>
          <w:lang w:val="fr-FR"/>
        </w:rPr>
        <w:t>}</w:t>
      </w:r>
    </w:p>
    <w:p w14:paraId="227782CA" w14:textId="77777777" w:rsidR="0022397C" w:rsidRPr="00D46829" w:rsidRDefault="0022397C" w:rsidP="0022397C">
      <w:pPr>
        <w:pStyle w:val="PL"/>
        <w:rPr>
          <w:snapToGrid w:val="0"/>
          <w:lang w:val="fr-FR"/>
        </w:rPr>
      </w:pPr>
    </w:p>
    <w:p w14:paraId="5DE13E19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>ARPLocationType ::= CHOICE {</w:t>
      </w:r>
    </w:p>
    <w:p w14:paraId="25182032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aRPPositionRelativeGeodetic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RelativeGeodeticLocation,</w:t>
      </w:r>
    </w:p>
    <w:p w14:paraId="2997F336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aRPPositionRelativeCartesian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RelativeCartesianLocation,</w:t>
      </w:r>
    </w:p>
    <w:p w14:paraId="455A1850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D46829">
        <w:rPr>
          <w:rFonts w:eastAsia="Calibri" w:cs="Courier New"/>
          <w:lang w:val="fr-FR"/>
        </w:rPr>
        <w:tab/>
        <w:t>choice-extension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  <w:t>ProtocolIE-SingleContainer { { ARPLocationType-ExtIEs } }</w:t>
      </w:r>
    </w:p>
    <w:p w14:paraId="2C6389A8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01A4CEA6" w14:textId="77777777" w:rsidR="0022397C" w:rsidRPr="00D46829" w:rsidRDefault="0022397C" w:rsidP="0022397C">
      <w:pPr>
        <w:pStyle w:val="PL"/>
        <w:rPr>
          <w:rFonts w:eastAsia="Calibri" w:cs="Courier New"/>
        </w:rPr>
      </w:pPr>
    </w:p>
    <w:p w14:paraId="2A9856E6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ARPLocationType-ExtIEs F1AP-</w:t>
      </w:r>
      <w:r w:rsidRPr="00D46829">
        <w:rPr>
          <w:rFonts w:eastAsia="Calibri" w:cs="Courier New"/>
          <w:snapToGrid w:val="0"/>
        </w:rPr>
        <w:t xml:space="preserve">PROTOCOL-IES </w:t>
      </w:r>
      <w:r w:rsidRPr="00D46829">
        <w:rPr>
          <w:rFonts w:eastAsia="Calibri" w:cs="Courier New"/>
        </w:rPr>
        <w:t>::= {</w:t>
      </w:r>
    </w:p>
    <w:p w14:paraId="314A8FEC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148011F6" w14:textId="77777777" w:rsidR="0022397C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103DD590" w14:textId="77777777" w:rsidR="0022397C" w:rsidRDefault="0022397C" w:rsidP="0022397C">
      <w:pPr>
        <w:pStyle w:val="PL"/>
        <w:rPr>
          <w:rFonts w:eastAsia="Calibri" w:cs="Courier New"/>
        </w:rPr>
      </w:pPr>
    </w:p>
    <w:p w14:paraId="2F36A036" w14:textId="77777777" w:rsidR="0022397C" w:rsidRPr="001645CB" w:rsidRDefault="0022397C" w:rsidP="0022397C">
      <w:pPr>
        <w:pStyle w:val="PL"/>
        <w:rPr>
          <w:rFonts w:eastAsia="Calibri" w:cs="Courier New"/>
        </w:rPr>
      </w:pPr>
    </w:p>
    <w:p w14:paraId="5DACFDDC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5093D8FE" w14:textId="77777777" w:rsidR="0022397C" w:rsidRPr="00EA5FA7" w:rsidRDefault="0022397C" w:rsidP="0022397C">
      <w:pPr>
        <w:pStyle w:val="PL"/>
        <w:rPr>
          <w:noProof w:val="0"/>
        </w:rPr>
      </w:pPr>
    </w:p>
    <w:p w14:paraId="52F878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List-Item::= SEQUENCE {</w:t>
      </w:r>
    </w:p>
    <w:p w14:paraId="212E7D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F9CD8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F1DDA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74FEF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List-Item-ExtIEs} }</w:t>
      </w:r>
      <w:r>
        <w:rPr>
          <w:noProof w:val="0"/>
        </w:rPr>
        <w:tab/>
        <w:t>OPTIONAL</w:t>
      </w:r>
    </w:p>
    <w:p w14:paraId="20B5B5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F01AF3" w14:textId="77777777" w:rsidR="0022397C" w:rsidRDefault="0022397C" w:rsidP="0022397C">
      <w:pPr>
        <w:pStyle w:val="PL"/>
        <w:rPr>
          <w:noProof w:val="0"/>
        </w:rPr>
      </w:pPr>
    </w:p>
    <w:p w14:paraId="1746CA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 F1AP-PROTOCOL-EXTENSION ::= {</w:t>
      </w:r>
    </w:p>
    <w:p w14:paraId="11E48AB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A98D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EB5BC73" w14:textId="77777777" w:rsidR="0022397C" w:rsidRDefault="0022397C" w:rsidP="0022397C">
      <w:pPr>
        <w:pStyle w:val="PL"/>
      </w:pPr>
    </w:p>
    <w:p w14:paraId="6D0B3FF9" w14:textId="77777777" w:rsidR="0022397C" w:rsidRDefault="0022397C" w:rsidP="0022397C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63A21623" w14:textId="77777777" w:rsidR="0022397C" w:rsidRDefault="0022397C" w:rsidP="0022397C">
      <w:pPr>
        <w:pStyle w:val="PL"/>
      </w:pPr>
      <w:r>
        <w:tab/>
        <w:t>ingressBAPRoutingID</w:t>
      </w:r>
      <w:r>
        <w:tab/>
      </w:r>
      <w:r>
        <w:tab/>
        <w:t>BAPRoutingID,</w:t>
      </w:r>
    </w:p>
    <w:p w14:paraId="5C381F1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700DC883" w14:textId="77777777" w:rsidR="0022397C" w:rsidRDefault="0022397C" w:rsidP="0022397C">
      <w:pPr>
        <w:pStyle w:val="PL"/>
      </w:pPr>
      <w:r>
        <w:t>}</w:t>
      </w:r>
    </w:p>
    <w:p w14:paraId="5BD23FE6" w14:textId="77777777" w:rsidR="0022397C" w:rsidRDefault="0022397C" w:rsidP="0022397C">
      <w:pPr>
        <w:pStyle w:val="PL"/>
      </w:pPr>
    </w:p>
    <w:p w14:paraId="2BEA5391" w14:textId="77777777" w:rsidR="0022397C" w:rsidRDefault="0022397C" w:rsidP="0022397C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5794A290" w14:textId="77777777" w:rsidR="0022397C" w:rsidRDefault="0022397C" w:rsidP="0022397C">
      <w:pPr>
        <w:pStyle w:val="PL"/>
      </w:pPr>
      <w:r>
        <w:tab/>
        <w:t>...</w:t>
      </w:r>
    </w:p>
    <w:p w14:paraId="7C2D53B0" w14:textId="77777777" w:rsidR="0022397C" w:rsidRDefault="0022397C" w:rsidP="0022397C">
      <w:pPr>
        <w:pStyle w:val="PL"/>
      </w:pPr>
      <w:r>
        <w:t>}</w:t>
      </w:r>
    </w:p>
    <w:p w14:paraId="71F07DEC" w14:textId="77777777" w:rsidR="0022397C" w:rsidRDefault="0022397C" w:rsidP="0022397C">
      <w:pPr>
        <w:pStyle w:val="PL"/>
        <w:rPr>
          <w:noProof w:val="0"/>
        </w:rPr>
      </w:pPr>
    </w:p>
    <w:p w14:paraId="321BB1A9" w14:textId="77777777" w:rsidR="0022397C" w:rsidRDefault="0022397C" w:rsidP="001E33ED">
      <w:pPr>
        <w:pStyle w:val="PL"/>
      </w:pPr>
    </w:p>
    <w:p w14:paraId="6B7B5BA9" w14:textId="77777777" w:rsidR="0022397C" w:rsidRDefault="0022397C" w:rsidP="001E33ED">
      <w:pPr>
        <w:pStyle w:val="PL"/>
        <w:rPr>
          <w:snapToGrid w:val="0"/>
        </w:rPr>
      </w:pPr>
      <w:r>
        <w:t>BandwidthSRS ::=</w:t>
      </w:r>
      <w:r>
        <w:rPr>
          <w:snapToGrid w:val="0"/>
        </w:rPr>
        <w:t xml:space="preserve"> CHOICE { </w:t>
      </w:r>
    </w:p>
    <w:p w14:paraId="7678563B" w14:textId="77777777" w:rsidR="0022397C" w:rsidRPr="009A1425" w:rsidRDefault="0022397C" w:rsidP="001E33ED">
      <w:pPr>
        <w:pStyle w:val="PL"/>
        <w:rPr>
          <w:lang w:val="sv-SE"/>
        </w:rPr>
      </w:pPr>
      <w:r>
        <w:rPr>
          <w:snapToGrid w:val="0"/>
        </w:rPr>
        <w:tab/>
      </w:r>
      <w:r w:rsidRPr="009A1425">
        <w:rPr>
          <w:lang w:val="sv-SE"/>
        </w:rPr>
        <w:t>fR1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FR1-Bandwidth,</w:t>
      </w:r>
    </w:p>
    <w:p w14:paraId="01910EBF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ab/>
      </w:r>
      <w:r w:rsidRPr="009A1425">
        <w:rPr>
          <w:snapToGrid w:val="0"/>
          <w:lang w:val="sv-SE"/>
        </w:rPr>
        <w:t>fR2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FR2-Bandwidth,</w:t>
      </w:r>
    </w:p>
    <w:p w14:paraId="34EF6BD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 w:rsidRPr="00691E55">
        <w:rPr>
          <w:noProof w:val="0"/>
        </w:rPr>
        <w:t xml:space="preserve"> </w:t>
      </w: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009B2C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1CA28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893B43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5756B0A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49815E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98E273F" w14:textId="77777777" w:rsidR="0022397C" w:rsidRDefault="0022397C" w:rsidP="0022397C">
      <w:pPr>
        <w:pStyle w:val="PL"/>
        <w:rPr>
          <w:noProof w:val="0"/>
        </w:rPr>
      </w:pPr>
    </w:p>
    <w:p w14:paraId="0D848949" w14:textId="77777777" w:rsidR="0022397C" w:rsidRDefault="0022397C" w:rsidP="0022397C">
      <w:pPr>
        <w:pStyle w:val="PL"/>
        <w:rPr>
          <w:noProof w:val="0"/>
        </w:rPr>
      </w:pPr>
    </w:p>
    <w:p w14:paraId="309370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BAPAddress ::= BIT STRING (SIZE(10))</w:t>
      </w:r>
    </w:p>
    <w:p w14:paraId="234F4361" w14:textId="77777777" w:rsidR="0022397C" w:rsidRDefault="0022397C" w:rsidP="0022397C">
      <w:pPr>
        <w:pStyle w:val="PL"/>
        <w:rPr>
          <w:noProof w:val="0"/>
        </w:rPr>
      </w:pPr>
    </w:p>
    <w:p w14:paraId="32D89D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BAPCtrlPDUChannel ::= ENUMERATED {true, ...}</w:t>
      </w:r>
    </w:p>
    <w:p w14:paraId="3B11D4DC" w14:textId="77777777" w:rsidR="0022397C" w:rsidRDefault="0022397C" w:rsidP="0022397C">
      <w:pPr>
        <w:pStyle w:val="PL"/>
        <w:rPr>
          <w:noProof w:val="0"/>
        </w:rPr>
      </w:pPr>
    </w:p>
    <w:p w14:paraId="361FC0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 ::= SEQUENCE {</w:t>
      </w:r>
    </w:p>
    <w:p w14:paraId="7B338F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41D8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C0E07B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BAPlayerBHRLCchannelMappingInfo-ExtIEs} } OPTIONAL,</w:t>
      </w:r>
    </w:p>
    <w:p w14:paraId="414A98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C74A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867D3F" w14:textId="77777777" w:rsidR="0022397C" w:rsidRDefault="0022397C" w:rsidP="0022397C">
      <w:pPr>
        <w:pStyle w:val="PL"/>
        <w:rPr>
          <w:noProof w:val="0"/>
        </w:rPr>
      </w:pPr>
    </w:p>
    <w:p w14:paraId="277F98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BAPlayerBHRLCchannelMappingInfo-ExtIEs F1AP-PROTOCOL-EXTENSION ::= {</w:t>
      </w:r>
    </w:p>
    <w:p w14:paraId="6502A7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E397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3486406" w14:textId="77777777" w:rsidR="0022397C" w:rsidRDefault="0022397C" w:rsidP="0022397C">
      <w:pPr>
        <w:pStyle w:val="PL"/>
        <w:rPr>
          <w:noProof w:val="0"/>
        </w:rPr>
      </w:pPr>
    </w:p>
    <w:p w14:paraId="0B31F6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BAPlayerBHRLCchannelMappingInfoList ::= SEQUENCE (SIZE(1..maxnoofMappingEntries)) OF BAPlayerBHRLCchannelMappingInfo-Item</w:t>
      </w:r>
    </w:p>
    <w:p w14:paraId="16CA4873" w14:textId="77777777" w:rsidR="0022397C" w:rsidRDefault="0022397C" w:rsidP="0022397C">
      <w:pPr>
        <w:pStyle w:val="PL"/>
        <w:rPr>
          <w:noProof w:val="0"/>
        </w:rPr>
      </w:pPr>
    </w:p>
    <w:p w14:paraId="694A13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BAPlayerBHRLCchannelMappingInfo-Item ::= SEQUENCE {</w:t>
      </w:r>
    </w:p>
    <w:p w14:paraId="59E934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6281BD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priorHopBAPAddress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265132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ingressbHRLCChannelID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3F8D0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4B5C9F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3B6D1B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BAPlayerBHRLCchannelMappingInfo-ItemExtIEs} } OPTIONAL,</w:t>
      </w:r>
    </w:p>
    <w:p w14:paraId="63BD40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52D0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0AA2B9" w14:textId="77777777" w:rsidR="0022397C" w:rsidRDefault="0022397C" w:rsidP="0022397C">
      <w:pPr>
        <w:pStyle w:val="PL"/>
        <w:rPr>
          <w:noProof w:val="0"/>
        </w:rPr>
      </w:pPr>
    </w:p>
    <w:p w14:paraId="05117D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BAPlayerBHRLCchannelMappingInfo-ItemExtIEs F1AP-PROTOCOL-EXTENSION ::= {</w:t>
      </w:r>
    </w:p>
    <w:p w14:paraId="0B151A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id-IngressNonF1terminatingTopologyIndicator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IngressNonF1terminatingTopologyIndicator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3988E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id-EgressNonF1terminatingTopologyIndicator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EA654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F6EC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4D61B86" w14:textId="77777777" w:rsidR="0022397C" w:rsidRDefault="0022397C" w:rsidP="0022397C">
      <w:pPr>
        <w:pStyle w:val="PL"/>
        <w:rPr>
          <w:noProof w:val="0"/>
        </w:rPr>
      </w:pPr>
    </w:p>
    <w:p w14:paraId="04EAD3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BAPPathID ::= BIT STRING (SIZE(10))</w:t>
      </w:r>
    </w:p>
    <w:p w14:paraId="3FD0E252" w14:textId="77777777" w:rsidR="0022397C" w:rsidRDefault="0022397C" w:rsidP="0022397C">
      <w:pPr>
        <w:pStyle w:val="PL"/>
        <w:rPr>
          <w:noProof w:val="0"/>
        </w:rPr>
      </w:pPr>
    </w:p>
    <w:p w14:paraId="4B8738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BAPRoutingID ::= SEQUENCE {</w:t>
      </w:r>
    </w:p>
    <w:p w14:paraId="1D9383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3F3516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bAPPathID</w:t>
      </w:r>
      <w:r>
        <w:rPr>
          <w:noProof w:val="0"/>
        </w:rPr>
        <w:tab/>
      </w:r>
      <w:r>
        <w:rPr>
          <w:noProof w:val="0"/>
        </w:rPr>
        <w:tab/>
        <w:t>BAPPathID,</w:t>
      </w:r>
    </w:p>
    <w:p w14:paraId="72B13A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BAPRoutingIDExtIEs } }</w:t>
      </w:r>
      <w:r>
        <w:rPr>
          <w:noProof w:val="0"/>
        </w:rPr>
        <w:tab/>
        <w:t>OPTIONAL</w:t>
      </w:r>
    </w:p>
    <w:p w14:paraId="141108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C7CBC52" w14:textId="77777777" w:rsidR="0022397C" w:rsidRDefault="0022397C" w:rsidP="0022397C">
      <w:pPr>
        <w:pStyle w:val="PL"/>
        <w:rPr>
          <w:noProof w:val="0"/>
        </w:rPr>
      </w:pPr>
    </w:p>
    <w:p w14:paraId="085192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BAPRoutingIDExtIEs</w:t>
      </w:r>
      <w:r>
        <w:rPr>
          <w:noProof w:val="0"/>
        </w:rPr>
        <w:tab/>
        <w:t>F1AP-PROTOCOL-EXTENSION ::= {</w:t>
      </w:r>
    </w:p>
    <w:p w14:paraId="3C72A8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5C6F9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D705439" w14:textId="77777777" w:rsidR="0022397C" w:rsidRDefault="0022397C" w:rsidP="0022397C">
      <w:pPr>
        <w:pStyle w:val="PL"/>
        <w:rPr>
          <w:noProof w:val="0"/>
        </w:rPr>
      </w:pPr>
    </w:p>
    <w:p w14:paraId="295BB9DE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BCBearerContextF1U-TNLInfo ::= CHOICE {</w:t>
      </w:r>
    </w:p>
    <w:p w14:paraId="3EF6451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locationindpendent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MBSF1UInformation,</w:t>
      </w:r>
    </w:p>
    <w:p w14:paraId="08C5CCEB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locationdependent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LocationDependentMBSF1UInformation</w:t>
      </w:r>
      <w:r w:rsidRPr="00F85EA2">
        <w:t>,</w:t>
      </w:r>
    </w:p>
    <w:p w14:paraId="2752F803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choice-extension</w:t>
      </w:r>
      <w:r w:rsidRPr="00F85EA2">
        <w:rPr>
          <w:snapToGrid w:val="0"/>
        </w:rPr>
        <w:tab/>
        <w:t>ProtocolIE-SingleContainer</w:t>
      </w:r>
      <w:r w:rsidRPr="00F85EA2">
        <w:rPr>
          <w:snapToGrid w:val="0"/>
        </w:rPr>
        <w:tab/>
        <w:t>{{BCBearerContextF1U-TNLInfo-ExtIEs}}</w:t>
      </w:r>
    </w:p>
    <w:p w14:paraId="35015E1D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10843BE8" w14:textId="77777777" w:rsidR="0022397C" w:rsidRPr="00F85EA2" w:rsidRDefault="0022397C" w:rsidP="001E33ED">
      <w:pPr>
        <w:pStyle w:val="PL"/>
        <w:rPr>
          <w:snapToGrid w:val="0"/>
        </w:rPr>
      </w:pPr>
    </w:p>
    <w:p w14:paraId="3BFADDB1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BCBearerContextF1U-TNLInfo-ExtIEs F1AP-PROTOCOL-IES ::= {</w:t>
      </w:r>
    </w:p>
    <w:p w14:paraId="2217A1CD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7FA6E86C" w14:textId="77777777" w:rsidR="0022397C" w:rsidRPr="00DA11D0" w:rsidRDefault="0022397C" w:rsidP="001E33ED">
      <w:pPr>
        <w:pStyle w:val="PL"/>
      </w:pPr>
      <w:r w:rsidRPr="00F85EA2">
        <w:rPr>
          <w:snapToGrid w:val="0"/>
        </w:rPr>
        <w:t>}</w:t>
      </w:r>
    </w:p>
    <w:p w14:paraId="412F64DB" w14:textId="77777777" w:rsidR="0022397C" w:rsidRPr="00F85EA2" w:rsidRDefault="0022397C" w:rsidP="0022397C">
      <w:pPr>
        <w:pStyle w:val="PL"/>
        <w:rPr>
          <w:rFonts w:eastAsia="Yu Mincho"/>
          <w:noProof w:val="0"/>
        </w:rPr>
      </w:pPr>
    </w:p>
    <w:p w14:paraId="523CF5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BitRate ::= INTEGER (0..4000000000000,...)</w:t>
      </w:r>
    </w:p>
    <w:p w14:paraId="07A34ECD" w14:textId="77777777" w:rsidR="0022397C" w:rsidRPr="00EA5FA7" w:rsidRDefault="0022397C" w:rsidP="0022397C">
      <w:pPr>
        <w:pStyle w:val="PL"/>
        <w:rPr>
          <w:noProof w:val="0"/>
        </w:rPr>
      </w:pPr>
    </w:p>
    <w:p w14:paraId="1F12C86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BearerTypeChange ::= ENUMERATED {true, ...}</w:t>
      </w:r>
    </w:p>
    <w:p w14:paraId="2E9E8DD4" w14:textId="77777777" w:rsidR="0022397C" w:rsidRDefault="0022397C" w:rsidP="0022397C">
      <w:pPr>
        <w:pStyle w:val="PL"/>
        <w:rPr>
          <w:noProof w:val="0"/>
        </w:rPr>
      </w:pPr>
    </w:p>
    <w:p w14:paraId="13B3CE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BHRLCChannelID ::= BIT STRING (SIZE(16))</w:t>
      </w:r>
    </w:p>
    <w:p w14:paraId="73FCCEC8" w14:textId="77777777" w:rsidR="0022397C" w:rsidRDefault="0022397C" w:rsidP="0022397C">
      <w:pPr>
        <w:pStyle w:val="PL"/>
        <w:rPr>
          <w:noProof w:val="0"/>
        </w:rPr>
      </w:pPr>
    </w:p>
    <w:p w14:paraId="4495C4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BHChannels-FailedToBeModified-Item ::= SEQUENCE {</w:t>
      </w:r>
    </w:p>
    <w:p w14:paraId="40AC71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277D6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A5E94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BHChannels-FailedToBeModified-ItemExtIEs } }</w:t>
      </w:r>
      <w:r>
        <w:rPr>
          <w:noProof w:val="0"/>
        </w:rPr>
        <w:tab/>
        <w:t>OPTIONAL</w:t>
      </w:r>
    </w:p>
    <w:p w14:paraId="597849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97D894" w14:textId="77777777" w:rsidR="0022397C" w:rsidRDefault="0022397C" w:rsidP="0022397C">
      <w:pPr>
        <w:pStyle w:val="PL"/>
        <w:rPr>
          <w:noProof w:val="0"/>
        </w:rPr>
      </w:pPr>
    </w:p>
    <w:p w14:paraId="3A5CA9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BHChannels-FailedToBeModified-ItemExtIEs</w:t>
      </w:r>
      <w:r>
        <w:rPr>
          <w:noProof w:val="0"/>
        </w:rPr>
        <w:tab/>
        <w:t>F1AP-PROTOCOL-EXTENSION ::= {</w:t>
      </w:r>
    </w:p>
    <w:p w14:paraId="0FF045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0FB6E0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DAD430" w14:textId="77777777" w:rsidR="0022397C" w:rsidRDefault="0022397C" w:rsidP="0022397C">
      <w:pPr>
        <w:pStyle w:val="PL"/>
        <w:rPr>
          <w:noProof w:val="0"/>
        </w:rPr>
      </w:pPr>
    </w:p>
    <w:p w14:paraId="670B2CB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BHChannels-FailedToBeSetup-Item ::= SEQUENCE {</w:t>
      </w:r>
    </w:p>
    <w:p w14:paraId="32BF95A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ADC85A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cause</w:t>
      </w:r>
      <w:r w:rsidRPr="00D96CB4">
        <w:rPr>
          <w:noProof w:val="0"/>
          <w:lang w:val="fr-FR"/>
        </w:rPr>
        <w:tab/>
        <w:t>Cause</w:t>
      </w:r>
      <w:r w:rsidRPr="00D96CB4">
        <w:rPr>
          <w:noProof w:val="0"/>
          <w:lang w:val="fr-FR"/>
        </w:rPr>
        <w:tab/>
        <w:t>OPTIONAL,</w:t>
      </w:r>
    </w:p>
    <w:p w14:paraId="79001FA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BHChannels-FailedToBeSetup-ItemExtIEs } }</w:t>
      </w:r>
      <w:r w:rsidRPr="00D96CB4">
        <w:rPr>
          <w:noProof w:val="0"/>
          <w:lang w:val="fr-FR"/>
        </w:rPr>
        <w:tab/>
        <w:t>OPTIONAL</w:t>
      </w:r>
    </w:p>
    <w:p w14:paraId="14CBF8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12D3E9" w14:textId="77777777" w:rsidR="0022397C" w:rsidRDefault="0022397C" w:rsidP="0022397C">
      <w:pPr>
        <w:pStyle w:val="PL"/>
        <w:rPr>
          <w:noProof w:val="0"/>
        </w:rPr>
      </w:pPr>
    </w:p>
    <w:p w14:paraId="1D587C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BHChannels-FailedToBeSetup-ItemExtIEs </w:t>
      </w:r>
      <w:r>
        <w:rPr>
          <w:noProof w:val="0"/>
        </w:rPr>
        <w:tab/>
        <w:t>F1AP-PROTOCOL-EXTENSION ::= {</w:t>
      </w:r>
    </w:p>
    <w:p w14:paraId="66B288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1C36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757F374" w14:textId="77777777" w:rsidR="0022397C" w:rsidRDefault="0022397C" w:rsidP="0022397C">
      <w:pPr>
        <w:pStyle w:val="PL"/>
        <w:rPr>
          <w:noProof w:val="0"/>
        </w:rPr>
      </w:pPr>
    </w:p>
    <w:p w14:paraId="64239A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BHChannels-FailedToBeSetupMod-Item ::= SEQUENCE {</w:t>
      </w:r>
    </w:p>
    <w:p w14:paraId="44E860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1C62AB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cause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Cause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 ,</w:t>
      </w:r>
    </w:p>
    <w:p w14:paraId="4A61F1F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BHChannels-FailedToBeSetupMod-ItemExtIEs } }</w:t>
      </w:r>
      <w:r w:rsidRPr="00D96CB4">
        <w:rPr>
          <w:noProof w:val="0"/>
          <w:lang w:val="fr-FR"/>
        </w:rPr>
        <w:tab/>
        <w:t>OPTIONAL</w:t>
      </w:r>
    </w:p>
    <w:p w14:paraId="2A8C8D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0E5917" w14:textId="77777777" w:rsidR="0022397C" w:rsidRDefault="0022397C" w:rsidP="0022397C">
      <w:pPr>
        <w:pStyle w:val="PL"/>
        <w:rPr>
          <w:noProof w:val="0"/>
        </w:rPr>
      </w:pPr>
    </w:p>
    <w:p w14:paraId="5A7CB3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BHChannels-FailedToBeSetupMod-ItemExtIEs</w:t>
      </w:r>
      <w:r>
        <w:rPr>
          <w:noProof w:val="0"/>
        </w:rPr>
        <w:tab/>
        <w:t>F1AP-PROTOCOL-EXTENSION ::= {</w:t>
      </w:r>
    </w:p>
    <w:p w14:paraId="7CEFCE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C1A2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8D25F9" w14:textId="77777777" w:rsidR="0022397C" w:rsidRDefault="0022397C" w:rsidP="0022397C">
      <w:pPr>
        <w:pStyle w:val="PL"/>
        <w:rPr>
          <w:noProof w:val="0"/>
        </w:rPr>
      </w:pPr>
    </w:p>
    <w:p w14:paraId="4AF677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BHChannels-Modified-Item ::= SEQUENCE {</w:t>
      </w:r>
    </w:p>
    <w:p w14:paraId="6C60E1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BB5F14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BHChannels-Modified-ItemExtIEs } }</w:t>
      </w:r>
      <w:r w:rsidRPr="00D96CB4">
        <w:rPr>
          <w:noProof w:val="0"/>
          <w:lang w:val="fr-FR"/>
        </w:rPr>
        <w:tab/>
        <w:t>OPTIONAL</w:t>
      </w:r>
    </w:p>
    <w:p w14:paraId="6DF574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76BE35" w14:textId="77777777" w:rsidR="0022397C" w:rsidRDefault="0022397C" w:rsidP="0022397C">
      <w:pPr>
        <w:pStyle w:val="PL"/>
        <w:rPr>
          <w:noProof w:val="0"/>
        </w:rPr>
      </w:pPr>
    </w:p>
    <w:p w14:paraId="726BEB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BHChannels-Modified-ItemExtIEs</w:t>
      </w:r>
      <w:r>
        <w:rPr>
          <w:noProof w:val="0"/>
        </w:rPr>
        <w:tab/>
        <w:t>F1AP-PROTOCOL-EXTENSION ::= {</w:t>
      </w:r>
    </w:p>
    <w:p w14:paraId="3140A9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B091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8D3E304" w14:textId="77777777" w:rsidR="0022397C" w:rsidRDefault="0022397C" w:rsidP="0022397C">
      <w:pPr>
        <w:pStyle w:val="PL"/>
        <w:rPr>
          <w:noProof w:val="0"/>
        </w:rPr>
      </w:pPr>
    </w:p>
    <w:p w14:paraId="03B8E4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BHChannels-Required-ToBeReleased-Item ::= SEQUENCE {</w:t>
      </w:r>
    </w:p>
    <w:p w14:paraId="672C5A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B9844D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BHChannels-Required-ToBeReleased-ItemExtIEs } }</w:t>
      </w:r>
      <w:r>
        <w:rPr>
          <w:noProof w:val="0"/>
        </w:rPr>
        <w:tab/>
        <w:t>OPTIONAL</w:t>
      </w:r>
    </w:p>
    <w:p w14:paraId="0B9638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CF181A0" w14:textId="77777777" w:rsidR="0022397C" w:rsidRDefault="0022397C" w:rsidP="0022397C">
      <w:pPr>
        <w:pStyle w:val="PL"/>
        <w:rPr>
          <w:noProof w:val="0"/>
        </w:rPr>
      </w:pPr>
    </w:p>
    <w:p w14:paraId="780699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BHChannels-Required-ToBeReleased-ItemExtIEs</w:t>
      </w:r>
      <w:r>
        <w:rPr>
          <w:noProof w:val="0"/>
        </w:rPr>
        <w:tab/>
        <w:t>F1AP-PROTOCOL-EXTENSION ::= {</w:t>
      </w:r>
    </w:p>
    <w:p w14:paraId="30364E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608E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40D86C" w14:textId="77777777" w:rsidR="0022397C" w:rsidRDefault="0022397C" w:rsidP="0022397C">
      <w:pPr>
        <w:pStyle w:val="PL"/>
        <w:rPr>
          <w:noProof w:val="0"/>
        </w:rPr>
      </w:pPr>
    </w:p>
    <w:p w14:paraId="57BB92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BHChannels-Setup-Item ::= SEQUENCE {</w:t>
      </w:r>
    </w:p>
    <w:p w14:paraId="51DD2A5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CAE671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BHChannels-Setup-ItemExtIEs } }</w:t>
      </w:r>
      <w:r w:rsidRPr="00D96CB4">
        <w:rPr>
          <w:noProof w:val="0"/>
          <w:lang w:val="fr-FR"/>
        </w:rPr>
        <w:tab/>
        <w:t>OPTIONAL</w:t>
      </w:r>
    </w:p>
    <w:p w14:paraId="39B566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357599" w14:textId="77777777" w:rsidR="0022397C" w:rsidRDefault="0022397C" w:rsidP="0022397C">
      <w:pPr>
        <w:pStyle w:val="PL"/>
        <w:rPr>
          <w:noProof w:val="0"/>
        </w:rPr>
      </w:pPr>
    </w:p>
    <w:p w14:paraId="40ED78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BHChannels-Setup-ItemExtIEs </w:t>
      </w:r>
      <w:r>
        <w:rPr>
          <w:noProof w:val="0"/>
        </w:rPr>
        <w:tab/>
        <w:t>F1AP-PROTOCOL-EXTENSION ::= {</w:t>
      </w:r>
    </w:p>
    <w:p w14:paraId="7132B6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7D4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E7CD7D4" w14:textId="77777777" w:rsidR="0022397C" w:rsidRDefault="0022397C" w:rsidP="0022397C">
      <w:pPr>
        <w:pStyle w:val="PL"/>
        <w:rPr>
          <w:noProof w:val="0"/>
        </w:rPr>
      </w:pPr>
    </w:p>
    <w:p w14:paraId="1670E6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BHChannels-SetupMod-Item ::= SEQUENCE {</w:t>
      </w:r>
    </w:p>
    <w:p w14:paraId="0439ABF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3865D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iE-Extensions</w:t>
      </w:r>
      <w:r>
        <w:rPr>
          <w:noProof w:val="0"/>
        </w:rPr>
        <w:tab/>
        <w:t>ProtocolExtensionContainer { { BHChannels-SetupMod-ItemExtIEs } }</w:t>
      </w:r>
      <w:r>
        <w:rPr>
          <w:noProof w:val="0"/>
        </w:rPr>
        <w:tab/>
        <w:t>OPTIONAL</w:t>
      </w:r>
    </w:p>
    <w:p w14:paraId="44CEF0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ECFAF9" w14:textId="77777777" w:rsidR="0022397C" w:rsidRDefault="0022397C" w:rsidP="0022397C">
      <w:pPr>
        <w:pStyle w:val="PL"/>
        <w:rPr>
          <w:noProof w:val="0"/>
        </w:rPr>
      </w:pPr>
    </w:p>
    <w:p w14:paraId="0B64FD3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BHChannels-SetupMod-ItemExtIEs </w:t>
      </w:r>
      <w:r>
        <w:rPr>
          <w:noProof w:val="0"/>
        </w:rPr>
        <w:tab/>
        <w:t>F1AP-PROTOCOL-EXTENSION ::= {</w:t>
      </w:r>
    </w:p>
    <w:p w14:paraId="3C523F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63B7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E794B85" w14:textId="77777777" w:rsidR="0022397C" w:rsidRDefault="0022397C" w:rsidP="0022397C">
      <w:pPr>
        <w:pStyle w:val="PL"/>
        <w:rPr>
          <w:noProof w:val="0"/>
        </w:rPr>
      </w:pPr>
    </w:p>
    <w:p w14:paraId="2E52F5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BHChannels-ToBeModified-Item ::= SEQUENCE {</w:t>
      </w:r>
    </w:p>
    <w:p w14:paraId="3F947A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E226D8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bHQoSInformation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BHQoSInformation,</w:t>
      </w:r>
    </w:p>
    <w:p w14:paraId="49D06EB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rLCmode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RLCMode</w:t>
      </w:r>
      <w:r w:rsidRPr="00D96CB4">
        <w:rPr>
          <w:noProof w:val="0"/>
          <w:lang w:val="fr-FR"/>
        </w:rPr>
        <w:tab/>
        <w:t>OPTIONAL,</w:t>
      </w:r>
    </w:p>
    <w:p w14:paraId="5C3455CB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CC3B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1316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BHChannels-ToBeModified-ItemExtIEs } }</w:t>
      </w:r>
      <w:r>
        <w:rPr>
          <w:noProof w:val="0"/>
        </w:rPr>
        <w:tab/>
        <w:t>OPTIONAL</w:t>
      </w:r>
    </w:p>
    <w:p w14:paraId="6342FE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C1C951B" w14:textId="77777777" w:rsidR="0022397C" w:rsidRDefault="0022397C" w:rsidP="0022397C">
      <w:pPr>
        <w:pStyle w:val="PL"/>
        <w:rPr>
          <w:noProof w:val="0"/>
        </w:rPr>
      </w:pPr>
    </w:p>
    <w:p w14:paraId="0F90E1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BHChannels-ToBeModified-ItemExtIEs </w:t>
      </w:r>
      <w:r>
        <w:rPr>
          <w:noProof w:val="0"/>
        </w:rPr>
        <w:tab/>
        <w:t>F1AP-PROTOCOL-EXTENSION ::= {</w:t>
      </w:r>
    </w:p>
    <w:p w14:paraId="4418C0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A817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AD1742" w14:textId="77777777" w:rsidR="0022397C" w:rsidRDefault="0022397C" w:rsidP="0022397C">
      <w:pPr>
        <w:pStyle w:val="PL"/>
        <w:rPr>
          <w:noProof w:val="0"/>
        </w:rPr>
      </w:pPr>
    </w:p>
    <w:p w14:paraId="6E620A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BHChannels-ToBeReleased-Item ::= SEQUENCE {</w:t>
      </w:r>
    </w:p>
    <w:p w14:paraId="423414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63058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BHChannels-ToBeReleased-ItemExtIEs } }</w:t>
      </w:r>
      <w:r>
        <w:rPr>
          <w:noProof w:val="0"/>
        </w:rPr>
        <w:tab/>
        <w:t>OPTIONAL</w:t>
      </w:r>
    </w:p>
    <w:p w14:paraId="653868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0AB400" w14:textId="77777777" w:rsidR="0022397C" w:rsidRDefault="0022397C" w:rsidP="0022397C">
      <w:pPr>
        <w:pStyle w:val="PL"/>
        <w:rPr>
          <w:noProof w:val="0"/>
        </w:rPr>
      </w:pPr>
    </w:p>
    <w:p w14:paraId="75A849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BHChannels-ToBeReleased-ItemExtIEs </w:t>
      </w:r>
      <w:r>
        <w:rPr>
          <w:noProof w:val="0"/>
        </w:rPr>
        <w:tab/>
        <w:t>F1AP-PROTOCOL-EXTENSION ::= {</w:t>
      </w:r>
    </w:p>
    <w:p w14:paraId="54223E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B99A6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B6418E9" w14:textId="77777777" w:rsidR="0022397C" w:rsidRDefault="0022397C" w:rsidP="0022397C">
      <w:pPr>
        <w:pStyle w:val="PL"/>
        <w:rPr>
          <w:noProof w:val="0"/>
        </w:rPr>
      </w:pPr>
    </w:p>
    <w:p w14:paraId="3A1C79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BHChannels-ToBeSetup-Item ::= SEQUENCE</w:t>
      </w:r>
      <w:r>
        <w:rPr>
          <w:noProof w:val="0"/>
        </w:rPr>
        <w:tab/>
        <w:t>{</w:t>
      </w:r>
    </w:p>
    <w:p w14:paraId="7178F7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8B6F2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2D7542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06906A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D5345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E8D3B0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BHChannels-ToBeSetup-ItemExtIEs } }</w:t>
      </w:r>
      <w:r w:rsidRPr="00D96CB4">
        <w:rPr>
          <w:noProof w:val="0"/>
          <w:lang w:val="fr-FR"/>
        </w:rPr>
        <w:tab/>
        <w:t>OPTIONAL</w:t>
      </w:r>
    </w:p>
    <w:p w14:paraId="7B1D2DD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9756056" w14:textId="77777777" w:rsidR="0022397C" w:rsidRDefault="0022397C" w:rsidP="0022397C">
      <w:pPr>
        <w:pStyle w:val="PL"/>
        <w:rPr>
          <w:noProof w:val="0"/>
        </w:rPr>
      </w:pPr>
    </w:p>
    <w:p w14:paraId="16FD90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BHChannels-ToBeSetup-ItemExtIEs </w:t>
      </w:r>
      <w:r>
        <w:rPr>
          <w:noProof w:val="0"/>
        </w:rPr>
        <w:tab/>
        <w:t>F1AP-PROTOCOL-EXTENSION ::= {</w:t>
      </w:r>
    </w:p>
    <w:p w14:paraId="189196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493E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8E2D223" w14:textId="77777777" w:rsidR="0022397C" w:rsidRDefault="0022397C" w:rsidP="0022397C">
      <w:pPr>
        <w:pStyle w:val="PL"/>
        <w:rPr>
          <w:noProof w:val="0"/>
        </w:rPr>
      </w:pPr>
    </w:p>
    <w:p w14:paraId="20A44C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BHChannels-ToBeSetupMod-Item ::= SEQUENCE {</w:t>
      </w:r>
    </w:p>
    <w:p w14:paraId="5A12D98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03054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792F5C5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28F6E1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2321E3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BEBA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BHChannels-ToBeSetupMod-ItemExtIEs } }</w:t>
      </w:r>
      <w:r>
        <w:rPr>
          <w:noProof w:val="0"/>
        </w:rPr>
        <w:tab/>
        <w:t>OPTIONAL</w:t>
      </w:r>
    </w:p>
    <w:p w14:paraId="6AFC8D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D52BD9" w14:textId="77777777" w:rsidR="0022397C" w:rsidRDefault="0022397C" w:rsidP="0022397C">
      <w:pPr>
        <w:pStyle w:val="PL"/>
        <w:rPr>
          <w:noProof w:val="0"/>
        </w:rPr>
      </w:pPr>
    </w:p>
    <w:p w14:paraId="0E000E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BHChannels-ToBeSetupMod-ItemExtIEs </w:t>
      </w:r>
      <w:r>
        <w:rPr>
          <w:noProof w:val="0"/>
        </w:rPr>
        <w:tab/>
        <w:t>F1AP-PROTOCOL-EXTENSION ::= {</w:t>
      </w:r>
    </w:p>
    <w:p w14:paraId="333D240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4B9B10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6C4C7AE" w14:textId="77777777" w:rsidR="0022397C" w:rsidRDefault="0022397C" w:rsidP="0022397C">
      <w:pPr>
        <w:pStyle w:val="PL"/>
        <w:rPr>
          <w:noProof w:val="0"/>
        </w:rPr>
      </w:pPr>
    </w:p>
    <w:p w14:paraId="162D0D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BHInfo ::= SEQUENCE {</w:t>
      </w:r>
    </w:p>
    <w:p w14:paraId="597405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BAPRoutingID </w:t>
      </w:r>
      <w:r>
        <w:rPr>
          <w:noProof w:val="0"/>
        </w:rPr>
        <w:tab/>
        <w:t>OPTIONAL,</w:t>
      </w:r>
    </w:p>
    <w:p w14:paraId="530273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egressBHRLCCHList</w:t>
      </w:r>
      <w:r>
        <w:rPr>
          <w:noProof w:val="0"/>
        </w:rPr>
        <w:tab/>
      </w:r>
      <w:r>
        <w:rPr>
          <w:noProof w:val="0"/>
        </w:rPr>
        <w:tab/>
        <w:t>EgressBHRLCCHList</w:t>
      </w:r>
      <w:r>
        <w:rPr>
          <w:noProof w:val="0"/>
        </w:rPr>
        <w:tab/>
        <w:t>OPTIONAL,</w:t>
      </w:r>
    </w:p>
    <w:p w14:paraId="202379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BHInfo-ExtIEs} } OPTIONAL</w:t>
      </w:r>
    </w:p>
    <w:p w14:paraId="0BF0F8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686BAE7" w14:textId="77777777" w:rsidR="0022397C" w:rsidRDefault="0022397C" w:rsidP="0022397C">
      <w:pPr>
        <w:pStyle w:val="PL"/>
        <w:rPr>
          <w:noProof w:val="0"/>
        </w:rPr>
      </w:pPr>
    </w:p>
    <w:p w14:paraId="69BCFA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BHInfo-ExtIEs F1AP-PROTOCOL-EXTENSION ::= {</w:t>
      </w:r>
    </w:p>
    <w:p w14:paraId="11D923EC" w14:textId="77777777" w:rsidR="0022397C" w:rsidRDefault="0022397C" w:rsidP="0022397C">
      <w:pPr>
        <w:pStyle w:val="PL"/>
        <w:rPr>
          <w:noProof w:val="0"/>
        </w:rPr>
      </w:pPr>
      <w:r w:rsidRPr="004833D5">
        <w:rPr>
          <w:noProof w:val="0"/>
        </w:rPr>
        <w:tab/>
        <w:t>{ ID id-NonF1terminatingTopologyIndicator</w:t>
      </w:r>
      <w:r w:rsidRPr="004833D5">
        <w:rPr>
          <w:noProof w:val="0"/>
        </w:rPr>
        <w:tab/>
        <w:t>CRITICALITY ignore</w:t>
      </w:r>
      <w:r w:rsidRPr="004833D5">
        <w:rPr>
          <w:noProof w:val="0"/>
        </w:rPr>
        <w:tab/>
        <w:t>EXTENSION NonF1terminatingTopologyIndicator</w:t>
      </w:r>
      <w:r w:rsidRPr="004833D5">
        <w:rPr>
          <w:noProof w:val="0"/>
        </w:rPr>
        <w:tab/>
      </w:r>
      <w:r w:rsidRPr="004833D5">
        <w:rPr>
          <w:noProof w:val="0"/>
        </w:rPr>
        <w:tab/>
        <w:t>PRESENCE optional</w:t>
      </w:r>
      <w:r w:rsidRPr="004833D5">
        <w:rPr>
          <w:noProof w:val="0"/>
        </w:rPr>
        <w:tab/>
        <w:t>},</w:t>
      </w:r>
    </w:p>
    <w:p w14:paraId="5243D0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AF22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FC82EB2" w14:textId="77777777" w:rsidR="0022397C" w:rsidRDefault="0022397C" w:rsidP="0022397C">
      <w:pPr>
        <w:pStyle w:val="PL"/>
        <w:rPr>
          <w:noProof w:val="0"/>
        </w:rPr>
      </w:pPr>
    </w:p>
    <w:p w14:paraId="6DB45B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BHQoSInformation ::= CHOICE {</w:t>
      </w:r>
    </w:p>
    <w:p w14:paraId="3B393C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  <w:r>
        <w:rPr>
          <w:noProof w:val="0"/>
        </w:rPr>
        <w:tab/>
      </w:r>
    </w:p>
    <w:p w14:paraId="1DCAE5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eUTRANBHRLCCHQoS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0BC711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cPTrafficType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CPTrafficType,</w:t>
      </w:r>
    </w:p>
    <w:p w14:paraId="6EE5AC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BHQoSInformation-ExtIEs} }</w:t>
      </w:r>
    </w:p>
    <w:p w14:paraId="7C07A0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AD1BFE" w14:textId="77777777" w:rsidR="0022397C" w:rsidRDefault="0022397C" w:rsidP="0022397C">
      <w:pPr>
        <w:pStyle w:val="PL"/>
        <w:rPr>
          <w:noProof w:val="0"/>
        </w:rPr>
      </w:pPr>
    </w:p>
    <w:p w14:paraId="4B17A9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BHQoSInformation-ExtIEs F1AP-PROTOCOL-IES ::= {</w:t>
      </w:r>
    </w:p>
    <w:p w14:paraId="65DAF9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A5EB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45997CE" w14:textId="77777777" w:rsidR="0022397C" w:rsidRDefault="0022397C" w:rsidP="0022397C">
      <w:pPr>
        <w:pStyle w:val="PL"/>
        <w:rPr>
          <w:noProof w:val="0"/>
        </w:rPr>
      </w:pPr>
    </w:p>
    <w:p w14:paraId="1C217B1A" w14:textId="77777777" w:rsidR="0022397C" w:rsidRDefault="0022397C" w:rsidP="0022397C">
      <w:pPr>
        <w:pStyle w:val="PL"/>
      </w:pPr>
      <w:r>
        <w:t>BHRLCCHList ::= SEQUENCE (SIZE(1..maxnoofBHRLCChannels)) OF BHRLCCHItem</w:t>
      </w:r>
    </w:p>
    <w:p w14:paraId="4B7C4FF0" w14:textId="77777777" w:rsidR="0022397C" w:rsidRDefault="0022397C" w:rsidP="0022397C">
      <w:pPr>
        <w:pStyle w:val="PL"/>
      </w:pPr>
    </w:p>
    <w:p w14:paraId="7B138C91" w14:textId="77777777" w:rsidR="0022397C" w:rsidRDefault="0022397C" w:rsidP="0022397C">
      <w:pPr>
        <w:pStyle w:val="PL"/>
      </w:pPr>
      <w:r>
        <w:t>BHRLCCHItem ::= SEQUENCE {</w:t>
      </w:r>
    </w:p>
    <w:p w14:paraId="38048379" w14:textId="77777777" w:rsidR="0022397C" w:rsidRDefault="0022397C" w:rsidP="0022397C">
      <w:pPr>
        <w:pStyle w:val="PL"/>
      </w:pPr>
      <w:r>
        <w:tab/>
        <w:t>bHRLCChannelID</w:t>
      </w:r>
      <w:r>
        <w:tab/>
      </w:r>
      <w:r>
        <w:tab/>
      </w:r>
      <w:r>
        <w:tab/>
        <w:t>BHRLCChannelID,</w:t>
      </w:r>
    </w:p>
    <w:p w14:paraId="203488E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{{BHRLCCHItemExtIEs }}</w:t>
      </w:r>
      <w:r>
        <w:tab/>
        <w:t xml:space="preserve"> OPTIONAL</w:t>
      </w:r>
    </w:p>
    <w:p w14:paraId="1A74FEDB" w14:textId="77777777" w:rsidR="0022397C" w:rsidRDefault="0022397C" w:rsidP="0022397C">
      <w:pPr>
        <w:pStyle w:val="PL"/>
      </w:pPr>
      <w:r>
        <w:t>}</w:t>
      </w:r>
    </w:p>
    <w:p w14:paraId="1561D17B" w14:textId="77777777" w:rsidR="0022397C" w:rsidRDefault="0022397C" w:rsidP="0022397C">
      <w:pPr>
        <w:pStyle w:val="PL"/>
      </w:pPr>
    </w:p>
    <w:p w14:paraId="64AE1ED1" w14:textId="77777777" w:rsidR="0022397C" w:rsidRDefault="0022397C" w:rsidP="0022397C">
      <w:pPr>
        <w:pStyle w:val="PL"/>
      </w:pPr>
      <w:r>
        <w:t>BHRLCCHItemExtIEs F1AP-PROTOCOL-EXTENSION ::= {</w:t>
      </w:r>
    </w:p>
    <w:p w14:paraId="06E12E8B" w14:textId="77777777" w:rsidR="0022397C" w:rsidRDefault="0022397C" w:rsidP="0022397C">
      <w:pPr>
        <w:pStyle w:val="PL"/>
      </w:pPr>
      <w:r>
        <w:tab/>
        <w:t>...</w:t>
      </w:r>
    </w:p>
    <w:p w14:paraId="07C32C38" w14:textId="77777777" w:rsidR="0022397C" w:rsidRDefault="0022397C" w:rsidP="0022397C">
      <w:pPr>
        <w:pStyle w:val="PL"/>
      </w:pPr>
      <w:r>
        <w:t>}</w:t>
      </w:r>
    </w:p>
    <w:p w14:paraId="658409C7" w14:textId="77777777" w:rsidR="0022397C" w:rsidRDefault="0022397C" w:rsidP="0022397C">
      <w:pPr>
        <w:pStyle w:val="PL"/>
        <w:rPr>
          <w:noProof w:val="0"/>
        </w:rPr>
      </w:pPr>
    </w:p>
    <w:p w14:paraId="157802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37FCB9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7561B3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40313F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BH-Routing-Information-Added-List-ItemExtIEs} }</w:t>
      </w:r>
      <w:r>
        <w:rPr>
          <w:noProof w:val="0"/>
        </w:rPr>
        <w:tab/>
        <w:t>OPTIONAL</w:t>
      </w:r>
    </w:p>
    <w:p w14:paraId="3C6581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13E2EE" w14:textId="77777777" w:rsidR="0022397C" w:rsidRDefault="0022397C" w:rsidP="0022397C">
      <w:pPr>
        <w:pStyle w:val="PL"/>
        <w:rPr>
          <w:noProof w:val="0"/>
        </w:rPr>
      </w:pPr>
    </w:p>
    <w:p w14:paraId="1EF581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BH-Routing-Information-Added-List-ItemExtIEs F1AP-PROTOCOL-EXTENSION ::= {</w:t>
      </w:r>
    </w:p>
    <w:p w14:paraId="4B8272C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id-NonF1terminatingTopologyIndicator  CRITICALITY ignore EXTENSION  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667A81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D56E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AEBD659" w14:textId="77777777" w:rsidR="0022397C" w:rsidRDefault="0022397C" w:rsidP="0022397C">
      <w:pPr>
        <w:pStyle w:val="PL"/>
        <w:rPr>
          <w:noProof w:val="0"/>
        </w:rPr>
      </w:pPr>
    </w:p>
    <w:p w14:paraId="148ABD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9A1D31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402B3D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BH-Routing-Information-Removed-List-ItemExtIEs} }</w:t>
      </w:r>
      <w:r>
        <w:rPr>
          <w:noProof w:val="0"/>
        </w:rPr>
        <w:tab/>
        <w:t>OPTIONAL</w:t>
      </w:r>
    </w:p>
    <w:p w14:paraId="55F42F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3D5D39F" w14:textId="77777777" w:rsidR="0022397C" w:rsidRDefault="0022397C" w:rsidP="0022397C">
      <w:pPr>
        <w:pStyle w:val="PL"/>
        <w:rPr>
          <w:noProof w:val="0"/>
        </w:rPr>
      </w:pPr>
    </w:p>
    <w:p w14:paraId="0D243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BH-Routing-Information-Removed-List-ItemExtIEs F1AP-PROTOCOL-EXTENSION ::= {</w:t>
      </w:r>
    </w:p>
    <w:p w14:paraId="407BE6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569B9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9CB27F" w14:textId="77777777" w:rsidR="0022397C" w:rsidRPr="00EA5FA7" w:rsidRDefault="0022397C" w:rsidP="0022397C">
      <w:pPr>
        <w:pStyle w:val="PL"/>
        <w:rPr>
          <w:noProof w:val="0"/>
        </w:rPr>
      </w:pPr>
    </w:p>
    <w:p w14:paraId="037891A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BPLMN-ID-Info-List </w:t>
      </w:r>
      <w:r w:rsidRPr="00EA5FA7">
        <w:rPr>
          <w:noProof w:val="0"/>
        </w:rPr>
        <w:t xml:space="preserve">::= SEQUENCE (SIZE(1..maxnoofBPLMNsNR))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43793DAA" w14:textId="77777777" w:rsidR="0022397C" w:rsidRPr="00EA5FA7" w:rsidRDefault="0022397C" w:rsidP="0022397C">
      <w:pPr>
        <w:pStyle w:val="PL"/>
      </w:pPr>
    </w:p>
    <w:p w14:paraId="1D3F75DB" w14:textId="77777777" w:rsidR="0022397C" w:rsidRPr="00EA5FA7" w:rsidRDefault="0022397C" w:rsidP="0022397C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 xml:space="preserve"> ::= SEQUENCE {</w:t>
      </w:r>
    </w:p>
    <w:p w14:paraId="269916E5" w14:textId="77777777" w:rsidR="0022397C" w:rsidRPr="00EA5FA7" w:rsidRDefault="0022397C" w:rsidP="0022397C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5A101BD7" w14:textId="77777777" w:rsidR="0022397C" w:rsidRPr="00EA5FA7" w:rsidRDefault="0022397C" w:rsidP="0022397C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37090057" w14:textId="77777777" w:rsidR="0022397C" w:rsidRPr="00EA5FA7" w:rsidRDefault="0022397C" w:rsidP="0022397C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6F5EDF65" w14:textId="77777777" w:rsidR="0022397C" w:rsidRPr="00EA5FA7" w:rsidRDefault="0022397C" w:rsidP="0022397C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rPr>
          <w:noProof w:val="0"/>
        </w:rPr>
        <w:t>NRCellIdentity,</w:t>
      </w:r>
    </w:p>
    <w:p w14:paraId="25AD2512" w14:textId="77777777" w:rsidR="0022397C" w:rsidRPr="00EA5FA7" w:rsidRDefault="0022397C" w:rsidP="0022397C">
      <w:pPr>
        <w:pStyle w:val="PL"/>
      </w:pP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7E73F548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ProtocolExtensionContainer { { </w:t>
      </w:r>
      <w:r w:rsidRPr="00D96CB4">
        <w:rPr>
          <w:noProof w:val="0"/>
          <w:snapToGrid w:val="0"/>
          <w:lang w:val="fr-FR"/>
        </w:rPr>
        <w:t>BPLMN-ID-Info</w:t>
      </w:r>
      <w:r w:rsidRPr="00D96CB4">
        <w:rPr>
          <w:noProof w:val="0"/>
          <w:lang w:val="fr-FR"/>
        </w:rPr>
        <w:t>-Item</w:t>
      </w:r>
      <w:r w:rsidRPr="00D96CB4">
        <w:rPr>
          <w:lang w:val="fr-FR"/>
        </w:rPr>
        <w:t>ExtIEs} } OPTIONAL,</w:t>
      </w:r>
    </w:p>
    <w:p w14:paraId="4195D1E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2BA16EF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6B2BE056" w14:textId="77777777" w:rsidR="0022397C" w:rsidRPr="00D96CB4" w:rsidRDefault="0022397C" w:rsidP="0022397C">
      <w:pPr>
        <w:pStyle w:val="PL"/>
        <w:rPr>
          <w:lang w:val="fr-FR"/>
        </w:rPr>
      </w:pPr>
    </w:p>
    <w:p w14:paraId="0D4A29D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noProof w:val="0"/>
          <w:snapToGrid w:val="0"/>
          <w:lang w:val="fr-FR"/>
        </w:rPr>
        <w:t>BPLMN-ID-Info</w:t>
      </w:r>
      <w:r w:rsidRPr="00D96CB4">
        <w:rPr>
          <w:noProof w:val="0"/>
          <w:lang w:val="fr-FR"/>
        </w:rPr>
        <w:t>-Item</w:t>
      </w:r>
      <w:r w:rsidRPr="00D96CB4">
        <w:rPr>
          <w:lang w:val="fr-FR"/>
        </w:rPr>
        <w:t>ExtIEs F1AP-PROTOCOL-EXTENSION ::= {</w:t>
      </w:r>
    </w:p>
    <w:p w14:paraId="71332A63" w14:textId="77777777" w:rsidR="0022397C" w:rsidRPr="00D96CB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D96CB4">
        <w:rPr>
          <w:noProof w:val="0"/>
          <w:snapToGrid w:val="0"/>
          <w:lang w:val="fr-FR" w:eastAsia="zh-CN"/>
        </w:rPr>
        <w:tab/>
      </w:r>
      <w:r w:rsidRPr="00D96CB4">
        <w:rPr>
          <w:noProof w:val="0"/>
          <w:snapToGrid w:val="0"/>
          <w:lang w:val="fr-FR"/>
        </w:rPr>
        <w:t>{</w:t>
      </w:r>
      <w:r w:rsidRPr="00D96CB4">
        <w:rPr>
          <w:noProof w:val="0"/>
          <w:snapToGrid w:val="0"/>
          <w:lang w:val="fr-FR"/>
        </w:rPr>
        <w:tab/>
        <w:t xml:space="preserve">ID </w:t>
      </w:r>
      <w:r w:rsidRPr="00D96CB4">
        <w:rPr>
          <w:snapToGrid w:val="0"/>
          <w:lang w:val="fr-FR"/>
        </w:rPr>
        <w:t>id-ConfiguredTACIndication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CRITICALITY ignore</w:t>
      </w:r>
      <w:r w:rsidRPr="00D96CB4">
        <w:rPr>
          <w:noProof w:val="0"/>
          <w:snapToGrid w:val="0"/>
          <w:lang w:val="fr-FR"/>
        </w:rPr>
        <w:tab/>
        <w:t xml:space="preserve">EXTENSION </w:t>
      </w:r>
      <w:r w:rsidRPr="00D96CB4">
        <w:rPr>
          <w:snapToGrid w:val="0"/>
          <w:lang w:val="fr-FR"/>
        </w:rPr>
        <w:t>ConfiguredTACIndication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PRESENCE optional }|</w:t>
      </w:r>
    </w:p>
    <w:p w14:paraId="52EE14A5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</w:t>
      </w:r>
      <w:r w:rsidRPr="00D96CB4">
        <w:rPr>
          <w:lang w:val="fr-FR"/>
        </w:rPr>
        <w:tab/>
        <w:t>ID id-NPNBroadcastInformation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reject EXTENSION NPNBroadcastInformation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optional},</w:t>
      </w:r>
    </w:p>
    <w:p w14:paraId="129AE160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5AC4D4C6" w14:textId="77777777" w:rsidR="0022397C" w:rsidRPr="00EA5FA7" w:rsidRDefault="0022397C" w:rsidP="0022397C">
      <w:pPr>
        <w:pStyle w:val="PL"/>
      </w:pPr>
      <w:r w:rsidRPr="00EA5FA7">
        <w:t>}</w:t>
      </w:r>
    </w:p>
    <w:p w14:paraId="4C2392E9" w14:textId="77777777" w:rsidR="0022397C" w:rsidRPr="00EA5FA7" w:rsidRDefault="0022397C" w:rsidP="0022397C">
      <w:pPr>
        <w:pStyle w:val="PL"/>
        <w:rPr>
          <w:noProof w:val="0"/>
        </w:rPr>
      </w:pPr>
    </w:p>
    <w:p w14:paraId="0BC7CC7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ServedPLMNs-List ::= SEQUENCE (SIZE(1..maxnoofBPLMNs)) OF ServedPLMNs-Item</w:t>
      </w:r>
    </w:p>
    <w:p w14:paraId="0AFBA037" w14:textId="77777777" w:rsidR="0022397C" w:rsidRPr="00EA5FA7" w:rsidRDefault="0022397C" w:rsidP="0022397C">
      <w:pPr>
        <w:pStyle w:val="PL"/>
      </w:pPr>
    </w:p>
    <w:p w14:paraId="723E0D2F" w14:textId="77777777" w:rsidR="0022397C" w:rsidRPr="00EA5FA7" w:rsidRDefault="0022397C" w:rsidP="0022397C">
      <w:pPr>
        <w:pStyle w:val="PL"/>
      </w:pPr>
      <w:r w:rsidRPr="00EA5FA7">
        <w:t>ServedPLMNs-Item ::= SEQUENCE {</w:t>
      </w:r>
    </w:p>
    <w:p w14:paraId="518CAE8C" w14:textId="77777777" w:rsidR="0022397C" w:rsidRPr="00EA5FA7" w:rsidRDefault="0022397C" w:rsidP="0022397C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1D110F0C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ServedPLMNs-ItemExtIEs} } OPTIONAL,</w:t>
      </w:r>
    </w:p>
    <w:p w14:paraId="327AFF33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339D1814" w14:textId="77777777" w:rsidR="0022397C" w:rsidRPr="00EA5FA7" w:rsidRDefault="0022397C" w:rsidP="0022397C">
      <w:pPr>
        <w:pStyle w:val="PL"/>
      </w:pPr>
      <w:r w:rsidRPr="00EA5FA7">
        <w:t>}</w:t>
      </w:r>
    </w:p>
    <w:p w14:paraId="2CB174DC" w14:textId="77777777" w:rsidR="0022397C" w:rsidRPr="00EA5FA7" w:rsidRDefault="0022397C" w:rsidP="0022397C">
      <w:pPr>
        <w:pStyle w:val="PL"/>
      </w:pPr>
    </w:p>
    <w:p w14:paraId="2EDCDB3D" w14:textId="77777777" w:rsidR="0022397C" w:rsidRPr="00EA5FA7" w:rsidRDefault="0022397C" w:rsidP="0022397C">
      <w:pPr>
        <w:pStyle w:val="PL"/>
      </w:pPr>
      <w:r w:rsidRPr="00EA5FA7">
        <w:t>ServedPLMNs-ItemExtIEs F1AP-PROTOCOL-EXTENSION ::= {</w:t>
      </w:r>
    </w:p>
    <w:p w14:paraId="69D3794A" w14:textId="77777777" w:rsidR="0022397C" w:rsidRDefault="0022397C" w:rsidP="0022397C">
      <w:pPr>
        <w:pStyle w:val="PL"/>
      </w:pPr>
      <w:r w:rsidRPr="00EA5FA7">
        <w:t>{ ID id-TAISliceSupportList</w:t>
      </w:r>
      <w:r w:rsidRPr="00EA5FA7">
        <w:tab/>
      </w:r>
      <w:r>
        <w:tab/>
      </w:r>
      <w:r>
        <w:tab/>
      </w:r>
      <w:r w:rsidRPr="00EA5FA7"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r>
        <w:t>|</w:t>
      </w:r>
    </w:p>
    <w:p w14:paraId="70E10CAF" w14:textId="77777777" w:rsidR="0022397C" w:rsidRDefault="0022397C" w:rsidP="0022397C">
      <w:pPr>
        <w:pStyle w:val="PL"/>
      </w:pPr>
      <w:r>
        <w:t>{ ID id-NPNSupportInfo</w:t>
      </w:r>
      <w:r>
        <w:tab/>
      </w:r>
      <w:r>
        <w:tab/>
      </w:r>
      <w:r>
        <w:tab/>
      </w:r>
      <w:r>
        <w:tab/>
        <w:t>CRITICALITY reject</w:t>
      </w:r>
      <w:r>
        <w:tab/>
        <w:t>EXTENSION NPNSupportInfo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B078A2" w14:textId="77777777" w:rsidR="0022397C" w:rsidRDefault="0022397C" w:rsidP="0022397C">
      <w:pPr>
        <w:pStyle w:val="PL"/>
      </w:pPr>
      <w:r w:rsidRPr="00D90FA6">
        <w:t>{ ID id-ExtendedTAISliceSupportList</w:t>
      </w:r>
      <w:r w:rsidRPr="00D90FA6">
        <w:tab/>
        <w:t>CRITICALITY reject</w:t>
      </w:r>
      <w:r w:rsidRPr="00D90FA6">
        <w:tab/>
        <w:t>EXTENSION ExtendedSliceSupportList</w:t>
      </w:r>
      <w:r w:rsidRPr="00D90FA6">
        <w:tab/>
      </w:r>
      <w:r w:rsidRPr="00D90FA6">
        <w:tab/>
        <w:t>PRESENCE optional</w:t>
      </w:r>
      <w:r w:rsidRPr="00D90FA6">
        <w:tab/>
        <w:t>}</w:t>
      </w:r>
      <w:r>
        <w:t>|</w:t>
      </w:r>
    </w:p>
    <w:p w14:paraId="0110976D" w14:textId="77777777" w:rsidR="0022397C" w:rsidRPr="00EA5FA7" w:rsidRDefault="0022397C" w:rsidP="0022397C">
      <w:pPr>
        <w:pStyle w:val="PL"/>
      </w:pPr>
      <w:r w:rsidRPr="00D90FA6"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D90FA6">
        <w:t>}</w:t>
      </w:r>
      <w:r w:rsidRPr="00EA5FA7">
        <w:t>,</w:t>
      </w:r>
    </w:p>
    <w:p w14:paraId="748DE964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33F9566" w14:textId="77777777" w:rsidR="0022397C" w:rsidRPr="00EA5FA7" w:rsidRDefault="0022397C" w:rsidP="0022397C">
      <w:pPr>
        <w:pStyle w:val="PL"/>
      </w:pPr>
      <w:r w:rsidRPr="00EA5FA7">
        <w:t>}</w:t>
      </w:r>
    </w:p>
    <w:p w14:paraId="395310A5" w14:textId="77777777" w:rsidR="0022397C" w:rsidRDefault="0022397C" w:rsidP="0022397C">
      <w:pPr>
        <w:pStyle w:val="PL"/>
      </w:pPr>
    </w:p>
    <w:p w14:paraId="42B25253" w14:textId="77777777" w:rsidR="0022397C" w:rsidRDefault="0022397C" w:rsidP="0022397C">
      <w:pPr>
        <w:pStyle w:val="PL"/>
      </w:pPr>
      <w:r>
        <w:t>BroadcastCAGList ::= SEQUENCE (SIZE(1..maxnoofCAGsupported)) OF CAGID</w:t>
      </w:r>
    </w:p>
    <w:p w14:paraId="4E0D1677" w14:textId="77777777" w:rsidR="0022397C" w:rsidRDefault="0022397C" w:rsidP="0022397C">
      <w:pPr>
        <w:pStyle w:val="PL"/>
      </w:pPr>
    </w:p>
    <w:p w14:paraId="6723A4AD" w14:textId="77777777" w:rsidR="0022397C" w:rsidRPr="00DA11D0" w:rsidRDefault="0022397C" w:rsidP="0022397C">
      <w:pPr>
        <w:pStyle w:val="PL"/>
      </w:pPr>
    </w:p>
    <w:p w14:paraId="5D716BB2" w14:textId="77777777" w:rsidR="0022397C" w:rsidRPr="00DA11D0" w:rsidRDefault="0022397C" w:rsidP="0022397C">
      <w:pPr>
        <w:pStyle w:val="PL"/>
      </w:pPr>
      <w:r w:rsidRPr="00DA11D0">
        <w:t>BroadcastMRBs-FailedToBeModified-Item ::= SEQUENCE {</w:t>
      </w:r>
    </w:p>
    <w:p w14:paraId="633D6640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588963E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3F89F11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FailedtoBeModified</w:t>
      </w:r>
      <w:r w:rsidRPr="00DA11D0">
        <w:rPr>
          <w:rFonts w:eastAsia="SimSun"/>
        </w:rPr>
        <w:t>-Item-</w:t>
      </w:r>
      <w:r w:rsidRPr="00DA11D0">
        <w:t>ExtIEs} } OPTIONAL,</w:t>
      </w:r>
    </w:p>
    <w:p w14:paraId="13FB2126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4337DB5" w14:textId="77777777" w:rsidR="0022397C" w:rsidRPr="00DA11D0" w:rsidRDefault="0022397C" w:rsidP="0022397C">
      <w:pPr>
        <w:pStyle w:val="PL"/>
      </w:pPr>
      <w:r w:rsidRPr="00DA11D0">
        <w:t>}</w:t>
      </w:r>
    </w:p>
    <w:p w14:paraId="666A467E" w14:textId="77777777" w:rsidR="0022397C" w:rsidRPr="00DA11D0" w:rsidRDefault="0022397C" w:rsidP="0022397C">
      <w:pPr>
        <w:pStyle w:val="PL"/>
      </w:pPr>
    </w:p>
    <w:p w14:paraId="161F4364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FailedtoBeModified</w:t>
      </w:r>
      <w:r w:rsidRPr="00DA11D0">
        <w:rPr>
          <w:rFonts w:eastAsia="SimSun"/>
        </w:rPr>
        <w:t>-Item-</w:t>
      </w:r>
      <w:r w:rsidRPr="00DA11D0">
        <w:t>ExtIEs F1AP-PROTOCOL-EXTENSION ::= {</w:t>
      </w:r>
    </w:p>
    <w:p w14:paraId="48691138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01C66C89" w14:textId="77777777" w:rsidR="0022397C" w:rsidRPr="00DA11D0" w:rsidRDefault="0022397C" w:rsidP="0022397C">
      <w:pPr>
        <w:pStyle w:val="PL"/>
      </w:pPr>
      <w:r w:rsidRPr="00DA11D0">
        <w:t>}</w:t>
      </w:r>
    </w:p>
    <w:p w14:paraId="343E796B" w14:textId="77777777" w:rsidR="0022397C" w:rsidRPr="00DA11D0" w:rsidRDefault="0022397C" w:rsidP="0022397C">
      <w:pPr>
        <w:pStyle w:val="PL"/>
      </w:pPr>
    </w:p>
    <w:p w14:paraId="5BC4D9CF" w14:textId="77777777" w:rsidR="0022397C" w:rsidRPr="00DA11D0" w:rsidRDefault="0022397C" w:rsidP="0022397C">
      <w:pPr>
        <w:pStyle w:val="PL"/>
      </w:pPr>
      <w:r w:rsidRPr="00DA11D0">
        <w:lastRenderedPageBreak/>
        <w:t>BroadcastMRBs-FailedToBeSetup-Item</w:t>
      </w:r>
      <w:r w:rsidRPr="00DA11D0">
        <w:rPr>
          <w:rFonts w:eastAsia="SimSun"/>
        </w:rPr>
        <w:t xml:space="preserve"> </w:t>
      </w:r>
      <w:r w:rsidRPr="00DA11D0">
        <w:t>::= SEQUENCE {</w:t>
      </w:r>
    </w:p>
    <w:p w14:paraId="29E4C62C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8935602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57576444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Setup-Item-</w:t>
      </w:r>
      <w:r w:rsidRPr="00DA11D0">
        <w:t>ExtIEs} } OPTIONAL,</w:t>
      </w:r>
    </w:p>
    <w:p w14:paraId="4EAE60DD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2C6E829" w14:textId="77777777" w:rsidR="0022397C" w:rsidRPr="00DA11D0" w:rsidRDefault="0022397C" w:rsidP="0022397C">
      <w:pPr>
        <w:pStyle w:val="PL"/>
      </w:pPr>
      <w:r w:rsidRPr="00DA11D0">
        <w:t>}</w:t>
      </w:r>
    </w:p>
    <w:p w14:paraId="73C5399E" w14:textId="77777777" w:rsidR="0022397C" w:rsidRPr="00DA11D0" w:rsidRDefault="0022397C" w:rsidP="0022397C">
      <w:pPr>
        <w:pStyle w:val="PL"/>
      </w:pPr>
    </w:p>
    <w:p w14:paraId="70406299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Setup-Item-</w:t>
      </w:r>
      <w:r w:rsidRPr="00DA11D0">
        <w:t>ExtIEs F1AP-PROTOCOL-EXTENSION ::= {</w:t>
      </w:r>
    </w:p>
    <w:p w14:paraId="71137FB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41689BD" w14:textId="77777777" w:rsidR="0022397C" w:rsidRPr="00DA11D0" w:rsidRDefault="0022397C" w:rsidP="0022397C">
      <w:pPr>
        <w:pStyle w:val="PL"/>
      </w:pPr>
      <w:r w:rsidRPr="00DA11D0">
        <w:t>}</w:t>
      </w:r>
    </w:p>
    <w:p w14:paraId="3FAEC272" w14:textId="77777777" w:rsidR="0022397C" w:rsidRPr="00DA11D0" w:rsidRDefault="0022397C" w:rsidP="0022397C">
      <w:pPr>
        <w:pStyle w:val="PL"/>
      </w:pPr>
    </w:p>
    <w:p w14:paraId="2E665E64" w14:textId="77777777" w:rsidR="0022397C" w:rsidRPr="00DA11D0" w:rsidRDefault="0022397C" w:rsidP="0022397C">
      <w:pPr>
        <w:pStyle w:val="PL"/>
      </w:pPr>
      <w:r w:rsidRPr="00DA11D0">
        <w:t>BroadcastMRBs-FailedToBeSetupMod-Item</w:t>
      </w:r>
      <w:r w:rsidRPr="00DA11D0">
        <w:rPr>
          <w:rFonts w:eastAsia="SimSun"/>
        </w:rPr>
        <w:t xml:space="preserve"> </w:t>
      </w:r>
      <w:r w:rsidRPr="00DA11D0">
        <w:t>::= SEQUENCE {</w:t>
      </w:r>
    </w:p>
    <w:p w14:paraId="283FE70A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368F33C4" w14:textId="77777777" w:rsidR="0022397C" w:rsidRPr="00DA11D0" w:rsidRDefault="0022397C" w:rsidP="0022397C">
      <w:pPr>
        <w:pStyle w:val="PL"/>
      </w:pPr>
      <w:r w:rsidRPr="00DA11D0">
        <w:tab/>
        <w:t>cause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>Cause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EC1A478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SetupMod-Item-</w:t>
      </w:r>
      <w:r w:rsidRPr="00DA11D0">
        <w:t>ExtIEs} } OPTIONAL,</w:t>
      </w:r>
    </w:p>
    <w:p w14:paraId="55CF674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10B93CC0" w14:textId="77777777" w:rsidR="0022397C" w:rsidRPr="00DA11D0" w:rsidRDefault="0022397C" w:rsidP="0022397C">
      <w:pPr>
        <w:pStyle w:val="PL"/>
      </w:pPr>
      <w:r w:rsidRPr="00DA11D0">
        <w:t>}</w:t>
      </w:r>
    </w:p>
    <w:p w14:paraId="2D5C4933" w14:textId="77777777" w:rsidR="0022397C" w:rsidRPr="00DA11D0" w:rsidRDefault="0022397C" w:rsidP="0022397C">
      <w:pPr>
        <w:pStyle w:val="PL"/>
      </w:pPr>
    </w:p>
    <w:p w14:paraId="4870ECE3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</w:t>
      </w:r>
      <w:r w:rsidRPr="00DA11D0">
        <w:t>FailedToBe</w:t>
      </w:r>
      <w:r w:rsidRPr="00DA11D0">
        <w:rPr>
          <w:rFonts w:eastAsia="SimSun"/>
        </w:rPr>
        <w:t>SetupMod-Item-</w:t>
      </w:r>
      <w:r w:rsidRPr="00DA11D0">
        <w:t>ExtIEs F1AP-PROTOCOL-EXTENSION ::= {</w:t>
      </w:r>
    </w:p>
    <w:p w14:paraId="2F3CA59F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4AA807B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t>}</w:t>
      </w:r>
    </w:p>
    <w:p w14:paraId="5C0FBF9B" w14:textId="77777777" w:rsidR="0022397C" w:rsidRPr="00DA11D0" w:rsidRDefault="0022397C" w:rsidP="0022397C">
      <w:pPr>
        <w:pStyle w:val="PL"/>
      </w:pPr>
    </w:p>
    <w:p w14:paraId="63367DBD" w14:textId="77777777" w:rsidR="0022397C" w:rsidRPr="00DA11D0" w:rsidRDefault="0022397C" w:rsidP="0022397C">
      <w:pPr>
        <w:pStyle w:val="PL"/>
      </w:pPr>
      <w:r w:rsidRPr="00DA11D0">
        <w:t>BroadcastMRBs-Modified-Item ::= SEQUENCE {</w:t>
      </w:r>
    </w:p>
    <w:p w14:paraId="3C82B319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7D1D8E16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71E0D12F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-Modified-Item-</w:t>
      </w:r>
      <w:r w:rsidRPr="00DA11D0">
        <w:t>ExtIEs} } OPTIONAL,</w:t>
      </w:r>
    </w:p>
    <w:p w14:paraId="58C5E731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B432B07" w14:textId="77777777" w:rsidR="0022397C" w:rsidRPr="00DA11D0" w:rsidRDefault="0022397C" w:rsidP="0022397C">
      <w:pPr>
        <w:pStyle w:val="PL"/>
      </w:pPr>
      <w:r w:rsidRPr="00DA11D0">
        <w:t>}</w:t>
      </w:r>
    </w:p>
    <w:p w14:paraId="1AD6786C" w14:textId="77777777" w:rsidR="0022397C" w:rsidRPr="00DA11D0" w:rsidRDefault="0022397C" w:rsidP="0022397C">
      <w:pPr>
        <w:pStyle w:val="PL"/>
      </w:pPr>
    </w:p>
    <w:p w14:paraId="30D688A6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-Modified-Item-</w:t>
      </w:r>
      <w:r w:rsidRPr="00DA11D0">
        <w:t>ExtIEs F1AP-PROTOCOL-EXTENSION ::= {</w:t>
      </w:r>
    </w:p>
    <w:p w14:paraId="314511B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1C63370" w14:textId="77777777" w:rsidR="0022397C" w:rsidRPr="00DA11D0" w:rsidRDefault="0022397C" w:rsidP="0022397C">
      <w:pPr>
        <w:pStyle w:val="PL"/>
      </w:pPr>
      <w:r w:rsidRPr="00DA11D0">
        <w:t>}</w:t>
      </w:r>
    </w:p>
    <w:p w14:paraId="6BB016DE" w14:textId="77777777" w:rsidR="0022397C" w:rsidRPr="00DA11D0" w:rsidRDefault="0022397C" w:rsidP="0022397C">
      <w:pPr>
        <w:pStyle w:val="PL"/>
      </w:pPr>
    </w:p>
    <w:p w14:paraId="5D6A31EA" w14:textId="77777777" w:rsidR="0022397C" w:rsidRPr="00DA11D0" w:rsidRDefault="0022397C" w:rsidP="0022397C">
      <w:pPr>
        <w:pStyle w:val="PL"/>
      </w:pPr>
      <w:r w:rsidRPr="00DA11D0">
        <w:t>BroadcastMRBs-Setup-Item ::= SEQUENCE {</w:t>
      </w:r>
    </w:p>
    <w:p w14:paraId="4E09D42B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6A1D609E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041075ED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-Setup-Item-</w:t>
      </w:r>
      <w:r w:rsidRPr="00DA11D0">
        <w:t>ExtIEs} } OPTIONAL,</w:t>
      </w:r>
    </w:p>
    <w:p w14:paraId="0688C77D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859B757" w14:textId="77777777" w:rsidR="0022397C" w:rsidRPr="00DA11D0" w:rsidRDefault="0022397C" w:rsidP="0022397C">
      <w:pPr>
        <w:pStyle w:val="PL"/>
      </w:pPr>
      <w:r w:rsidRPr="00DA11D0">
        <w:t>}</w:t>
      </w:r>
    </w:p>
    <w:p w14:paraId="34DB4F89" w14:textId="77777777" w:rsidR="0022397C" w:rsidRPr="00DA11D0" w:rsidRDefault="0022397C" w:rsidP="0022397C">
      <w:pPr>
        <w:pStyle w:val="PL"/>
      </w:pPr>
    </w:p>
    <w:p w14:paraId="5C8706D2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-Setup-Item-</w:t>
      </w:r>
      <w:r w:rsidRPr="00DA11D0">
        <w:t>ExtIEs F1AP-PROTOCOL-EXTENSION ::= {</w:t>
      </w:r>
    </w:p>
    <w:p w14:paraId="431D8E24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FE2CB79" w14:textId="77777777" w:rsidR="0022397C" w:rsidRPr="00DA11D0" w:rsidRDefault="0022397C" w:rsidP="0022397C">
      <w:pPr>
        <w:pStyle w:val="PL"/>
      </w:pPr>
      <w:r w:rsidRPr="00DA11D0">
        <w:t>}</w:t>
      </w:r>
    </w:p>
    <w:p w14:paraId="1AA4DD57" w14:textId="77777777" w:rsidR="0022397C" w:rsidRPr="00DA11D0" w:rsidRDefault="0022397C" w:rsidP="0022397C">
      <w:pPr>
        <w:pStyle w:val="PL"/>
      </w:pPr>
    </w:p>
    <w:p w14:paraId="41CC1A2A" w14:textId="77777777" w:rsidR="0022397C" w:rsidRPr="00DA11D0" w:rsidRDefault="0022397C" w:rsidP="0022397C">
      <w:pPr>
        <w:pStyle w:val="PL"/>
      </w:pPr>
      <w:r w:rsidRPr="00DA11D0">
        <w:t>BroadcastMRBs-SetupMod-Item ::= SEQUENCE {</w:t>
      </w:r>
    </w:p>
    <w:p w14:paraId="4E1482A4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03E4AF10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bcBearerCtxtF1U-TNLInfoatDU</w:t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771CB859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-SetupMod-Item-</w:t>
      </w:r>
      <w:r w:rsidRPr="00DA11D0">
        <w:t>ExtIEs} } OPTIONAL,</w:t>
      </w:r>
    </w:p>
    <w:p w14:paraId="23D92FB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E090D72" w14:textId="77777777" w:rsidR="0022397C" w:rsidRPr="00DA11D0" w:rsidRDefault="0022397C" w:rsidP="0022397C">
      <w:pPr>
        <w:pStyle w:val="PL"/>
      </w:pPr>
      <w:r w:rsidRPr="00DA11D0">
        <w:t>}</w:t>
      </w:r>
    </w:p>
    <w:p w14:paraId="1C55B990" w14:textId="77777777" w:rsidR="0022397C" w:rsidRPr="00DA11D0" w:rsidRDefault="0022397C" w:rsidP="0022397C">
      <w:pPr>
        <w:pStyle w:val="PL"/>
      </w:pPr>
    </w:p>
    <w:p w14:paraId="1FBC996A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-SetupMod-Item-</w:t>
      </w:r>
      <w:r w:rsidRPr="00DA11D0">
        <w:t>ExtIEs F1AP-PROTOCOL-EXTENSION ::= {</w:t>
      </w:r>
    </w:p>
    <w:p w14:paraId="215631A8" w14:textId="77777777" w:rsidR="0022397C" w:rsidRPr="00DA11D0" w:rsidRDefault="0022397C" w:rsidP="0022397C">
      <w:pPr>
        <w:pStyle w:val="PL"/>
      </w:pPr>
      <w:r w:rsidRPr="00DA11D0">
        <w:lastRenderedPageBreak/>
        <w:tab/>
        <w:t>...</w:t>
      </w:r>
    </w:p>
    <w:p w14:paraId="02BBABB6" w14:textId="77777777" w:rsidR="0022397C" w:rsidRPr="00DA11D0" w:rsidRDefault="0022397C" w:rsidP="0022397C">
      <w:pPr>
        <w:pStyle w:val="PL"/>
      </w:pPr>
      <w:r w:rsidRPr="00DA11D0">
        <w:t>}</w:t>
      </w:r>
    </w:p>
    <w:p w14:paraId="74B72900" w14:textId="77777777" w:rsidR="0022397C" w:rsidRPr="00DA11D0" w:rsidRDefault="0022397C" w:rsidP="0022397C">
      <w:pPr>
        <w:pStyle w:val="PL"/>
      </w:pPr>
    </w:p>
    <w:p w14:paraId="31ACD492" w14:textId="77777777" w:rsidR="0022397C" w:rsidRPr="00DA11D0" w:rsidRDefault="0022397C" w:rsidP="0022397C">
      <w:pPr>
        <w:pStyle w:val="PL"/>
      </w:pPr>
      <w:r w:rsidRPr="00DA11D0">
        <w:rPr>
          <w:rFonts w:eastAsia="SimSun"/>
        </w:rPr>
        <w:t xml:space="preserve">BroadcastMRBs-ToBeModified-Item </w:t>
      </w:r>
      <w:r w:rsidRPr="00DA11D0">
        <w:t>::= SEQUENCE {</w:t>
      </w:r>
    </w:p>
    <w:p w14:paraId="4E63C146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63FA8B45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ab/>
      </w:r>
      <w:r w:rsidRPr="00DA11D0">
        <w:rPr>
          <w:snapToGrid w:val="0"/>
        </w:rPr>
        <w:tab/>
        <w:t>OPTIONAL,</w:t>
      </w:r>
    </w:p>
    <w:p w14:paraId="1DBDC50A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</w:t>
      </w:r>
      <w:r w:rsidRPr="00DA11D0">
        <w:rPr>
          <w:noProof w:val="0"/>
        </w:rPr>
        <w:t>Flows-Mapped-To-MRB-List</w:t>
      </w:r>
      <w:r w:rsidRPr="00DA11D0">
        <w:rPr>
          <w:noProof w:val="0"/>
        </w:rPr>
        <w:tab/>
        <w:t>MBS-Flows-Mapped-To-MRB-List</w:t>
      </w:r>
      <w:r w:rsidRPr="00DA11D0">
        <w:rPr>
          <w:noProof w:val="0"/>
        </w:rPr>
        <w:tab/>
      </w:r>
      <w:r w:rsidRPr="00DA11D0">
        <w:rPr>
          <w:snapToGrid w:val="0"/>
        </w:rPr>
        <w:t>OPTIONAL</w:t>
      </w:r>
      <w:r w:rsidRPr="00DA11D0">
        <w:rPr>
          <w:noProof w:val="0"/>
        </w:rPr>
        <w:t>,</w:t>
      </w:r>
    </w:p>
    <w:p w14:paraId="143CC47C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>
        <w:tab/>
      </w:r>
      <w:r w:rsidRPr="00F85EA2">
        <w:rPr>
          <w:noProof w:val="0"/>
          <w:snapToGrid w:val="0"/>
        </w:rPr>
        <w:t>BCBearerContextF1U-TNLInfo</w:t>
      </w:r>
      <w:r w:rsidRPr="00DA11D0">
        <w:tab/>
      </w:r>
      <w:r w:rsidRPr="00DA11D0">
        <w:tab/>
      </w:r>
      <w:r w:rsidRPr="00DA11D0">
        <w:rPr>
          <w:snapToGrid w:val="0"/>
        </w:rPr>
        <w:t>OPTIONAL</w:t>
      </w:r>
      <w:r w:rsidRPr="00DA11D0">
        <w:t>,</w:t>
      </w:r>
    </w:p>
    <w:p w14:paraId="7A4A9732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-ToBeModified-Item-</w:t>
      </w:r>
      <w:r w:rsidRPr="00DA11D0">
        <w:t>ExtIEs} } OPTIONAL,</w:t>
      </w:r>
    </w:p>
    <w:p w14:paraId="1A97445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8248150" w14:textId="77777777" w:rsidR="0022397C" w:rsidRPr="00DA11D0" w:rsidRDefault="0022397C" w:rsidP="0022397C">
      <w:pPr>
        <w:pStyle w:val="PL"/>
      </w:pPr>
      <w:r w:rsidRPr="00DA11D0">
        <w:t>}</w:t>
      </w:r>
    </w:p>
    <w:p w14:paraId="6B81A224" w14:textId="77777777" w:rsidR="0022397C" w:rsidRPr="00DA11D0" w:rsidRDefault="0022397C" w:rsidP="0022397C">
      <w:pPr>
        <w:pStyle w:val="PL"/>
      </w:pPr>
    </w:p>
    <w:p w14:paraId="6736353D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-ToBeModified-Item-</w:t>
      </w:r>
      <w:r w:rsidRPr="00DA11D0">
        <w:t>ExtIEs F1AP-PROTOCOL-EXTENSION ::= {</w:t>
      </w:r>
    </w:p>
    <w:p w14:paraId="25A5503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203D6ED" w14:textId="77777777" w:rsidR="0022397C" w:rsidRPr="00DA11D0" w:rsidRDefault="0022397C" w:rsidP="0022397C">
      <w:pPr>
        <w:pStyle w:val="PL"/>
      </w:pPr>
      <w:r w:rsidRPr="00DA11D0">
        <w:t>}</w:t>
      </w:r>
    </w:p>
    <w:p w14:paraId="785926B9" w14:textId="77777777" w:rsidR="0022397C" w:rsidRPr="00DA11D0" w:rsidRDefault="0022397C" w:rsidP="0022397C">
      <w:pPr>
        <w:pStyle w:val="PL"/>
      </w:pPr>
    </w:p>
    <w:p w14:paraId="0F2F853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</w:rPr>
        <w:t>BroadcastMRBs-ToBeReleased-Item</w:t>
      </w:r>
      <w:r w:rsidRPr="00DA11D0">
        <w:rPr>
          <w:rFonts w:eastAsia="SimSun"/>
          <w:snapToGrid w:val="0"/>
        </w:rPr>
        <w:tab/>
        <w:t>::= SEQUENCE {</w:t>
      </w:r>
    </w:p>
    <w:p w14:paraId="2D173CB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r w:rsidRPr="00DA11D0">
        <w:t>mRB-ID</w:t>
      </w:r>
      <w:r w:rsidRPr="00DA11D0">
        <w:tab/>
      </w:r>
      <w:r w:rsidRPr="00DA11D0"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t>MRB-ID</w:t>
      </w:r>
      <w:r w:rsidRPr="00DA11D0">
        <w:rPr>
          <w:rFonts w:eastAsia="SimSun"/>
          <w:snapToGrid w:val="0"/>
        </w:rPr>
        <w:t>,</w:t>
      </w:r>
    </w:p>
    <w:p w14:paraId="6F81243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iE-Extensions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 xml:space="preserve">ProtocolExtensionContainer { { </w:t>
      </w:r>
      <w:r w:rsidRPr="00DA11D0">
        <w:t>BroadcastMRBs</w:t>
      </w:r>
      <w:r w:rsidRPr="00DA11D0">
        <w:rPr>
          <w:rFonts w:eastAsia="SimSun"/>
          <w:snapToGrid w:val="0"/>
        </w:rPr>
        <w:t>-ToBeReleased-ItemExtIEs } }</w:t>
      </w:r>
      <w:r w:rsidRPr="00DA11D0">
        <w:rPr>
          <w:rFonts w:eastAsia="SimSun"/>
          <w:snapToGrid w:val="0"/>
        </w:rPr>
        <w:tab/>
        <w:t>OPTIONAL,</w:t>
      </w:r>
    </w:p>
    <w:p w14:paraId="4857A68D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...</w:t>
      </w:r>
    </w:p>
    <w:p w14:paraId="659D553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}</w:t>
      </w:r>
    </w:p>
    <w:p w14:paraId="5FDA678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</w:p>
    <w:p w14:paraId="58C2BCB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t>BroadcastMRBs</w:t>
      </w:r>
      <w:r w:rsidRPr="00DA11D0">
        <w:rPr>
          <w:rFonts w:eastAsia="SimSun"/>
          <w:snapToGrid w:val="0"/>
        </w:rPr>
        <w:t xml:space="preserve">-ToBeReleased-ItemExtIEs </w:t>
      </w:r>
      <w:r w:rsidRPr="00DA11D0">
        <w:rPr>
          <w:rFonts w:eastAsia="SimSun"/>
          <w:snapToGrid w:val="0"/>
        </w:rPr>
        <w:tab/>
        <w:t>F1AP-PROTOCOL-EXTENSION ::= {</w:t>
      </w:r>
    </w:p>
    <w:p w14:paraId="41CEE9C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...</w:t>
      </w:r>
    </w:p>
    <w:p w14:paraId="39EAAE8A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}</w:t>
      </w:r>
    </w:p>
    <w:p w14:paraId="7B36AFA8" w14:textId="77777777" w:rsidR="0022397C" w:rsidRPr="00DA11D0" w:rsidRDefault="0022397C" w:rsidP="0022397C">
      <w:pPr>
        <w:pStyle w:val="PL"/>
      </w:pPr>
    </w:p>
    <w:p w14:paraId="7BFDC3D4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-ToBeSetup-Item</w:t>
      </w:r>
      <w:r w:rsidRPr="00DA11D0">
        <w:t xml:space="preserve"> ::= SEQUENCE {</w:t>
      </w:r>
    </w:p>
    <w:p w14:paraId="514E8956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4CF782AE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>,</w:t>
      </w:r>
    </w:p>
    <w:p w14:paraId="4E5D3044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mBS-F</w:t>
      </w:r>
      <w:r w:rsidRPr="00DA11D0">
        <w:rPr>
          <w:noProof w:val="0"/>
        </w:rPr>
        <w:t>lows-Mapped-To-MRB-List</w:t>
      </w:r>
      <w:r w:rsidRPr="00DA11D0">
        <w:rPr>
          <w:noProof w:val="0"/>
        </w:rPr>
        <w:tab/>
        <w:t>MBS-Flows-Mapped-To-MRB-List,</w:t>
      </w:r>
    </w:p>
    <w:p w14:paraId="68117F7C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 w:rsidRPr="00DA11D0">
        <w:tab/>
      </w:r>
      <w:r w:rsidRPr="00F85EA2">
        <w:rPr>
          <w:noProof w:val="0"/>
          <w:snapToGrid w:val="0"/>
        </w:rPr>
        <w:t>BCBearerContextF1U-TNLInfo</w:t>
      </w:r>
      <w:r w:rsidRPr="00DA11D0">
        <w:tab/>
        <w:t>,</w:t>
      </w:r>
    </w:p>
    <w:p w14:paraId="0254AFA3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-ToBeSetup-Item-</w:t>
      </w:r>
      <w:r w:rsidRPr="00DA11D0">
        <w:t>ExtIEs} },</w:t>
      </w:r>
    </w:p>
    <w:p w14:paraId="05E2AFCC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647EE5B3" w14:textId="77777777" w:rsidR="0022397C" w:rsidRPr="00DA11D0" w:rsidRDefault="0022397C" w:rsidP="0022397C">
      <w:pPr>
        <w:pStyle w:val="PL"/>
      </w:pPr>
      <w:r w:rsidRPr="00DA11D0">
        <w:t>}</w:t>
      </w:r>
    </w:p>
    <w:p w14:paraId="733EE486" w14:textId="77777777" w:rsidR="0022397C" w:rsidRPr="00DA11D0" w:rsidRDefault="0022397C" w:rsidP="0022397C">
      <w:pPr>
        <w:pStyle w:val="PL"/>
      </w:pPr>
    </w:p>
    <w:p w14:paraId="4ED1D7CC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-ToBeSetup-Item-</w:t>
      </w:r>
      <w:r w:rsidRPr="00DA11D0">
        <w:t>ExtIEs F1AP-PROTOCOL-EXTENSION ::= {</w:t>
      </w:r>
    </w:p>
    <w:p w14:paraId="6350955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57DD11F" w14:textId="77777777" w:rsidR="0022397C" w:rsidRPr="00DA11D0" w:rsidRDefault="0022397C" w:rsidP="0022397C">
      <w:pPr>
        <w:pStyle w:val="PL"/>
      </w:pPr>
      <w:r w:rsidRPr="00DA11D0">
        <w:t>}</w:t>
      </w:r>
    </w:p>
    <w:p w14:paraId="66CC53AC" w14:textId="77777777" w:rsidR="0022397C" w:rsidRPr="00DA11D0" w:rsidRDefault="0022397C" w:rsidP="0022397C">
      <w:pPr>
        <w:pStyle w:val="PL"/>
      </w:pPr>
    </w:p>
    <w:p w14:paraId="47B2DD47" w14:textId="77777777" w:rsidR="0022397C" w:rsidRPr="00DA11D0" w:rsidRDefault="0022397C" w:rsidP="0022397C">
      <w:pPr>
        <w:pStyle w:val="PL"/>
      </w:pPr>
      <w:r w:rsidRPr="00DA11D0">
        <w:rPr>
          <w:rFonts w:eastAsia="SimSun"/>
        </w:rPr>
        <w:t>BroadcastMRBs-ToBeSetupMod-Item</w:t>
      </w:r>
      <w:r w:rsidRPr="00DA11D0">
        <w:t xml:space="preserve"> ::= SEQUENCE {</w:t>
      </w:r>
    </w:p>
    <w:p w14:paraId="33DFC6EF" w14:textId="77777777" w:rsidR="0022397C" w:rsidRPr="00DA11D0" w:rsidRDefault="0022397C" w:rsidP="0022397C">
      <w:pPr>
        <w:pStyle w:val="PL"/>
      </w:pPr>
      <w:r w:rsidRPr="00DA11D0">
        <w:tab/>
        <w:t>mRB-ID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MRB-ID,</w:t>
      </w:r>
    </w:p>
    <w:p w14:paraId="2ADF8602" w14:textId="77777777" w:rsidR="0022397C" w:rsidRPr="00DA11D0" w:rsidRDefault="0022397C" w:rsidP="0022397C">
      <w:pPr>
        <w:pStyle w:val="PL"/>
        <w:rPr>
          <w:snapToGrid w:val="0"/>
        </w:rPr>
      </w:pPr>
      <w:r w:rsidRPr="00DA11D0">
        <w:tab/>
        <w:t>mRB-QoSInformation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QoSFlowLevelQoSParameters</w:t>
      </w:r>
      <w:r w:rsidRPr="00DA11D0">
        <w:rPr>
          <w:snapToGrid w:val="0"/>
        </w:rPr>
        <w:t>,</w:t>
      </w:r>
    </w:p>
    <w:p w14:paraId="5C24C3A1" w14:textId="77777777" w:rsidR="0022397C" w:rsidRPr="00DA11D0" w:rsidRDefault="0022397C" w:rsidP="0022397C">
      <w:pPr>
        <w:pStyle w:val="PL"/>
      </w:pPr>
      <w:r w:rsidRPr="00DA11D0">
        <w:rPr>
          <w:snapToGrid w:val="0"/>
        </w:rPr>
        <w:tab/>
        <w:t>mBS-F</w:t>
      </w:r>
      <w:r w:rsidRPr="00DA11D0">
        <w:rPr>
          <w:noProof w:val="0"/>
        </w:rPr>
        <w:t>lows-Mapped-To-MRB-List</w:t>
      </w:r>
      <w:r w:rsidRPr="00DA11D0">
        <w:rPr>
          <w:noProof w:val="0"/>
        </w:rPr>
        <w:tab/>
        <w:t>MBS-Flows-Mapped-To-MRB-List,</w:t>
      </w:r>
    </w:p>
    <w:p w14:paraId="0971ED94" w14:textId="77777777" w:rsidR="0022397C" w:rsidRPr="00DA11D0" w:rsidRDefault="0022397C" w:rsidP="0022397C">
      <w:pPr>
        <w:pStyle w:val="PL"/>
      </w:pPr>
      <w:r w:rsidRPr="00DA11D0">
        <w:tab/>
      </w:r>
      <w:r w:rsidRPr="00F85EA2">
        <w:t>bcBearerCtxtF1U-TNLInfoatCU</w:t>
      </w:r>
      <w:r w:rsidRPr="00DA11D0">
        <w:tab/>
      </w:r>
      <w:r>
        <w:tab/>
      </w:r>
      <w:r w:rsidRPr="00F85EA2">
        <w:rPr>
          <w:noProof w:val="0"/>
          <w:snapToGrid w:val="0"/>
        </w:rPr>
        <w:t>BCBearerContextF1U-TNLInfo</w:t>
      </w:r>
      <w:r w:rsidRPr="00DA11D0">
        <w:t>,</w:t>
      </w:r>
    </w:p>
    <w:p w14:paraId="72B4046E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ProtocolExtensionContainer { { BroadcastMRBs</w:t>
      </w:r>
      <w:r w:rsidRPr="00DA11D0">
        <w:rPr>
          <w:rFonts w:eastAsia="SimSun"/>
        </w:rPr>
        <w:t>-ToBeSetupMod-Item-</w:t>
      </w:r>
      <w:r w:rsidRPr="00DA11D0">
        <w:t>ExtIEs} },</w:t>
      </w:r>
    </w:p>
    <w:p w14:paraId="7F1ADC9A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48E0ED5" w14:textId="77777777" w:rsidR="0022397C" w:rsidRPr="00DA11D0" w:rsidRDefault="0022397C" w:rsidP="0022397C">
      <w:pPr>
        <w:pStyle w:val="PL"/>
      </w:pPr>
      <w:r w:rsidRPr="00DA11D0">
        <w:t>}</w:t>
      </w:r>
    </w:p>
    <w:p w14:paraId="18DBEA35" w14:textId="77777777" w:rsidR="0022397C" w:rsidRPr="00DA11D0" w:rsidRDefault="0022397C" w:rsidP="0022397C">
      <w:pPr>
        <w:pStyle w:val="PL"/>
      </w:pPr>
    </w:p>
    <w:p w14:paraId="47B4AB26" w14:textId="77777777" w:rsidR="0022397C" w:rsidRPr="00DA11D0" w:rsidRDefault="0022397C" w:rsidP="0022397C">
      <w:pPr>
        <w:pStyle w:val="PL"/>
      </w:pPr>
      <w:r w:rsidRPr="00DA11D0">
        <w:t>BroadcastMRBs</w:t>
      </w:r>
      <w:r w:rsidRPr="00DA11D0">
        <w:rPr>
          <w:rFonts w:eastAsia="SimSun"/>
        </w:rPr>
        <w:t>-ToBeSetupMod-Item-</w:t>
      </w:r>
      <w:r w:rsidRPr="00DA11D0">
        <w:t>ExtIEs F1AP-PROTOCOL-EXTENSION ::= {</w:t>
      </w:r>
    </w:p>
    <w:p w14:paraId="7916BDF9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7882EC3E" w14:textId="77777777" w:rsidR="0022397C" w:rsidRPr="00DA11D0" w:rsidRDefault="0022397C" w:rsidP="0022397C">
      <w:pPr>
        <w:pStyle w:val="PL"/>
      </w:pPr>
      <w:r w:rsidRPr="00DA11D0">
        <w:t>}</w:t>
      </w:r>
    </w:p>
    <w:p w14:paraId="51AE1137" w14:textId="77777777" w:rsidR="0022397C" w:rsidRPr="00DA11D0" w:rsidRDefault="0022397C" w:rsidP="0022397C">
      <w:pPr>
        <w:pStyle w:val="PL"/>
      </w:pPr>
    </w:p>
    <w:p w14:paraId="1DD74D37" w14:textId="77777777" w:rsidR="0022397C" w:rsidRPr="00DA11D0" w:rsidRDefault="0022397C" w:rsidP="0022397C">
      <w:pPr>
        <w:pStyle w:val="PL"/>
      </w:pPr>
    </w:p>
    <w:p w14:paraId="67B9EF79" w14:textId="77777777" w:rsidR="0022397C" w:rsidRDefault="0022397C" w:rsidP="0022397C">
      <w:pPr>
        <w:pStyle w:val="PL"/>
      </w:pPr>
      <w:r>
        <w:t>BroadcastNIDList ::= SEQUENCE (SIZE(1..maxnoofNIDsupported)) OF NID</w:t>
      </w:r>
    </w:p>
    <w:p w14:paraId="6324F382" w14:textId="77777777" w:rsidR="0022397C" w:rsidRDefault="0022397C" w:rsidP="0022397C">
      <w:pPr>
        <w:pStyle w:val="PL"/>
      </w:pPr>
    </w:p>
    <w:p w14:paraId="1B9EBA6A" w14:textId="77777777" w:rsidR="0022397C" w:rsidRDefault="0022397C" w:rsidP="0022397C">
      <w:pPr>
        <w:pStyle w:val="PL"/>
      </w:pPr>
      <w:r>
        <w:t>BroadcastSNPN-ID-List ::= SEQUENCE (SIZE(1..maxnoofNIDsupported)) OF BroadcastSNPN-ID-List-Item</w:t>
      </w:r>
    </w:p>
    <w:p w14:paraId="33623579" w14:textId="77777777" w:rsidR="0022397C" w:rsidRDefault="0022397C" w:rsidP="0022397C">
      <w:pPr>
        <w:pStyle w:val="PL"/>
      </w:pPr>
    </w:p>
    <w:p w14:paraId="59AA28F0" w14:textId="77777777" w:rsidR="0022397C" w:rsidRDefault="0022397C" w:rsidP="0022397C">
      <w:pPr>
        <w:pStyle w:val="PL"/>
      </w:pPr>
      <w:r>
        <w:t>BroadcastSNPN-ID-List-Item ::= SEQUENCE {</w:t>
      </w:r>
    </w:p>
    <w:p w14:paraId="6FF1720D" w14:textId="77777777" w:rsidR="0022397C" w:rsidRDefault="0022397C" w:rsidP="0022397C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1CB14806" w14:textId="77777777" w:rsidR="0022397C" w:rsidRDefault="0022397C" w:rsidP="0022397C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5824C5DA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15C71477" w14:textId="77777777" w:rsidR="0022397C" w:rsidRDefault="0022397C" w:rsidP="0022397C">
      <w:pPr>
        <w:pStyle w:val="PL"/>
      </w:pPr>
      <w:r>
        <w:tab/>
        <w:t>...</w:t>
      </w:r>
    </w:p>
    <w:p w14:paraId="1168CBA9" w14:textId="77777777" w:rsidR="0022397C" w:rsidRDefault="0022397C" w:rsidP="0022397C">
      <w:pPr>
        <w:pStyle w:val="PL"/>
      </w:pPr>
      <w:r>
        <w:t>}</w:t>
      </w:r>
    </w:p>
    <w:p w14:paraId="7C59CF3C" w14:textId="77777777" w:rsidR="0022397C" w:rsidRDefault="0022397C" w:rsidP="0022397C">
      <w:pPr>
        <w:pStyle w:val="PL"/>
      </w:pPr>
    </w:p>
    <w:p w14:paraId="1C701D85" w14:textId="77777777" w:rsidR="0022397C" w:rsidRDefault="0022397C" w:rsidP="0022397C">
      <w:pPr>
        <w:pStyle w:val="PL"/>
      </w:pPr>
      <w:r>
        <w:t>BroadcastSNPN-ID-List-ItemExtIEs F1AP-PROTOCOL-EXTENSION ::= {</w:t>
      </w:r>
    </w:p>
    <w:p w14:paraId="14294060" w14:textId="77777777" w:rsidR="0022397C" w:rsidRDefault="0022397C" w:rsidP="0022397C">
      <w:pPr>
        <w:pStyle w:val="PL"/>
      </w:pPr>
      <w:r>
        <w:tab/>
        <w:t>...</w:t>
      </w:r>
    </w:p>
    <w:p w14:paraId="0D975A2D" w14:textId="77777777" w:rsidR="0022397C" w:rsidRDefault="0022397C" w:rsidP="0022397C">
      <w:pPr>
        <w:pStyle w:val="PL"/>
      </w:pPr>
      <w:r>
        <w:t>}</w:t>
      </w:r>
    </w:p>
    <w:p w14:paraId="026B25C7" w14:textId="77777777" w:rsidR="0022397C" w:rsidRDefault="0022397C" w:rsidP="0022397C">
      <w:pPr>
        <w:pStyle w:val="PL"/>
      </w:pPr>
    </w:p>
    <w:p w14:paraId="6394E3F6" w14:textId="77777777" w:rsidR="0022397C" w:rsidRDefault="0022397C" w:rsidP="0022397C">
      <w:pPr>
        <w:pStyle w:val="PL"/>
      </w:pPr>
      <w:r>
        <w:t>BroadcastPNI-NPN-ID-List ::= SEQUENCE (SIZE(1..maxnoofCAGsupported)) OF BroadcastPNI-NPN-ID-List-Item</w:t>
      </w:r>
    </w:p>
    <w:p w14:paraId="61FA35B3" w14:textId="77777777" w:rsidR="0022397C" w:rsidRDefault="0022397C" w:rsidP="0022397C">
      <w:pPr>
        <w:pStyle w:val="PL"/>
      </w:pPr>
    </w:p>
    <w:p w14:paraId="56EB02FF" w14:textId="77777777" w:rsidR="0022397C" w:rsidRDefault="0022397C" w:rsidP="0022397C">
      <w:pPr>
        <w:pStyle w:val="PL"/>
      </w:pPr>
      <w:r>
        <w:t>BroadcastPNI-NPN-ID-List-Item ::= SEQUENCE {</w:t>
      </w:r>
    </w:p>
    <w:p w14:paraId="10DECADB" w14:textId="77777777" w:rsidR="0022397C" w:rsidRDefault="0022397C" w:rsidP="0022397C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4E18DB58" w14:textId="77777777" w:rsidR="0022397C" w:rsidRDefault="0022397C" w:rsidP="0022397C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2AA3AA1E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63C210FF" w14:textId="77777777" w:rsidR="0022397C" w:rsidRDefault="0022397C" w:rsidP="0022397C">
      <w:pPr>
        <w:pStyle w:val="PL"/>
      </w:pPr>
      <w:r>
        <w:tab/>
        <w:t>...</w:t>
      </w:r>
    </w:p>
    <w:p w14:paraId="2712E725" w14:textId="77777777" w:rsidR="0022397C" w:rsidRDefault="0022397C" w:rsidP="0022397C">
      <w:pPr>
        <w:pStyle w:val="PL"/>
      </w:pPr>
      <w:r>
        <w:t>}</w:t>
      </w:r>
    </w:p>
    <w:p w14:paraId="1B3A4E7C" w14:textId="77777777" w:rsidR="0022397C" w:rsidRDefault="0022397C" w:rsidP="0022397C">
      <w:pPr>
        <w:pStyle w:val="PL"/>
      </w:pPr>
    </w:p>
    <w:p w14:paraId="26E1AEEF" w14:textId="77777777" w:rsidR="0022397C" w:rsidRDefault="0022397C" w:rsidP="0022397C">
      <w:pPr>
        <w:pStyle w:val="PL"/>
      </w:pPr>
      <w:r>
        <w:t>BroadcastPNI-NPN-ID-List-ItemExtIEs F1AP-PROTOCOL-EXTENSION ::= {</w:t>
      </w:r>
    </w:p>
    <w:p w14:paraId="3B00D008" w14:textId="77777777" w:rsidR="0022397C" w:rsidRDefault="0022397C" w:rsidP="0022397C">
      <w:pPr>
        <w:pStyle w:val="PL"/>
      </w:pPr>
      <w:r>
        <w:tab/>
        <w:t>...</w:t>
      </w:r>
    </w:p>
    <w:p w14:paraId="29398824" w14:textId="77777777" w:rsidR="0022397C" w:rsidRPr="00EA5FA7" w:rsidRDefault="0022397C" w:rsidP="0022397C">
      <w:pPr>
        <w:pStyle w:val="PL"/>
      </w:pPr>
      <w:r>
        <w:t>}</w:t>
      </w:r>
    </w:p>
    <w:p w14:paraId="1F28A0A0" w14:textId="77777777" w:rsidR="0022397C" w:rsidRDefault="0022397C" w:rsidP="0022397C">
      <w:pPr>
        <w:pStyle w:val="PL"/>
        <w:rPr>
          <w:snapToGrid w:val="0"/>
          <w:lang w:eastAsia="zh-CN"/>
        </w:rPr>
      </w:pPr>
    </w:p>
    <w:p w14:paraId="74A6E1E7" w14:textId="77777777" w:rsidR="0022397C" w:rsidRPr="000B063F" w:rsidRDefault="0022397C" w:rsidP="0022397C">
      <w:pPr>
        <w:pStyle w:val="PL"/>
      </w:pPr>
      <w:r w:rsidRPr="000B063F">
        <w:rPr>
          <w:rFonts w:hint="eastAsia"/>
        </w:rPr>
        <w:t>BroadcastAreaScope</w:t>
      </w:r>
      <w:r w:rsidRPr="000B063F">
        <w:t xml:space="preserve"> ::= CHOICE {</w:t>
      </w:r>
    </w:p>
    <w:p w14:paraId="41355B92" w14:textId="77777777" w:rsidR="0022397C" w:rsidRPr="000B063F" w:rsidRDefault="0022397C" w:rsidP="0022397C">
      <w:pPr>
        <w:pStyle w:val="PL"/>
      </w:pPr>
      <w:r w:rsidRPr="000B063F">
        <w:tab/>
      </w:r>
      <w:r w:rsidRPr="000B063F">
        <w:rPr>
          <w:rFonts w:hint="eastAsia"/>
        </w:rPr>
        <w:t>completeSuccess</w:t>
      </w:r>
      <w:r w:rsidRPr="000B063F">
        <w:tab/>
      </w:r>
      <w:r w:rsidRPr="000B063F">
        <w:tab/>
      </w:r>
      <w:r w:rsidRPr="000B063F">
        <w:tab/>
      </w:r>
      <w:r>
        <w:rPr>
          <w:rFonts w:hint="eastAsia"/>
          <w:lang w:eastAsia="zh-CN"/>
        </w:rPr>
        <w:t>NULL</w:t>
      </w:r>
      <w:r w:rsidRPr="000B063F">
        <w:t>,</w:t>
      </w:r>
    </w:p>
    <w:p w14:paraId="3706C53C" w14:textId="77777777" w:rsidR="0022397C" w:rsidRPr="000B063F" w:rsidRDefault="0022397C" w:rsidP="0022397C">
      <w:pPr>
        <w:pStyle w:val="PL"/>
      </w:pPr>
      <w:r>
        <w:rPr>
          <w:rFonts w:hint="eastAsia"/>
          <w:lang w:eastAsia="zh-CN"/>
        </w:rPr>
        <w:tab/>
      </w:r>
      <w:r w:rsidRPr="000B063F">
        <w:rPr>
          <w:rFonts w:hint="eastAsia"/>
        </w:rPr>
        <w:t>partialSuccess</w:t>
      </w:r>
      <w:bookmarkStart w:id="2226" w:name="OLE_LINK218"/>
      <w:bookmarkStart w:id="2227" w:name="OLE_LINK219"/>
      <w:bookmarkStart w:id="2228" w:name="OLE_LINK220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B063F">
        <w:rPr>
          <w:rFonts w:hint="eastAsia"/>
        </w:rPr>
        <w:t>PartialSuccess</w:t>
      </w:r>
      <w:bookmarkEnd w:id="2226"/>
      <w:bookmarkEnd w:id="2227"/>
      <w:bookmarkEnd w:id="2228"/>
      <w:r w:rsidRPr="000B063F">
        <w:rPr>
          <w:rFonts w:hint="eastAsia"/>
        </w:rPr>
        <w:t>Cell,</w:t>
      </w:r>
    </w:p>
    <w:p w14:paraId="19C9566E" w14:textId="77777777" w:rsidR="0022397C" w:rsidRPr="000B063F" w:rsidRDefault="0022397C" w:rsidP="0022397C">
      <w:pPr>
        <w:pStyle w:val="PL"/>
      </w:pPr>
      <w:r w:rsidRPr="000B063F">
        <w:tab/>
        <w:t>choice-extension</w:t>
      </w:r>
      <w:r w:rsidRPr="000B063F">
        <w:tab/>
      </w:r>
      <w:r w:rsidRPr="000B063F">
        <w:tab/>
        <w:t>ProtocolIE-SingleContainer</w:t>
      </w:r>
      <w:r>
        <w:t xml:space="preserve"> </w:t>
      </w:r>
      <w:r w:rsidRPr="000B063F">
        <w:t xml:space="preserve">{ { </w:t>
      </w:r>
      <w:bookmarkStart w:id="2229" w:name="OLE_LINK184"/>
      <w:bookmarkStart w:id="2230" w:name="OLE_LINK185"/>
      <w:bookmarkStart w:id="2231" w:name="OLE_LINK186"/>
      <w:bookmarkStart w:id="2232" w:name="OLE_LINK187"/>
      <w:r w:rsidRPr="000B063F">
        <w:t>BroadcastAreaScope</w:t>
      </w:r>
      <w:bookmarkEnd w:id="2229"/>
      <w:bookmarkEnd w:id="2230"/>
      <w:bookmarkEnd w:id="2231"/>
      <w:bookmarkEnd w:id="2232"/>
      <w:r w:rsidRPr="000B063F">
        <w:t>-ExtIEs } }</w:t>
      </w:r>
    </w:p>
    <w:p w14:paraId="5C058650" w14:textId="77777777" w:rsidR="0022397C" w:rsidRPr="000B063F" w:rsidRDefault="0022397C" w:rsidP="0022397C">
      <w:pPr>
        <w:pStyle w:val="PL"/>
      </w:pPr>
      <w:r w:rsidRPr="000B063F">
        <w:t>}</w:t>
      </w:r>
    </w:p>
    <w:p w14:paraId="5AFE886C" w14:textId="77777777" w:rsidR="0022397C" w:rsidRPr="000B063F" w:rsidRDefault="0022397C" w:rsidP="0022397C">
      <w:pPr>
        <w:pStyle w:val="PL"/>
      </w:pPr>
    </w:p>
    <w:p w14:paraId="71C47D82" w14:textId="77777777" w:rsidR="0022397C" w:rsidRPr="000B063F" w:rsidRDefault="0022397C" w:rsidP="0022397C">
      <w:pPr>
        <w:pStyle w:val="PL"/>
      </w:pPr>
      <w:r w:rsidRPr="000B063F">
        <w:t xml:space="preserve">BroadcastAreaScope-ExtIEs </w:t>
      </w:r>
      <w:r w:rsidRPr="00FC5FC0">
        <w:t>F1AP-PROTOCOL-IES</w:t>
      </w:r>
      <w:r w:rsidRPr="000B063F">
        <w:t>::={</w:t>
      </w:r>
    </w:p>
    <w:p w14:paraId="1A0FE21C" w14:textId="77777777" w:rsidR="0022397C" w:rsidRPr="000B063F" w:rsidRDefault="0022397C" w:rsidP="0022397C">
      <w:pPr>
        <w:pStyle w:val="PL"/>
      </w:pPr>
      <w:r w:rsidRPr="000B063F">
        <w:tab/>
        <w:t>...</w:t>
      </w:r>
    </w:p>
    <w:p w14:paraId="6E6205A4" w14:textId="77777777" w:rsidR="0022397C" w:rsidRPr="000B063F" w:rsidRDefault="0022397C" w:rsidP="0022397C">
      <w:pPr>
        <w:pStyle w:val="PL"/>
      </w:pPr>
      <w:r w:rsidRPr="000B063F">
        <w:t>}</w:t>
      </w:r>
    </w:p>
    <w:p w14:paraId="417F4AA1" w14:textId="77777777" w:rsidR="0022397C" w:rsidRDefault="0022397C" w:rsidP="0022397C">
      <w:pPr>
        <w:pStyle w:val="PL"/>
      </w:pPr>
    </w:p>
    <w:p w14:paraId="4B5EEB9D" w14:textId="77777777" w:rsidR="0022397C" w:rsidRDefault="0022397C" w:rsidP="0022397C">
      <w:pPr>
        <w:pStyle w:val="PL"/>
      </w:pPr>
      <w:bookmarkStart w:id="2233" w:name="OLE_LINK257"/>
      <w:bookmarkStart w:id="2234" w:name="OLE_LINK258"/>
      <w:r>
        <w:t>BroadcastCellList</w:t>
      </w:r>
      <w:bookmarkEnd w:id="2233"/>
      <w:bookmarkEnd w:id="2234"/>
      <w:r>
        <w:t xml:space="preserve"> ::= SEQUENCE (SIZE(1..</w:t>
      </w:r>
      <w:r w:rsidRPr="000B063F">
        <w:t xml:space="preserve"> maxCellingNBDU</w:t>
      </w:r>
      <w:r>
        <w:t xml:space="preserve">)) OF </w:t>
      </w:r>
      <w:bookmarkStart w:id="2235" w:name="OLE_LINK265"/>
      <w:bookmarkStart w:id="2236" w:name="OLE_LINK266"/>
      <w:r>
        <w:t>Broadcast</w:t>
      </w:r>
      <w:r>
        <w:rPr>
          <w:rFonts w:hint="eastAsia"/>
        </w:rPr>
        <w:t>-Cell</w:t>
      </w:r>
      <w:r>
        <w:t>-List-</w:t>
      </w:r>
      <w:bookmarkEnd w:id="2235"/>
      <w:bookmarkEnd w:id="2236"/>
      <w:r>
        <w:t>Item</w:t>
      </w:r>
    </w:p>
    <w:p w14:paraId="1381B9CF" w14:textId="77777777" w:rsidR="0022397C" w:rsidRDefault="0022397C" w:rsidP="0022397C">
      <w:pPr>
        <w:pStyle w:val="PL"/>
      </w:pPr>
      <w:bookmarkStart w:id="2237" w:name="OLE_LINK267"/>
      <w:bookmarkStart w:id="2238" w:name="OLE_LINK268"/>
      <w:r>
        <w:t>Broadcast-Cell-List-</w:t>
      </w:r>
      <w:bookmarkEnd w:id="2237"/>
      <w:bookmarkEnd w:id="2238"/>
      <w:r>
        <w:t>Item ::= SEQUENCE {</w:t>
      </w:r>
    </w:p>
    <w:p w14:paraId="72C1F085" w14:textId="77777777" w:rsidR="0022397C" w:rsidRDefault="0022397C" w:rsidP="0022397C">
      <w:pPr>
        <w:pStyle w:val="PL"/>
      </w:pPr>
      <w:r>
        <w:tab/>
      </w:r>
      <w:r>
        <w:rPr>
          <w:rFonts w:hint="eastAsia"/>
        </w:rPr>
        <w:t>cellID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NRCGI</w:t>
      </w:r>
      <w:r>
        <w:t>,</w:t>
      </w:r>
    </w:p>
    <w:p w14:paraId="1535129C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bookmarkStart w:id="2239" w:name="OLE_LINK271"/>
      <w:bookmarkStart w:id="2240" w:name="OLE_LINK272"/>
      <w:r>
        <w:t>Broadcast-Cell-List-Item</w:t>
      </w:r>
      <w:bookmarkEnd w:id="2239"/>
      <w:bookmarkEnd w:id="2240"/>
      <w:r>
        <w:t>ExtIEs} } OPTIONAL,</w:t>
      </w:r>
    </w:p>
    <w:p w14:paraId="30179A8D" w14:textId="77777777" w:rsidR="0022397C" w:rsidRDefault="0022397C" w:rsidP="0022397C">
      <w:pPr>
        <w:pStyle w:val="PL"/>
      </w:pPr>
      <w:r>
        <w:tab/>
        <w:t>...</w:t>
      </w:r>
    </w:p>
    <w:p w14:paraId="1490EFB0" w14:textId="77777777" w:rsidR="0022397C" w:rsidRDefault="0022397C" w:rsidP="0022397C">
      <w:pPr>
        <w:pStyle w:val="PL"/>
      </w:pPr>
      <w:r>
        <w:t>}</w:t>
      </w:r>
    </w:p>
    <w:p w14:paraId="1747EBF6" w14:textId="77777777" w:rsidR="0022397C" w:rsidRDefault="0022397C" w:rsidP="0022397C">
      <w:pPr>
        <w:pStyle w:val="PL"/>
        <w:rPr>
          <w:lang w:eastAsia="zh-CN"/>
        </w:rPr>
      </w:pPr>
    </w:p>
    <w:p w14:paraId="3D33F89C" w14:textId="77777777" w:rsidR="0022397C" w:rsidRDefault="0022397C" w:rsidP="0022397C">
      <w:pPr>
        <w:pStyle w:val="PL"/>
      </w:pPr>
      <w:r>
        <w:t>Broadcast-Cell-List-ItemExtIEs F1AP-PROTOCOL-EXTENSION ::= {</w:t>
      </w:r>
    </w:p>
    <w:p w14:paraId="0DD55403" w14:textId="77777777" w:rsidR="0022397C" w:rsidRDefault="0022397C" w:rsidP="0022397C">
      <w:pPr>
        <w:pStyle w:val="PL"/>
      </w:pPr>
      <w:r>
        <w:tab/>
        <w:t>...</w:t>
      </w:r>
    </w:p>
    <w:p w14:paraId="4C04BAAD" w14:textId="77777777" w:rsidR="0022397C" w:rsidRPr="00EA5FA7" w:rsidRDefault="0022397C" w:rsidP="0022397C">
      <w:pPr>
        <w:pStyle w:val="PL"/>
      </w:pPr>
      <w:r>
        <w:t>}</w:t>
      </w:r>
    </w:p>
    <w:p w14:paraId="6C7A528A" w14:textId="77777777" w:rsidR="0022397C" w:rsidRDefault="0022397C" w:rsidP="0022397C">
      <w:pPr>
        <w:pStyle w:val="PL"/>
      </w:pPr>
    </w:p>
    <w:p w14:paraId="2BBD7437" w14:textId="77777777" w:rsidR="0022397C" w:rsidRDefault="0022397C" w:rsidP="0022397C">
      <w:pPr>
        <w:pStyle w:val="PL"/>
      </w:pPr>
      <w:r w:rsidRPr="00956F06">
        <w:t>BufferSizeThresh ::= INTEGER(0..16777215)</w:t>
      </w:r>
    </w:p>
    <w:p w14:paraId="1E203408" w14:textId="77777777" w:rsidR="0022397C" w:rsidRDefault="0022397C" w:rsidP="0022397C">
      <w:pPr>
        <w:pStyle w:val="PL"/>
      </w:pPr>
    </w:p>
    <w:p w14:paraId="5478C669" w14:textId="77777777" w:rsidR="0022397C" w:rsidRPr="001D2E49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>BurstArrivalTime</w:t>
      </w:r>
      <w:r w:rsidRPr="001D2E49">
        <w:rPr>
          <w:noProof w:val="0"/>
          <w:snapToGrid w:val="0"/>
        </w:rPr>
        <w:t xml:space="preserve"> ::= OCTET STRING</w:t>
      </w:r>
    </w:p>
    <w:p w14:paraId="38608A21" w14:textId="77777777" w:rsidR="0022397C" w:rsidRPr="00EA5FA7" w:rsidRDefault="0022397C" w:rsidP="0022397C">
      <w:pPr>
        <w:pStyle w:val="PL"/>
      </w:pPr>
    </w:p>
    <w:p w14:paraId="6A9FE19D" w14:textId="77777777" w:rsidR="0022397C" w:rsidRPr="00EA5FA7" w:rsidRDefault="0022397C" w:rsidP="0022397C">
      <w:pPr>
        <w:pStyle w:val="PL"/>
        <w:outlineLvl w:val="3"/>
      </w:pPr>
      <w:r w:rsidRPr="00EA5FA7">
        <w:t>-- C</w:t>
      </w:r>
    </w:p>
    <w:p w14:paraId="129F24C5" w14:textId="77777777" w:rsidR="0022397C" w:rsidRDefault="0022397C" w:rsidP="0022397C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7E526025" w14:textId="77777777" w:rsidR="0022397C" w:rsidRPr="00EA5FA7" w:rsidRDefault="0022397C" w:rsidP="0022397C">
      <w:pPr>
        <w:pStyle w:val="PL"/>
        <w:rPr>
          <w:rFonts w:eastAsia="SimSun"/>
        </w:rPr>
      </w:pPr>
    </w:p>
    <w:p w14:paraId="393F6FB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51ACA3B4" w14:textId="77777777" w:rsidR="0022397C" w:rsidRPr="00EA5FA7" w:rsidRDefault="0022397C" w:rsidP="0022397C">
      <w:pPr>
        <w:pStyle w:val="PL"/>
        <w:rPr>
          <w:rFonts w:eastAsia="SimSun"/>
        </w:rPr>
      </w:pPr>
    </w:p>
    <w:p w14:paraId="6711186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15E192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09C4518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Candidate-SpCell-ItemExtIEs } }</w:t>
      </w:r>
      <w:r w:rsidRPr="00D96CB4">
        <w:rPr>
          <w:rFonts w:eastAsia="SimSun"/>
          <w:lang w:val="fr-FR"/>
        </w:rPr>
        <w:tab/>
        <w:t>OPTIONAL,</w:t>
      </w:r>
    </w:p>
    <w:p w14:paraId="4B78BD13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1FA669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3F26F2" w14:textId="77777777" w:rsidR="0022397C" w:rsidRPr="00EA5FA7" w:rsidRDefault="0022397C" w:rsidP="0022397C">
      <w:pPr>
        <w:pStyle w:val="PL"/>
        <w:rPr>
          <w:rFonts w:eastAsia="SimSun"/>
        </w:rPr>
      </w:pPr>
    </w:p>
    <w:p w14:paraId="47C5D54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0B93C39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EC30D3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BDEA18A" w14:textId="77777777" w:rsidR="0022397C" w:rsidRDefault="0022397C" w:rsidP="0022397C">
      <w:pPr>
        <w:pStyle w:val="PL"/>
        <w:rPr>
          <w:noProof w:val="0"/>
        </w:rPr>
      </w:pPr>
    </w:p>
    <w:p w14:paraId="06E80B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CapacityValue::= SEQUENCE {</w:t>
      </w:r>
    </w:p>
    <w:p w14:paraId="0F108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capacityValue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08A7AF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sSBAreaCapacityValueList</w:t>
      </w:r>
      <w:r>
        <w:rPr>
          <w:noProof w:val="0"/>
        </w:rPr>
        <w:tab/>
        <w:t>SSBAreaCapacityValueList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40E6E4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CapacityValue-ExtIEs} } OPTIONAL</w:t>
      </w:r>
    </w:p>
    <w:p w14:paraId="58AA95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3346B4B" w14:textId="77777777" w:rsidR="0022397C" w:rsidRDefault="0022397C" w:rsidP="0022397C">
      <w:pPr>
        <w:pStyle w:val="PL"/>
        <w:rPr>
          <w:noProof w:val="0"/>
        </w:rPr>
      </w:pPr>
    </w:p>
    <w:p w14:paraId="2D04E2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CapacityValue-ExtIEs </w:t>
      </w:r>
      <w:r>
        <w:rPr>
          <w:noProof w:val="0"/>
        </w:rPr>
        <w:tab/>
        <w:t>F1AP-PROTOCOL-EXTENSION ::= {</w:t>
      </w:r>
    </w:p>
    <w:p w14:paraId="2F64DE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A7FB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65DE419" w14:textId="77777777" w:rsidR="0022397C" w:rsidRPr="00EA5FA7" w:rsidRDefault="0022397C" w:rsidP="0022397C">
      <w:pPr>
        <w:pStyle w:val="PL"/>
        <w:rPr>
          <w:noProof w:val="0"/>
        </w:rPr>
      </w:pPr>
    </w:p>
    <w:p w14:paraId="5B04488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 ::= CHOICE {</w:t>
      </w:r>
    </w:p>
    <w:p w14:paraId="4E5E6A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radioNetwork</w:t>
      </w:r>
      <w:r w:rsidRPr="00EA5FA7">
        <w:rPr>
          <w:noProof w:val="0"/>
        </w:rPr>
        <w:tab/>
      </w:r>
      <w:r w:rsidRPr="00EA5FA7">
        <w:rPr>
          <w:noProof w:val="0"/>
        </w:rPr>
        <w:tab/>
        <w:t>CauseRadioNetwork,</w:t>
      </w:r>
    </w:p>
    <w:p w14:paraId="171F47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CauseTransport,</w:t>
      </w:r>
    </w:p>
    <w:p w14:paraId="25FF79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CauseProtocol,</w:t>
      </w:r>
    </w:p>
    <w:p w14:paraId="54EB52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misc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CauseMisc,</w:t>
      </w:r>
    </w:p>
    <w:p w14:paraId="62B716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  <w:t>ProtocolIE-SingleContainer { { Cause-ExtIEs} }</w:t>
      </w:r>
    </w:p>
    <w:p w14:paraId="24F8A0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27A822" w14:textId="77777777" w:rsidR="0022397C" w:rsidRPr="00EA5FA7" w:rsidRDefault="0022397C" w:rsidP="0022397C">
      <w:pPr>
        <w:pStyle w:val="PL"/>
        <w:rPr>
          <w:noProof w:val="0"/>
        </w:rPr>
      </w:pPr>
    </w:p>
    <w:p w14:paraId="196A23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Cause-ExtIEs F1AP-PROTOCOL-IES ::= {</w:t>
      </w:r>
    </w:p>
    <w:p w14:paraId="17D174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7FE2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21DF29" w14:textId="77777777" w:rsidR="0022397C" w:rsidRPr="00EA5FA7" w:rsidRDefault="0022397C" w:rsidP="0022397C">
      <w:pPr>
        <w:pStyle w:val="PL"/>
        <w:rPr>
          <w:noProof w:val="0"/>
        </w:rPr>
      </w:pPr>
    </w:p>
    <w:p w14:paraId="207AEF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CauseMisc ::= ENUMERATED {</w:t>
      </w:r>
    </w:p>
    <w:p w14:paraId="273E1A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14915E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27DA62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00053F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646C97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350F0D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8FE5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655744" w14:textId="77777777" w:rsidR="0022397C" w:rsidRPr="00EA5FA7" w:rsidRDefault="0022397C" w:rsidP="0022397C">
      <w:pPr>
        <w:pStyle w:val="PL"/>
        <w:rPr>
          <w:noProof w:val="0"/>
        </w:rPr>
      </w:pPr>
    </w:p>
    <w:p w14:paraId="2ED1A2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CauseProtocol ::= ENUMERATED {</w:t>
      </w:r>
    </w:p>
    <w:p w14:paraId="3B5E3B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292ED8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052377D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3CB841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message-not-compatible-with-receiver-state,</w:t>
      </w:r>
    </w:p>
    <w:p w14:paraId="03B69F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semantic-error,</w:t>
      </w:r>
    </w:p>
    <w:p w14:paraId="10045D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1274A8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2076F2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E3B23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DF44A0" w14:textId="77777777" w:rsidR="0022397C" w:rsidRPr="00EA5FA7" w:rsidRDefault="0022397C" w:rsidP="0022397C">
      <w:pPr>
        <w:pStyle w:val="PL"/>
        <w:rPr>
          <w:noProof w:val="0"/>
        </w:rPr>
      </w:pPr>
    </w:p>
    <w:p w14:paraId="495860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CauseRadioNetwork ::= ENUMERATED {</w:t>
      </w:r>
    </w:p>
    <w:p w14:paraId="5E82A42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54E0EA1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5381B12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3176DA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37BC45B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4CCAAE6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169299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112950B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action-desirable-for-radio-reasons,</w:t>
      </w:r>
    </w:p>
    <w:p w14:paraId="7909D7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099054E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0116EC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normal-release,</w:t>
      </w:r>
    </w:p>
    <w:p w14:paraId="678A32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3BD286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1678EE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rl-failure-others,</w:t>
      </w:r>
    </w:p>
    <w:p w14:paraId="385CF3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ue-rejection,</w:t>
      </w:r>
    </w:p>
    <w:p w14:paraId="60FED1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2AC39E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amf-initiated-abnormal-release,</w:t>
      </w:r>
    </w:p>
    <w:p w14:paraId="2D9B1C5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329A67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plmn-not-served-by-the-gNB-CU,</w:t>
      </w:r>
    </w:p>
    <w:p w14:paraId="68829B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multiple-drb-id-instances,</w:t>
      </w:r>
    </w:p>
    <w:p w14:paraId="75A3E267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unknown-drb-id</w:t>
      </w:r>
      <w:r>
        <w:rPr>
          <w:noProof w:val="0"/>
        </w:rPr>
        <w:t>,</w:t>
      </w:r>
    </w:p>
    <w:p w14:paraId="2B3182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multiple-bh-rlc-ch-id-instances,</w:t>
      </w:r>
    </w:p>
    <w:p w14:paraId="256576E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unknown-bh-rlc-ch-id,</w:t>
      </w:r>
    </w:p>
    <w:p w14:paraId="409028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cho-cpc-resources-tobechanged,</w:t>
      </w:r>
    </w:p>
    <w:p w14:paraId="755E7A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nPN-not-supported, </w:t>
      </w:r>
    </w:p>
    <w:p w14:paraId="44802F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nPN-access-denied,</w:t>
      </w:r>
    </w:p>
    <w:p w14:paraId="04A2E18F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noProof w:val="0"/>
        </w:rPr>
        <w:tab/>
      </w:r>
      <w:r w:rsidRPr="0022384B">
        <w:rPr>
          <w:noProof w:val="0"/>
        </w:rPr>
        <w:t>gNB-CU</w:t>
      </w:r>
      <w:r>
        <w:rPr>
          <w:noProof w:val="0"/>
        </w:rPr>
        <w:t>-</w:t>
      </w:r>
      <w:r w:rsidRPr="0022384B">
        <w:rPr>
          <w:noProof w:val="0"/>
        </w:rPr>
        <w:t>Cell</w:t>
      </w:r>
      <w:r>
        <w:rPr>
          <w:noProof w:val="0"/>
        </w:rPr>
        <w:t>-</w:t>
      </w:r>
      <w:r w:rsidRPr="0022384B">
        <w:rPr>
          <w:noProof w:val="0"/>
        </w:rPr>
        <w:t>Capacity</w:t>
      </w:r>
      <w:r>
        <w:rPr>
          <w:noProof w:val="0"/>
        </w:rPr>
        <w:t>-</w:t>
      </w:r>
      <w:r w:rsidRPr="0022384B">
        <w:rPr>
          <w:noProof w:val="0"/>
        </w:rPr>
        <w:t>Exceeded</w:t>
      </w:r>
      <w:r>
        <w:rPr>
          <w:rFonts w:eastAsia="SimSun" w:hint="eastAsia"/>
          <w:lang w:eastAsia="zh-CN"/>
        </w:rPr>
        <w:t>,</w:t>
      </w:r>
    </w:p>
    <w:p w14:paraId="77B3DCD9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report-characteristics-empty,</w:t>
      </w:r>
    </w:p>
    <w:p w14:paraId="4A2C6FFC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existing-measurement-ID,</w:t>
      </w:r>
    </w:p>
    <w:p w14:paraId="25D0F9D4" w14:textId="77777777" w:rsidR="0022397C" w:rsidRDefault="0022397C" w:rsidP="0022397C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measurement-temporarily-not-available,</w:t>
      </w:r>
    </w:p>
    <w:p w14:paraId="5D0D0757" w14:textId="77777777" w:rsidR="0022397C" w:rsidRPr="00FF2921" w:rsidRDefault="0022397C" w:rsidP="0022397C">
      <w:pPr>
        <w:pStyle w:val="PL"/>
        <w:rPr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measurement-not-supported-for-the-object</w:t>
      </w:r>
      <w:r w:rsidRPr="00FF2921">
        <w:rPr>
          <w:lang w:eastAsia="zh-CN"/>
        </w:rPr>
        <w:t>,</w:t>
      </w:r>
    </w:p>
    <w:p w14:paraId="57DF7FD4" w14:textId="77777777" w:rsidR="0022397C" w:rsidRPr="00FF2921" w:rsidRDefault="0022397C" w:rsidP="0022397C">
      <w:pPr>
        <w:pStyle w:val="PL"/>
      </w:pPr>
      <w:r w:rsidRPr="00FF2921">
        <w:rPr>
          <w:lang w:eastAsia="zh-CN"/>
        </w:rPr>
        <w:tab/>
      </w:r>
      <w:r w:rsidRPr="00FF2921">
        <w:t>unknown-bh-address,</w:t>
      </w:r>
    </w:p>
    <w:p w14:paraId="3437BF15" w14:textId="77777777" w:rsidR="0022397C" w:rsidRDefault="0022397C" w:rsidP="0022397C">
      <w:pPr>
        <w:pStyle w:val="PL"/>
        <w:rPr>
          <w:noProof w:val="0"/>
        </w:rPr>
      </w:pPr>
      <w:r w:rsidRPr="00FF2921">
        <w:rPr>
          <w:lang w:eastAsia="zh-CN"/>
        </w:rPr>
        <w:tab/>
      </w:r>
      <w:r w:rsidRPr="00FF2921">
        <w:t>unknown-bap-routing-id</w:t>
      </w:r>
      <w:r>
        <w:rPr>
          <w:noProof w:val="0"/>
        </w:rPr>
        <w:t>,</w:t>
      </w:r>
    </w:p>
    <w:p w14:paraId="59AA6504" w14:textId="77777777" w:rsidR="0022397C" w:rsidRPr="00D96CB4" w:rsidRDefault="0022397C" w:rsidP="0022397C">
      <w:pPr>
        <w:pStyle w:val="PL"/>
        <w:rPr>
          <w:rFonts w:eastAsia="SimSun"/>
          <w:lang w:val="fr-FR" w:eastAsia="zh-CN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insufficient-ue-capabilities,</w:t>
      </w:r>
    </w:p>
    <w:p w14:paraId="78F222D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scg-activation-deactivation-failure,</w:t>
      </w:r>
    </w:p>
    <w:p w14:paraId="7C30855F" w14:textId="77777777" w:rsidR="0022397C" w:rsidRDefault="0022397C" w:rsidP="0022397C">
      <w:pPr>
        <w:pStyle w:val="PL"/>
        <w:rPr>
          <w:rFonts w:cs="Arial"/>
          <w:lang w:eastAsia="ja-JP"/>
        </w:rPr>
      </w:pPr>
      <w:r w:rsidRPr="00D96CB4">
        <w:rPr>
          <w:lang w:val="fr-FR"/>
        </w:rPr>
        <w:tab/>
      </w:r>
      <w:r>
        <w:rPr>
          <w:rFonts w:hint="eastAsia"/>
          <w:lang w:eastAsia="zh-CN"/>
        </w:rPr>
        <w:t>scg</w:t>
      </w:r>
      <w:r>
        <w:rPr>
          <w:lang w:eastAsia="zh-CN"/>
        </w:rPr>
        <w:t>-deactivation-failure-due-to-</w:t>
      </w:r>
      <w:r>
        <w:t>data-transmission,</w:t>
      </w:r>
    </w:p>
    <w:p w14:paraId="6C798E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requested-item-not-supported-on-time</w:t>
      </w:r>
      <w:r w:rsidRPr="000F7A28">
        <w:rPr>
          <w:noProof w:val="0"/>
        </w:rPr>
        <w:t>,</w:t>
      </w:r>
    </w:p>
    <w:p w14:paraId="0E6C75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already</w:t>
      </w:r>
      <w:r>
        <w:rPr>
          <w:noProof w:val="0"/>
        </w:rPr>
        <w:t>-</w:t>
      </w:r>
      <w:r w:rsidRPr="000F7A28">
        <w:rPr>
          <w:noProof w:val="0"/>
        </w:rPr>
        <w:t>allocated</w:t>
      </w:r>
      <w:r>
        <w:rPr>
          <w:noProof w:val="0"/>
        </w:rPr>
        <w:t>-</w:t>
      </w:r>
      <w:r w:rsidRPr="000F7A28">
        <w:rPr>
          <w:noProof w:val="0"/>
        </w:rPr>
        <w:t>gNB-CU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</w:t>
      </w:r>
      <w:r>
        <w:rPr>
          <w:rFonts w:hint="eastAsia"/>
          <w:noProof w:val="0"/>
          <w:lang w:eastAsia="zh-CN"/>
        </w:rPr>
        <w:t>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71D76A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already</w:t>
      </w:r>
      <w:r>
        <w:rPr>
          <w:noProof w:val="0"/>
        </w:rPr>
        <w:t>-</w:t>
      </w:r>
      <w:r w:rsidRPr="000F7A28">
        <w:rPr>
          <w:noProof w:val="0"/>
        </w:rPr>
        <w:t>allocated</w:t>
      </w:r>
      <w:r>
        <w:rPr>
          <w:noProof w:val="0"/>
        </w:rPr>
        <w:t>-</w:t>
      </w:r>
      <w:r w:rsidRPr="000F7A28">
        <w:rPr>
          <w:noProof w:val="0"/>
        </w:rPr>
        <w:t>gNB-DU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702745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inconsistent</w:t>
      </w:r>
      <w:r>
        <w:rPr>
          <w:noProof w:val="0"/>
        </w:rPr>
        <w:t>-</w:t>
      </w:r>
      <w:r w:rsidRPr="000F7A28">
        <w:rPr>
          <w:noProof w:val="0"/>
        </w:rPr>
        <w:t>pair</w:t>
      </w:r>
      <w:r>
        <w:rPr>
          <w:noProof w:val="0"/>
        </w:rPr>
        <w:t>-</w:t>
      </w:r>
      <w:r w:rsidRPr="000F7A28">
        <w:rPr>
          <w:noProof w:val="0"/>
        </w:rPr>
        <w:t>of</w:t>
      </w:r>
      <w:r>
        <w:rPr>
          <w:noProof w:val="0"/>
        </w:rPr>
        <w:t>-</w:t>
      </w:r>
      <w:r w:rsidRPr="000F7A28">
        <w:rPr>
          <w:noProof w:val="0"/>
        </w:rPr>
        <w:t>MBS</w:t>
      </w:r>
      <w:r>
        <w:rPr>
          <w:noProof w:val="0"/>
        </w:rPr>
        <w:t>-F</w:t>
      </w:r>
      <w:r w:rsidRPr="000F7A28">
        <w:rPr>
          <w:noProof w:val="0"/>
        </w:rPr>
        <w:t>1AP</w:t>
      </w:r>
      <w:r>
        <w:rPr>
          <w:noProof w:val="0"/>
        </w:rPr>
        <w:t>-</w:t>
      </w:r>
      <w:r w:rsidRPr="000F7A28">
        <w:rPr>
          <w:noProof w:val="0"/>
        </w:rPr>
        <w:t>ID,</w:t>
      </w:r>
    </w:p>
    <w:p w14:paraId="2D95D24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F7A28">
        <w:rPr>
          <w:noProof w:val="0"/>
        </w:rPr>
        <w:t>unknown</w:t>
      </w:r>
      <w:r>
        <w:rPr>
          <w:noProof w:val="0"/>
        </w:rPr>
        <w:t>-</w:t>
      </w:r>
      <w:r w:rsidRPr="000F7A28">
        <w:rPr>
          <w:noProof w:val="0"/>
        </w:rPr>
        <w:t>or</w:t>
      </w:r>
      <w:r>
        <w:rPr>
          <w:noProof w:val="0"/>
        </w:rPr>
        <w:t>-</w:t>
      </w:r>
      <w:r w:rsidRPr="000F7A28">
        <w:rPr>
          <w:noProof w:val="0"/>
        </w:rPr>
        <w:t>inconsistent</w:t>
      </w:r>
      <w:r>
        <w:rPr>
          <w:noProof w:val="0"/>
        </w:rPr>
        <w:t>-</w:t>
      </w:r>
      <w:r w:rsidRPr="000F7A28">
        <w:rPr>
          <w:noProof w:val="0"/>
        </w:rPr>
        <w:t>MRB</w:t>
      </w:r>
      <w:r>
        <w:rPr>
          <w:noProof w:val="0"/>
        </w:rPr>
        <w:t>-</w:t>
      </w:r>
      <w:r w:rsidRPr="000F7A28">
        <w:rPr>
          <w:noProof w:val="0"/>
        </w:rPr>
        <w:t>ID</w:t>
      </w:r>
      <w:r>
        <w:rPr>
          <w:noProof w:val="0"/>
        </w:rPr>
        <w:t>,</w:t>
      </w:r>
    </w:p>
    <w:p w14:paraId="67AFA1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t>tat-sdt-expiry</w:t>
      </w:r>
    </w:p>
    <w:p w14:paraId="57CC5F84" w14:textId="77777777" w:rsidR="0022397C" w:rsidRPr="00EA5FA7" w:rsidRDefault="0022397C" w:rsidP="0022397C">
      <w:pPr>
        <w:pStyle w:val="PL"/>
        <w:rPr>
          <w:noProof w:val="0"/>
        </w:rPr>
      </w:pPr>
    </w:p>
    <w:p w14:paraId="567922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2F154D" w14:textId="77777777" w:rsidR="0022397C" w:rsidRPr="00EA5FA7" w:rsidRDefault="0022397C" w:rsidP="0022397C">
      <w:pPr>
        <w:pStyle w:val="PL"/>
        <w:rPr>
          <w:noProof w:val="0"/>
        </w:rPr>
      </w:pPr>
    </w:p>
    <w:p w14:paraId="2950E6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CauseTransport ::= ENUMERATED {</w:t>
      </w:r>
    </w:p>
    <w:p w14:paraId="1FA9257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370FD6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transport-resource-unavailable,</w:t>
      </w:r>
    </w:p>
    <w:p w14:paraId="75AE28E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  <w:r>
        <w:rPr>
          <w:noProof w:val="0"/>
        </w:rPr>
        <w:t>,</w:t>
      </w:r>
    </w:p>
    <w:p w14:paraId="356476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6A20BA5E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049AA8E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4D7576" w14:textId="77777777" w:rsidR="0022397C" w:rsidRPr="00EA5FA7" w:rsidRDefault="0022397C" w:rsidP="0022397C">
      <w:pPr>
        <w:pStyle w:val="PL"/>
        <w:rPr>
          <w:rFonts w:eastAsia="SimSun"/>
        </w:rPr>
      </w:pPr>
    </w:p>
    <w:p w14:paraId="02A012C7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CellGroupConfig ::= OCTET STRING</w:t>
      </w:r>
    </w:p>
    <w:p w14:paraId="51FD06C7" w14:textId="77777777" w:rsidR="0022397C" w:rsidRDefault="0022397C" w:rsidP="0022397C">
      <w:pPr>
        <w:pStyle w:val="PL"/>
      </w:pPr>
    </w:p>
    <w:p w14:paraId="72F9D9C2" w14:textId="77777777" w:rsidR="0022397C" w:rsidRDefault="0022397C" w:rsidP="0022397C">
      <w:pPr>
        <w:pStyle w:val="PL"/>
      </w:pPr>
      <w:r w:rsidRPr="00E06700">
        <w:t>CellCapacityClassValue ::= INTEGER (1..100,...)</w:t>
      </w:r>
    </w:p>
    <w:p w14:paraId="7623D3AC" w14:textId="77777777" w:rsidR="0022397C" w:rsidRPr="00EA5FA7" w:rsidRDefault="0022397C" w:rsidP="0022397C">
      <w:pPr>
        <w:pStyle w:val="PL"/>
      </w:pPr>
    </w:p>
    <w:p w14:paraId="577C5269" w14:textId="77777777" w:rsidR="0022397C" w:rsidRPr="00EA5FA7" w:rsidRDefault="0022397C" w:rsidP="0022397C">
      <w:pPr>
        <w:pStyle w:val="PL"/>
      </w:pPr>
      <w:r w:rsidRPr="00EA5FA7">
        <w:t>Cell-Direction ::= ENUMERATED {dl-only, ul-only}</w:t>
      </w:r>
    </w:p>
    <w:p w14:paraId="577279C2" w14:textId="77777777" w:rsidR="0022397C" w:rsidRDefault="0022397C" w:rsidP="0022397C">
      <w:pPr>
        <w:pStyle w:val="PL"/>
      </w:pPr>
    </w:p>
    <w:p w14:paraId="5DB5EBBB" w14:textId="77777777" w:rsidR="0022397C" w:rsidRDefault="0022397C" w:rsidP="0022397C">
      <w:pPr>
        <w:pStyle w:val="PL"/>
      </w:pPr>
      <w:r>
        <w:t>CellMeasurementResultList ::= SEQUENCE (SIZE(1.. maxCellingNBDU)) OF CellMeasurementResultItem</w:t>
      </w:r>
    </w:p>
    <w:p w14:paraId="27214020" w14:textId="77777777" w:rsidR="0022397C" w:rsidRDefault="0022397C" w:rsidP="0022397C">
      <w:pPr>
        <w:pStyle w:val="PL"/>
      </w:pPr>
    </w:p>
    <w:p w14:paraId="41A5C146" w14:textId="77777777" w:rsidR="0022397C" w:rsidRDefault="0022397C" w:rsidP="0022397C">
      <w:pPr>
        <w:pStyle w:val="PL"/>
      </w:pPr>
      <w:r>
        <w:t>CellMeasurementResultItem ::= SEQUENCE {</w:t>
      </w:r>
    </w:p>
    <w:p w14:paraId="0EF4765F" w14:textId="77777777" w:rsidR="0022397C" w:rsidRDefault="0022397C" w:rsidP="0022397C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536DC91E" w14:textId="77777777" w:rsidR="0022397C" w:rsidRDefault="0022397C" w:rsidP="0022397C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35C95CFD" w14:textId="77777777" w:rsidR="0022397C" w:rsidRDefault="0022397C" w:rsidP="0022397C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09012EA1" w14:textId="77777777" w:rsidR="0022397C" w:rsidRDefault="0022397C" w:rsidP="0022397C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0D668C5D" w14:textId="77777777" w:rsidR="0022397C" w:rsidRDefault="0022397C" w:rsidP="0022397C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32239644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1A487750" w14:textId="77777777" w:rsidR="0022397C" w:rsidRDefault="0022397C" w:rsidP="0022397C">
      <w:pPr>
        <w:pStyle w:val="PL"/>
      </w:pPr>
      <w:r>
        <w:t>}</w:t>
      </w:r>
    </w:p>
    <w:p w14:paraId="6915EBE9" w14:textId="77777777" w:rsidR="0022397C" w:rsidRDefault="0022397C" w:rsidP="0022397C">
      <w:pPr>
        <w:pStyle w:val="PL"/>
      </w:pPr>
    </w:p>
    <w:p w14:paraId="09083E29" w14:textId="77777777" w:rsidR="0022397C" w:rsidRDefault="0022397C" w:rsidP="0022397C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1C456FA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{ ID id-NR-U-Channel-List</w:t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EXTENSION NR-U-Channel-List PRESENCE optional },</w:t>
      </w:r>
    </w:p>
    <w:p w14:paraId="2EDA3650" w14:textId="77777777" w:rsidR="0022397C" w:rsidRDefault="0022397C" w:rsidP="0022397C">
      <w:pPr>
        <w:pStyle w:val="PL"/>
      </w:pPr>
      <w:r>
        <w:tab/>
        <w:t>...</w:t>
      </w:r>
    </w:p>
    <w:p w14:paraId="04625536" w14:textId="77777777" w:rsidR="0022397C" w:rsidRDefault="0022397C" w:rsidP="0022397C">
      <w:pPr>
        <w:pStyle w:val="PL"/>
      </w:pPr>
      <w:r>
        <w:t>}</w:t>
      </w:r>
    </w:p>
    <w:p w14:paraId="4B6BAA4B" w14:textId="77777777" w:rsidR="0022397C" w:rsidRDefault="0022397C" w:rsidP="0022397C">
      <w:pPr>
        <w:pStyle w:val="PL"/>
      </w:pPr>
    </w:p>
    <w:p w14:paraId="7C70E97E" w14:textId="77777777" w:rsidR="0022397C" w:rsidRDefault="0022397C" w:rsidP="0022397C">
      <w:pPr>
        <w:pStyle w:val="PL"/>
      </w:pPr>
      <w:r>
        <w:t>Cell-Portion-ID ::= INTEGER (0..4095,...)</w:t>
      </w:r>
    </w:p>
    <w:p w14:paraId="12BA7658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165AD348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CellsForSON-List ::= SEQUENCE (SIZE(1.. maxServedCellforSON)) OF CellsForSON-Item</w:t>
      </w:r>
    </w:p>
    <w:p w14:paraId="3568254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776C0B5B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CellsForSON-Item ::= SEQUENCE {</w:t>
      </w:r>
    </w:p>
    <w:p w14:paraId="06FCA317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nRCGI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NRCGI,</w:t>
      </w:r>
    </w:p>
    <w:p w14:paraId="250954BE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neighbourNR-CellsForSON-List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NeighbourNR-CellsForSON-List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>OPTIONAL,</w:t>
      </w:r>
    </w:p>
    <w:p w14:paraId="7204B704" w14:textId="77777777" w:rsidR="0022397C" w:rsidRPr="00D96CB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A6F20">
        <w:rPr>
          <w:rFonts w:eastAsia="SimSun"/>
          <w:noProof w:val="0"/>
          <w:snapToGrid w:val="0"/>
        </w:rPr>
        <w:tab/>
      </w:r>
      <w:r w:rsidRPr="00D96CB4">
        <w:rPr>
          <w:rFonts w:eastAsia="SimSun"/>
          <w:noProof w:val="0"/>
          <w:snapToGrid w:val="0"/>
          <w:lang w:val="fr-FR"/>
        </w:rPr>
        <w:t>iE-Extensions</w:t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</w:r>
      <w:r w:rsidRPr="00D96CB4">
        <w:rPr>
          <w:rFonts w:eastAsia="SimSun"/>
          <w:noProof w:val="0"/>
          <w:snapToGrid w:val="0"/>
          <w:lang w:val="fr-FR"/>
        </w:rPr>
        <w:tab/>
        <w:t>ProtocolExtensionContainer { { CellsForSON-Item-ExtIEs} }</w:t>
      </w:r>
      <w:r w:rsidRPr="00D96CB4">
        <w:rPr>
          <w:rFonts w:eastAsia="SimSun"/>
          <w:noProof w:val="0"/>
          <w:snapToGrid w:val="0"/>
          <w:lang w:val="fr-FR"/>
        </w:rPr>
        <w:tab/>
        <w:t>OPTIONAL,</w:t>
      </w:r>
    </w:p>
    <w:p w14:paraId="39EE04E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D96CB4">
        <w:rPr>
          <w:rFonts w:eastAsia="SimSun"/>
          <w:noProof w:val="0"/>
          <w:snapToGrid w:val="0"/>
          <w:lang w:val="fr-FR"/>
        </w:rPr>
        <w:tab/>
      </w:r>
      <w:r w:rsidRPr="006A6F20">
        <w:rPr>
          <w:rFonts w:eastAsia="SimSun"/>
          <w:noProof w:val="0"/>
          <w:snapToGrid w:val="0"/>
        </w:rPr>
        <w:t>...</w:t>
      </w:r>
    </w:p>
    <w:p w14:paraId="7B3F9DEF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529ACF9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181B8232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CellsForSON-Item-ExtIEs F1AP-PROTOCOL-EXTENSION ::= {</w:t>
      </w:r>
    </w:p>
    <w:p w14:paraId="725E6891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...</w:t>
      </w:r>
    </w:p>
    <w:p w14:paraId="2ADE698E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31842F33" w14:textId="77777777" w:rsidR="0022397C" w:rsidRPr="00EA5FA7" w:rsidRDefault="0022397C" w:rsidP="0022397C">
      <w:pPr>
        <w:pStyle w:val="PL"/>
      </w:pPr>
    </w:p>
    <w:p w14:paraId="37137D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01BD175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E35A4D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7B02DC4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37CA45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5E9416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7E0D7D" w14:textId="77777777" w:rsidR="0022397C" w:rsidRPr="00EA5FA7" w:rsidRDefault="0022397C" w:rsidP="0022397C">
      <w:pPr>
        <w:pStyle w:val="PL"/>
        <w:rPr>
          <w:rFonts w:eastAsia="SimSun"/>
        </w:rPr>
      </w:pPr>
    </w:p>
    <w:p w14:paraId="3ED859C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0CF96B0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78AF0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8310214" w14:textId="77777777" w:rsidR="0022397C" w:rsidRPr="00EA5FA7" w:rsidRDefault="0022397C" w:rsidP="0022397C">
      <w:pPr>
        <w:pStyle w:val="PL"/>
        <w:rPr>
          <w:rFonts w:eastAsia="SimSun"/>
        </w:rPr>
      </w:pPr>
    </w:p>
    <w:p w14:paraId="5B297FC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6217A5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042444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49425E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123C378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B2B8B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85AE08" w14:textId="77777777" w:rsidR="0022397C" w:rsidRPr="00EA5FA7" w:rsidRDefault="0022397C" w:rsidP="0022397C">
      <w:pPr>
        <w:pStyle w:val="PL"/>
        <w:rPr>
          <w:rFonts w:eastAsia="SimSun"/>
        </w:rPr>
      </w:pPr>
    </w:p>
    <w:p w14:paraId="63724D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331278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A81E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A9B8E53" w14:textId="77777777" w:rsidR="0022397C" w:rsidRPr="00EA5FA7" w:rsidRDefault="0022397C" w:rsidP="0022397C">
      <w:pPr>
        <w:pStyle w:val="PL"/>
        <w:rPr>
          <w:rFonts w:eastAsia="SimSun"/>
        </w:rPr>
      </w:pPr>
    </w:p>
    <w:p w14:paraId="1CAFF3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2519637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A0912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292A301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28343A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C68BED" w14:textId="77777777" w:rsidR="0022397C" w:rsidRPr="00EA5FA7" w:rsidRDefault="0022397C" w:rsidP="0022397C">
      <w:pPr>
        <w:pStyle w:val="PL"/>
        <w:rPr>
          <w:rFonts w:eastAsia="SimSun"/>
        </w:rPr>
      </w:pPr>
    </w:p>
    <w:p w14:paraId="2BF2B00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1858E2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4EF70C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C762D5" w14:textId="77777777" w:rsidR="0022397C" w:rsidRPr="00EA5FA7" w:rsidRDefault="0022397C" w:rsidP="0022397C">
      <w:pPr>
        <w:pStyle w:val="PL"/>
        <w:rPr>
          <w:rFonts w:eastAsia="SimSun"/>
        </w:rPr>
      </w:pPr>
    </w:p>
    <w:p w14:paraId="4C27509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1B4C323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52FFF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2D5CC02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A44867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1E74518" w14:textId="77777777" w:rsidR="0022397C" w:rsidRPr="00EA5FA7" w:rsidRDefault="0022397C" w:rsidP="0022397C">
      <w:pPr>
        <w:pStyle w:val="PL"/>
        <w:rPr>
          <w:rFonts w:eastAsia="SimSun"/>
        </w:rPr>
      </w:pPr>
    </w:p>
    <w:p w14:paraId="7052769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269C8C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D9DC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6DF322F" w14:textId="77777777" w:rsidR="0022397C" w:rsidRPr="00EA5FA7" w:rsidRDefault="0022397C" w:rsidP="0022397C">
      <w:pPr>
        <w:pStyle w:val="PL"/>
        <w:rPr>
          <w:rFonts w:eastAsia="SimSun"/>
        </w:rPr>
      </w:pPr>
    </w:p>
    <w:p w14:paraId="1B951E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42BFDDC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5AC0DD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449C805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2F49E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D70F82D" w14:textId="77777777" w:rsidR="0022397C" w:rsidRPr="00EA5FA7" w:rsidRDefault="0022397C" w:rsidP="0022397C">
      <w:pPr>
        <w:pStyle w:val="PL"/>
        <w:rPr>
          <w:rFonts w:eastAsia="SimSun"/>
        </w:rPr>
      </w:pPr>
    </w:p>
    <w:p w14:paraId="31EDBD3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08811C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C334B8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E5AFD2" w14:textId="77777777" w:rsidR="0022397C" w:rsidRPr="00EA5FA7" w:rsidRDefault="0022397C" w:rsidP="0022397C">
      <w:pPr>
        <w:pStyle w:val="PL"/>
        <w:rPr>
          <w:rFonts w:eastAsia="SimSun"/>
        </w:rPr>
      </w:pPr>
    </w:p>
    <w:p w14:paraId="2496D818" w14:textId="77777777" w:rsidR="0022397C" w:rsidRPr="00EA5FA7" w:rsidRDefault="0022397C" w:rsidP="0022397C">
      <w:pPr>
        <w:pStyle w:val="PL"/>
        <w:rPr>
          <w:rFonts w:eastAsia="SimSun"/>
        </w:rPr>
      </w:pPr>
    </w:p>
    <w:p w14:paraId="49ECCB2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1C3AD7D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875F9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0103437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753ED6D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C49D9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}</w:t>
      </w:r>
    </w:p>
    <w:p w14:paraId="3FDEAB1B" w14:textId="77777777" w:rsidR="0022397C" w:rsidRPr="00EA5FA7" w:rsidRDefault="0022397C" w:rsidP="0022397C">
      <w:pPr>
        <w:pStyle w:val="PL"/>
        <w:rPr>
          <w:rFonts w:eastAsia="SimSun"/>
        </w:rPr>
      </w:pPr>
    </w:p>
    <w:p w14:paraId="5C57114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133FF0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6EBA8B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B4F51C" w14:textId="77777777" w:rsidR="0022397C" w:rsidRPr="00EA5FA7" w:rsidRDefault="0022397C" w:rsidP="0022397C">
      <w:pPr>
        <w:pStyle w:val="PL"/>
        <w:rPr>
          <w:rFonts w:eastAsia="SimSun"/>
        </w:rPr>
      </w:pPr>
    </w:p>
    <w:p w14:paraId="5E2C119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5BAB55D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nRCGI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570A368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</w:p>
    <w:p w14:paraId="3DDBF107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39BA74A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11A26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33386F6" w14:textId="77777777" w:rsidR="0022397C" w:rsidRPr="00EA5FA7" w:rsidRDefault="0022397C" w:rsidP="0022397C">
      <w:pPr>
        <w:pStyle w:val="PL"/>
        <w:rPr>
          <w:rFonts w:eastAsia="SimSun"/>
        </w:rPr>
      </w:pPr>
    </w:p>
    <w:p w14:paraId="0ACD5FF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03E73C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591B30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0312AF72" w14:textId="77777777" w:rsidR="0022397C" w:rsidRPr="00A55ED4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</w:t>
      </w:r>
      <w:r w:rsidRPr="00A55ED4">
        <w:rPr>
          <w:rFonts w:eastAsia="SimSun"/>
        </w:rPr>
        <w:t>|</w:t>
      </w:r>
    </w:p>
    <w:p w14:paraId="7EE15E22" w14:textId="77777777" w:rsidR="0022397C" w:rsidRPr="00EE063F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PRESENCE optional}</w:t>
      </w:r>
      <w:r w:rsidRPr="00EE063F">
        <w:rPr>
          <w:rFonts w:eastAsia="SimSun"/>
        </w:rPr>
        <w:t>|</w:t>
      </w:r>
    </w:p>
    <w:p w14:paraId="26E547A0" w14:textId="77777777" w:rsidR="0022397C" w:rsidRPr="00DA11D0" w:rsidRDefault="0022397C" w:rsidP="0022397C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>EXTENSION 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>
        <w:rPr>
          <w:rFonts w:eastAsia="SimSun"/>
        </w:rPr>
        <w:tab/>
      </w:r>
      <w:r w:rsidRPr="00EE063F">
        <w:rPr>
          <w:rFonts w:eastAsia="SimSun"/>
        </w:rPr>
        <w:t>PRESENCE optional }</w:t>
      </w:r>
      <w:r>
        <w:rPr>
          <w:rFonts w:eastAsia="SimSun"/>
        </w:rPr>
        <w:t>|</w:t>
      </w:r>
    </w:p>
    <w:p w14:paraId="44F986B0" w14:textId="77777777" w:rsidR="0022397C" w:rsidRPr="00EA5FA7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rPr>
          <w:noProof w:val="0"/>
        </w:rPr>
        <w:t>MBS-Broadcast-NeighbourCellList</w:t>
      </w:r>
      <w:r w:rsidRPr="00DA11D0">
        <w:rPr>
          <w:rFonts w:eastAsia="SimSun"/>
        </w:rPr>
        <w:tab/>
        <w:t>CRITICALITY ignore</w:t>
      </w:r>
      <w:r w:rsidRPr="00DA11D0">
        <w:rPr>
          <w:rFonts w:eastAsia="SimSun"/>
        </w:rPr>
        <w:tab/>
        <w:t xml:space="preserve">EXTENSION </w:t>
      </w:r>
      <w:r w:rsidRPr="00DA11D0">
        <w:rPr>
          <w:noProof w:val="0"/>
        </w:rPr>
        <w:t>MBS-Broadcast-NeighbourCellList</w:t>
      </w:r>
      <w:r w:rsidRPr="00DA11D0">
        <w:rPr>
          <w:noProof w:val="0"/>
        </w:rPr>
        <w:tab/>
      </w:r>
      <w:r w:rsidRPr="00DA11D0">
        <w:rPr>
          <w:rFonts w:eastAsia="SimSun"/>
        </w:rPr>
        <w:t>PRESENCE optional }</w:t>
      </w:r>
      <w:r w:rsidRPr="00EA5FA7">
        <w:rPr>
          <w:rFonts w:eastAsia="SimSun"/>
        </w:rPr>
        <w:t>,</w:t>
      </w:r>
    </w:p>
    <w:p w14:paraId="33B0E54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459B33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03DCCBB" w14:textId="77777777" w:rsidR="0022397C" w:rsidRPr="00EA5FA7" w:rsidRDefault="0022397C" w:rsidP="0022397C">
      <w:pPr>
        <w:pStyle w:val="PL"/>
        <w:rPr>
          <w:rFonts w:eastAsia="SimSun"/>
        </w:rPr>
      </w:pPr>
    </w:p>
    <w:p w14:paraId="7DE3E3C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2AA6D5F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5D6C0C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1527555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101230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3AA71A7" w14:textId="77777777" w:rsidR="0022397C" w:rsidRPr="00EA5FA7" w:rsidRDefault="0022397C" w:rsidP="0022397C">
      <w:pPr>
        <w:pStyle w:val="PL"/>
        <w:rPr>
          <w:rFonts w:eastAsia="SimSun"/>
        </w:rPr>
      </w:pPr>
    </w:p>
    <w:p w14:paraId="7CD6FBE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5E8A4D1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ABB6D1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35555D1" w14:textId="77777777" w:rsidR="0022397C" w:rsidRPr="00EA5FA7" w:rsidRDefault="0022397C" w:rsidP="0022397C">
      <w:pPr>
        <w:pStyle w:val="PL"/>
        <w:rPr>
          <w:rFonts w:eastAsia="SimSun"/>
        </w:rPr>
      </w:pPr>
    </w:p>
    <w:p w14:paraId="7BC9DE9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0A6DDC8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3B291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6478F6B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0F9CC1B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C1368C" w14:textId="77777777" w:rsidR="0022397C" w:rsidRPr="00EA5FA7" w:rsidRDefault="0022397C" w:rsidP="0022397C">
      <w:pPr>
        <w:pStyle w:val="PL"/>
        <w:rPr>
          <w:rFonts w:eastAsia="SimSun"/>
        </w:rPr>
      </w:pPr>
    </w:p>
    <w:p w14:paraId="0E5645E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Cells-to-be-Barred-Item-ExtIEs </w:t>
      </w:r>
      <w:r w:rsidRPr="00A55ED4">
        <w:rPr>
          <w:rFonts w:eastAsia="SimSun"/>
        </w:rPr>
        <w:tab/>
        <w:t>F1AP-PROTOCOL-EXTENSION ::= {</w:t>
      </w:r>
    </w:p>
    <w:p w14:paraId="1EC41C0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id-IAB-Barred</w:t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IAB-Barred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 },</w:t>
      </w:r>
    </w:p>
    <w:p w14:paraId="647467CC" w14:textId="77777777" w:rsidR="0022397C" w:rsidRPr="00A55ED4" w:rsidRDefault="0022397C" w:rsidP="0022397C">
      <w:pPr>
        <w:pStyle w:val="PL"/>
        <w:rPr>
          <w:rFonts w:eastAsia="SimSun"/>
        </w:rPr>
      </w:pPr>
    </w:p>
    <w:p w14:paraId="60BEF7D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936E12E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9694EAA" w14:textId="77777777" w:rsidR="0022397C" w:rsidRDefault="0022397C" w:rsidP="0022397C">
      <w:pPr>
        <w:pStyle w:val="PL"/>
        <w:rPr>
          <w:rFonts w:eastAsia="SimSun"/>
        </w:rPr>
      </w:pPr>
    </w:p>
    <w:p w14:paraId="07FBCF5D" w14:textId="77777777" w:rsidR="0022397C" w:rsidRPr="00EA5FA7" w:rsidRDefault="0022397C" w:rsidP="0022397C">
      <w:pPr>
        <w:pStyle w:val="PL"/>
        <w:rPr>
          <w:rFonts w:eastAsia="SimSun"/>
        </w:rPr>
      </w:pPr>
    </w:p>
    <w:p w14:paraId="624EE31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076A23E7" w14:textId="77777777" w:rsidR="0022397C" w:rsidRPr="00EA5FA7" w:rsidRDefault="0022397C" w:rsidP="0022397C">
      <w:pPr>
        <w:pStyle w:val="PL"/>
        <w:rPr>
          <w:rFonts w:eastAsia="SimSun"/>
        </w:rPr>
      </w:pPr>
    </w:p>
    <w:p w14:paraId="0DEFF9C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4A4E5595" w14:textId="77777777" w:rsidR="0022397C" w:rsidRDefault="0022397C" w:rsidP="0022397C">
      <w:pPr>
        <w:pStyle w:val="PL"/>
        <w:rPr>
          <w:rFonts w:eastAsia="SimSun"/>
        </w:rPr>
      </w:pPr>
    </w:p>
    <w:p w14:paraId="3A360C7F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CellToReportList ::= SEQUENCE (SIZE(1.. maxCellingNBDU)) OF CellToReportItem</w:t>
      </w:r>
    </w:p>
    <w:p w14:paraId="468A3609" w14:textId="77777777" w:rsidR="0022397C" w:rsidRPr="00E06700" w:rsidRDefault="0022397C" w:rsidP="0022397C">
      <w:pPr>
        <w:pStyle w:val="PL"/>
        <w:rPr>
          <w:rFonts w:eastAsia="SimSun"/>
        </w:rPr>
      </w:pPr>
    </w:p>
    <w:p w14:paraId="3F47BF33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lastRenderedPageBreak/>
        <w:t>CellToReportItem ::= SEQUENCE {</w:t>
      </w:r>
    </w:p>
    <w:p w14:paraId="3E7EEFC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cellID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NRCGI,</w:t>
      </w:r>
    </w:p>
    <w:p w14:paraId="26C08BF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 xml:space="preserve"> OPTIONAL,</w:t>
      </w:r>
    </w:p>
    <w:p w14:paraId="43C750B0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 xml:space="preserve"> OPTIONAL,</w:t>
      </w:r>
    </w:p>
    <w:p w14:paraId="506F395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CellToReportItem-ExtIEs} } OPTIONAL</w:t>
      </w:r>
    </w:p>
    <w:p w14:paraId="55F8A54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3EE9CF11" w14:textId="77777777" w:rsidR="0022397C" w:rsidRPr="00E06700" w:rsidRDefault="0022397C" w:rsidP="0022397C">
      <w:pPr>
        <w:pStyle w:val="PL"/>
        <w:rPr>
          <w:rFonts w:eastAsia="SimSun"/>
        </w:rPr>
      </w:pPr>
    </w:p>
    <w:p w14:paraId="2AB98815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CellToReportItem-ExtIEs </w:t>
      </w:r>
      <w:r w:rsidRPr="00E06700">
        <w:rPr>
          <w:rFonts w:eastAsia="SimSun"/>
        </w:rPr>
        <w:tab/>
        <w:t>F1AP-PROTOCOL-EXTENSION ::= {</w:t>
      </w:r>
    </w:p>
    <w:p w14:paraId="2AA65D5B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4B5829B9" w14:textId="77777777" w:rsidR="0022397C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10458ADB" w14:textId="77777777" w:rsidR="0022397C" w:rsidRPr="00EA5FA7" w:rsidRDefault="0022397C" w:rsidP="0022397C">
      <w:pPr>
        <w:pStyle w:val="PL"/>
        <w:rPr>
          <w:rFonts w:eastAsia="SimSun"/>
        </w:rPr>
      </w:pPr>
    </w:p>
    <w:p w14:paraId="56ECB59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51FE7CD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cellSize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CellSize,</w:t>
      </w:r>
    </w:p>
    <w:p w14:paraId="2B0896B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{CellType-ExtIEs} }</w:t>
      </w:r>
      <w:r w:rsidRPr="00D96CB4">
        <w:rPr>
          <w:rFonts w:eastAsia="SimSun"/>
          <w:lang w:val="fr-FR"/>
        </w:rPr>
        <w:tab/>
        <w:t>OPTIONAL,</w:t>
      </w:r>
    </w:p>
    <w:p w14:paraId="038B4E1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124081A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4FB9E82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2A0D4617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CellType-ExtIEs F1AP-PROTOCOL-EXTENSION ::= {</w:t>
      </w:r>
    </w:p>
    <w:p w14:paraId="5A46B33A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5568DD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48D304D" w14:textId="77777777" w:rsidR="0022397C" w:rsidRPr="00EA5FA7" w:rsidRDefault="0022397C" w:rsidP="0022397C">
      <w:pPr>
        <w:pStyle w:val="PL"/>
        <w:rPr>
          <w:rFonts w:eastAsia="SimSun"/>
        </w:rPr>
      </w:pPr>
    </w:p>
    <w:p w14:paraId="7782CBB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6FCE3233" w14:textId="77777777" w:rsidR="0022397C" w:rsidRDefault="0022397C" w:rsidP="0022397C">
      <w:pPr>
        <w:pStyle w:val="PL"/>
        <w:rPr>
          <w:snapToGrid w:val="0"/>
          <w:lang w:eastAsia="zh-CN"/>
        </w:rPr>
      </w:pPr>
    </w:p>
    <w:p w14:paraId="5468BF25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CG-SDTQueryIndication</w:t>
      </w:r>
      <w:r w:rsidRPr="00EA5FA7">
        <w:t xml:space="preserve"> ::=  ENUMERATED {</w:t>
      </w:r>
      <w:r>
        <w:t>true</w:t>
      </w:r>
      <w:r w:rsidRPr="00EA5FA7">
        <w:t>, ...}</w:t>
      </w:r>
    </w:p>
    <w:p w14:paraId="5179C894" w14:textId="77777777" w:rsidR="0022397C" w:rsidRDefault="0022397C" w:rsidP="0022397C">
      <w:pPr>
        <w:pStyle w:val="PL"/>
      </w:pPr>
    </w:p>
    <w:p w14:paraId="4810C35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CG-SDTKeptIndicator ::= ENUMERATED {true, ...}</w:t>
      </w:r>
    </w:p>
    <w:p w14:paraId="46219CF8" w14:textId="77777777" w:rsidR="0022397C" w:rsidRPr="009A1425" w:rsidRDefault="0022397C" w:rsidP="0022397C">
      <w:pPr>
        <w:pStyle w:val="PL"/>
        <w:rPr>
          <w:lang w:val="sv-SE"/>
        </w:rPr>
      </w:pPr>
    </w:p>
    <w:p w14:paraId="128FA5D2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CG-SDTindicatorSetup ::= ENUMERATED {true, ...}</w:t>
      </w:r>
    </w:p>
    <w:p w14:paraId="2BD926F5" w14:textId="77777777" w:rsidR="0022397C" w:rsidRPr="009A1425" w:rsidRDefault="0022397C" w:rsidP="0022397C">
      <w:pPr>
        <w:pStyle w:val="PL"/>
        <w:rPr>
          <w:lang w:val="sv-SE"/>
        </w:rPr>
      </w:pPr>
    </w:p>
    <w:p w14:paraId="44B84B49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CG-SDTindicatorMod ::= ENUMERATED {true, false, ...}</w:t>
      </w:r>
    </w:p>
    <w:p w14:paraId="6D2D17E4" w14:textId="77777777" w:rsidR="0022397C" w:rsidRPr="009A1425" w:rsidRDefault="0022397C" w:rsidP="0022397C">
      <w:pPr>
        <w:pStyle w:val="PL"/>
        <w:rPr>
          <w:lang w:val="sv-SE"/>
        </w:rPr>
      </w:pPr>
    </w:p>
    <w:p w14:paraId="75FA8700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CG-SDTSessionInfo ::= SEQUENCE {</w:t>
      </w:r>
    </w:p>
    <w:p w14:paraId="271A10E6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ab/>
        <w:t>g</w:t>
      </w:r>
      <w:r w:rsidRPr="009A1425">
        <w:rPr>
          <w:lang w:val="sv-SE" w:eastAsia="sv-SE"/>
        </w:rPr>
        <w:t>NB-CU-</w:t>
      </w:r>
      <w:r w:rsidRPr="009A1425">
        <w:rPr>
          <w:lang w:val="sv-SE"/>
        </w:rPr>
        <w:t>UE-</w:t>
      </w:r>
      <w:r w:rsidRPr="009A1425">
        <w:rPr>
          <w:lang w:val="sv-SE" w:eastAsia="sv-SE"/>
        </w:rPr>
        <w:t>F1AP-ID</w:t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</w:r>
      <w:r w:rsidRPr="009A1425">
        <w:rPr>
          <w:lang w:val="sv-SE" w:eastAsia="sv-SE"/>
        </w:rPr>
        <w:tab/>
        <w:t>GNB-CU-</w:t>
      </w:r>
      <w:r w:rsidRPr="009A1425">
        <w:rPr>
          <w:lang w:val="sv-SE"/>
        </w:rPr>
        <w:t>UE-</w:t>
      </w:r>
      <w:r w:rsidRPr="009A1425">
        <w:rPr>
          <w:lang w:val="sv-SE" w:eastAsia="sv-SE"/>
        </w:rPr>
        <w:t>F1AP-ID,</w:t>
      </w:r>
    </w:p>
    <w:p w14:paraId="2E0711CF" w14:textId="77777777" w:rsidR="0022397C" w:rsidRDefault="0022397C" w:rsidP="0022397C">
      <w:pPr>
        <w:pStyle w:val="PL"/>
        <w:rPr>
          <w:lang w:val="sv-SE" w:eastAsia="sv-SE"/>
        </w:rPr>
      </w:pPr>
      <w:r w:rsidRPr="009A1425"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>g</w:t>
      </w:r>
      <w:r w:rsidRPr="00CC7B87">
        <w:rPr>
          <w:lang w:val="sv-SE" w:eastAsia="sv-SE"/>
        </w:rPr>
        <w:t>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 w:rsidRPr="00CC7B87">
        <w:rPr>
          <w:lang w:val="sv-SE" w:eastAsia="sv-SE"/>
        </w:rPr>
        <w:t>GNB-DU-</w:t>
      </w:r>
      <w:r w:rsidRPr="00CC7B87">
        <w:rPr>
          <w:lang w:val="sv-SE"/>
        </w:rPr>
        <w:t>UE-</w:t>
      </w:r>
      <w:r w:rsidRPr="00CC7B87">
        <w:rPr>
          <w:lang w:val="sv-SE" w:eastAsia="sv-SE"/>
        </w:rPr>
        <w:t>F1AP-ID</w:t>
      </w:r>
      <w:r>
        <w:rPr>
          <w:lang w:val="sv-SE" w:eastAsia="sv-SE"/>
        </w:rPr>
        <w:t>,</w:t>
      </w:r>
    </w:p>
    <w:p w14:paraId="60430C43" w14:textId="77777777" w:rsidR="0022397C" w:rsidRPr="009A1425" w:rsidRDefault="0022397C" w:rsidP="0022397C">
      <w:pPr>
        <w:pStyle w:val="PL"/>
        <w:rPr>
          <w:lang w:val="sv-SE"/>
        </w:rPr>
      </w:pPr>
      <w:r>
        <w:rPr>
          <w:lang w:val="sv-SE" w:eastAsia="sv-SE"/>
        </w:rPr>
        <w:tab/>
      </w:r>
      <w:r w:rsidRPr="009A1425">
        <w:rPr>
          <w:lang w:val="sv-SE"/>
        </w:rPr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{{</w:t>
      </w:r>
      <w:r w:rsidRPr="009A1425">
        <w:rPr>
          <w:snapToGrid w:val="0"/>
          <w:lang w:val="sv-SE" w:eastAsia="sv-SE"/>
        </w:rPr>
        <w:t>CG-SDTSessionInfo</w:t>
      </w:r>
      <w:r w:rsidRPr="009A1425">
        <w:rPr>
          <w:lang w:val="sv-SE"/>
        </w:rPr>
        <w:t>-ExtIEs}}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OPTIONAL,</w:t>
      </w:r>
    </w:p>
    <w:p w14:paraId="073A4CEC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...</w:t>
      </w:r>
    </w:p>
    <w:p w14:paraId="62A5A065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07073868" w14:textId="77777777" w:rsidR="0022397C" w:rsidRPr="009A1425" w:rsidRDefault="0022397C" w:rsidP="0022397C">
      <w:pPr>
        <w:pStyle w:val="PL"/>
        <w:rPr>
          <w:lang w:val="sv-SE"/>
        </w:rPr>
      </w:pPr>
    </w:p>
    <w:p w14:paraId="3B0BAEF8" w14:textId="77777777" w:rsidR="0022397C" w:rsidRPr="009A1425" w:rsidRDefault="0022397C" w:rsidP="0022397C">
      <w:pPr>
        <w:pStyle w:val="PL"/>
        <w:rPr>
          <w:lang w:val="sv-SE"/>
        </w:rPr>
      </w:pPr>
    </w:p>
    <w:p w14:paraId="4A443AF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 w:eastAsia="sv-SE"/>
        </w:rPr>
        <w:t>CG-SDTSessionInfo</w:t>
      </w:r>
      <w:r w:rsidRPr="009A1425">
        <w:rPr>
          <w:lang w:val="sv-SE"/>
        </w:rPr>
        <w:t>-ExtIEs</w:t>
      </w:r>
      <w:r w:rsidRPr="009A1425">
        <w:rPr>
          <w:lang w:val="sv-SE"/>
        </w:rPr>
        <w:tab/>
        <w:t>F1AP-PROTOCOL-EXTENSION ::= {</w:t>
      </w:r>
    </w:p>
    <w:p w14:paraId="369795B0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ab/>
        <w:t>...</w:t>
      </w:r>
    </w:p>
    <w:p w14:paraId="705646FE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38EE781C" w14:textId="77777777" w:rsidR="0022397C" w:rsidRPr="00EA5FA7" w:rsidRDefault="0022397C" w:rsidP="0022397C">
      <w:pPr>
        <w:pStyle w:val="PL"/>
      </w:pPr>
    </w:p>
    <w:p w14:paraId="2F828B23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C</w:t>
      </w:r>
      <w:r w:rsidRPr="00D9187F">
        <w:rPr>
          <w:noProof w:val="0"/>
          <w:snapToGrid w:val="0"/>
          <w:lang w:eastAsia="zh-CN"/>
        </w:rPr>
        <w:t>hannelOccupancyTimePercentage</w:t>
      </w:r>
      <w:r>
        <w:rPr>
          <w:noProof w:val="0"/>
          <w:snapToGrid w:val="0"/>
          <w:lang w:eastAsia="zh-CN"/>
        </w:rPr>
        <w:t xml:space="preserve"> </w:t>
      </w:r>
      <w:r w:rsidRPr="00F75228">
        <w:rPr>
          <w:noProof w:val="0"/>
          <w:snapToGrid w:val="0"/>
          <w:lang w:eastAsia="zh-CN"/>
        </w:rPr>
        <w:t>::= INTEGER (</w:t>
      </w:r>
      <w:r>
        <w:rPr>
          <w:noProof w:val="0"/>
          <w:snapToGrid w:val="0"/>
          <w:lang w:eastAsia="zh-CN"/>
        </w:rPr>
        <w:t>0</w:t>
      </w:r>
      <w:r w:rsidRPr="00F75228">
        <w:rPr>
          <w:noProof w:val="0"/>
          <w:snapToGrid w:val="0"/>
          <w:lang w:eastAsia="zh-CN"/>
        </w:rPr>
        <w:t>..</w:t>
      </w:r>
      <w:r>
        <w:rPr>
          <w:noProof w:val="0"/>
          <w:snapToGrid w:val="0"/>
          <w:lang w:eastAsia="zh-CN"/>
        </w:rPr>
        <w:t>100,...</w:t>
      </w:r>
      <w:r w:rsidRPr="00F75228">
        <w:rPr>
          <w:noProof w:val="0"/>
          <w:snapToGrid w:val="0"/>
          <w:lang w:eastAsia="zh-CN"/>
        </w:rPr>
        <w:t>)</w:t>
      </w:r>
    </w:p>
    <w:p w14:paraId="3E2083B3" w14:textId="77777777" w:rsidR="0022397C" w:rsidRDefault="0022397C" w:rsidP="0022397C">
      <w:pPr>
        <w:pStyle w:val="PL"/>
        <w:rPr>
          <w:rFonts w:eastAsia="SimSun"/>
        </w:rPr>
      </w:pPr>
    </w:p>
    <w:p w14:paraId="00693689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 ::= SEQUENCE (SIZE(1..maxnoofChildIABNodes)) OF Child-IAB-Nodes-NA-Resource-List-Item</w:t>
      </w:r>
    </w:p>
    <w:p w14:paraId="5F5DC457" w14:textId="77777777" w:rsidR="0022397C" w:rsidRPr="008F4A0F" w:rsidRDefault="0022397C" w:rsidP="0022397C">
      <w:pPr>
        <w:pStyle w:val="PL"/>
        <w:rPr>
          <w:rFonts w:eastAsia="SimSun"/>
        </w:rPr>
      </w:pPr>
    </w:p>
    <w:p w14:paraId="2B421BA5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Child-IAB-Nodes-NA-Resource-List-Item::= SEQUENCE {</w:t>
      </w:r>
    </w:p>
    <w:p w14:paraId="222B493B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ab/>
        <w:t>gNB-CU-UE-F1AP-ID</w:t>
      </w:r>
      <w:r w:rsidRPr="008F4A0F">
        <w:rPr>
          <w:rFonts w:eastAsia="SimSun"/>
        </w:rPr>
        <w:tab/>
        <w:t>GNB-CU-UE-F1AP-ID,</w:t>
      </w:r>
    </w:p>
    <w:p w14:paraId="71A5306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8F4A0F">
        <w:rPr>
          <w:rFonts w:eastAsia="SimSun"/>
        </w:rPr>
        <w:tab/>
      </w:r>
      <w:r w:rsidRPr="00D96CB4">
        <w:rPr>
          <w:rFonts w:eastAsia="SimSun"/>
          <w:lang w:val="fr-FR"/>
        </w:rPr>
        <w:t>gNB-DU-UE-F1AP-ID</w:t>
      </w:r>
      <w:r w:rsidRPr="00D96CB4">
        <w:rPr>
          <w:rFonts w:eastAsia="SimSun"/>
          <w:lang w:val="fr-FR"/>
        </w:rPr>
        <w:tab/>
        <w:t>GNB-DU-UE-F1AP-ID,</w:t>
      </w:r>
    </w:p>
    <w:p w14:paraId="693FB73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nA-Resource-Configuration-List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 xml:space="preserve">NA-Resource-Configuration-List 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  <w:r w:rsidRPr="00D96CB4">
        <w:rPr>
          <w:rFonts w:eastAsia="SimSun"/>
          <w:lang w:val="fr-FR"/>
        </w:rPr>
        <w:tab/>
      </w:r>
    </w:p>
    <w:p w14:paraId="4C63945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Child-IAB-Nodes-NA-Resource-List-Item-ExtIEs} } OPTIONAL</w:t>
      </w:r>
    </w:p>
    <w:p w14:paraId="233F8B27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lastRenderedPageBreak/>
        <w:t>}</w:t>
      </w:r>
    </w:p>
    <w:p w14:paraId="57CA2910" w14:textId="77777777" w:rsidR="0022397C" w:rsidRPr="008F4A0F" w:rsidRDefault="0022397C" w:rsidP="0022397C">
      <w:pPr>
        <w:pStyle w:val="PL"/>
        <w:rPr>
          <w:rFonts w:eastAsia="SimSun"/>
        </w:rPr>
      </w:pPr>
    </w:p>
    <w:p w14:paraId="0196391C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Child-IAB-Nodes-NA-Resource-List-Item-ExtIEs F1AP-PROTOCOL-EXTENSION ::= {</w:t>
      </w:r>
    </w:p>
    <w:p w14:paraId="7B19A908" w14:textId="77777777" w:rsidR="0022397C" w:rsidRPr="008F4A0F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ab/>
        <w:t>...</w:t>
      </w:r>
    </w:p>
    <w:p w14:paraId="22768B26" w14:textId="77777777" w:rsidR="0022397C" w:rsidRDefault="0022397C" w:rsidP="0022397C">
      <w:pPr>
        <w:pStyle w:val="PL"/>
        <w:rPr>
          <w:rFonts w:eastAsia="SimSun"/>
        </w:rPr>
      </w:pPr>
      <w:r w:rsidRPr="008F4A0F">
        <w:rPr>
          <w:rFonts w:eastAsia="SimSun"/>
        </w:rPr>
        <w:t>}</w:t>
      </w:r>
    </w:p>
    <w:p w14:paraId="38C4FDC2" w14:textId="77777777" w:rsidR="0022397C" w:rsidRDefault="0022397C" w:rsidP="0022397C">
      <w:pPr>
        <w:pStyle w:val="PL"/>
        <w:rPr>
          <w:rFonts w:eastAsia="SimSun"/>
        </w:rPr>
      </w:pPr>
    </w:p>
    <w:p w14:paraId="7847C3DB" w14:textId="77777777" w:rsidR="0022397C" w:rsidRPr="00EA5FA7" w:rsidRDefault="0022397C" w:rsidP="0022397C">
      <w:pPr>
        <w:pStyle w:val="PL"/>
        <w:rPr>
          <w:rFonts w:eastAsia="SimSun"/>
        </w:rPr>
      </w:pPr>
    </w:p>
    <w:p w14:paraId="7431943A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 ::= SEQUENCE (SIZE(1..maxnoofChildIABNodes)) OF Child-Node-Cells-List-Item</w:t>
      </w:r>
    </w:p>
    <w:p w14:paraId="2D107606" w14:textId="77777777" w:rsidR="0022397C" w:rsidRDefault="0022397C" w:rsidP="0022397C">
      <w:pPr>
        <w:pStyle w:val="PL"/>
        <w:rPr>
          <w:rFonts w:eastAsia="SimSun"/>
        </w:rPr>
      </w:pPr>
    </w:p>
    <w:p w14:paraId="6B8C8EE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Child-Node-Cells-List-Item ::=</w:t>
      </w:r>
      <w:r w:rsidRPr="00A55ED4">
        <w:rPr>
          <w:rFonts w:eastAsia="SimSun"/>
        </w:rPr>
        <w:tab/>
        <w:t>SEQUENCE{</w:t>
      </w:r>
    </w:p>
    <w:p w14:paraId="0A52519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 xml:space="preserve">nRCGI 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1311C1E4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 xml:space="preserve">iAB-DU-Cell-Resource-Configuration-Mode-Info </w:t>
      </w:r>
      <w:r w:rsidRPr="00D96CB4">
        <w:rPr>
          <w:rFonts w:eastAsia="SimSun"/>
          <w:lang w:val="fr-FR"/>
        </w:rPr>
        <w:tab/>
        <w:t>IAB-DU-Cell-Resource-Configuration-Mode-Info</w:t>
      </w:r>
      <w:r w:rsidRPr="00D96CB4">
        <w:rPr>
          <w:rFonts w:cs="Courier New"/>
          <w:lang w:val="fr-FR"/>
        </w:rPr>
        <w:tab/>
        <w:t>OPTIONAL</w:t>
      </w:r>
      <w:r w:rsidRPr="00D96CB4">
        <w:rPr>
          <w:rFonts w:eastAsia="SimSun"/>
          <w:lang w:val="fr-FR"/>
        </w:rPr>
        <w:t>,</w:t>
      </w:r>
    </w:p>
    <w:p w14:paraId="2B47F0BE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>iAB-STC-Info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1EB633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3E4B208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rACH-Config-Common-IAB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RACH-Config-Common-IAB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632BE78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cSI-RS-Configuration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265E535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sR-Configuration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BB082B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pDCCH-ConfigSIB1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D93198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sCS-Common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5F46CCE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multiplexingInfo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MultiplexingInfo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3A2F554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{{Child-Node-Cells-List-Item-ExtIEs}}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44E6F70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B9ED161" w14:textId="77777777" w:rsidR="0022397C" w:rsidRPr="00A55ED4" w:rsidRDefault="0022397C" w:rsidP="0022397C">
      <w:pPr>
        <w:pStyle w:val="PL"/>
        <w:rPr>
          <w:rFonts w:eastAsia="SimSun"/>
        </w:rPr>
      </w:pPr>
    </w:p>
    <w:p w14:paraId="46D365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Child-Node-Cells-List-Item-ExtIEs </w:t>
      </w:r>
      <w:r w:rsidRPr="00A55ED4">
        <w:rPr>
          <w:rFonts w:eastAsia="SimSun"/>
        </w:rPr>
        <w:tab/>
        <w:t>F1AP-PROTOCOL-EXTENSION ::= {</w:t>
      </w:r>
    </w:p>
    <w:p w14:paraId="36E15C7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EA5FF5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142E928" w14:textId="77777777" w:rsidR="0022397C" w:rsidRPr="00A55ED4" w:rsidRDefault="0022397C" w:rsidP="0022397C">
      <w:pPr>
        <w:pStyle w:val="PL"/>
        <w:rPr>
          <w:rFonts w:eastAsia="SimSun"/>
        </w:rPr>
      </w:pPr>
    </w:p>
    <w:p w14:paraId="3EF770E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Child-Nodes-List ::= SEQUENCE (SIZE(1..maxnoofChildIABNodes)) OF Child-Nodes-List-Item</w:t>
      </w:r>
    </w:p>
    <w:p w14:paraId="35B44CA7" w14:textId="77777777" w:rsidR="0022397C" w:rsidRPr="00A55ED4" w:rsidRDefault="0022397C" w:rsidP="0022397C">
      <w:pPr>
        <w:pStyle w:val="PL"/>
        <w:rPr>
          <w:rFonts w:eastAsia="SimSun"/>
        </w:rPr>
      </w:pPr>
    </w:p>
    <w:p w14:paraId="60ED759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Child-Nodes-List-Item ::= SEQUENCE{</w:t>
      </w:r>
    </w:p>
    <w:p w14:paraId="10C5E4C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gNB-CU-UE-F1AP-ID</w:t>
      </w:r>
      <w:r w:rsidRPr="00A55ED4">
        <w:rPr>
          <w:rFonts w:eastAsia="SimSun"/>
        </w:rPr>
        <w:tab/>
        <w:t>GNB-CU-UE-F1AP-ID,</w:t>
      </w:r>
    </w:p>
    <w:p w14:paraId="12E73B0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D96CB4">
        <w:rPr>
          <w:rFonts w:eastAsia="SimSun"/>
          <w:lang w:val="fr-FR"/>
        </w:rPr>
        <w:t>gNB-DU-UE-F1AP-ID</w:t>
      </w:r>
      <w:r w:rsidRPr="00D96CB4">
        <w:rPr>
          <w:rFonts w:eastAsia="SimSun"/>
          <w:lang w:val="fr-FR"/>
        </w:rPr>
        <w:tab/>
        <w:t>GNB-DU-UE-F1AP-ID,</w:t>
      </w:r>
    </w:p>
    <w:p w14:paraId="4BCF677C" w14:textId="77777777" w:rsidR="0022397C" w:rsidRPr="00A55ED4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A55ED4">
        <w:rPr>
          <w:rFonts w:eastAsia="SimSun"/>
        </w:rPr>
        <w:t xml:space="preserve">child-Node-Cells-List </w:t>
      </w:r>
      <w:r w:rsidRPr="00A55ED4">
        <w:rPr>
          <w:rFonts w:eastAsia="SimSun"/>
        </w:rPr>
        <w:tab/>
        <w:t>Child-Node-Cells-List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6EC1DCE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1E43A5F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442C2E2" w14:textId="77777777" w:rsidR="0022397C" w:rsidRPr="00A55ED4" w:rsidRDefault="0022397C" w:rsidP="0022397C">
      <w:pPr>
        <w:pStyle w:val="PL"/>
        <w:rPr>
          <w:rFonts w:eastAsia="SimSun"/>
        </w:rPr>
      </w:pPr>
    </w:p>
    <w:p w14:paraId="303B1CE3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Child-Nodes-List-Item-ExtIEs </w:t>
      </w:r>
      <w:r w:rsidRPr="00A55ED4">
        <w:rPr>
          <w:rFonts w:eastAsia="SimSun"/>
        </w:rPr>
        <w:tab/>
        <w:t>F1AP-PROTOCOL-EXTENSION ::= {</w:t>
      </w:r>
    </w:p>
    <w:p w14:paraId="66D0009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4B274D2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D387454" w14:textId="77777777" w:rsidR="0022397C" w:rsidRDefault="0022397C" w:rsidP="0022397C">
      <w:pPr>
        <w:pStyle w:val="PL"/>
        <w:rPr>
          <w:rFonts w:eastAsia="SimSun"/>
        </w:rPr>
      </w:pPr>
    </w:p>
    <w:p w14:paraId="59D3A4C3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CHOtrigger-InterDU ::= ENUMERATED {</w:t>
      </w:r>
    </w:p>
    <w:p w14:paraId="2764BC69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5E9CCD60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407FD5C9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033947CE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7845DC3" w14:textId="77777777" w:rsidR="0022397C" w:rsidRPr="00387DFF" w:rsidRDefault="0022397C" w:rsidP="0022397C">
      <w:pPr>
        <w:pStyle w:val="PL"/>
        <w:rPr>
          <w:rFonts w:eastAsia="SimSun"/>
        </w:rPr>
      </w:pPr>
    </w:p>
    <w:p w14:paraId="3C0DD6F6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CHOtrigger-IntraDU ::= ENUMERATED {</w:t>
      </w:r>
    </w:p>
    <w:p w14:paraId="79FC7308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64D5E7AD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7D25B5BB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cho-cancel,</w:t>
      </w:r>
    </w:p>
    <w:p w14:paraId="2AB9B7A1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31C65629" w14:textId="77777777" w:rsidR="0022397C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20E41EFD" w14:textId="77777777" w:rsidR="0022397C" w:rsidRDefault="0022397C" w:rsidP="0022397C">
      <w:pPr>
        <w:pStyle w:val="PL"/>
        <w:rPr>
          <w:rFonts w:eastAsia="SimSun"/>
        </w:rPr>
      </w:pPr>
    </w:p>
    <w:p w14:paraId="6A859D4F" w14:textId="77777777" w:rsidR="0022397C" w:rsidRDefault="0022397C" w:rsidP="0022397C">
      <w:pPr>
        <w:pStyle w:val="PL"/>
      </w:pPr>
      <w:r>
        <w:t>C</w:t>
      </w:r>
      <w:r>
        <w:rPr>
          <w:rFonts w:eastAsia="SimSun" w:hint="eastAsia"/>
          <w:lang w:eastAsia="zh-CN"/>
        </w:rPr>
        <w:t>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rPr>
          <w:rFonts w:eastAsia="SimSun"/>
          <w:lang w:eastAsia="zh-CN"/>
        </w:rPr>
        <w:t xml:space="preserve"> </w:t>
      </w:r>
      <w:r>
        <w:t>::= INTEGER (0..</w:t>
      </w:r>
      <w:r>
        <w:rPr>
          <w:rFonts w:eastAsia="SimSun" w:hint="eastAsia"/>
          <w:lang w:eastAsia="zh-CN"/>
        </w:rPr>
        <w:t>7</w:t>
      </w:r>
      <w:r>
        <w:t>, ...)</w:t>
      </w:r>
    </w:p>
    <w:p w14:paraId="22F0D1E4" w14:textId="77777777" w:rsidR="0022397C" w:rsidRDefault="0022397C" w:rsidP="0022397C">
      <w:pPr>
        <w:pStyle w:val="PL"/>
        <w:rPr>
          <w:rFonts w:eastAsia="SimSun"/>
        </w:rPr>
      </w:pPr>
    </w:p>
    <w:p w14:paraId="0BB0EAC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1D2B8A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2A747D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51F3B9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E18025C" w14:textId="77777777" w:rsidR="0022397C" w:rsidRPr="00EA5FA7" w:rsidRDefault="0022397C" w:rsidP="0022397C">
      <w:pPr>
        <w:pStyle w:val="PL"/>
        <w:rPr>
          <w:rFonts w:eastAsia="SimSun"/>
        </w:rPr>
      </w:pPr>
    </w:p>
    <w:p w14:paraId="4A1F38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2AD783B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8E5A08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C4B7392" w14:textId="77777777" w:rsidR="0022397C" w:rsidRPr="00EA5FA7" w:rsidRDefault="0022397C" w:rsidP="0022397C">
      <w:pPr>
        <w:pStyle w:val="PL"/>
        <w:rPr>
          <w:rFonts w:eastAsia="SimSun"/>
        </w:rPr>
      </w:pPr>
    </w:p>
    <w:p w14:paraId="459D616F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CompositeAvailableCapacityGroup ::= SEQUENCE {</w:t>
      </w:r>
    </w:p>
    <w:p w14:paraId="41AFBE6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compositeAvailableCapacityDownlink</w:t>
      </w:r>
      <w:r w:rsidRPr="00E06700">
        <w:rPr>
          <w:rFonts w:eastAsia="SimSun"/>
        </w:rPr>
        <w:tab/>
        <w:t>CompositeAvailableCapacity,</w:t>
      </w:r>
    </w:p>
    <w:p w14:paraId="0E2888E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compositeAvailableCapacityUplink </w:t>
      </w:r>
      <w:r w:rsidRPr="00E06700">
        <w:rPr>
          <w:rFonts w:eastAsia="SimSun"/>
        </w:rPr>
        <w:tab/>
        <w:t>CompositeAvailableCapacity,</w:t>
      </w:r>
    </w:p>
    <w:p w14:paraId="4417E532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CompositeAvailableCapacityGroup-ExtIEs} } OPTIONAL</w:t>
      </w:r>
    </w:p>
    <w:p w14:paraId="63C0979D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6E8543D0" w14:textId="77777777" w:rsidR="0022397C" w:rsidRPr="00E06700" w:rsidRDefault="0022397C" w:rsidP="0022397C">
      <w:pPr>
        <w:pStyle w:val="PL"/>
        <w:rPr>
          <w:rFonts w:eastAsia="SimSun"/>
        </w:rPr>
      </w:pPr>
    </w:p>
    <w:p w14:paraId="09878458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CompositeAvailableCapacityGroup-ExtIEs </w:t>
      </w:r>
      <w:r w:rsidRPr="00E06700">
        <w:rPr>
          <w:rFonts w:eastAsia="SimSun"/>
        </w:rPr>
        <w:tab/>
        <w:t>F1AP-PROTOCOL-EXTENSION ::= {</w:t>
      </w:r>
    </w:p>
    <w:p w14:paraId="2EECC829" w14:textId="77777777" w:rsidR="0022397C" w:rsidRPr="006A6F20" w:rsidRDefault="0022397C" w:rsidP="0022397C">
      <w:pPr>
        <w:pStyle w:val="PL"/>
      </w:pPr>
      <w:r w:rsidRPr="006A6F20">
        <w:rPr>
          <w:lang w:eastAsia="zh-CN"/>
        </w:rPr>
        <w:tab/>
      </w:r>
      <w:r w:rsidRPr="006A6F20">
        <w:t>{ ID id-</w:t>
      </w:r>
      <w:r w:rsidRPr="006A6F20">
        <w:rPr>
          <w:rFonts w:eastAsia="SimSun"/>
        </w:rPr>
        <w:t>CompositeAvailableCapacity-SUL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CRITICALITY ignore</w:t>
      </w:r>
      <w:r w:rsidRPr="006A6F20">
        <w:tab/>
        <w:t xml:space="preserve">EXTENSION </w:t>
      </w:r>
      <w:r w:rsidRPr="006A6F20">
        <w:rPr>
          <w:rFonts w:eastAsia="SimSun"/>
        </w:rPr>
        <w:t>CompositeAvailableCapacity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PRESENCE optional</w:t>
      </w:r>
      <w:r w:rsidRPr="006A6F20">
        <w:tab/>
        <w:t>},</w:t>
      </w:r>
    </w:p>
    <w:p w14:paraId="4CC79C78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20CA7DB0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13449777" w14:textId="77777777" w:rsidR="0022397C" w:rsidRPr="00E06700" w:rsidRDefault="0022397C" w:rsidP="0022397C">
      <w:pPr>
        <w:pStyle w:val="PL"/>
        <w:rPr>
          <w:rFonts w:eastAsia="SimSun"/>
        </w:rPr>
      </w:pPr>
    </w:p>
    <w:p w14:paraId="4973717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 ::= SEQUENCE {</w:t>
      </w:r>
    </w:p>
    <w:p w14:paraId="6CD5D0A1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cellCapacityClassValue </w:t>
      </w:r>
      <w:r w:rsidRPr="00E06700">
        <w:rPr>
          <w:rFonts w:eastAsia="SimSun"/>
        </w:rPr>
        <w:tab/>
        <w:t>CellCapacityClassValue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OPTIONAL,</w:t>
      </w:r>
    </w:p>
    <w:p w14:paraId="61B192DE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capacityValue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CapacityValue,</w:t>
      </w:r>
    </w:p>
    <w:p w14:paraId="745C3B84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CompositeAvailableCapacity-ExtIEs} } OPTIONAL</w:t>
      </w:r>
    </w:p>
    <w:p w14:paraId="1164343D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4C34B03F" w14:textId="77777777" w:rsidR="0022397C" w:rsidRPr="00E06700" w:rsidRDefault="0022397C" w:rsidP="0022397C">
      <w:pPr>
        <w:pStyle w:val="PL"/>
        <w:rPr>
          <w:rFonts w:eastAsia="SimSun"/>
        </w:rPr>
      </w:pPr>
    </w:p>
    <w:p w14:paraId="1C5A418C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CompositeAvailableCapacity-ExtIEs </w:t>
      </w:r>
      <w:r w:rsidRPr="00E06700">
        <w:rPr>
          <w:rFonts w:eastAsia="SimSun"/>
        </w:rPr>
        <w:tab/>
        <w:t>F1AP-PROTOCOL-EXTENSION ::= {</w:t>
      </w:r>
    </w:p>
    <w:p w14:paraId="4D915779" w14:textId="77777777" w:rsidR="0022397C" w:rsidRPr="00E06700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5BD59EF6" w14:textId="77777777" w:rsidR="0022397C" w:rsidRDefault="0022397C" w:rsidP="0022397C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2D4033B0" w14:textId="77777777" w:rsidR="0022397C" w:rsidRDefault="0022397C" w:rsidP="0022397C">
      <w:pPr>
        <w:pStyle w:val="PL"/>
        <w:rPr>
          <w:rFonts w:eastAsia="SimSun"/>
        </w:rPr>
      </w:pPr>
    </w:p>
    <w:p w14:paraId="130BA522" w14:textId="77777777" w:rsidR="0022397C" w:rsidRDefault="0022397C" w:rsidP="0022397C">
      <w:pPr>
        <w:pStyle w:val="PL"/>
        <w:rPr>
          <w:snapToGrid w:val="0"/>
        </w:rPr>
      </w:pPr>
      <w:r w:rsidRPr="00117C2A">
        <w:rPr>
          <w:snapToGrid w:val="0"/>
        </w:rPr>
        <w:t>CHO</w:t>
      </w:r>
      <w:r>
        <w:rPr>
          <w:snapToGrid w:val="0"/>
        </w:rPr>
        <w:t>-Probability ::= INTEGER (1..100)</w:t>
      </w:r>
    </w:p>
    <w:p w14:paraId="40CAB3B0" w14:textId="77777777" w:rsidR="0022397C" w:rsidRDefault="0022397C" w:rsidP="0022397C">
      <w:pPr>
        <w:pStyle w:val="PL"/>
        <w:rPr>
          <w:rFonts w:eastAsia="SimSun"/>
        </w:rPr>
      </w:pPr>
    </w:p>
    <w:p w14:paraId="3B5C3277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 ::= SEQUENCE {</w:t>
      </w:r>
    </w:p>
    <w:p w14:paraId="5B08DCAA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CHOtrigger-InterDU,</w:t>
      </w:r>
    </w:p>
    <w:p w14:paraId="7E065300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targetgNB-DUUEF1APID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GNB-DU-UE-F1AP-ID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</w:t>
      </w:r>
    </w:p>
    <w:p w14:paraId="53AB20C2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</w:r>
      <w:r w:rsidRPr="00387DFF">
        <w:rPr>
          <w:rFonts w:eastAsia="SimSun"/>
        </w:rPr>
        <w:tab/>
        <w:t>-- This IE shall be present if the cho-trigger IE is present and set to "cho-replace" --,</w:t>
      </w:r>
    </w:p>
    <w:p w14:paraId="671492C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ConditionalInterDUMobilityInformation-ExtIEs} }</w:t>
      </w:r>
      <w:r w:rsidRPr="00D96CB4">
        <w:rPr>
          <w:rFonts w:eastAsia="SimSun"/>
          <w:lang w:val="fr-FR"/>
        </w:rPr>
        <w:tab/>
        <w:t>OPTIONAL,</w:t>
      </w:r>
    </w:p>
    <w:p w14:paraId="1B4F05F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41A5181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7599329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1137CD9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ConditionalInterDUMobilityInformation-ExtIEs F1AP-PROTOCOL-EXTENSION ::={</w:t>
      </w:r>
    </w:p>
    <w:p w14:paraId="24D5D206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{ ID id-E</w:t>
      </w:r>
      <w:r w:rsidRPr="00D96CB4">
        <w:rPr>
          <w:snapToGrid w:val="0"/>
          <w:lang w:val="fr-FR"/>
        </w:rPr>
        <w:t>stimatedArrivalProbability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EXTENSION CHO-Probability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},</w:t>
      </w:r>
    </w:p>
    <w:p w14:paraId="39E6F94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6CF73053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6205DE2E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162978A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ConditionalIntraDUMobilityInformation ::= SEQUENCE {</w:t>
      </w:r>
    </w:p>
    <w:p w14:paraId="5005A43C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cho-trigger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CHOtrigger-IntraDU,</w:t>
      </w:r>
    </w:p>
    <w:p w14:paraId="037A7348" w14:textId="77777777" w:rsidR="0022397C" w:rsidRPr="00387DFF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387DFF">
        <w:rPr>
          <w:rFonts w:eastAsia="SimSun"/>
        </w:rPr>
        <w:t>targetCellsTocancel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TargetCellList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OPTIONAL,</w:t>
      </w:r>
    </w:p>
    <w:p w14:paraId="0BA550B3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This IE may be present if the cho-trigger IE is present and set to "cho-cancel"</w:t>
      </w:r>
    </w:p>
    <w:p w14:paraId="601597B3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lastRenderedPageBreak/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ConditionalIntraDUMobilityInformation-ExtIEs} }</w:t>
      </w:r>
      <w:r w:rsidRPr="00D96CB4">
        <w:rPr>
          <w:rFonts w:eastAsia="SimSun"/>
          <w:lang w:val="fr-FR"/>
        </w:rPr>
        <w:tab/>
        <w:t>OPTIONAL,</w:t>
      </w:r>
    </w:p>
    <w:p w14:paraId="3769A277" w14:textId="77777777" w:rsidR="0022397C" w:rsidRPr="00387DFF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6A8A9368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6145F75D" w14:textId="77777777" w:rsidR="0022397C" w:rsidRPr="00387DFF" w:rsidRDefault="0022397C" w:rsidP="0022397C">
      <w:pPr>
        <w:pStyle w:val="PL"/>
        <w:rPr>
          <w:rFonts w:eastAsia="SimSun"/>
        </w:rPr>
      </w:pPr>
    </w:p>
    <w:p w14:paraId="542F8AEB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ConditionalIntraDUMobilityInformation-ExtIEs F1AP-PROTOCOL-EXTENSION ::={</w:t>
      </w:r>
    </w:p>
    <w:p w14:paraId="3EF134EF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{ ID id-E</w:t>
      </w:r>
      <w:r w:rsidRPr="001A4138">
        <w:rPr>
          <w:snapToGrid w:val="0"/>
        </w:rPr>
        <w:t>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 w:rsidRPr="001A4138">
        <w:rPr>
          <w:snapToGrid w:val="0"/>
        </w:rPr>
        <w:t>CHO-Probability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46888D51" w14:textId="77777777" w:rsidR="0022397C" w:rsidRPr="00387DFF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7FA223C1" w14:textId="77777777" w:rsidR="0022397C" w:rsidRDefault="0022397C" w:rsidP="0022397C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0A42A052" w14:textId="77777777" w:rsidR="0022397C" w:rsidRDefault="0022397C" w:rsidP="0022397C">
      <w:pPr>
        <w:pStyle w:val="PL"/>
      </w:pPr>
    </w:p>
    <w:p w14:paraId="390D3159" w14:textId="77777777" w:rsidR="0022397C" w:rsidRDefault="0022397C" w:rsidP="0022397C">
      <w:pPr>
        <w:pStyle w:val="PL"/>
      </w:pPr>
      <w:r>
        <w:rPr>
          <w:lang w:eastAsia="zh-CN"/>
        </w:rPr>
        <w:t>ConfigRestrictInfoDAPS</w:t>
      </w:r>
      <w:r w:rsidRPr="006A7576">
        <w:t xml:space="preserve"> ::= OCTET STRING</w:t>
      </w:r>
    </w:p>
    <w:p w14:paraId="4A2AE8B7" w14:textId="77777777" w:rsidR="0022397C" w:rsidRDefault="0022397C" w:rsidP="0022397C">
      <w:pPr>
        <w:pStyle w:val="PL"/>
        <w:rPr>
          <w:rFonts w:eastAsia="SimSun"/>
        </w:rPr>
      </w:pPr>
    </w:p>
    <w:p w14:paraId="6B2E95F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ConfiguredTACIndication ::= ENUMERATED {</w:t>
      </w:r>
    </w:p>
    <w:p w14:paraId="753BE444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15B1061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4407F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3F22D27" w14:textId="77777777" w:rsidR="0022397C" w:rsidRDefault="0022397C" w:rsidP="0022397C">
      <w:pPr>
        <w:pStyle w:val="PL"/>
      </w:pPr>
    </w:p>
    <w:p w14:paraId="1CBB0145" w14:textId="77777777" w:rsidR="0022397C" w:rsidRDefault="0022397C" w:rsidP="0022397C">
      <w:pPr>
        <w:pStyle w:val="PL"/>
      </w:pPr>
    </w:p>
    <w:p w14:paraId="4D2C6E36" w14:textId="77777777" w:rsidR="0022397C" w:rsidRDefault="0022397C" w:rsidP="0022397C">
      <w:pPr>
        <w:pStyle w:val="PL"/>
      </w:pPr>
      <w:r w:rsidRPr="00E26AEF">
        <w:t>CoordinateID</w:t>
      </w:r>
      <w:r>
        <w:t xml:space="preserve"> </w:t>
      </w:r>
      <w:r w:rsidRPr="00E26AEF">
        <w:t xml:space="preserve">::= INTEGER </w:t>
      </w:r>
      <w:r w:rsidRPr="00E01C28">
        <w:t>(0..</w:t>
      </w:r>
      <w:r>
        <w:t>511</w:t>
      </w:r>
      <w:r w:rsidRPr="00664F36">
        <w:t>, ...</w:t>
      </w:r>
      <w:r>
        <w:t>)</w:t>
      </w:r>
    </w:p>
    <w:p w14:paraId="3C8CE5A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0453484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Coverage-Modification-Notification ::= SEQUENCE {</w:t>
      </w:r>
    </w:p>
    <w:p w14:paraId="0A08BB5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coverage-Modification-List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Coverage-Modification-List,</w:t>
      </w:r>
    </w:p>
    <w:p w14:paraId="0C08A406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Coverage-Modification-Notification-ExtIEs} }</w:t>
      </w:r>
      <w:r w:rsidRPr="00D96CB4">
        <w:rPr>
          <w:rFonts w:eastAsia="SimSun"/>
          <w:noProof w:val="0"/>
          <w:lang w:val="fr-FR"/>
        </w:rPr>
        <w:tab/>
        <w:t>OPTIONAL,</w:t>
      </w:r>
    </w:p>
    <w:p w14:paraId="4289275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22B7E292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037BAEF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AF40ED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Coverage-Modification-Notification-ExtIEs F1AP-PROTOCOL-EXTENSION ::={</w:t>
      </w:r>
    </w:p>
    <w:p w14:paraId="3FEA81DC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2284A56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55C9F0A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3F2306A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Coverage-Modification-List ::= SEQUENCE (SIZE (1..maxCellingNBDU)) OF Coverage-Modification-Item</w:t>
      </w:r>
    </w:p>
    <w:p w14:paraId="3DC2D41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764E47C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Coverage-Modification-Item ::= SEQUENCE {</w:t>
      </w:r>
    </w:p>
    <w:p w14:paraId="3424483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nRCGI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6EF3B60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cellCoverageState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CellCoverageState,</w:t>
      </w:r>
    </w:p>
    <w:p w14:paraId="169C20E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sSBCoverageModificationList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SSBCoverageModification-List OPTIONAL,</w:t>
      </w:r>
    </w:p>
    <w:p w14:paraId="7EA66A3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 xml:space="preserve">ProtocolExtensionContainer { { Coverage-Modification-Item-ExtIEs} } 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145EAA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248739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30866C86" w14:textId="77777777" w:rsidR="0022397C" w:rsidRPr="006A6F20" w:rsidRDefault="0022397C" w:rsidP="0022397C">
      <w:pPr>
        <w:pStyle w:val="PL"/>
        <w:rPr>
          <w:noProof w:val="0"/>
        </w:rPr>
      </w:pPr>
    </w:p>
    <w:p w14:paraId="2FFE2B4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Coverage-Modification-Item-ExtIEs F1AP-PROTOCOL-EXTENSION ::= {</w:t>
      </w:r>
    </w:p>
    <w:p w14:paraId="44CED7B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4E35BB8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7E6716A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53DD203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CellCoverageState ::= INTEGER (0..63, ...)</w:t>
      </w:r>
    </w:p>
    <w:p w14:paraId="6529E17A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12BBFD0F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50E7E5F7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CCO-Assistance-Information ::= SEQUENCE {</w:t>
      </w:r>
    </w:p>
    <w:p w14:paraId="6B6E137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cCO-issue-detection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CCO-issue-detection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OPTIONAL,</w:t>
      </w:r>
    </w:p>
    <w:p w14:paraId="78ECA04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affectedCellsAndBeams-List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 xml:space="preserve">AffectedCellsAndBeams-List </w:t>
      </w:r>
      <w:r w:rsidRPr="006A6F20">
        <w:rPr>
          <w:rFonts w:eastAsia="SimSun"/>
          <w:noProof w:val="0"/>
        </w:rPr>
        <w:tab/>
      </w:r>
      <w:r w:rsidRPr="006A6F20">
        <w:rPr>
          <w:rFonts w:eastAsia="SimSun"/>
          <w:noProof w:val="0"/>
        </w:rPr>
        <w:tab/>
        <w:t>OPTIONAL,</w:t>
      </w:r>
    </w:p>
    <w:p w14:paraId="28CEAA7A" w14:textId="77777777" w:rsidR="0022397C" w:rsidRPr="00D96CB4" w:rsidRDefault="0022397C" w:rsidP="0022397C">
      <w:pPr>
        <w:pStyle w:val="PL"/>
        <w:rPr>
          <w:rFonts w:eastAsia="SimSun"/>
          <w:noProof w:val="0"/>
          <w:lang w:val="fr-FR"/>
        </w:rPr>
      </w:pPr>
      <w:r w:rsidRPr="006A6F20">
        <w:rPr>
          <w:rFonts w:eastAsia="SimSun"/>
          <w:noProof w:val="0"/>
        </w:rPr>
        <w:tab/>
      </w:r>
      <w:r w:rsidRPr="00D96CB4">
        <w:rPr>
          <w:rFonts w:eastAsia="SimSun"/>
          <w:noProof w:val="0"/>
          <w:lang w:val="fr-FR"/>
        </w:rPr>
        <w:t>iE-Extensions</w:t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</w:r>
      <w:r w:rsidRPr="00D96CB4">
        <w:rPr>
          <w:rFonts w:eastAsia="SimSun"/>
          <w:noProof w:val="0"/>
          <w:lang w:val="fr-FR"/>
        </w:rPr>
        <w:tab/>
        <w:t>ProtocolExtensionContainer { { CCO-Assistance-Information-ExtIEs} }</w:t>
      </w:r>
      <w:r w:rsidRPr="00D96CB4">
        <w:rPr>
          <w:rFonts w:eastAsia="SimSun"/>
          <w:noProof w:val="0"/>
          <w:lang w:val="fr-FR"/>
        </w:rPr>
        <w:tab/>
        <w:t>OPTIONAL,</w:t>
      </w:r>
    </w:p>
    <w:p w14:paraId="1B6ED194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D96CB4">
        <w:rPr>
          <w:rFonts w:eastAsia="SimSun"/>
          <w:noProof w:val="0"/>
          <w:lang w:val="fr-FR"/>
        </w:rPr>
        <w:tab/>
      </w:r>
      <w:r w:rsidRPr="006A6F20">
        <w:rPr>
          <w:rFonts w:eastAsia="SimSun"/>
          <w:noProof w:val="0"/>
        </w:rPr>
        <w:t>...</w:t>
      </w:r>
    </w:p>
    <w:p w14:paraId="056AEAA5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71B8612E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975061D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CCO-Assistance-Information-ExtIEs F1AP-PROTOCOL-EXTENSION ::={</w:t>
      </w:r>
    </w:p>
    <w:p w14:paraId="29786FA9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0C607A2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}</w:t>
      </w:r>
    </w:p>
    <w:p w14:paraId="6C3B79F1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0C206D7" w14:textId="77777777" w:rsidR="0022397C" w:rsidRPr="006A6F20" w:rsidRDefault="0022397C" w:rsidP="0022397C">
      <w:pPr>
        <w:pStyle w:val="PL"/>
      </w:pPr>
    </w:p>
    <w:p w14:paraId="6E8D3C5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>CCO-issue-detection</w:t>
      </w:r>
      <w:r w:rsidRPr="006A6F20">
        <w:rPr>
          <w:rFonts w:eastAsia="SimSun"/>
          <w:noProof w:val="0"/>
        </w:rPr>
        <w:tab/>
        <w:t>::=</w:t>
      </w:r>
      <w:r w:rsidRPr="006A6F20">
        <w:rPr>
          <w:rFonts w:eastAsia="SimSun"/>
          <w:noProof w:val="0"/>
        </w:rPr>
        <w:tab/>
        <w:t>ENUMERATED {</w:t>
      </w:r>
    </w:p>
    <w:p w14:paraId="3B50FECB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 xml:space="preserve">coverage, </w:t>
      </w:r>
    </w:p>
    <w:p w14:paraId="2D4B914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cell-edge-capacity,</w:t>
      </w:r>
    </w:p>
    <w:p w14:paraId="4711415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rFonts w:eastAsia="SimSun"/>
          <w:noProof w:val="0"/>
        </w:rPr>
        <w:tab/>
        <w:t>...}</w:t>
      </w:r>
    </w:p>
    <w:p w14:paraId="7C045356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</w:p>
    <w:p w14:paraId="4CFDF4F1" w14:textId="77777777" w:rsidR="0022397C" w:rsidRPr="00EA5FA7" w:rsidRDefault="0022397C" w:rsidP="0022397C">
      <w:pPr>
        <w:pStyle w:val="PL"/>
        <w:rPr>
          <w:rFonts w:eastAsia="SimSun"/>
        </w:rPr>
      </w:pPr>
    </w:p>
    <w:p w14:paraId="45AA8E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3B1E33C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10B495A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7ADD40D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150E566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215411F" w14:textId="77777777" w:rsidR="0022397C" w:rsidRPr="00EA5FA7" w:rsidRDefault="0022397C" w:rsidP="0022397C">
      <w:pPr>
        <w:pStyle w:val="PL"/>
        <w:rPr>
          <w:rFonts w:eastAsia="SimSun"/>
        </w:rPr>
      </w:pPr>
    </w:p>
    <w:p w14:paraId="647039B2" w14:textId="77777777" w:rsidR="0022397C" w:rsidRPr="00D75D8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CP-Transp</w:t>
      </w:r>
      <w:r w:rsidRPr="00D75D87">
        <w:rPr>
          <w:rFonts w:eastAsia="SimSun"/>
        </w:rPr>
        <w:t xml:space="preserve">ortLayerAddress-ExtIEs </w:t>
      </w:r>
      <w:r w:rsidRPr="00D75D87">
        <w:rPr>
          <w:snapToGrid w:val="0"/>
        </w:rPr>
        <w:t xml:space="preserve">F1AP-PROTOCOL-IES </w:t>
      </w:r>
      <w:r w:rsidRPr="00D75D87">
        <w:rPr>
          <w:rFonts w:eastAsia="SimSun"/>
        </w:rPr>
        <w:t>::= {</w:t>
      </w:r>
    </w:p>
    <w:p w14:paraId="40625009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...</w:t>
      </w:r>
    </w:p>
    <w:p w14:paraId="16A5321A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5A7FD833" w14:textId="77777777" w:rsidR="0022397C" w:rsidRPr="00D75D87" w:rsidRDefault="0022397C" w:rsidP="0022397C">
      <w:pPr>
        <w:pStyle w:val="PL"/>
      </w:pPr>
    </w:p>
    <w:p w14:paraId="759604AD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CPACMCGInformation ::= SEQUENCE {</w:t>
      </w:r>
    </w:p>
    <w:p w14:paraId="173E4D1F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cpac-trigger</w:t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</w:r>
      <w:r w:rsidRPr="00D75D87">
        <w:rPr>
          <w:rFonts w:eastAsia="SimSun"/>
        </w:rPr>
        <w:tab/>
        <w:t>CPAC-trigger,</w:t>
      </w:r>
    </w:p>
    <w:p w14:paraId="4C2163DF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D75D87">
        <w:rPr>
          <w:rFonts w:eastAsia="SimSun"/>
        </w:rPr>
        <w:tab/>
      </w:r>
      <w:r w:rsidRPr="002C4EA2">
        <w:rPr>
          <w:rFonts w:eastAsia="SimSun"/>
          <w:lang w:val="fr-FR"/>
        </w:rPr>
        <w:t>pscellid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  <w:t>NRCGI,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</w:p>
    <w:p w14:paraId="38013209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ab/>
        <w:t>iE-Extensions</w:t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</w:r>
      <w:r w:rsidRPr="002C4EA2">
        <w:rPr>
          <w:rFonts w:eastAsia="SimSun"/>
          <w:lang w:val="fr-FR"/>
        </w:rPr>
        <w:tab/>
        <w:t>ProtocolExtensionContainer { { CPACMCGInformation-ExtIEs} }</w:t>
      </w:r>
      <w:r w:rsidRPr="002C4EA2">
        <w:rPr>
          <w:rFonts w:eastAsia="SimSun"/>
          <w:lang w:val="fr-FR"/>
        </w:rPr>
        <w:tab/>
        <w:t>OPTIONAL,</w:t>
      </w:r>
    </w:p>
    <w:p w14:paraId="20E95CD0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ab/>
        <w:t>...</w:t>
      </w:r>
    </w:p>
    <w:p w14:paraId="339A4D5D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>}</w:t>
      </w:r>
    </w:p>
    <w:p w14:paraId="4196AC4C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bookmarkStart w:id="2241" w:name="_Hlk131093334"/>
    </w:p>
    <w:p w14:paraId="4C5CAC56" w14:textId="77777777" w:rsidR="0022397C" w:rsidRPr="002C4EA2" w:rsidRDefault="0022397C" w:rsidP="0022397C">
      <w:pPr>
        <w:pStyle w:val="PL"/>
        <w:rPr>
          <w:rFonts w:eastAsia="SimSun"/>
          <w:lang w:val="fr-FR"/>
        </w:rPr>
      </w:pPr>
      <w:r w:rsidRPr="002C4EA2">
        <w:rPr>
          <w:rFonts w:eastAsia="SimSun"/>
          <w:lang w:val="fr-FR"/>
        </w:rPr>
        <w:t>CPACMCGInformation-ExtIEs</w:t>
      </w:r>
      <w:r w:rsidRPr="002C4EA2">
        <w:rPr>
          <w:snapToGrid w:val="0"/>
          <w:lang w:val="fr-FR"/>
        </w:rPr>
        <w:t xml:space="preserve"> </w:t>
      </w:r>
      <w:bookmarkEnd w:id="2241"/>
      <w:r w:rsidRPr="002C4EA2">
        <w:rPr>
          <w:snapToGrid w:val="0"/>
          <w:lang w:val="fr-FR"/>
        </w:rPr>
        <w:t xml:space="preserve">F1AP-PROTOCOL-EXTENSION </w:t>
      </w:r>
      <w:r w:rsidRPr="002C4EA2">
        <w:rPr>
          <w:rFonts w:eastAsia="SimSun"/>
          <w:lang w:val="fr-FR"/>
        </w:rPr>
        <w:t>::= {</w:t>
      </w:r>
    </w:p>
    <w:p w14:paraId="1A4C3915" w14:textId="77777777" w:rsidR="0022397C" w:rsidRPr="00D75D87" w:rsidRDefault="0022397C" w:rsidP="0022397C">
      <w:pPr>
        <w:pStyle w:val="PL"/>
        <w:rPr>
          <w:rFonts w:eastAsia="SimSun"/>
        </w:rPr>
      </w:pPr>
      <w:r w:rsidRPr="002C4EA2">
        <w:rPr>
          <w:rFonts w:eastAsia="SimSun"/>
          <w:lang w:val="fr-FR"/>
        </w:rPr>
        <w:tab/>
      </w:r>
      <w:r w:rsidRPr="00D75D87">
        <w:rPr>
          <w:rFonts w:eastAsia="SimSun"/>
        </w:rPr>
        <w:t>...</w:t>
      </w:r>
    </w:p>
    <w:p w14:paraId="7936AC4C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417CDF5D" w14:textId="77777777" w:rsidR="0022397C" w:rsidRPr="00D75D87" w:rsidRDefault="0022397C" w:rsidP="0022397C">
      <w:pPr>
        <w:pStyle w:val="PL"/>
      </w:pPr>
    </w:p>
    <w:p w14:paraId="6E91C115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CPAC-trigger ::= ENUMERATED {</w:t>
      </w:r>
    </w:p>
    <w:p w14:paraId="68A93BB6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cpac-preparation,</w:t>
      </w:r>
    </w:p>
    <w:p w14:paraId="3F64A356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cpac-executed,</w:t>
      </w:r>
    </w:p>
    <w:p w14:paraId="12DAFB81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ab/>
        <w:t>...</w:t>
      </w:r>
    </w:p>
    <w:p w14:paraId="75EF2E7F" w14:textId="77777777" w:rsidR="0022397C" w:rsidRPr="00D75D87" w:rsidRDefault="0022397C" w:rsidP="0022397C">
      <w:pPr>
        <w:pStyle w:val="PL"/>
        <w:rPr>
          <w:rFonts w:eastAsia="SimSun"/>
        </w:rPr>
      </w:pPr>
      <w:r w:rsidRPr="00D75D87">
        <w:rPr>
          <w:rFonts w:eastAsia="SimSun"/>
        </w:rPr>
        <w:t>}</w:t>
      </w:r>
    </w:p>
    <w:p w14:paraId="73D7A589" w14:textId="77777777" w:rsidR="0022397C" w:rsidRPr="00D75D87" w:rsidRDefault="0022397C" w:rsidP="0022397C">
      <w:pPr>
        <w:pStyle w:val="PL"/>
        <w:rPr>
          <w:rFonts w:eastAsia="SimSun"/>
        </w:rPr>
      </w:pPr>
    </w:p>
    <w:p w14:paraId="32F66C16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CPTrafficType ::= INTEGER (1..3,...)</w:t>
      </w:r>
    </w:p>
    <w:p w14:paraId="329D5073" w14:textId="77777777" w:rsidR="0022397C" w:rsidRDefault="0022397C" w:rsidP="0022397C">
      <w:pPr>
        <w:pStyle w:val="PL"/>
        <w:rPr>
          <w:noProof w:val="0"/>
        </w:rPr>
      </w:pPr>
    </w:p>
    <w:p w14:paraId="582418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 ::= SEQUENCE {</w:t>
      </w:r>
    </w:p>
    <w:p w14:paraId="7BBBA7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14DD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08AB2F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ab/>
        <w:t>procedureCriticality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40150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018982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iEsCriticalityDiagnostics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CriticalityDiagnostics-IE-List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35538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{{CriticalityDiagnostics-ExtIEs}}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76DC24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C34E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7B62CE3" w14:textId="77777777" w:rsidR="0022397C" w:rsidRPr="00EA5FA7" w:rsidRDefault="0022397C" w:rsidP="0022397C">
      <w:pPr>
        <w:pStyle w:val="PL"/>
        <w:rPr>
          <w:noProof w:val="0"/>
        </w:rPr>
      </w:pPr>
    </w:p>
    <w:p w14:paraId="02E4D2D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CriticalityDiagnostics-ExtIEs F1AP-PROTOCOL-EXTENSION ::= {</w:t>
      </w:r>
    </w:p>
    <w:p w14:paraId="1F7840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63602D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AD31D9" w14:textId="77777777" w:rsidR="0022397C" w:rsidRPr="00EA5FA7" w:rsidRDefault="0022397C" w:rsidP="0022397C">
      <w:pPr>
        <w:pStyle w:val="PL"/>
        <w:rPr>
          <w:noProof w:val="0"/>
        </w:rPr>
      </w:pPr>
    </w:p>
    <w:p w14:paraId="3E5E41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CriticalityDiagnostics-IE-List ::= SEQUENCE (SIZE (1.. maxnoofErrors)) OF CriticalityDiagnostics-IE-Item</w:t>
      </w:r>
    </w:p>
    <w:p w14:paraId="410E3128" w14:textId="77777777" w:rsidR="0022397C" w:rsidRPr="00EA5FA7" w:rsidRDefault="0022397C" w:rsidP="0022397C">
      <w:pPr>
        <w:pStyle w:val="PL"/>
        <w:rPr>
          <w:noProof w:val="0"/>
        </w:rPr>
      </w:pPr>
    </w:p>
    <w:p w14:paraId="588098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CriticalityDiagnostics-IE-Item ::= SEQUENCE {</w:t>
      </w:r>
    </w:p>
    <w:p w14:paraId="5863B5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0438F86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ProtocolIE-ID,</w:t>
      </w:r>
    </w:p>
    <w:p w14:paraId="189D7B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typeOfError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TypeOfError,</w:t>
      </w:r>
    </w:p>
    <w:p w14:paraId="6C92FF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{{CriticalityDiagnostics-IE-Item-ExtIEs}}</w:t>
      </w:r>
      <w:r w:rsidRPr="00EA5FA7">
        <w:rPr>
          <w:noProof w:val="0"/>
        </w:rPr>
        <w:tab/>
        <w:t>OPTIONAL,</w:t>
      </w:r>
    </w:p>
    <w:p w14:paraId="5E5D9B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81583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71135F" w14:textId="77777777" w:rsidR="0022397C" w:rsidRPr="00EA5FA7" w:rsidRDefault="0022397C" w:rsidP="0022397C">
      <w:pPr>
        <w:pStyle w:val="PL"/>
        <w:rPr>
          <w:noProof w:val="0"/>
        </w:rPr>
      </w:pPr>
    </w:p>
    <w:p w14:paraId="19010C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CriticalityDiagnostics-IE-Item-ExtIEs F1AP-PROTOCOL-EXTENSION ::= {</w:t>
      </w:r>
    </w:p>
    <w:p w14:paraId="58379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B8DC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024FFE" w14:textId="77777777" w:rsidR="0022397C" w:rsidRPr="00EA5FA7" w:rsidRDefault="0022397C" w:rsidP="0022397C">
      <w:pPr>
        <w:pStyle w:val="PL"/>
        <w:rPr>
          <w:noProof w:val="0"/>
        </w:rPr>
      </w:pPr>
    </w:p>
    <w:p w14:paraId="4EC38F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C-RNTI ::= </w:t>
      </w:r>
      <w:r w:rsidRPr="00EA5FA7">
        <w:t>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3F6CAA5B" w14:textId="77777777" w:rsidR="0022397C" w:rsidRPr="00EA5FA7" w:rsidRDefault="0022397C" w:rsidP="0022397C">
      <w:pPr>
        <w:pStyle w:val="PL"/>
        <w:rPr>
          <w:noProof w:val="0"/>
        </w:rPr>
      </w:pPr>
    </w:p>
    <w:p w14:paraId="46D047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CUDURadioInformationType ::= CHOICE {</w:t>
      </w:r>
    </w:p>
    <w:p w14:paraId="3F48E0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rIM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CUDURIMInformation,</w:t>
      </w:r>
    </w:p>
    <w:p w14:paraId="69E7A7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ProtocolIE-SingleContainer { { CUDURadioInformationType-ExtIEs} }</w:t>
      </w:r>
    </w:p>
    <w:p w14:paraId="770AEC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23946D" w14:textId="77777777" w:rsidR="0022397C" w:rsidRPr="00EA5FA7" w:rsidRDefault="0022397C" w:rsidP="0022397C">
      <w:pPr>
        <w:pStyle w:val="PL"/>
        <w:rPr>
          <w:noProof w:val="0"/>
        </w:rPr>
      </w:pPr>
    </w:p>
    <w:p w14:paraId="65021A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CUDURadioInformationType-ExtIEs F1AP-PROTOCOL-IES ::= {</w:t>
      </w:r>
    </w:p>
    <w:p w14:paraId="1CC71D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C9FE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3110ED" w14:textId="77777777" w:rsidR="0022397C" w:rsidRPr="00EA5FA7" w:rsidRDefault="0022397C" w:rsidP="0022397C">
      <w:pPr>
        <w:pStyle w:val="PL"/>
        <w:rPr>
          <w:noProof w:val="0"/>
        </w:rPr>
      </w:pPr>
    </w:p>
    <w:p w14:paraId="1A6342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CUDURIMInformation ::= SEQUENCE {</w:t>
      </w:r>
    </w:p>
    <w:p w14:paraId="6D025E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GNBSetID, </w:t>
      </w:r>
    </w:p>
    <w:p w14:paraId="0EDE62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rIMRSDetectionStatus</w:t>
      </w:r>
      <w:r w:rsidRPr="00EA5FA7">
        <w:rPr>
          <w:noProof w:val="0"/>
        </w:rPr>
        <w:tab/>
        <w:t>RIMRSDetectionStatus,</w:t>
      </w:r>
    </w:p>
    <w:p w14:paraId="046369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CUDURIMInformation-ExtIEs} }</w:t>
      </w:r>
      <w:r w:rsidRPr="00D96CB4">
        <w:rPr>
          <w:noProof w:val="0"/>
          <w:lang w:val="fr-FR"/>
        </w:rPr>
        <w:tab/>
        <w:t>OPTIONAL</w:t>
      </w:r>
    </w:p>
    <w:p w14:paraId="74D7289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D3CF50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6920FF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CUDURIMInformation-ExtIEs F1AP-PROTOCOL-EXTENSION ::= {</w:t>
      </w:r>
    </w:p>
    <w:p w14:paraId="4C7AAC7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19379DF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5B2BCF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507C26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CUtoDURRCInformation ::= SEQUENCE {</w:t>
      </w:r>
    </w:p>
    <w:p w14:paraId="05B969C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cG</w:t>
      </w:r>
      <w:r w:rsidRPr="00D96CB4">
        <w:rPr>
          <w:noProof w:val="0"/>
          <w:lang w:val="fr-FR"/>
        </w:rPr>
        <w:t>-ConfigInfo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>CG-ConfigInfo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>OPTIONAL,</w:t>
      </w:r>
    </w:p>
    <w:p w14:paraId="351C671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uE-CapabilityRAT-ContainerList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>UE-CapabilityRAT-ContainerList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1DAAB43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measConfig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MeasConfig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38D189C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CUtoDURRCInformation-ExtIEs} } OPTIONAL,</w:t>
      </w:r>
    </w:p>
    <w:p w14:paraId="599FC70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61A222D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41E814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415209A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CUtoDURRCInformation-ExtIEs F1AP-PROTOCOL-EXTENSION ::= {</w:t>
      </w:r>
    </w:p>
    <w:p w14:paraId="0348765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id-HandoverPreparationInformation</w:t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HandoverPreparationInformation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0DF02C4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CellGroupConfig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 }|</w:t>
      </w:r>
    </w:p>
    <w:p w14:paraId="51DEE593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6F1A2412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58E6C76A" w14:textId="77777777" w:rsidR="0022397C" w:rsidRDefault="0022397C" w:rsidP="0022397C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287D1788" w14:textId="77777777" w:rsidR="0022397C" w:rsidRDefault="0022397C" w:rsidP="0022397C">
      <w:pPr>
        <w:pStyle w:val="PL"/>
      </w:pPr>
      <w:r>
        <w:lastRenderedPageBreak/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61FC9711" w14:textId="77777777" w:rsidR="0022397C" w:rsidRDefault="0022397C" w:rsidP="0022397C">
      <w:pPr>
        <w:pStyle w:val="PL"/>
      </w:pPr>
      <w:r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323C5F23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2C7DFA">
        <w:rPr>
          <w:rFonts w:eastAsia="SimSun"/>
          <w:snapToGrid w:val="0"/>
        </w:rPr>
        <w:tab/>
        <w:t>EXTENSION 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>
        <w:t>|</w:t>
      </w:r>
    </w:p>
    <w:p w14:paraId="511A9423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>{ ID id-</w:t>
      </w:r>
      <w:r w:rsidRPr="00D37849">
        <w:rPr>
          <w:rFonts w:eastAsia="SimSun"/>
          <w:snapToGrid w:val="0"/>
        </w:rPr>
        <w:t>SDT-MAC-PHY-CG-Config</w:t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  <w:t>CRITICALITY ignore</w:t>
      </w:r>
      <w:r w:rsidRPr="00FE7DB1">
        <w:rPr>
          <w:rFonts w:eastAsia="SimSun"/>
          <w:snapToGrid w:val="0"/>
        </w:rPr>
        <w:tab/>
        <w:t xml:space="preserve">EXTENSION </w:t>
      </w:r>
      <w:r w:rsidRPr="00D37849">
        <w:rPr>
          <w:rFonts w:eastAsia="SimSun"/>
          <w:snapToGrid w:val="0"/>
        </w:rPr>
        <w:t>SDT-MAC-PHY-CG-Config</w:t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</w:r>
      <w:r w:rsidRPr="00FE7DB1">
        <w:rPr>
          <w:rFonts w:eastAsia="SimSun"/>
          <w:snapToGrid w:val="0"/>
        </w:rPr>
        <w:tab/>
        <w:t>PRESENCE optional }</w:t>
      </w:r>
      <w:r>
        <w:t>|</w:t>
      </w:r>
    </w:p>
    <w:p w14:paraId="03B1D511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</w:t>
      </w:r>
      <w:r w:rsidRPr="006B4CD2">
        <w:rPr>
          <w:rFonts w:eastAsia="SimSun"/>
          <w:snapToGrid w:val="0"/>
        </w:rPr>
        <w:t>MBSInterestIndication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 w:rsidRPr="002C7DFA"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MBSInterestIndication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58479230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4CC0314D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 w:rsidRPr="006B4CD2">
        <w:rPr>
          <w:rFonts w:eastAsia="SimSun"/>
          <w:snapToGrid w:val="0"/>
        </w:rPr>
        <w:t>|</w:t>
      </w:r>
    </w:p>
    <w:p w14:paraId="0430261A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{ ID id-</w:t>
      </w:r>
      <w:r w:rsidRPr="006B4CD2">
        <w:rPr>
          <w:rFonts w:eastAsia="SimSun"/>
          <w:snapToGrid w:val="0"/>
        </w:rPr>
        <w:t>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</w:t>
      </w:r>
      <w:r w:rsidRPr="006B4CD2">
        <w:rPr>
          <w:rFonts w:eastAsia="SimSun"/>
          <w:snapToGrid w:val="0"/>
        </w:rPr>
        <w:t>ignore</w:t>
      </w:r>
      <w:r>
        <w:rPr>
          <w:rFonts w:eastAsia="SimSun"/>
          <w:snapToGrid w:val="0"/>
        </w:rPr>
        <w:tab/>
        <w:t xml:space="preserve">EXTENSION </w:t>
      </w:r>
      <w:r w:rsidRPr="006B4CD2">
        <w:rPr>
          <w:rFonts w:eastAsia="SimSun"/>
          <w:snapToGrid w:val="0"/>
        </w:rPr>
        <w:t>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46325FBA" w14:textId="77777777" w:rsidR="0022397C" w:rsidRPr="006B4CD2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 w:rsidRPr="006B4CD2">
        <w:rPr>
          <w:rFonts w:eastAsia="SimSun"/>
          <w:snapToGrid w:val="0"/>
        </w:rPr>
        <w:t>,</w:t>
      </w:r>
    </w:p>
    <w:p w14:paraId="158F49D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50FE2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778ABF" w14:textId="77777777" w:rsidR="0022397C" w:rsidRPr="00EA5FA7" w:rsidRDefault="0022397C" w:rsidP="0022397C">
      <w:pPr>
        <w:pStyle w:val="PL"/>
        <w:rPr>
          <w:noProof w:val="0"/>
        </w:rPr>
      </w:pPr>
    </w:p>
    <w:p w14:paraId="2E1285F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17A97679" w14:textId="77777777" w:rsidR="0022397C" w:rsidRPr="00EA5FA7" w:rsidRDefault="0022397C" w:rsidP="0022397C">
      <w:pPr>
        <w:pStyle w:val="PL"/>
        <w:rPr>
          <w:rFonts w:eastAsia="SimSun"/>
        </w:rPr>
      </w:pPr>
    </w:p>
    <w:p w14:paraId="5B32C67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DAPS-HO-Status</w:t>
      </w:r>
      <w:r w:rsidRPr="00EA5FA7">
        <w:rPr>
          <w:rFonts w:eastAsia="SimSun"/>
        </w:rPr>
        <w:t>::= ENUMERATED{</w:t>
      </w:r>
      <w:r>
        <w:t>initiation</w:t>
      </w:r>
      <w:r w:rsidRPr="00EA5FA7">
        <w:rPr>
          <w:rFonts w:eastAsia="SimSun"/>
        </w:rPr>
        <w:t>,... }</w:t>
      </w:r>
    </w:p>
    <w:p w14:paraId="45F49A26" w14:textId="77777777" w:rsidR="0022397C" w:rsidRDefault="0022397C" w:rsidP="0022397C">
      <w:pPr>
        <w:pStyle w:val="PL"/>
        <w:rPr>
          <w:rFonts w:eastAsia="SimSun"/>
        </w:rPr>
      </w:pPr>
    </w:p>
    <w:p w14:paraId="53CA724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DCBasedDuplicationConfigured::= ENUMERATED{true,...</w:t>
      </w:r>
      <w:r w:rsidRPr="00EA5FA7">
        <w:t>, false</w:t>
      </w:r>
      <w:r w:rsidRPr="00EA5FA7">
        <w:rPr>
          <w:rFonts w:eastAsia="SimSun"/>
        </w:rPr>
        <w:t>}</w:t>
      </w:r>
    </w:p>
    <w:p w14:paraId="188E0846" w14:textId="77777777" w:rsidR="0022397C" w:rsidRPr="00EA5FA7" w:rsidRDefault="0022397C" w:rsidP="0022397C">
      <w:pPr>
        <w:pStyle w:val="PL"/>
        <w:rPr>
          <w:rFonts w:eastAsia="SimSun"/>
        </w:rPr>
      </w:pPr>
    </w:p>
    <w:p w14:paraId="1BE0250C" w14:textId="77777777" w:rsidR="0022397C" w:rsidRPr="00EA5FA7" w:rsidRDefault="0022397C" w:rsidP="001E33ED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 xml:space="preserve">Dedicated-SIDelivery-NeededUE-Item </w:t>
      </w:r>
      <w:r w:rsidRPr="00EA5FA7">
        <w:rPr>
          <w:noProof w:val="0"/>
          <w:snapToGrid w:val="0"/>
        </w:rPr>
        <w:t>::= SEQUENCE {</w:t>
      </w:r>
    </w:p>
    <w:p w14:paraId="00F9F902" w14:textId="77777777" w:rsidR="0022397C" w:rsidRPr="00EA5FA7" w:rsidRDefault="0022397C" w:rsidP="001E33ED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t>GNB-CU-UE-F1AP-ID</w:t>
      </w:r>
      <w:r w:rsidRPr="00EA5FA7">
        <w:rPr>
          <w:snapToGrid w:val="0"/>
        </w:rPr>
        <w:t>,</w:t>
      </w:r>
    </w:p>
    <w:p w14:paraId="10D26552" w14:textId="77777777" w:rsidR="0022397C" w:rsidRPr="00EA5FA7" w:rsidRDefault="0022397C" w:rsidP="001E33ED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nRCGI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t>NRCGI</w:t>
      </w:r>
      <w:r w:rsidRPr="00EA5FA7">
        <w:rPr>
          <w:lang w:eastAsia="zh-CN"/>
        </w:rPr>
        <w:t>,</w:t>
      </w:r>
    </w:p>
    <w:p w14:paraId="7285B8FA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snapToGrid w:val="0"/>
        </w:rPr>
        <w:t>-ExtIEs} } OPTIONAL,</w:t>
      </w:r>
    </w:p>
    <w:p w14:paraId="0F16516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63CF6E3" w14:textId="77777777" w:rsidR="0022397C" w:rsidRPr="00EA5FA7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4BD85DF2" w14:textId="77777777" w:rsidR="0022397C" w:rsidRPr="00EA5FA7" w:rsidRDefault="0022397C" w:rsidP="0022397C">
      <w:pPr>
        <w:pStyle w:val="PL"/>
      </w:pPr>
    </w:p>
    <w:p w14:paraId="4698F3F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-ExtIEs</w:t>
      </w:r>
      <w:r w:rsidRPr="00EA5FA7">
        <w:rPr>
          <w:rFonts w:eastAsia="SimSun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>::={</w:t>
      </w:r>
    </w:p>
    <w:p w14:paraId="74D3350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A6042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CFAA922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27374A1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0F21BB1C" w14:textId="77777777" w:rsidR="0022397C" w:rsidRDefault="0022397C" w:rsidP="001E33ED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1C13CC7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3E98641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dl-PRSResourceSetID</w:t>
      </w:r>
      <w:r>
        <w:rPr>
          <w:snapToGrid w:val="0"/>
        </w:rPr>
        <w:tab/>
      </w:r>
      <w:r>
        <w:rPr>
          <w:snapToGrid w:val="0"/>
        </w:rPr>
        <w:tab/>
      </w:r>
      <w:r w:rsidRPr="005F6416">
        <w:rPr>
          <w:snapToGrid w:val="0"/>
        </w:rPr>
        <w:t>PRS-Resource-Set-ID</w:t>
      </w:r>
      <w:r>
        <w:rPr>
          <w:snapToGrid w:val="0"/>
        </w:rPr>
        <w:t>,</w:t>
      </w:r>
    </w:p>
    <w:p w14:paraId="7743FB2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dl-PRSResourceID</w:t>
      </w:r>
      <w:r>
        <w:rPr>
          <w:snapToGrid w:val="0"/>
        </w:rPr>
        <w:tab/>
      </w:r>
      <w:r>
        <w:rPr>
          <w:snapToGrid w:val="0"/>
        </w:rPr>
        <w:tab/>
      </w:r>
      <w:r w:rsidRPr="005F6416">
        <w:rPr>
          <w:snapToGrid w:val="0"/>
        </w:rPr>
        <w:t>PRS-Resource-ID</w:t>
      </w:r>
      <w:r>
        <w:rPr>
          <w:snapToGrid w:val="0"/>
        </w:rPr>
        <w:tab/>
        <w:t>OPTIONAL,</w:t>
      </w:r>
    </w:p>
    <w:p w14:paraId="0605ECBF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</w:t>
      </w:r>
      <w:r w:rsidRPr="009A1425">
        <w:rPr>
          <w:snapToGrid w:val="0"/>
          <w:lang w:val="sv-SE"/>
        </w:rPr>
        <w:t>DL-PRS</w:t>
      </w:r>
      <w:r w:rsidRPr="008C20F9">
        <w:rPr>
          <w:snapToGrid w:val="0"/>
          <w:lang w:val="fr-FR"/>
        </w:rPr>
        <w:t>-ExtIEs} }</w:t>
      </w:r>
      <w:r w:rsidRPr="008C20F9">
        <w:rPr>
          <w:snapToGrid w:val="0"/>
          <w:lang w:val="fr-FR"/>
        </w:rPr>
        <w:tab/>
        <w:t>OPTIONAL</w:t>
      </w:r>
    </w:p>
    <w:p w14:paraId="2C58011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2E1DC1" w14:textId="77777777" w:rsidR="0022397C" w:rsidRDefault="0022397C" w:rsidP="001E33ED">
      <w:pPr>
        <w:pStyle w:val="PL"/>
        <w:rPr>
          <w:snapToGrid w:val="0"/>
        </w:rPr>
      </w:pPr>
    </w:p>
    <w:p w14:paraId="4F384583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>DL-PRS</w:t>
      </w:r>
      <w:r>
        <w:rPr>
          <w:noProof w:val="0"/>
          <w:snapToGrid w:val="0"/>
        </w:rPr>
        <w:t>-ExtIEs F1AP-PROTOCOL-EXTENSION ::= {</w:t>
      </w:r>
    </w:p>
    <w:p w14:paraId="3CCF889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B8903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81ECD1" w14:textId="77777777" w:rsidR="0022397C" w:rsidRDefault="0022397C" w:rsidP="0022397C">
      <w:pPr>
        <w:pStyle w:val="PL"/>
      </w:pPr>
    </w:p>
    <w:p w14:paraId="6A66EF68" w14:textId="77777777" w:rsidR="0022397C" w:rsidRDefault="0022397C" w:rsidP="0022397C">
      <w:pPr>
        <w:pStyle w:val="PL"/>
      </w:pPr>
      <w:r>
        <w:t>DL-PRSMutingPattern ::= CHOICE {</w:t>
      </w:r>
    </w:p>
    <w:p w14:paraId="09FB5A27" w14:textId="77777777" w:rsidR="0022397C" w:rsidRDefault="0022397C" w:rsidP="0022397C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0ABE36D4" w14:textId="77777777" w:rsidR="0022397C" w:rsidRDefault="0022397C" w:rsidP="0022397C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3E4A2062" w14:textId="77777777" w:rsidR="0022397C" w:rsidRDefault="0022397C" w:rsidP="0022397C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3CC92060" w14:textId="77777777" w:rsidR="0022397C" w:rsidRDefault="0022397C" w:rsidP="0022397C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0AEBD560" w14:textId="77777777" w:rsidR="0022397C" w:rsidRDefault="0022397C" w:rsidP="0022397C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146576D4" w14:textId="77777777" w:rsidR="0022397C" w:rsidRDefault="0022397C" w:rsidP="0022397C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138C6A47" w14:textId="77777777" w:rsidR="0022397C" w:rsidRDefault="0022397C" w:rsidP="0022397C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0CD5CF4F" w14:textId="77777777" w:rsidR="0022397C" w:rsidRDefault="0022397C" w:rsidP="0022397C">
      <w:pPr>
        <w:pStyle w:val="PL"/>
      </w:pPr>
      <w:r>
        <w:t>}</w:t>
      </w:r>
    </w:p>
    <w:p w14:paraId="017EAEF1" w14:textId="77777777" w:rsidR="0022397C" w:rsidRDefault="0022397C" w:rsidP="0022397C">
      <w:pPr>
        <w:pStyle w:val="PL"/>
      </w:pPr>
    </w:p>
    <w:p w14:paraId="740A1197" w14:textId="77777777" w:rsidR="0022397C" w:rsidRDefault="0022397C" w:rsidP="0022397C">
      <w:pPr>
        <w:pStyle w:val="PL"/>
      </w:pPr>
      <w:r>
        <w:t>DL-PRSMutingPattern-ExtIEs F1AP-PROTOCOL-IES ::= {</w:t>
      </w:r>
    </w:p>
    <w:p w14:paraId="4151B6FB" w14:textId="77777777" w:rsidR="0022397C" w:rsidRDefault="0022397C" w:rsidP="0022397C">
      <w:pPr>
        <w:pStyle w:val="PL"/>
      </w:pPr>
      <w:r>
        <w:lastRenderedPageBreak/>
        <w:tab/>
        <w:t>...</w:t>
      </w:r>
    </w:p>
    <w:p w14:paraId="76E59A90" w14:textId="77777777" w:rsidR="0022397C" w:rsidRDefault="0022397C" w:rsidP="0022397C">
      <w:pPr>
        <w:pStyle w:val="PL"/>
      </w:pPr>
      <w:r>
        <w:t>}</w:t>
      </w:r>
    </w:p>
    <w:p w14:paraId="61678F48" w14:textId="77777777" w:rsidR="0022397C" w:rsidRDefault="0022397C" w:rsidP="0022397C">
      <w:pPr>
        <w:pStyle w:val="PL"/>
      </w:pPr>
    </w:p>
    <w:p w14:paraId="5CF0987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DLPRSResourceCoordinates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151703B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listofDL-PRSResourceSetARP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PRS-ResourceSets)) OF DLPRSResourceSetARP,</w:t>
      </w:r>
    </w:p>
    <w:p w14:paraId="2EF6A3E7" w14:textId="77777777" w:rsidR="0022397C" w:rsidRPr="00D96CB4" w:rsidRDefault="0022397C" w:rsidP="0022397C">
      <w:pPr>
        <w:pStyle w:val="PL"/>
        <w:rPr>
          <w:rFonts w:eastAsia="Calibri"/>
          <w:lang w:val="fr-FR"/>
        </w:rPr>
      </w:pPr>
      <w:r w:rsidRPr="005C5FC3">
        <w:rPr>
          <w:rFonts w:eastAsia="Calibri"/>
        </w:rPr>
        <w:tab/>
      </w:r>
      <w:r w:rsidRPr="00D96CB4">
        <w:rPr>
          <w:rFonts w:eastAsia="Calibri"/>
          <w:lang w:val="fr-FR"/>
        </w:rPr>
        <w:t>iE-Extensions</w:t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</w:r>
      <w:r w:rsidRPr="00D96CB4">
        <w:rPr>
          <w:rFonts w:eastAsia="Calibri"/>
          <w:lang w:val="fr-FR"/>
        </w:rPr>
        <w:tab/>
        <w:t>ProtocolExtensionContainer { { DLPRSResourceCoordinates-ExtIEs } } OPTIONAL</w:t>
      </w:r>
    </w:p>
    <w:p w14:paraId="46FAAAA3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19710144" w14:textId="77777777" w:rsidR="0022397C" w:rsidRPr="005C5FC3" w:rsidRDefault="0022397C" w:rsidP="0022397C">
      <w:pPr>
        <w:pStyle w:val="PL"/>
        <w:rPr>
          <w:rFonts w:eastAsia="Calibri"/>
        </w:rPr>
      </w:pPr>
    </w:p>
    <w:p w14:paraId="1F4A3D36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DLPRSResourceCoordinates-ExtIEs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7E1AFA3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6BFEC3C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7A9D6C1" w14:textId="77777777" w:rsidR="0022397C" w:rsidRPr="005C5FC3" w:rsidRDefault="0022397C" w:rsidP="0022397C">
      <w:pPr>
        <w:pStyle w:val="PL"/>
        <w:rPr>
          <w:rFonts w:eastAsia="Calibri"/>
        </w:rPr>
      </w:pPr>
    </w:p>
    <w:p w14:paraId="39A070C5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DLPRSResourceSetARP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5B131A6B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dl-PRSResourceSetID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rFonts w:eastAsia="Calibri"/>
          <w:snapToGrid w:val="0"/>
        </w:rPr>
        <w:t>PRS-Resource-Set-ID</w:t>
      </w:r>
      <w:r w:rsidRPr="005C5FC3">
        <w:rPr>
          <w:rFonts w:eastAsia="Calibri"/>
          <w:snapToGrid w:val="0"/>
        </w:rPr>
        <w:t>,</w:t>
      </w:r>
    </w:p>
    <w:p w14:paraId="06E9677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dL-PRSResourceSetARPLocation</w:t>
      </w:r>
      <w:r w:rsidRPr="005C5FC3">
        <w:rPr>
          <w:rFonts w:eastAsia="Calibri"/>
        </w:rPr>
        <w:tab/>
        <w:t>DL-PRSResourceSetARPLocation,</w:t>
      </w:r>
    </w:p>
    <w:p w14:paraId="43323B75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PRS-ResourcesPerSet)) OF DLPRSResourceARP,</w:t>
      </w:r>
    </w:p>
    <w:p w14:paraId="791FD66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DLPRSResourceSetARP-ExtIEs } } OPTIONAL</w:t>
      </w:r>
    </w:p>
    <w:p w14:paraId="557265D8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0BA03AF" w14:textId="77777777" w:rsidR="0022397C" w:rsidRPr="005C5FC3" w:rsidRDefault="0022397C" w:rsidP="0022397C">
      <w:pPr>
        <w:pStyle w:val="PL"/>
        <w:rPr>
          <w:rFonts w:eastAsia="Calibri"/>
        </w:rPr>
      </w:pPr>
    </w:p>
    <w:p w14:paraId="1B2C1FD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DLPRSResourceSetARP-ExtIEs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06CEA86B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411FC984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B82B314" w14:textId="77777777" w:rsidR="0022397C" w:rsidRPr="005C5FC3" w:rsidRDefault="0022397C" w:rsidP="0022397C">
      <w:pPr>
        <w:pStyle w:val="PL"/>
        <w:rPr>
          <w:rFonts w:eastAsia="Calibri"/>
        </w:rPr>
      </w:pPr>
    </w:p>
    <w:p w14:paraId="601CF635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521E377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DL-PRSResourceSetARPLocation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6C43368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6990F3B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78E2F01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DL-PRSResourceSetARPLocation-ExtIEs } }</w:t>
      </w:r>
    </w:p>
    <w:p w14:paraId="3520EA03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4ABE3826" w14:textId="77777777" w:rsidR="0022397C" w:rsidRPr="005C5FC3" w:rsidRDefault="0022397C" w:rsidP="0022397C">
      <w:pPr>
        <w:pStyle w:val="PL"/>
        <w:rPr>
          <w:rFonts w:eastAsia="Calibri"/>
        </w:rPr>
      </w:pPr>
    </w:p>
    <w:p w14:paraId="7E7CF97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DL-PRSResourceSetARPLocation-ExtIEs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1B7A7CFB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451978A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D37A0B2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5A1CC5AC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1CD83ED0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DLPRSResourceARP ::= SEQUENCE {</w:t>
      </w:r>
    </w:p>
    <w:p w14:paraId="2EEE778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noProof w:val="0"/>
          <w:snapToGrid w:val="0"/>
        </w:rPr>
        <w:t>PRS-Resource-ID</w:t>
      </w:r>
      <w:r w:rsidRPr="005C5FC3">
        <w:rPr>
          <w:rFonts w:eastAsia="Calibri"/>
          <w:snapToGrid w:val="0"/>
        </w:rPr>
        <w:t>,</w:t>
      </w:r>
    </w:p>
    <w:p w14:paraId="0D6D025D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dL-PRSResourceARPLocation</w:t>
      </w:r>
      <w:r w:rsidRPr="005C5FC3">
        <w:rPr>
          <w:rFonts w:eastAsia="Calibri"/>
        </w:rPr>
        <w:tab/>
        <w:t>DL-PRSResourceARPLocation,</w:t>
      </w:r>
      <w:r w:rsidRPr="005C5FC3">
        <w:rPr>
          <w:rFonts w:eastAsia="Calibri"/>
        </w:rPr>
        <w:tab/>
      </w:r>
    </w:p>
    <w:p w14:paraId="2A006EB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DLPRSResourceARP-ExtIEs } } OPTIONAL</w:t>
      </w:r>
    </w:p>
    <w:p w14:paraId="6DA466E0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570B9E01" w14:textId="77777777" w:rsidR="0022397C" w:rsidRPr="005C5FC3" w:rsidRDefault="0022397C" w:rsidP="0022397C">
      <w:pPr>
        <w:pStyle w:val="PL"/>
        <w:rPr>
          <w:rFonts w:eastAsia="Calibri"/>
        </w:rPr>
      </w:pPr>
    </w:p>
    <w:p w14:paraId="73B9654D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2A702C1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2C59392A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75F2D7EC" w14:textId="77777777" w:rsidR="0022397C" w:rsidRPr="005C5FC3" w:rsidRDefault="0022397C" w:rsidP="0022397C">
      <w:pPr>
        <w:pStyle w:val="PL"/>
        <w:rPr>
          <w:rFonts w:eastAsia="Calibri"/>
          <w:snapToGrid w:val="0"/>
        </w:rPr>
      </w:pPr>
    </w:p>
    <w:p w14:paraId="00526682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DL-PRSResourceARPLocation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743340B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6D47D014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77067EAE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DL-PRSResourceARPLocation-ExtIEs } }</w:t>
      </w:r>
    </w:p>
    <w:p w14:paraId="4F36DD4F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06D50289" w14:textId="77777777" w:rsidR="0022397C" w:rsidRPr="005C5FC3" w:rsidRDefault="0022397C" w:rsidP="0022397C">
      <w:pPr>
        <w:pStyle w:val="PL"/>
        <w:rPr>
          <w:rFonts w:eastAsia="Calibri"/>
        </w:rPr>
      </w:pPr>
    </w:p>
    <w:p w14:paraId="34CEE549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003EFF1C" w14:textId="77777777" w:rsidR="0022397C" w:rsidRPr="005C5FC3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lastRenderedPageBreak/>
        <w:tab/>
        <w:t>...</w:t>
      </w:r>
    </w:p>
    <w:p w14:paraId="0BCD83A2" w14:textId="77777777" w:rsidR="0022397C" w:rsidRPr="001E33ED" w:rsidRDefault="0022397C" w:rsidP="0022397C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663F82A4" w14:textId="77777777" w:rsidR="0022397C" w:rsidRDefault="0022397C" w:rsidP="0022397C">
      <w:pPr>
        <w:pStyle w:val="PL"/>
      </w:pPr>
    </w:p>
    <w:p w14:paraId="2D83BCEA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31F3246A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oldIPAdress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57C8D45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newIPAdress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4E861126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iE-Extensions</w:t>
      </w:r>
      <w:r>
        <w:rPr>
          <w:noProof w:val="0"/>
          <w:lang w:eastAsia="zh-CN"/>
        </w:rPr>
        <w:tab/>
        <w:t>ProtocolExtensionContainer { { DL-UP-TNL-Address-to-Update-List-ItemExtIEs } }</w:t>
      </w:r>
      <w:r>
        <w:rPr>
          <w:noProof w:val="0"/>
          <w:lang w:eastAsia="zh-CN"/>
        </w:rPr>
        <w:tab/>
        <w:t>OPTIONAL,</w:t>
      </w:r>
    </w:p>
    <w:p w14:paraId="084CC3F6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0406701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606CCEB" w14:textId="77777777" w:rsidR="0022397C" w:rsidRDefault="0022397C" w:rsidP="0022397C">
      <w:pPr>
        <w:pStyle w:val="PL"/>
        <w:rPr>
          <w:noProof w:val="0"/>
          <w:lang w:eastAsia="zh-CN"/>
        </w:rPr>
      </w:pPr>
    </w:p>
    <w:p w14:paraId="4DF00D7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DL-UP-TNL-Address-to-Update-List-ItemExtIEs </w:t>
      </w:r>
      <w:r>
        <w:rPr>
          <w:noProof w:val="0"/>
          <w:lang w:eastAsia="zh-CN"/>
        </w:rPr>
        <w:tab/>
        <w:t>F1AP-PROTOCOL-EXTENSION ::= {</w:t>
      </w:r>
    </w:p>
    <w:p w14:paraId="0D407920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D7388A1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44D77AE" w14:textId="77777777" w:rsidR="0022397C" w:rsidRPr="00EA5FA7" w:rsidRDefault="0022397C" w:rsidP="0022397C">
      <w:pPr>
        <w:pStyle w:val="PL"/>
        <w:rPr>
          <w:noProof w:val="0"/>
          <w:lang w:eastAsia="zh-CN"/>
        </w:rPr>
      </w:pPr>
    </w:p>
    <w:p w14:paraId="3AF53D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-ToBeSetup-List ::= SEQUENCE (SIZE(1..maxnoof</w:t>
      </w:r>
      <w:r w:rsidRPr="00EA5FA7">
        <w:t>DLUPTNLInformation</w:t>
      </w:r>
      <w:r w:rsidRPr="00EA5FA7">
        <w:rPr>
          <w:rFonts w:eastAsia="SimSun"/>
        </w:rPr>
        <w:t xml:space="preserve">)) OF </w:t>
      </w:r>
      <w:r w:rsidRPr="00EA5FA7">
        <w:t>DLUPTNLInformation</w:t>
      </w:r>
      <w:r w:rsidRPr="00EA5FA7">
        <w:rPr>
          <w:rFonts w:eastAsia="SimSun"/>
        </w:rPr>
        <w:t>-ToBeSetup-Item</w:t>
      </w:r>
    </w:p>
    <w:p w14:paraId="6D3EA7AA" w14:textId="77777777" w:rsidR="0022397C" w:rsidRPr="00EA5FA7" w:rsidRDefault="0022397C" w:rsidP="0022397C">
      <w:pPr>
        <w:pStyle w:val="PL"/>
        <w:rPr>
          <w:rFonts w:eastAsia="SimSun"/>
        </w:rPr>
      </w:pPr>
    </w:p>
    <w:p w14:paraId="17B3110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-ToBeSetup-Item ::= SEQUENCE {</w:t>
      </w:r>
    </w:p>
    <w:p w14:paraId="4BA1258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>UPTransportLayerInformation</w:t>
      </w:r>
      <w:r w:rsidRPr="00EA5FA7">
        <w:rPr>
          <w:rFonts w:eastAsia="SimSun"/>
        </w:rPr>
        <w:tab/>
        <w:t>,</w:t>
      </w:r>
    </w:p>
    <w:p w14:paraId="002908FB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 xml:space="preserve">ProtocolExtensionContainer { { </w:t>
      </w:r>
      <w:r w:rsidRPr="00D96CB4">
        <w:rPr>
          <w:lang w:val="fr-FR"/>
        </w:rPr>
        <w:t>DLUPTNLInformation</w:t>
      </w:r>
      <w:r w:rsidRPr="00D96CB4">
        <w:rPr>
          <w:rFonts w:eastAsia="SimSun"/>
          <w:lang w:val="fr-FR"/>
        </w:rPr>
        <w:t>-ToBeSetup-ItemExtIEs } }</w:t>
      </w:r>
      <w:r w:rsidRPr="00D96CB4">
        <w:rPr>
          <w:rFonts w:eastAsia="SimSun"/>
          <w:lang w:val="fr-FR"/>
        </w:rPr>
        <w:tab/>
        <w:t>OPTIONAL,</w:t>
      </w:r>
    </w:p>
    <w:p w14:paraId="414A385C" w14:textId="77777777" w:rsidR="0022397C" w:rsidRPr="00EA5FA7" w:rsidRDefault="0022397C" w:rsidP="0022397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5760FD9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EED3564" w14:textId="77777777" w:rsidR="0022397C" w:rsidRPr="00EA5FA7" w:rsidRDefault="0022397C" w:rsidP="0022397C">
      <w:pPr>
        <w:pStyle w:val="PL"/>
        <w:rPr>
          <w:rFonts w:eastAsia="SimSun"/>
        </w:rPr>
      </w:pPr>
    </w:p>
    <w:p w14:paraId="2D26054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26A49D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42FA0C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3766FC" w14:textId="77777777" w:rsidR="0022397C" w:rsidRPr="00EA5FA7" w:rsidRDefault="0022397C" w:rsidP="0022397C">
      <w:pPr>
        <w:pStyle w:val="PL"/>
        <w:rPr>
          <w:noProof w:val="0"/>
        </w:rPr>
      </w:pPr>
    </w:p>
    <w:p w14:paraId="227674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DRB-Activity-Item ::= SEQUENCE {</w:t>
      </w:r>
    </w:p>
    <w:p w14:paraId="356485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6C55ED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78660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DRB-Activity-ItemExtIEs } }</w:t>
      </w:r>
      <w:r w:rsidRPr="00D96CB4">
        <w:rPr>
          <w:noProof w:val="0"/>
          <w:lang w:val="fr-FR"/>
        </w:rPr>
        <w:tab/>
        <w:t>OPTIONAL,</w:t>
      </w:r>
    </w:p>
    <w:p w14:paraId="3935113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43E2754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BACA49" w14:textId="77777777" w:rsidR="0022397C" w:rsidRPr="00EA5FA7" w:rsidRDefault="0022397C" w:rsidP="0022397C">
      <w:pPr>
        <w:pStyle w:val="PL"/>
        <w:rPr>
          <w:noProof w:val="0"/>
        </w:rPr>
      </w:pPr>
    </w:p>
    <w:p w14:paraId="55EF3F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DRB-Activity-ItemExtIEs </w:t>
      </w:r>
      <w:r w:rsidRPr="00EA5FA7">
        <w:rPr>
          <w:noProof w:val="0"/>
        </w:rPr>
        <w:tab/>
        <w:t>F1AP-PROTOCOL-EXTENSION ::= {</w:t>
      </w:r>
    </w:p>
    <w:p w14:paraId="565156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7F4B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8EFBE2" w14:textId="77777777" w:rsidR="0022397C" w:rsidRPr="00EA5FA7" w:rsidRDefault="0022397C" w:rsidP="0022397C">
      <w:pPr>
        <w:pStyle w:val="PL"/>
        <w:rPr>
          <w:noProof w:val="0"/>
        </w:rPr>
      </w:pPr>
    </w:p>
    <w:p w14:paraId="4F6204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DRB-Activity ::= ENUMERATED {active, not-active}</w:t>
      </w:r>
    </w:p>
    <w:p w14:paraId="7E5AA9E0" w14:textId="77777777" w:rsidR="0022397C" w:rsidRPr="00EA5FA7" w:rsidRDefault="0022397C" w:rsidP="0022397C">
      <w:pPr>
        <w:pStyle w:val="PL"/>
        <w:rPr>
          <w:noProof w:val="0"/>
        </w:rPr>
      </w:pPr>
    </w:p>
    <w:p w14:paraId="773403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DRBID ::= INTEGER (</w:t>
      </w:r>
      <w:r w:rsidRPr="00EA5FA7">
        <w:rPr>
          <w:rFonts w:eastAsia="SimSun"/>
        </w:rPr>
        <w:t>1</w:t>
      </w:r>
      <w:r w:rsidRPr="00EA5FA7">
        <w:rPr>
          <w:noProof w:val="0"/>
        </w:rPr>
        <w:t>..</w:t>
      </w:r>
      <w:r w:rsidRPr="00EA5FA7">
        <w:rPr>
          <w:rFonts w:eastAsia="SimSun"/>
        </w:rPr>
        <w:t>32</w:t>
      </w:r>
      <w:r w:rsidRPr="00EA5FA7">
        <w:rPr>
          <w:noProof w:val="0"/>
        </w:rPr>
        <w:t>, ...)</w:t>
      </w:r>
    </w:p>
    <w:p w14:paraId="217E66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9408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DRBs-FailedToBeModified-Item</w:t>
      </w:r>
      <w:r w:rsidRPr="00EA5FA7">
        <w:rPr>
          <w:rFonts w:eastAsia="SimSun"/>
          <w:snapToGrid w:val="0"/>
        </w:rPr>
        <w:tab/>
        <w:t>::= SEQUENCE {</w:t>
      </w:r>
    </w:p>
    <w:p w14:paraId="0C8B33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53486D6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1C99A7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4DBF14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6920C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BEEE82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74BDAA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41040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8207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D7034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48EA3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DRBs-FailedToBeSetup-Item</w:t>
      </w:r>
      <w:r w:rsidRPr="00EA5FA7">
        <w:rPr>
          <w:rFonts w:eastAsia="SimSun"/>
          <w:snapToGrid w:val="0"/>
        </w:rPr>
        <w:tab/>
        <w:t>::= SEQUENCE {</w:t>
      </w:r>
    </w:p>
    <w:p w14:paraId="4F356A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4F412281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cause</w:t>
      </w:r>
      <w:r w:rsidRPr="00D96CB4">
        <w:rPr>
          <w:rFonts w:eastAsia="SimSun"/>
          <w:snapToGrid w:val="0"/>
          <w:lang w:val="fr-FR"/>
        </w:rPr>
        <w:tab/>
        <w:t>Cause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10D58436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DRBs-FailedToBeSetup-ItemExtIEs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A3DB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5D34F4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9EBA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B76DB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9D0054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C6698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F768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C7BC1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C508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DRBs-FailedToBeSetupMod-Item</w:t>
      </w:r>
      <w:r w:rsidRPr="00EA5FA7">
        <w:rPr>
          <w:rFonts w:eastAsia="SimSun"/>
          <w:snapToGrid w:val="0"/>
        </w:rPr>
        <w:tab/>
        <w:t>::= SEQUENCE {</w:t>
      </w:r>
    </w:p>
    <w:p w14:paraId="1BD25C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,</w:t>
      </w:r>
    </w:p>
    <w:p w14:paraId="702BA254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cause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Cause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OPTIONAL ,</w:t>
      </w:r>
    </w:p>
    <w:p w14:paraId="54FF5EBC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DRBs-FailedToBeSetupMod-ItemExtIEs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3E233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7E37F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D9D68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ABBC4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0736D1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72DF1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8A291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FA94D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DRB-Information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SEQUENCE {</w:t>
      </w:r>
    </w:p>
    <w:p w14:paraId="7D01EC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dRB-QoS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QoSFlowLevelQoSParameters, </w:t>
      </w:r>
    </w:p>
    <w:p w14:paraId="4DDA8C5E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sNSSAI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 xml:space="preserve">SNSSAI, </w:t>
      </w:r>
    </w:p>
    <w:p w14:paraId="5447CFE2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notificationControl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NotificationControl</w:t>
      </w:r>
      <w:r w:rsidRPr="00D96CB4">
        <w:rPr>
          <w:rFonts w:eastAsia="SimSun"/>
          <w:snapToGrid w:val="0"/>
          <w:lang w:val="fr-FR"/>
        </w:rPr>
        <w:tab/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1FEF3D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flows-Mapped-To-DRB-List</w:t>
      </w:r>
      <w:r w:rsidRPr="00EA5FA7">
        <w:rPr>
          <w:rFonts w:eastAsia="SimSun"/>
          <w:snapToGrid w:val="0"/>
        </w:rPr>
        <w:tab/>
        <w:t>Flows-Mapped-To-DRB-List,</w:t>
      </w:r>
    </w:p>
    <w:p w14:paraId="0CDE01D6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DRB-Information-ItemExtIEs } }</w:t>
      </w:r>
      <w:r w:rsidRPr="00D96CB4">
        <w:rPr>
          <w:rFonts w:eastAsia="SimSun"/>
          <w:snapToGrid w:val="0"/>
          <w:lang w:val="fr-FR"/>
        </w:rPr>
        <w:tab/>
        <w:t>OPTIONAL</w:t>
      </w:r>
    </w:p>
    <w:p w14:paraId="3BF92A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0D062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5D31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DRB-Information-ItemExtIEs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33B8B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761C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42334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58FAF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DRBs-Modified-Item</w:t>
      </w:r>
      <w:r w:rsidRPr="00EA5FA7">
        <w:rPr>
          <w:rFonts w:eastAsia="SimSun"/>
          <w:snapToGrid w:val="0"/>
        </w:rPr>
        <w:tab/>
        <w:t>::= SEQUENCE {</w:t>
      </w:r>
    </w:p>
    <w:p w14:paraId="045D30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62ACA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32A427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-ToBeSetup-List,</w:t>
      </w:r>
    </w:p>
    <w:p w14:paraId="5E9CFD73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DRBs-Modified-ItemExtIEs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47B40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609A75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09293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234DD6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11F62B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CRITICALITY ignore</w:t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1C1A97DE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4340D8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EA5FA7">
        <w:rPr>
          <w:rFonts w:eastAsia="SimSun"/>
          <w:snapToGrid w:val="0"/>
        </w:rPr>
        <w:t>,</w:t>
      </w:r>
    </w:p>
    <w:p w14:paraId="29BF3A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846B9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C38E9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E6F1E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DRBs-ModifiedConf-Item</w:t>
      </w:r>
      <w:r w:rsidRPr="00EA5FA7">
        <w:rPr>
          <w:rFonts w:eastAsia="SimSun"/>
          <w:snapToGrid w:val="0"/>
        </w:rPr>
        <w:tab/>
        <w:t>::= SEQUENCE {</w:t>
      </w:r>
    </w:p>
    <w:p w14:paraId="37EDBA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627B1A4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lastRenderedPageBreak/>
        <w:tab/>
      </w:r>
      <w:r w:rsidRPr="009A1425">
        <w:t>uLUPTNLInformation</w:t>
      </w:r>
      <w:r w:rsidRPr="009A1425">
        <w:rPr>
          <w:rFonts w:eastAsia="SimSun"/>
        </w:rPr>
        <w:t>-ToBeSetup-List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t>ULUPTNLInformation</w:t>
      </w:r>
      <w:r w:rsidRPr="009A1425">
        <w:rPr>
          <w:rFonts w:eastAsia="SimSun"/>
        </w:rPr>
        <w:t>-ToBeSetup-List</w:t>
      </w:r>
      <w:r w:rsidRPr="009A1425">
        <w:rPr>
          <w:rFonts w:eastAsia="SimSun"/>
        </w:rPr>
        <w:tab/>
        <w:t>,</w:t>
      </w:r>
    </w:p>
    <w:p w14:paraId="2BD6C13D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9A1425">
        <w:rPr>
          <w:rFonts w:eastAsia="SimSun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DRBs-ModifiedConf-ItemExtIEs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68C000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28EA8D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953FA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B01B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DRBs-ModifiedConf-ItemExtIEs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020E68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49397A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D26F5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A98F95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9A1922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DRB-Notify-Item ::= SEQUENCE {</w:t>
      </w:r>
    </w:p>
    <w:p w14:paraId="4671F5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1CDBADB0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notification-Cause</w:t>
      </w:r>
      <w:r w:rsidRPr="00D96CB4">
        <w:rPr>
          <w:rFonts w:eastAsia="SimSun"/>
          <w:snapToGrid w:val="0"/>
          <w:lang w:val="fr-FR"/>
        </w:rPr>
        <w:tab/>
        <w:t>Notification-Cause,</w:t>
      </w:r>
    </w:p>
    <w:p w14:paraId="32A30D4F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D96CB4">
        <w:rPr>
          <w:rFonts w:eastAsia="SimSun"/>
          <w:snapToGrid w:val="0"/>
          <w:lang w:val="fr-FR"/>
        </w:rPr>
        <w:tab/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DRB-Notify-ItemExtIEs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344257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02004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74A32B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4874A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DRB-Notify-ItemExtIEs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3A46F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{ ID id-CurrentQoSParaSetIndex</w:t>
      </w:r>
      <w:r w:rsidRPr="006A7576">
        <w:rPr>
          <w:rFonts w:eastAsia="SimSun"/>
          <w:snapToGrid w:val="0"/>
        </w:rPr>
        <w:tab/>
        <w:t>CRITICALITY ignore</w:t>
      </w:r>
      <w:r w:rsidRPr="006A7576">
        <w:rPr>
          <w:rFonts w:eastAsia="SimSun"/>
          <w:snapToGrid w:val="0"/>
        </w:rPr>
        <w:tab/>
        <w:t>EXTENSION QoSParaSetNotifyIndex</w:t>
      </w:r>
      <w:r w:rsidRPr="006A7576">
        <w:rPr>
          <w:rFonts w:eastAsia="SimSun"/>
          <w:snapToGrid w:val="0"/>
        </w:rPr>
        <w:tab/>
        <w:t>PRESENCE optional</w:t>
      </w:r>
      <w:r w:rsidRPr="006A7576">
        <w:rPr>
          <w:rFonts w:eastAsia="SimSun"/>
          <w:snapToGrid w:val="0"/>
        </w:rPr>
        <w:tab/>
        <w:t>},</w:t>
      </w:r>
    </w:p>
    <w:p w14:paraId="47C02C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270218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2C3CB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C6A9C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DRBs-Required-ToBeModified-Item</w:t>
      </w:r>
      <w:r w:rsidRPr="00EA5FA7">
        <w:rPr>
          <w:rFonts w:eastAsia="SimSun"/>
          <w:snapToGrid w:val="0"/>
        </w:rPr>
        <w:tab/>
        <w:t>::= SEQUENCE {</w:t>
      </w:r>
    </w:p>
    <w:p w14:paraId="20F142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2841B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013119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53A00D1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E2336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F177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571ED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EA9247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69E901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2AF36F2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7FCAC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3716E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1A36F1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DRBs-Required-ToBeReleased-Item</w:t>
      </w:r>
      <w:r w:rsidRPr="00EA5FA7">
        <w:rPr>
          <w:rFonts w:eastAsia="SimSun"/>
          <w:snapToGrid w:val="0"/>
        </w:rPr>
        <w:tab/>
        <w:t>::= SEQUENCE {</w:t>
      </w:r>
    </w:p>
    <w:p w14:paraId="75E919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A9079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63803B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96F6A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25E9AD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26818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E6FB0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C08E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F39DA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98108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DRBs-Setup-Item ::= SEQUENCE {</w:t>
      </w:r>
    </w:p>
    <w:p w14:paraId="561D6A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418304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A3F53E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4A82449E" w14:textId="77777777" w:rsidR="0022397C" w:rsidRPr="00D96CB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D96CB4">
        <w:rPr>
          <w:rFonts w:eastAsia="SimSun"/>
          <w:snapToGrid w:val="0"/>
          <w:lang w:val="fr-FR"/>
        </w:rPr>
        <w:t>iE-Extensions</w:t>
      </w:r>
      <w:r w:rsidRPr="00D96CB4">
        <w:rPr>
          <w:rFonts w:eastAsia="SimSun"/>
          <w:snapToGrid w:val="0"/>
          <w:lang w:val="fr-FR"/>
        </w:rPr>
        <w:tab/>
        <w:t>ProtocolExtensionContainer { { DRBs-Setup-ItemExtIEs } }</w:t>
      </w:r>
      <w:r w:rsidRPr="00D96CB4">
        <w:rPr>
          <w:rFonts w:eastAsia="SimSun"/>
          <w:snapToGrid w:val="0"/>
          <w:lang w:val="fr-FR"/>
        </w:rPr>
        <w:tab/>
        <w:t>OPTIONAL,</w:t>
      </w:r>
    </w:p>
    <w:p w14:paraId="028F45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D96CB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4D72D2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90B01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643FF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A1767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 xml:space="preserve">{ ID </w:t>
      </w:r>
      <w:r w:rsidRPr="00115063">
        <w:rPr>
          <w:rFonts w:eastAsia="SimSun"/>
          <w:snapToGrid w:val="0"/>
        </w:rPr>
        <w:t>id-AdditionalPDCPDuplicationTNL-List</w:t>
      </w:r>
      <w:r w:rsidRPr="00EA5FA7">
        <w:rPr>
          <w:rFonts w:eastAsia="SimSun"/>
          <w:snapToGrid w:val="0"/>
        </w:rPr>
        <w:tab/>
        <w:t xml:space="preserve">CRITICALITY </w:t>
      </w:r>
      <w:r w:rsidRPr="00EA5FA7">
        <w:rPr>
          <w:snapToGrid w:val="0"/>
        </w:rPr>
        <w:t>ignore</w:t>
      </w:r>
      <w:r w:rsidRPr="00EA5FA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024A2BD1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356814">
        <w:rPr>
          <w:snapToGrid w:val="0"/>
        </w:rPr>
        <w:t>,</w:t>
      </w:r>
    </w:p>
    <w:p w14:paraId="727FA5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5ECB3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4BF7C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12233B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DRBs-SetupMod-Item</w:t>
      </w:r>
      <w:r w:rsidRPr="00EA5FA7">
        <w:rPr>
          <w:rFonts w:eastAsia="SimSun"/>
          <w:snapToGrid w:val="0"/>
        </w:rPr>
        <w:tab/>
        <w:t>::= SEQUENCE {</w:t>
      </w:r>
    </w:p>
    <w:p w14:paraId="582786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F6154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3FDC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4AD3C3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DRBs-SetupMod-ItemExtIEs } }</w:t>
      </w:r>
      <w:r w:rsidRPr="00EA5FA7">
        <w:rPr>
          <w:rFonts w:eastAsia="SimSun"/>
          <w:snapToGrid w:val="0"/>
        </w:rPr>
        <w:tab/>
        <w:t>OPTIONAL,</w:t>
      </w:r>
    </w:p>
    <w:p w14:paraId="390074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188BC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5B5834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F79F46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4A2542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12827D1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495DA4">
        <w:rPr>
          <w:rFonts w:eastAsia="SimSun"/>
          <w:snapToGrid w:val="0"/>
        </w:rPr>
        <w:t>,</w:t>
      </w:r>
    </w:p>
    <w:p w14:paraId="33057BA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46574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3260F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61E39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0A11F1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DRBs-ToBeModified-Item</w:t>
      </w:r>
      <w:r w:rsidRPr="00EA5FA7">
        <w:rPr>
          <w:rFonts w:eastAsia="SimSun"/>
          <w:snapToGrid w:val="0"/>
        </w:rPr>
        <w:tab/>
        <w:t>::= SEQUENCE {</w:t>
      </w:r>
    </w:p>
    <w:p w14:paraId="6031FD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8E69D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qoSInformation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OPTIONAL,</w:t>
      </w:r>
    </w:p>
    <w:p w14:paraId="4238DB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  <w:r w:rsidRPr="00EA5FA7">
        <w:t xml:space="preserve"> </w:t>
      </w:r>
    </w:p>
    <w:p w14:paraId="1A3B9E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7C3ED3C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114F4E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A82D9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8D027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47D68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A2202D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45D466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006DE9C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optional}</w:t>
      </w:r>
      <w:r w:rsidRPr="00EA5FA7">
        <w:rPr>
          <w:snapToGrid w:val="0"/>
        </w:rPr>
        <w:t>|</w:t>
      </w:r>
    </w:p>
    <w:p w14:paraId="13AEAC5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2F1599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6AB3CB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DCBasedDuplicationConfigured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0E7FE42F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5B618FC7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id-AdditionalPDCPDuplicationTNL-List</w:t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AdditionalPDCPDuplicationTNL-List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 }|</w:t>
      </w:r>
    </w:p>
    <w:p w14:paraId="48D5A1AE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optional}|</w:t>
      </w:r>
    </w:p>
    <w:p w14:paraId="46A868A0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45C2A8DA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7D48E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05E82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4AE22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766B7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DRBs-ToBeReleased-Item</w:t>
      </w:r>
      <w:r w:rsidRPr="00EA5FA7">
        <w:rPr>
          <w:rFonts w:eastAsia="SimSun"/>
          <w:snapToGrid w:val="0"/>
        </w:rPr>
        <w:tab/>
        <w:t>::= SEQUENCE {</w:t>
      </w:r>
    </w:p>
    <w:p w14:paraId="3AA6B09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27D10E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1A16202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DD7B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4E2267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2EA33F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 xml:space="preserve">DRBs-ToBeReleased-ItemExtIEs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DD76B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C4154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15BF7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021904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DRBs-ToBeSetup-Item ::= SEQUENCE</w:t>
      </w:r>
      <w:r w:rsidRPr="00EA5FA7">
        <w:rPr>
          <w:rFonts w:eastAsia="SimSun"/>
          <w:snapToGrid w:val="0"/>
        </w:rPr>
        <w:tab/>
        <w:t>{</w:t>
      </w:r>
    </w:p>
    <w:p w14:paraId="12A7E1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4D95484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7301B8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2420821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RLCMode,</w:t>
      </w:r>
      <w:r w:rsidRPr="00EA5FA7">
        <w:t xml:space="preserve"> </w:t>
      </w:r>
    </w:p>
    <w:p w14:paraId="0E2A86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107837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6EE6813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1BF6F6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C6484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3C2C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A84B44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0049F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6C6C67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15C9E56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mandatory }</w:t>
      </w:r>
      <w:r w:rsidRPr="00EA5FA7">
        <w:rPr>
          <w:snapToGrid w:val="0"/>
          <w:lang w:eastAsia="zh-CN"/>
        </w:rPr>
        <w:t>|</w:t>
      </w:r>
    </w:p>
    <w:p w14:paraId="7D723120" w14:textId="77777777" w:rsidR="0022397C" w:rsidRPr="00495DA4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20D385DF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6DC38F8E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RLCDuplicationInformation</w:t>
      </w:r>
      <w:r w:rsidRPr="007E67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 xml:space="preserve">CRITICALITY </w:t>
      </w:r>
      <w:r w:rsidRPr="00EA5FA7">
        <w:rPr>
          <w:snapToGrid w:val="0"/>
        </w:rPr>
        <w:t>ignore</w:t>
      </w:r>
      <w:r w:rsidRPr="007E6716">
        <w:rPr>
          <w:snapToGrid w:val="0"/>
        </w:rPr>
        <w:tab/>
        <w:t xml:space="preserve">EXTENSION </w:t>
      </w:r>
      <w:r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PRESENCE optional}</w:t>
      </w:r>
      <w:r>
        <w:rPr>
          <w:snapToGrid w:val="0"/>
        </w:rPr>
        <w:t>|</w:t>
      </w:r>
    </w:p>
    <w:p w14:paraId="026728BC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A832E8">
        <w:rPr>
          <w:snapToGrid w:val="0"/>
        </w:rPr>
        <w:t>{ ID id-SDTRLCBearerConfiguration</w:t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  <w:t>CRITICALITY ignore</w:t>
      </w:r>
      <w:r w:rsidRPr="00A832E8">
        <w:rPr>
          <w:snapToGrid w:val="0"/>
        </w:rPr>
        <w:tab/>
        <w:t>EXTENSION</w:t>
      </w:r>
      <w:r>
        <w:rPr>
          <w:snapToGrid w:val="0"/>
        </w:rPr>
        <w:t xml:space="preserve"> </w:t>
      </w:r>
      <w:r w:rsidRPr="00A832E8">
        <w:rPr>
          <w:snapToGrid w:val="0"/>
        </w:rPr>
        <w:t>SDTRLCBearerConfiguration</w:t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 w:rsidRPr="00A832E8">
        <w:rPr>
          <w:snapToGrid w:val="0"/>
        </w:rPr>
        <w:tab/>
      </w:r>
      <w:r>
        <w:rPr>
          <w:snapToGrid w:val="0"/>
        </w:rPr>
        <w:tab/>
      </w:r>
      <w:r w:rsidRPr="00A832E8">
        <w:rPr>
          <w:snapToGrid w:val="0"/>
        </w:rPr>
        <w:t>PRESENCE optional }</w:t>
      </w:r>
      <w:r w:rsidRPr="00EA5FA7">
        <w:rPr>
          <w:snapToGrid w:val="0"/>
        </w:rPr>
        <w:t>,</w:t>
      </w:r>
    </w:p>
    <w:p w14:paraId="4A9268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DBAE7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529B7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A22EC6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8D368B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DRBs-ToBeSetupMod-Item</w:t>
      </w:r>
      <w:r w:rsidRPr="00EA5FA7">
        <w:rPr>
          <w:rFonts w:eastAsia="SimSun"/>
          <w:snapToGrid w:val="0"/>
        </w:rPr>
        <w:tab/>
        <w:t>::= SEQUENCE {</w:t>
      </w:r>
    </w:p>
    <w:p w14:paraId="7165B4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5D6521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6A186E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-ToBeSetup-List,</w:t>
      </w:r>
    </w:p>
    <w:p w14:paraId="464CB5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RLCMode, </w:t>
      </w:r>
    </w:p>
    <w:p w14:paraId="07E553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03C329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7109E5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23B493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18288E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CB8A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6995F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500CA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4A6869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229CB180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70523F02" w14:textId="77777777" w:rsidR="0022397C" w:rsidRPr="00495DA4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1E4822D2" w14:textId="77777777" w:rsidR="0022397C" w:rsidRPr="00495DA4" w:rsidRDefault="0022397C" w:rsidP="0022397C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}|</w:t>
      </w:r>
    </w:p>
    <w:p w14:paraId="506C85C4" w14:textId="77777777" w:rsidR="0022397C" w:rsidRDefault="0022397C" w:rsidP="0022397C">
      <w:pPr>
        <w:pStyle w:val="PL"/>
        <w:rPr>
          <w:snapToGrid w:val="0"/>
        </w:rPr>
      </w:pPr>
      <w:r w:rsidRPr="00495DA4">
        <w:rPr>
          <w:snapToGrid w:val="0"/>
        </w:rPr>
        <w:tab/>
        <w:t>{ ID id-RLCDuplicationInformation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>
        <w:rPr>
          <w:snapToGrid w:val="0"/>
        </w:rPr>
        <w:tab/>
      </w:r>
      <w:r w:rsidRPr="00495DA4">
        <w:rPr>
          <w:snapToGrid w:val="0"/>
        </w:rPr>
        <w:t>PRESENCE optional}</w:t>
      </w:r>
      <w:r>
        <w:rPr>
          <w:snapToGrid w:val="0"/>
        </w:rPr>
        <w:t>|</w:t>
      </w:r>
    </w:p>
    <w:p w14:paraId="6E5481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rPr>
          <w:snapToGrid w:val="0"/>
        </w:rPr>
        <w:t>,</w:t>
      </w:r>
    </w:p>
    <w:p w14:paraId="3B0747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158F8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D423F9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8E255A" w14:textId="77777777" w:rsidR="0022397C" w:rsidRPr="00EA5FA7" w:rsidRDefault="0022397C" w:rsidP="0022397C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>DRXCycle</w:t>
      </w:r>
      <w:r w:rsidRPr="00EA5FA7">
        <w:rPr>
          <w:noProof w:val="0"/>
          <w:snapToGrid w:val="0"/>
        </w:rPr>
        <w:tab/>
        <w:t>::= SEQUENCE {</w:t>
      </w:r>
    </w:p>
    <w:p w14:paraId="653BA8A9" w14:textId="77777777" w:rsidR="0022397C" w:rsidRPr="00EA5FA7" w:rsidRDefault="0022397C" w:rsidP="0022397C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longDRXCycleLength</w:t>
      </w:r>
      <w:r w:rsidRPr="00EA5FA7">
        <w:rPr>
          <w:noProof w:val="0"/>
          <w:snapToGrid w:val="0"/>
        </w:rPr>
        <w:tab/>
        <w:t>LongDRXCycleLength,</w:t>
      </w:r>
    </w:p>
    <w:p w14:paraId="3CC259B9" w14:textId="77777777" w:rsidR="0022397C" w:rsidRPr="00EA5FA7" w:rsidRDefault="0022397C" w:rsidP="0022397C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  <w:t>OPTIONAL,</w:t>
      </w:r>
    </w:p>
    <w:p w14:paraId="06F8F17E" w14:textId="77777777" w:rsidR="0022397C" w:rsidRPr="00EA5FA7" w:rsidRDefault="0022397C" w:rsidP="0022397C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shortDRXCycleTimer</w:t>
      </w:r>
      <w:r w:rsidRPr="00EA5FA7">
        <w:rPr>
          <w:noProof w:val="0"/>
          <w:snapToGrid w:val="0"/>
        </w:rPr>
        <w:tab/>
        <w:t>ShortDRXCycleTimer OPTIONAL,</w:t>
      </w:r>
    </w:p>
    <w:p w14:paraId="175515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</w:t>
      </w:r>
      <w:r w:rsidRPr="00EA5FA7">
        <w:rPr>
          <w:noProof w:val="0"/>
        </w:rPr>
        <w:t xml:space="preserve"> </w:t>
      </w:r>
      <w:r w:rsidRPr="00EA5FA7">
        <w:rPr>
          <w:noProof w:val="0"/>
          <w:snapToGrid w:val="0"/>
        </w:rPr>
        <w:t>DRXCycle-ExtIEs} } OPTIONAL,</w:t>
      </w:r>
    </w:p>
    <w:p w14:paraId="362FB88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FC69D6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19094F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2B086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DRXCycle-ExtIEs F1AP-PROTOCOL-EXTENSION ::= {</w:t>
      </w:r>
    </w:p>
    <w:p w14:paraId="491E04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FAE06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44057F" w14:textId="77777777" w:rsidR="0022397C" w:rsidRPr="00EA5FA7" w:rsidRDefault="0022397C" w:rsidP="0022397C">
      <w:pPr>
        <w:pStyle w:val="PL"/>
        <w:rPr>
          <w:snapToGrid w:val="0"/>
        </w:rPr>
      </w:pPr>
    </w:p>
    <w:p w14:paraId="3693DEB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61D4A70A" w14:textId="77777777" w:rsidR="0022397C" w:rsidRPr="00EA5FA7" w:rsidRDefault="0022397C" w:rsidP="0022397C">
      <w:pPr>
        <w:pStyle w:val="PL"/>
        <w:rPr>
          <w:snapToGrid w:val="0"/>
        </w:rPr>
      </w:pPr>
    </w:p>
    <w:p w14:paraId="361915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  <w:t>ENUMERATED</w:t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release, ...}</w:t>
      </w:r>
    </w:p>
    <w:p w14:paraId="7B4E6AC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A63A28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DRX-LongCycleStartOffset ::= INTEGER (0..10239)</w:t>
      </w:r>
    </w:p>
    <w:p w14:paraId="2B5DB72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5493FC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DSInformationList ::= SEQUENCE (SIZE(0..maxnoofDSInfo)) OF DSCP</w:t>
      </w:r>
    </w:p>
    <w:p w14:paraId="26203D2A" w14:textId="77777777" w:rsidR="0022397C" w:rsidRPr="00A55ED4" w:rsidRDefault="0022397C" w:rsidP="0022397C">
      <w:pPr>
        <w:pStyle w:val="PL"/>
        <w:rPr>
          <w:noProof w:val="0"/>
          <w:snapToGrid w:val="0"/>
        </w:rPr>
      </w:pPr>
    </w:p>
    <w:p w14:paraId="3DD72A82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DSCP ::= BIT STRING (SIZE (6))</w:t>
      </w:r>
    </w:p>
    <w:p w14:paraId="0286843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89D9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DUtoCURRCContainer ::= OCTET STRING</w:t>
      </w:r>
    </w:p>
    <w:p w14:paraId="2C6779C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B79AD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DUCURadioInformationType ::= CHOICE {</w:t>
      </w:r>
    </w:p>
    <w:p w14:paraId="56BBF1E3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rIM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DUCURIMInformation,</w:t>
      </w:r>
    </w:p>
    <w:p w14:paraId="033B6BC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choice-extension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ProtocolIE-SingleContainer { { DUCURadioInformationType-ExtIEs} }</w:t>
      </w:r>
    </w:p>
    <w:p w14:paraId="19A1A03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88CDE7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7F3F3C5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DUCURadioInformationType-ExtIEs F1AP-PROTOCOL-IES ::= {</w:t>
      </w:r>
    </w:p>
    <w:p w14:paraId="37FACFE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2C0622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0256920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4E2D60A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DUCURIMInformation ::= SEQUENCE {</w:t>
      </w:r>
    </w:p>
    <w:p w14:paraId="3DE0AF8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victimgNBSetID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 xml:space="preserve">GNBSetID, </w:t>
      </w:r>
    </w:p>
    <w:p w14:paraId="6FBB5B0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rIMRSDetectionStatus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RIMRSDetectionStatus,</w:t>
      </w:r>
    </w:p>
    <w:p w14:paraId="01A0458F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aggressorCellList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AggressorCellList,</w:t>
      </w:r>
    </w:p>
    <w:p w14:paraId="7C9937F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DUCURIMInformation-ExtIEs} }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 xml:space="preserve">OPTIONAL </w:t>
      </w:r>
    </w:p>
    <w:p w14:paraId="1D0507B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50544E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16313AD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DUCURIMInformation-ExtIEs F1AP-PROTOCOL-EXTENSION ::= {</w:t>
      </w:r>
    </w:p>
    <w:p w14:paraId="79AA492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14C5463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F239F4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44A2EEFD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 xml:space="preserve">DUF-Slot-Config-Item </w:t>
      </w:r>
      <w:r w:rsidRPr="00D96CB4">
        <w:rPr>
          <w:lang w:val="fr-FR"/>
        </w:rPr>
        <w:tab/>
        <w:t>::=</w:t>
      </w:r>
      <w:r w:rsidRPr="00D96CB4">
        <w:rPr>
          <w:lang w:val="fr-FR"/>
        </w:rPr>
        <w:tab/>
        <w:t>CHOICE {</w:t>
      </w:r>
    </w:p>
    <w:p w14:paraId="39B74BB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explicitFormat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ExplicitFormat,</w:t>
      </w:r>
    </w:p>
    <w:p w14:paraId="47E12D6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implicitFormat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ImplicitFormat,</w:t>
      </w:r>
    </w:p>
    <w:p w14:paraId="2496EA6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DUF-Slot-Config-Item-ExtIEs} }</w:t>
      </w:r>
    </w:p>
    <w:p w14:paraId="4CAA8D0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45F09D02" w14:textId="77777777" w:rsidR="0022397C" w:rsidRPr="00D96CB4" w:rsidRDefault="0022397C" w:rsidP="0022397C">
      <w:pPr>
        <w:pStyle w:val="PL"/>
        <w:rPr>
          <w:lang w:val="fr-FR"/>
        </w:rPr>
      </w:pPr>
    </w:p>
    <w:p w14:paraId="3AC4254D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DUF-Slot-Config-Item-ExtIEs F1AP-PROTOCOL-IES ::= {</w:t>
      </w:r>
    </w:p>
    <w:p w14:paraId="11D7D112" w14:textId="77777777" w:rsidR="0022397C" w:rsidRPr="009C51E5" w:rsidRDefault="0022397C" w:rsidP="0022397C">
      <w:pPr>
        <w:pStyle w:val="PL"/>
      </w:pPr>
      <w:r w:rsidRPr="00D96CB4">
        <w:rPr>
          <w:lang w:val="fr-FR"/>
        </w:rPr>
        <w:tab/>
      </w:r>
      <w:r w:rsidRPr="009C51E5">
        <w:t>...</w:t>
      </w:r>
    </w:p>
    <w:p w14:paraId="1F7C47B4" w14:textId="77777777" w:rsidR="0022397C" w:rsidRPr="00D75613" w:rsidRDefault="0022397C" w:rsidP="0022397C">
      <w:pPr>
        <w:pStyle w:val="PL"/>
      </w:pPr>
      <w:r w:rsidRPr="009C51E5">
        <w:t>}</w:t>
      </w:r>
    </w:p>
    <w:p w14:paraId="7DD785A6" w14:textId="77777777" w:rsidR="0022397C" w:rsidRPr="00D75613" w:rsidRDefault="0022397C" w:rsidP="0022397C">
      <w:pPr>
        <w:pStyle w:val="PL"/>
      </w:pPr>
      <w:r w:rsidRPr="00D75613">
        <w:t>DUF-Slot-Config-List</w:t>
      </w:r>
      <w:r w:rsidRPr="00D75613">
        <w:tab/>
        <w:t>::= SEQUENCE (SIZE(1..maxnoofDUFSlots)) OF DUF-Slot-Config-Item</w:t>
      </w:r>
    </w:p>
    <w:p w14:paraId="502F3986" w14:textId="77777777" w:rsidR="0022397C" w:rsidRPr="00D75613" w:rsidRDefault="0022397C" w:rsidP="0022397C">
      <w:pPr>
        <w:pStyle w:val="PL"/>
      </w:pPr>
    </w:p>
    <w:p w14:paraId="3EBEAC36" w14:textId="77777777" w:rsidR="0022397C" w:rsidRPr="00D75613" w:rsidRDefault="0022397C" w:rsidP="0022397C">
      <w:pPr>
        <w:pStyle w:val="PL"/>
      </w:pPr>
      <w:r w:rsidRPr="00D75613">
        <w:lastRenderedPageBreak/>
        <w:t>DUFSlotformatIndex ::= INTEGER(0..254)</w:t>
      </w:r>
    </w:p>
    <w:p w14:paraId="33E167FD" w14:textId="77777777" w:rsidR="0022397C" w:rsidRPr="00D75613" w:rsidRDefault="0022397C" w:rsidP="0022397C">
      <w:pPr>
        <w:pStyle w:val="PL"/>
      </w:pPr>
    </w:p>
    <w:p w14:paraId="695F1C9D" w14:textId="77777777" w:rsidR="0022397C" w:rsidRDefault="0022397C" w:rsidP="0022397C">
      <w:pPr>
        <w:pStyle w:val="PL"/>
      </w:pPr>
      <w:r w:rsidRPr="001C102D">
        <w:t>DUFTransmissionPeriodicity ::=</w:t>
      </w:r>
      <w:r>
        <w:t xml:space="preserve"> </w:t>
      </w:r>
      <w:r w:rsidRPr="001C102D">
        <w:t>ENUMERATED { ms0p5, ms0p625, ms1, ms1p25, ms2, ms2p5, ms5, ms10</w:t>
      </w:r>
      <w:r>
        <w:t>, ...</w:t>
      </w:r>
      <w:r w:rsidRPr="001C102D">
        <w:t>}</w:t>
      </w:r>
    </w:p>
    <w:p w14:paraId="00D9ACB9" w14:textId="77777777" w:rsidR="0022397C" w:rsidRPr="00D75613" w:rsidRDefault="0022397C" w:rsidP="0022397C">
      <w:pPr>
        <w:pStyle w:val="PL"/>
      </w:pPr>
    </w:p>
    <w:p w14:paraId="39C3E816" w14:textId="77777777" w:rsidR="0022397C" w:rsidRPr="00D75613" w:rsidRDefault="0022397C" w:rsidP="0022397C">
      <w:pPr>
        <w:pStyle w:val="PL"/>
      </w:pPr>
      <w:r w:rsidRPr="00D75613">
        <w:t>DU-RX-MT-RX ::= ENUMERATED {supported, not-supported }</w:t>
      </w:r>
    </w:p>
    <w:p w14:paraId="2BAB5449" w14:textId="77777777" w:rsidR="0022397C" w:rsidRPr="00D75613" w:rsidRDefault="0022397C" w:rsidP="0022397C">
      <w:pPr>
        <w:pStyle w:val="PL"/>
      </w:pPr>
    </w:p>
    <w:p w14:paraId="66CD2D9D" w14:textId="77777777" w:rsidR="0022397C" w:rsidRPr="00D75613" w:rsidRDefault="0022397C" w:rsidP="0022397C">
      <w:pPr>
        <w:pStyle w:val="PL"/>
      </w:pPr>
      <w:r w:rsidRPr="00D75613">
        <w:t>DU-TX-MT-TX ::= ENUMERATED {supported, not-supported }</w:t>
      </w:r>
    </w:p>
    <w:p w14:paraId="685BC99B" w14:textId="77777777" w:rsidR="0022397C" w:rsidRPr="00D75613" w:rsidRDefault="0022397C" w:rsidP="0022397C">
      <w:pPr>
        <w:pStyle w:val="PL"/>
      </w:pPr>
    </w:p>
    <w:p w14:paraId="24523CE4" w14:textId="77777777" w:rsidR="0022397C" w:rsidRPr="00D75613" w:rsidRDefault="0022397C" w:rsidP="0022397C">
      <w:pPr>
        <w:pStyle w:val="PL"/>
      </w:pPr>
      <w:r w:rsidRPr="00D75613">
        <w:t>DU-RX-MT-TX ::= ENUMERATED {supported, not-supported }</w:t>
      </w:r>
    </w:p>
    <w:p w14:paraId="01F6BACB" w14:textId="77777777" w:rsidR="0022397C" w:rsidRPr="00D75613" w:rsidRDefault="0022397C" w:rsidP="0022397C">
      <w:pPr>
        <w:pStyle w:val="PL"/>
      </w:pPr>
    </w:p>
    <w:p w14:paraId="7168A78E" w14:textId="77777777" w:rsidR="0022397C" w:rsidRDefault="0022397C" w:rsidP="0022397C">
      <w:pPr>
        <w:pStyle w:val="PL"/>
      </w:pPr>
      <w:r w:rsidRPr="00D75613">
        <w:t>DU-TX-MT-RX ::= ENUMERATED {supported, not-supported }</w:t>
      </w:r>
    </w:p>
    <w:p w14:paraId="56F0DA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EA82BC" w14:textId="77777777" w:rsidR="0022397C" w:rsidRDefault="0022397C" w:rsidP="0022397C">
      <w:pPr>
        <w:pStyle w:val="PL"/>
      </w:pPr>
      <w:r>
        <w:t>DU-RX-MT-RX-Extend ::= ENUMERATED {supported, not-supported, supported-and-FDM-required, ...}</w:t>
      </w:r>
    </w:p>
    <w:p w14:paraId="6FA647DA" w14:textId="77777777" w:rsidR="0022397C" w:rsidRDefault="0022397C" w:rsidP="0022397C">
      <w:pPr>
        <w:pStyle w:val="PL"/>
      </w:pPr>
    </w:p>
    <w:p w14:paraId="591F6337" w14:textId="77777777" w:rsidR="0022397C" w:rsidRDefault="0022397C" w:rsidP="0022397C">
      <w:pPr>
        <w:pStyle w:val="PL"/>
      </w:pPr>
      <w:r>
        <w:t>DU-TX-MT-TX-Extend ::= ENUMERATED {supported, not-supported, supported-and-FDM-required, ...}</w:t>
      </w:r>
    </w:p>
    <w:p w14:paraId="242E19E9" w14:textId="77777777" w:rsidR="0022397C" w:rsidRDefault="0022397C" w:rsidP="0022397C">
      <w:pPr>
        <w:pStyle w:val="PL"/>
      </w:pPr>
    </w:p>
    <w:p w14:paraId="17A4CCD3" w14:textId="77777777" w:rsidR="0022397C" w:rsidRDefault="0022397C" w:rsidP="0022397C">
      <w:pPr>
        <w:pStyle w:val="PL"/>
      </w:pPr>
      <w:r>
        <w:t>DU-RX-MT-TX-Extend ::= ENUMERATED {supported, not-supported, supported-and-FDM-required, ...}</w:t>
      </w:r>
    </w:p>
    <w:p w14:paraId="28527194" w14:textId="77777777" w:rsidR="0022397C" w:rsidRDefault="0022397C" w:rsidP="0022397C">
      <w:pPr>
        <w:pStyle w:val="PL"/>
      </w:pPr>
    </w:p>
    <w:p w14:paraId="7DDBF3B5" w14:textId="77777777" w:rsidR="0022397C" w:rsidRDefault="0022397C" w:rsidP="0022397C">
      <w:pPr>
        <w:pStyle w:val="PL"/>
      </w:pPr>
      <w:r>
        <w:t>DU-TX-MT-RX-Extend ::= ENUMERATED {supported, not-supported, supported-and-FDM-required, ...}</w:t>
      </w:r>
    </w:p>
    <w:p w14:paraId="7A2168C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EBC93A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DUtoCURRCInformation ::= SEQUENCE {</w:t>
      </w:r>
    </w:p>
    <w:p w14:paraId="5379118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cellGroupConfig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CellGroupConfig,</w:t>
      </w:r>
    </w:p>
    <w:p w14:paraId="66A375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  <w:t>OPTIONAL,</w:t>
      </w:r>
    </w:p>
    <w:p w14:paraId="27CFBA8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requestedP-MaxFR1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OCTET STRING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673409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DUtoCURRCInformation-ExtIEs} } OPTIONAL,</w:t>
      </w:r>
    </w:p>
    <w:p w14:paraId="524B945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...</w:t>
      </w:r>
    </w:p>
    <w:p w14:paraId="38874B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395877A4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11F29098" w14:textId="77777777" w:rsidR="0022397C" w:rsidRPr="00D96CB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D96CB4">
        <w:rPr>
          <w:noProof w:val="0"/>
          <w:snapToGrid w:val="0"/>
          <w:lang w:val="fr-FR"/>
        </w:rPr>
        <w:t>DUtoCURRCInformation-ExtIEs F1AP-PROTOCOL-EXTENSION ::= {</w:t>
      </w:r>
    </w:p>
    <w:p w14:paraId="21A1CBAC" w14:textId="77777777" w:rsidR="0022397C" w:rsidRPr="00EA5FA7" w:rsidRDefault="0022397C" w:rsidP="0022397C">
      <w:pPr>
        <w:pStyle w:val="PL"/>
        <w:rPr>
          <w:lang w:eastAsia="zh-CN"/>
        </w:rPr>
      </w:pPr>
      <w:r w:rsidRPr="00D96CB4">
        <w:rPr>
          <w:lang w:val="fr-FR"/>
        </w:rPr>
        <w:tab/>
      </w:r>
      <w:r w:rsidRPr="00EA5FA7"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570F3EA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7EE37D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{ ID 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784753B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rFonts w:eastAsia="SimSun"/>
          <w:snapToGrid w:val="0"/>
        </w:rPr>
        <w:tab/>
        <w:t>{ ID id-Ph-InfoSCG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636357E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752F9985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3E217F66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26213E1A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64584150" w14:textId="77777777" w:rsidR="0022397C" w:rsidRPr="00EA5FA7" w:rsidRDefault="0022397C" w:rsidP="0022397C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28CE7A0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142CEBFD" w14:textId="77777777" w:rsidR="0022397C" w:rsidRPr="006A7576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1A660348" w14:textId="77777777" w:rsidR="0022397C" w:rsidRPr="006A7576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698A7BD" w14:textId="77777777" w:rsidR="0022397C" w:rsidRDefault="0022397C" w:rsidP="0022397C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3967DB8C" w14:textId="77777777" w:rsidR="0022397C" w:rsidRPr="00A7218A" w:rsidRDefault="0022397C" w:rsidP="0022397C">
      <w:pPr>
        <w:pStyle w:val="PL"/>
      </w:pPr>
      <w:r w:rsidRPr="004531F7">
        <w:rPr>
          <w:rFonts w:eastAsia="SimSun"/>
          <w:snapToGrid w:val="0"/>
        </w:rPr>
        <w:tab/>
        <w:t>{ ID id-RequestedP-MaxFR2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>EXTENSION 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 w:rsidRPr="007F64A7">
        <w:rPr>
          <w:snapToGrid w:val="0"/>
        </w:rPr>
        <w:t>|</w:t>
      </w:r>
    </w:p>
    <w:p w14:paraId="605E543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F408BA">
        <w:rPr>
          <w:snapToGrid w:val="0"/>
        </w:rPr>
        <w:tab/>
        <w:t>{ ID id-</w:t>
      </w:r>
      <w:r w:rsidRPr="00973021">
        <w:rPr>
          <w:rFonts w:eastAsia="SimSun"/>
          <w:snapToGrid w:val="0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  <w:t>CRITICALITY ignore</w:t>
      </w:r>
      <w:r w:rsidRPr="00F408BA">
        <w:rPr>
          <w:snapToGrid w:val="0"/>
        </w:rPr>
        <w:tab/>
        <w:t xml:space="preserve">EXTENSION </w:t>
      </w:r>
      <w:r w:rsidRPr="00973021">
        <w:rPr>
          <w:rFonts w:eastAsia="SimSun"/>
          <w:snapToGrid w:val="0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>
        <w:rPr>
          <w:snapToGrid w:val="0"/>
        </w:rPr>
        <w:tab/>
      </w:r>
      <w:r w:rsidRPr="00F408BA">
        <w:rPr>
          <w:snapToGrid w:val="0"/>
        </w:rPr>
        <w:t>PRESENCE optional }</w:t>
      </w:r>
      <w:r>
        <w:rPr>
          <w:rFonts w:eastAsia="SimSun"/>
          <w:snapToGrid w:val="0"/>
        </w:rPr>
        <w:t>|</w:t>
      </w:r>
    </w:p>
    <w:p w14:paraId="1DD09679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{ ID id-MUSIM-GapConfig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>CRITICALITY ignore</w:t>
      </w:r>
      <w:r w:rsidRPr="002C7DFA">
        <w:rPr>
          <w:rFonts w:eastAsia="SimSun"/>
          <w:snapToGrid w:val="0"/>
        </w:rPr>
        <w:tab/>
        <w:t>EXTENSION MUSIM-GapConfig</w:t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</w:r>
      <w:r w:rsidRPr="002C7DFA"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66295C0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BBD2C1F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</w:t>
      </w:r>
      <w:r w:rsidRPr="00AE21B7">
        <w:t>InterFrequencyConfig-NoGap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 w:rsidRPr="00AE21B7">
        <w:t>InterFrequencyConfig-NoGap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03529375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id-UL-GapFR2-Config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U</w:t>
      </w:r>
      <w:r>
        <w:t>L-GapFR2-Config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PRESENCE optional }</w:t>
      </w:r>
      <w:r>
        <w:rPr>
          <w:snapToGrid w:val="0"/>
        </w:rPr>
        <w:t>|</w:t>
      </w:r>
    </w:p>
    <w:p w14:paraId="11EF9C17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rFonts w:eastAsia="SimSun"/>
          <w:snapToGrid w:val="0"/>
        </w:rPr>
        <w:tab/>
        <w:t xml:space="preserve">{ ID </w:t>
      </w:r>
      <w:r>
        <w:t>id-</w:t>
      </w:r>
      <w:r w:rsidRPr="00B528AC">
        <w:t>TwoPHRModeMCG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CRITICALITY ignore</w:t>
      </w:r>
      <w:r w:rsidRPr="004531F7">
        <w:rPr>
          <w:rFonts w:eastAsia="SimSun"/>
          <w:snapToGrid w:val="0"/>
        </w:rPr>
        <w:tab/>
        <w:t xml:space="preserve">EXTENSION </w:t>
      </w:r>
      <w:r w:rsidRPr="00212D93">
        <w:t>TwoPHRMode</w:t>
      </w:r>
      <w:r>
        <w:t>MCG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>PRESENCE optional }</w:t>
      </w:r>
      <w:r>
        <w:rPr>
          <w:snapToGrid w:val="0"/>
        </w:rPr>
        <w:t>|</w:t>
      </w:r>
    </w:p>
    <w:p w14:paraId="3043D4C2" w14:textId="77777777" w:rsidR="0022397C" w:rsidRDefault="0022397C" w:rsidP="0022397C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B528AC">
        <w:t>TwoPHRMode</w:t>
      </w:r>
      <w:r>
        <w:t>S</w:t>
      </w:r>
      <w:r w:rsidRPr="00B528AC">
        <w:t>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CRITICALITY ignore</w:t>
      </w:r>
      <w:r w:rsidRPr="004531F7">
        <w:rPr>
          <w:snapToGrid w:val="0"/>
        </w:rPr>
        <w:tab/>
        <w:t xml:space="preserve">EXTENSION </w:t>
      </w:r>
      <w:r w:rsidRPr="00212D93">
        <w:t>TwoPHRMode</w:t>
      </w:r>
      <w:r>
        <w:t>SCG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PRESENCE optional }</w:t>
      </w:r>
      <w:r>
        <w:rPr>
          <w:snapToGrid w:val="0"/>
        </w:rPr>
        <w:t>|</w:t>
      </w:r>
    </w:p>
    <w:p w14:paraId="3545DC03" w14:textId="77777777" w:rsidR="0022397C" w:rsidRPr="005442A7" w:rsidRDefault="0022397C" w:rsidP="0022397C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997F76">
        <w:t>ncd-SSB-RedCapInitialBWP-SDT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rPr>
          <w:snapToGrid w:val="0"/>
        </w:rPr>
        <w:t>N</w:t>
      </w:r>
      <w:r w:rsidRPr="00997F76">
        <w:t>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 w:rsidRPr="005442A7">
        <w:rPr>
          <w:snapToGrid w:val="0"/>
        </w:rPr>
        <w:t>|</w:t>
      </w:r>
    </w:p>
    <w:p w14:paraId="54162825" w14:textId="77777777" w:rsidR="0022397C" w:rsidRPr="00EA5FA7" w:rsidRDefault="0022397C" w:rsidP="0022397C">
      <w:pPr>
        <w:pStyle w:val="PL"/>
        <w:rPr>
          <w:lang w:eastAsia="zh-CN"/>
        </w:rPr>
      </w:pPr>
      <w:r w:rsidRPr="005442A7">
        <w:rPr>
          <w:snapToGrid w:val="0"/>
        </w:rPr>
        <w:tab/>
      </w:r>
      <w:r w:rsidRPr="001E33ED">
        <w:rPr>
          <w:rFonts w:eastAsia="SimSun"/>
        </w:rPr>
        <w:t xml:space="preserve">{ ID </w:t>
      </w:r>
      <w:r w:rsidRPr="001E33ED">
        <w:rPr>
          <w:rFonts w:eastAsia="DengXian"/>
        </w:rPr>
        <w:t>id-ServCellInfoList</w:t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  <w:t>CRITICALITY ignore</w:t>
      </w:r>
      <w:r w:rsidRPr="001E33ED">
        <w:rPr>
          <w:rFonts w:eastAsia="SimSun"/>
        </w:rPr>
        <w:tab/>
        <w:t xml:space="preserve">EXTENSION </w:t>
      </w:r>
      <w:r w:rsidRPr="001E33ED">
        <w:rPr>
          <w:rFonts w:eastAsia="DengXian"/>
        </w:rPr>
        <w:t>ServCellInfoList</w:t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</w:r>
      <w:r w:rsidRPr="001E33ED">
        <w:rPr>
          <w:rFonts w:eastAsia="SimSun"/>
        </w:rPr>
        <w:tab/>
        <w:t>PRESENCE optional }</w:t>
      </w:r>
      <w:r w:rsidRPr="005442A7">
        <w:rPr>
          <w:snapToGrid w:val="0"/>
        </w:rPr>
        <w:t>,</w:t>
      </w:r>
    </w:p>
    <w:p w14:paraId="710EF1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65444E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87A1AE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66F8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DuplicationActivation ::= ENUMERATED{active,inactive,... }</w:t>
      </w:r>
    </w:p>
    <w:p w14:paraId="3C4D503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0A25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DuplicationIndication ::= ENUMERATED {true, ... , false }</w:t>
      </w:r>
    </w:p>
    <w:p w14:paraId="093DD38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3E89260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 xml:space="preserve">DuplicationState ::= ENUMERATED { </w:t>
      </w:r>
    </w:p>
    <w:p w14:paraId="2C44266C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active,</w:t>
      </w:r>
    </w:p>
    <w:p w14:paraId="4D82C3E4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inactive,</w:t>
      </w:r>
    </w:p>
    <w:p w14:paraId="2CA1E6AF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...</w:t>
      </w:r>
    </w:p>
    <w:p w14:paraId="5A1B8DC8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>}</w:t>
      </w:r>
    </w:p>
    <w:p w14:paraId="6E1B130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FB72B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r w:rsidRPr="00EA5FA7">
        <w:rPr>
          <w:noProof w:val="0"/>
          <w:snapToGrid w:val="0"/>
        </w:rPr>
        <w:tab/>
        <w:t>::= SEQUENCE {</w:t>
      </w:r>
    </w:p>
    <w:p w14:paraId="51161D9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qoSPriorityLevel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(1..127),</w:t>
      </w:r>
    </w:p>
    <w:p w14:paraId="587B316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packetDelayBudget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PacketDelayBudget,</w:t>
      </w:r>
    </w:p>
    <w:p w14:paraId="09242C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packetErrorRate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PacketErrorRate,</w:t>
      </w:r>
    </w:p>
    <w:p w14:paraId="4BCD93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fiveQI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2899FE9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delayCritical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6C9CB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76A291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averagingWindow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AveragingWindow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55A2B2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5DAB92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A1A1B3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Dynamic5QIDescriptor-ExtIEs } } OPTIONAL</w:t>
      </w:r>
    </w:p>
    <w:p w14:paraId="7693511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99E09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6495A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F1AP-PROTOCOL-EXTENSION ::= {</w:t>
      </w:r>
    </w:p>
    <w:p w14:paraId="472A0D39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id-ExtendedPacketDelayBudget</w:t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334A2F61" w14:textId="77777777" w:rsidR="0022397C" w:rsidRPr="00495DA4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id-CNPacketDelayBudgetDownlink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400876C1" w14:textId="77777777" w:rsidR="0022397C" w:rsidRDefault="0022397C" w:rsidP="0022397C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id-CNPacketDelayBudgetUplink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},</w:t>
      </w:r>
    </w:p>
    <w:p w14:paraId="1FC08D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0BBF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2C1FBD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6E6535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</w:t>
      </w:r>
      <w:r w:rsidRPr="006A7576">
        <w:rPr>
          <w:noProof w:val="0"/>
          <w:snapToGrid w:val="0"/>
        </w:rPr>
        <w:tab/>
        <w:t>::= SEQUENCE {</w:t>
      </w:r>
    </w:p>
    <w:p w14:paraId="3D184FA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resourceType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ENUMERATED {gbr, non-gbr, delay-critical-grb, ...}</w:t>
      </w:r>
      <w:r w:rsidRPr="006A7576">
        <w:rPr>
          <w:noProof w:val="0"/>
          <w:snapToGrid w:val="0"/>
        </w:rPr>
        <w:tab/>
        <w:t>OPTIONAL,</w:t>
      </w:r>
    </w:p>
    <w:p w14:paraId="68B5919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qoSPriorityLevel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INTEGER (1..8, ...),</w:t>
      </w:r>
    </w:p>
    <w:p w14:paraId="189F1D5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packetDelayBudget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PacketDelayBudget,</w:t>
      </w:r>
    </w:p>
    <w:p w14:paraId="2B35FB2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packetErrorRate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PacketErrorRate,</w:t>
      </w:r>
    </w:p>
    <w:p w14:paraId="50F20CB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 xml:space="preserve">averagingWindow 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AveragingWindow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70DED61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2FC83C1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2FB65BC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ProtocolExtensionContainer { { DynamicPQIDescriptor-ExtIEs } } OPTIONAL</w:t>
      </w:r>
    </w:p>
    <w:p w14:paraId="01EBD33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F118F8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FBB5B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DynamicPQIDescriptor-ExtIEs F1AP-PROTOCOL-EXTENSION ::= {</w:t>
      </w:r>
    </w:p>
    <w:p w14:paraId="01B11B5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2734934" w14:textId="77777777" w:rsidR="0022397C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BCC0CE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E172564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59026A15" w14:textId="77777777" w:rsidR="0022397C" w:rsidRDefault="0022397C" w:rsidP="0022397C">
      <w:pPr>
        <w:pStyle w:val="PL"/>
        <w:rPr>
          <w:noProof w:val="0"/>
        </w:rPr>
      </w:pPr>
    </w:p>
    <w:p w14:paraId="4CAC921A" w14:textId="77777777" w:rsidR="0022397C" w:rsidRDefault="0022397C" w:rsidP="001E33ED">
      <w:pPr>
        <w:pStyle w:val="PL"/>
        <w:rPr>
          <w:snapToGrid w:val="0"/>
        </w:rPr>
      </w:pPr>
    </w:p>
    <w:p w14:paraId="136DCD8F" w14:textId="77777777" w:rsidR="0022397C" w:rsidRPr="009A1425" w:rsidRDefault="0022397C" w:rsidP="001E33ED">
      <w:pPr>
        <w:pStyle w:val="PL"/>
        <w:rPr>
          <w:lang w:val="sv-SE"/>
        </w:rPr>
      </w:pPr>
      <w:r w:rsidRPr="008C20F9">
        <w:rPr>
          <w:noProof w:val="0"/>
          <w:snapToGrid w:val="0"/>
        </w:rPr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 xml:space="preserve">MeasurementQuantities ::= </w:t>
      </w:r>
      <w:r w:rsidRPr="009A1425">
        <w:rPr>
          <w:lang w:val="sv-SE"/>
        </w:rPr>
        <w:t>SEQUENCE (SIZE (1.. maxnoofMeasE-CID)) OF ProtocolIE-SingleContainer { {E-CID-MeasurementQuantities-ItemIEs} }</w:t>
      </w:r>
    </w:p>
    <w:p w14:paraId="76739FD1" w14:textId="77777777" w:rsidR="0022397C" w:rsidRPr="009A1425" w:rsidRDefault="0022397C" w:rsidP="001E33ED">
      <w:pPr>
        <w:pStyle w:val="PL"/>
        <w:rPr>
          <w:lang w:val="sv-SE"/>
        </w:rPr>
      </w:pPr>
    </w:p>
    <w:p w14:paraId="4CC70FF5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E-CID-MeasurementQuantities-ItemIEs F1AP-PROTOCOL-IES ::= {</w:t>
      </w:r>
    </w:p>
    <w:p w14:paraId="0BBC0DBD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{ ID id-E-CID-MeasurementQuantities-Item</w:t>
      </w:r>
      <w:r w:rsidRPr="009A1425">
        <w:rPr>
          <w:lang w:val="sv-SE"/>
        </w:rPr>
        <w:tab/>
        <w:t>CRITICALITY reject</w:t>
      </w:r>
      <w:r w:rsidRPr="009A1425">
        <w:rPr>
          <w:lang w:val="sv-SE"/>
        </w:rPr>
        <w:tab/>
        <w:t>TYPE E-CID-MeasurementQuantities-Item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PRESENCE mandatory}</w:t>
      </w:r>
    </w:p>
    <w:p w14:paraId="4867B612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4DC0A309" w14:textId="77777777" w:rsidR="0022397C" w:rsidRPr="009A1425" w:rsidRDefault="0022397C" w:rsidP="001E33ED">
      <w:pPr>
        <w:pStyle w:val="PL"/>
        <w:rPr>
          <w:lang w:val="sv-SE"/>
        </w:rPr>
      </w:pPr>
    </w:p>
    <w:p w14:paraId="723B6995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E-CID-MeasurementQuantities-Item ::= SEQUENCE {</w:t>
      </w:r>
    </w:p>
    <w:p w14:paraId="6C4E66BF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e-CIDmeasurementQuantitiesValue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E-CID-MeasurementQuantitiesValue,</w:t>
      </w:r>
    </w:p>
    <w:p w14:paraId="16C8A3B4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 { E-CID-MeasurementQuantitiesValue-ExtIEs} } OPTIONAL</w:t>
      </w:r>
    </w:p>
    <w:p w14:paraId="2A3CDCAD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7BEA99BB" w14:textId="77777777" w:rsidR="0022397C" w:rsidRPr="009A1425" w:rsidRDefault="0022397C" w:rsidP="001E33ED">
      <w:pPr>
        <w:pStyle w:val="PL"/>
        <w:rPr>
          <w:lang w:val="sv-SE"/>
        </w:rPr>
      </w:pPr>
    </w:p>
    <w:p w14:paraId="7218A6AC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E-CID-</w:t>
      </w:r>
      <w:r w:rsidRPr="00D96CB4">
        <w:rPr>
          <w:snapToGrid w:val="0"/>
          <w:lang w:val="sv-SE"/>
        </w:rPr>
        <w:t>MeasurementQuantitiesValue-ExtIEs F1AP-PROTOCOL-EXTENSION ::= {</w:t>
      </w:r>
    </w:p>
    <w:p w14:paraId="36BF0B8C" w14:textId="77777777" w:rsidR="0022397C" w:rsidRPr="008C20F9" w:rsidRDefault="0022397C" w:rsidP="001E33ED">
      <w:pPr>
        <w:pStyle w:val="PL"/>
        <w:rPr>
          <w:snapToGrid w:val="0"/>
        </w:rPr>
      </w:pPr>
      <w:r w:rsidRPr="00D96CB4">
        <w:rPr>
          <w:snapToGrid w:val="0"/>
          <w:lang w:val="sv-SE"/>
        </w:rPr>
        <w:tab/>
      </w:r>
      <w:r w:rsidRPr="008C20F9">
        <w:rPr>
          <w:snapToGrid w:val="0"/>
        </w:rPr>
        <w:t>...</w:t>
      </w:r>
    </w:p>
    <w:p w14:paraId="5A2AC576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5E62446" w14:textId="77777777" w:rsidR="0022397C" w:rsidRPr="008C20F9" w:rsidRDefault="0022397C" w:rsidP="001E33ED">
      <w:pPr>
        <w:pStyle w:val="PL"/>
        <w:rPr>
          <w:snapToGrid w:val="0"/>
        </w:rPr>
      </w:pPr>
    </w:p>
    <w:p w14:paraId="590A5431" w14:textId="77777777" w:rsidR="0022397C" w:rsidRPr="008C20F9" w:rsidRDefault="0022397C" w:rsidP="001E33ED">
      <w:pPr>
        <w:pStyle w:val="PL"/>
        <w:rPr>
          <w:snapToGrid w:val="0"/>
        </w:rPr>
      </w:pPr>
      <w:r w:rsidRPr="009A1425">
        <w:rPr>
          <w:lang w:val="sv-SE"/>
        </w:rPr>
        <w:t>E-CID-</w:t>
      </w:r>
      <w:r w:rsidRPr="008C20F9">
        <w:rPr>
          <w:snapToGrid w:val="0"/>
        </w:rPr>
        <w:t>MeasurementQuantitiesValue ::= ENUMERATED {</w:t>
      </w:r>
    </w:p>
    <w:p w14:paraId="7C4CAF9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</w:r>
      <w:r>
        <w:rPr>
          <w:snapToGrid w:val="0"/>
        </w:rPr>
        <w:t>default</w:t>
      </w:r>
      <w:r w:rsidRPr="008C20F9">
        <w:rPr>
          <w:snapToGrid w:val="0"/>
        </w:rPr>
        <w:t>,</w:t>
      </w:r>
    </w:p>
    <w:p w14:paraId="24F850B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angleOfArrivalNR,</w:t>
      </w:r>
    </w:p>
    <w:p w14:paraId="653DBD92" w14:textId="77777777" w:rsidR="0022397C" w:rsidRDefault="0022397C" w:rsidP="0022397C">
      <w:pPr>
        <w:pStyle w:val="PL"/>
        <w:rPr>
          <w:rFonts w:cs="Courier New"/>
          <w:snapToGrid w:val="0"/>
          <w:szCs w:val="22"/>
        </w:rPr>
      </w:pPr>
      <w:r w:rsidRPr="008C20F9">
        <w:rPr>
          <w:snapToGrid w:val="0"/>
        </w:rPr>
        <w:tab/>
        <w:t xml:space="preserve">... </w:t>
      </w:r>
      <w:r>
        <w:rPr>
          <w:rFonts w:cs="Courier New"/>
          <w:snapToGrid w:val="0"/>
          <w:szCs w:val="22"/>
        </w:rPr>
        <w:t>,</w:t>
      </w:r>
    </w:p>
    <w:p w14:paraId="0C9E6741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977081">
        <w:rPr>
          <w:snapToGrid w:val="0"/>
        </w:rPr>
        <w:t>timingAdvanceNR</w:t>
      </w:r>
    </w:p>
    <w:p w14:paraId="33EBDA97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7A2DB29C" w14:textId="77777777" w:rsidR="0022397C" w:rsidRPr="006A299D" w:rsidRDefault="0022397C" w:rsidP="0022397C">
      <w:pPr>
        <w:pStyle w:val="PL"/>
        <w:rPr>
          <w:noProof w:val="0"/>
        </w:rPr>
      </w:pPr>
    </w:p>
    <w:p w14:paraId="462A101E" w14:textId="77777777" w:rsidR="0022397C" w:rsidRPr="008C20F9" w:rsidRDefault="0022397C" w:rsidP="001E33ED">
      <w:pPr>
        <w:pStyle w:val="PL"/>
        <w:rPr>
          <w:snapToGrid w:val="0"/>
        </w:rPr>
      </w:pPr>
      <w:bookmarkStart w:id="2242" w:name="_Hlk515361362"/>
      <w:r w:rsidRPr="008C20F9">
        <w:rPr>
          <w:snapToGrid w:val="0"/>
        </w:rPr>
        <w:t>E-CID-MeasurementResult</w:t>
      </w:r>
      <w:bookmarkEnd w:id="2242"/>
      <w:r w:rsidRPr="008C20F9">
        <w:rPr>
          <w:snapToGrid w:val="0"/>
        </w:rPr>
        <w:t xml:space="preserve"> ::= SEQUENCE {</w:t>
      </w:r>
    </w:p>
    <w:p w14:paraId="56B93C11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geographicalCoordinates</w:t>
      </w:r>
      <w:r w:rsidRPr="008C20F9">
        <w:tab/>
      </w:r>
      <w:r w:rsidRPr="008C20F9">
        <w:tab/>
        <w:t xml:space="preserve">GeographicalCoordinates </w:t>
      </w:r>
      <w:r w:rsidRPr="00FC39A8">
        <w:tab/>
      </w:r>
      <w:r w:rsidRPr="00FC39A8">
        <w:rPr>
          <w:noProof w:val="0"/>
        </w:rPr>
        <w:t>OPTIONAL</w:t>
      </w:r>
      <w:r w:rsidRPr="008C20F9">
        <w:t>,</w:t>
      </w:r>
    </w:p>
    <w:p w14:paraId="1B424AF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ab/>
      </w:r>
      <w:r w:rsidRPr="00FC39A8">
        <w:t>measuredResults-List</w:t>
      </w:r>
      <w:r w:rsidRPr="00FC39A8">
        <w:tab/>
      </w:r>
      <w:r w:rsidRPr="00FC39A8">
        <w:tab/>
        <w:t>E-CID</w:t>
      </w:r>
      <w:r>
        <w:t>-</w:t>
      </w:r>
      <w:r w:rsidRPr="00FC39A8">
        <w:t>MeasuredResults-List</w:t>
      </w:r>
      <w:r w:rsidRPr="008C20F9">
        <w:t xml:space="preserve"> </w:t>
      </w:r>
      <w:r w:rsidRPr="00FC39A8">
        <w:tab/>
      </w:r>
      <w:r w:rsidRPr="00FC39A8">
        <w:rPr>
          <w:noProof w:val="0"/>
        </w:rPr>
        <w:t>OPTIONAL</w:t>
      </w:r>
      <w:r w:rsidRPr="00FC39A8">
        <w:t>,</w:t>
      </w:r>
    </w:p>
    <w:p w14:paraId="5942CA0F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ProtocolExtensionContainer { { E-CID-MeasurementResult-ExtIEs} } OPTIONAL</w:t>
      </w:r>
    </w:p>
    <w:p w14:paraId="724E839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491BA933" w14:textId="77777777" w:rsidR="0022397C" w:rsidRPr="008C20F9" w:rsidRDefault="0022397C" w:rsidP="001E33ED">
      <w:pPr>
        <w:pStyle w:val="PL"/>
        <w:rPr>
          <w:snapToGrid w:val="0"/>
        </w:rPr>
      </w:pPr>
    </w:p>
    <w:p w14:paraId="4536E5E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E-CID-MeasurementResult-ExtIEs F1AP-PROTOCOL-EXTENSION ::= {</w:t>
      </w:r>
    </w:p>
    <w:p w14:paraId="661F1A6C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524587F6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507DC354" w14:textId="77777777" w:rsidR="0022397C" w:rsidRPr="008C20F9" w:rsidRDefault="0022397C" w:rsidP="0022397C">
      <w:pPr>
        <w:pStyle w:val="PL"/>
        <w:rPr>
          <w:noProof w:val="0"/>
        </w:rPr>
      </w:pPr>
    </w:p>
    <w:p w14:paraId="03BB5AFD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MeasuredResults-List </w:t>
      </w:r>
      <w:r w:rsidRPr="008C20F9">
        <w:rPr>
          <w:noProof w:val="0"/>
        </w:rPr>
        <w:t xml:space="preserve">::= SEQUENCE (SIZE(1..maxnoofMeasE-CID)) OF </w:t>
      </w:r>
      <w:r w:rsidRPr="008C20F9">
        <w:t>E-CID</w:t>
      </w:r>
      <w:r>
        <w:t>-</w:t>
      </w:r>
      <w:r w:rsidRPr="008C20F9">
        <w:t>MeasuredResults-Item</w:t>
      </w:r>
    </w:p>
    <w:p w14:paraId="459E5DD9" w14:textId="77777777" w:rsidR="0022397C" w:rsidRPr="008C20F9" w:rsidRDefault="0022397C" w:rsidP="0022397C">
      <w:pPr>
        <w:pStyle w:val="PL"/>
        <w:rPr>
          <w:noProof w:val="0"/>
        </w:rPr>
      </w:pPr>
    </w:p>
    <w:p w14:paraId="678321AD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MeasuredResults-Item </w:t>
      </w:r>
      <w:r w:rsidRPr="008C20F9">
        <w:rPr>
          <w:noProof w:val="0"/>
        </w:rPr>
        <w:t>::= SEQUENCE {</w:t>
      </w:r>
    </w:p>
    <w:p w14:paraId="2CAFCD81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MeasuredResults-Value,</w:t>
      </w:r>
    </w:p>
    <w:p w14:paraId="6F6B97AA" w14:textId="77777777" w:rsidR="0022397C" w:rsidRPr="00D96CB4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{{</w:t>
      </w:r>
      <w:r w:rsidRPr="008C20F9">
        <w:t xml:space="preserve"> E-CID</w:t>
      </w:r>
      <w:r>
        <w:t>-</w:t>
      </w:r>
      <w:r w:rsidRPr="008C20F9">
        <w:t>MeasuredResults-Item</w:t>
      </w:r>
      <w:r w:rsidRPr="00D96CB4">
        <w:rPr>
          <w:noProof w:val="0"/>
        </w:rPr>
        <w:t>-ExtIEs }}</w:t>
      </w:r>
      <w:r w:rsidRPr="00D96CB4">
        <w:rPr>
          <w:noProof w:val="0"/>
        </w:rPr>
        <w:tab/>
        <w:t xml:space="preserve"> OPTIONAL</w:t>
      </w:r>
    </w:p>
    <w:p w14:paraId="0DA651BE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>}</w:t>
      </w:r>
    </w:p>
    <w:p w14:paraId="409A989A" w14:textId="77777777" w:rsidR="0022397C" w:rsidRPr="00D96CB4" w:rsidRDefault="0022397C" w:rsidP="0022397C">
      <w:pPr>
        <w:pStyle w:val="PL"/>
        <w:rPr>
          <w:noProof w:val="0"/>
        </w:rPr>
      </w:pPr>
    </w:p>
    <w:p w14:paraId="05DD16BA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>MeasuredResults-Item</w:t>
      </w:r>
      <w:r w:rsidRPr="00D96CB4">
        <w:rPr>
          <w:noProof w:val="0"/>
        </w:rPr>
        <w:t>-</w:t>
      </w:r>
      <w:r w:rsidRPr="008C20F9">
        <w:rPr>
          <w:noProof w:val="0"/>
        </w:rPr>
        <w:t>ExtIEs F1AP-PROTOCOL-EXTENSION ::= {</w:t>
      </w:r>
    </w:p>
    <w:p w14:paraId="0DBD9BB0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...</w:t>
      </w:r>
    </w:p>
    <w:p w14:paraId="3E0A78AB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32C407C5" w14:textId="77777777" w:rsidR="0022397C" w:rsidRPr="008C20F9" w:rsidRDefault="0022397C" w:rsidP="0022397C">
      <w:pPr>
        <w:pStyle w:val="PL"/>
        <w:rPr>
          <w:noProof w:val="0"/>
        </w:rPr>
      </w:pPr>
    </w:p>
    <w:p w14:paraId="256AEDA1" w14:textId="77777777" w:rsidR="0022397C" w:rsidRPr="008C20F9" w:rsidRDefault="0022397C" w:rsidP="0022397C">
      <w:pPr>
        <w:pStyle w:val="PL"/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t>::= CHOICE {</w:t>
      </w:r>
    </w:p>
    <w:p w14:paraId="122B03E5" w14:textId="77777777" w:rsidR="0022397C" w:rsidRPr="008C20F9" w:rsidRDefault="0022397C" w:rsidP="0022397C">
      <w:pPr>
        <w:pStyle w:val="PL"/>
      </w:pPr>
      <w:r w:rsidRPr="008C20F9">
        <w:tab/>
        <w:t>valueAngleofArrivalNR</w:t>
      </w:r>
      <w:r w:rsidRPr="008C20F9">
        <w:tab/>
        <w:t>UL-AoA,</w:t>
      </w:r>
    </w:p>
    <w:p w14:paraId="174129D5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choice-extension</w:t>
      </w:r>
      <w:r w:rsidRPr="008C20F9">
        <w:rPr>
          <w:noProof w:val="0"/>
        </w:rPr>
        <w:tab/>
      </w:r>
      <w:r>
        <w:rPr>
          <w:noProof w:val="0"/>
        </w:rPr>
        <w:tab/>
      </w:r>
      <w:r w:rsidRPr="008C20F9">
        <w:rPr>
          <w:noProof w:val="0"/>
        </w:rPr>
        <w:t>ProtocolIE-SingleContainer { { E-CID</w:t>
      </w:r>
      <w:r>
        <w:rPr>
          <w:noProof w:val="0"/>
        </w:rPr>
        <w:t>-</w:t>
      </w:r>
      <w:r w:rsidRPr="008C20F9">
        <w:rPr>
          <w:noProof w:val="0"/>
        </w:rPr>
        <w:t>MeasuredResults-Value-ExtIEs} }</w:t>
      </w:r>
    </w:p>
    <w:p w14:paraId="39EE885A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0EF1B279" w14:textId="77777777" w:rsidR="0022397C" w:rsidRPr="008C20F9" w:rsidRDefault="0022397C" w:rsidP="0022397C">
      <w:pPr>
        <w:pStyle w:val="PL"/>
        <w:rPr>
          <w:noProof w:val="0"/>
        </w:rPr>
      </w:pPr>
    </w:p>
    <w:p w14:paraId="69589443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MeasuredResults-Value-ExtIEs F1AP-PROTOCOL-IES ::= {</w:t>
      </w:r>
    </w:p>
    <w:p w14:paraId="063CB30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</w:t>
      </w:r>
      <w:r w:rsidRPr="0054226D">
        <w:rPr>
          <w:noProof w:val="0"/>
          <w:snapToGrid w:val="0"/>
        </w:rPr>
        <w:t xml:space="preserve"> ID id-</w:t>
      </w:r>
      <w:r>
        <w:rPr>
          <w:noProof w:val="0"/>
          <w:snapToGrid w:val="0"/>
        </w:rPr>
        <w:t>NR-TADV</w:t>
      </w:r>
      <w:r w:rsidRPr="0054226D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54226D"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 xml:space="preserve"> </w:t>
      </w:r>
      <w:r w:rsidRPr="009A1425">
        <w:rPr>
          <w:snapToGrid w:val="0"/>
          <w:lang w:val="sv-SE"/>
        </w:rPr>
        <w:t>NR-TADV</w:t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</w:r>
      <w:r w:rsidRPr="0054226D">
        <w:rPr>
          <w:noProof w:val="0"/>
          <w:snapToGrid w:val="0"/>
        </w:rPr>
        <w:t>}</w:t>
      </w:r>
      <w:r>
        <w:rPr>
          <w:noProof w:val="0"/>
          <w:snapToGrid w:val="0"/>
        </w:rPr>
        <w:t>,</w:t>
      </w:r>
    </w:p>
    <w:p w14:paraId="61AD8BA1" w14:textId="77777777" w:rsidR="0022397C" w:rsidRPr="008C20F9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  <w:t>...</w:t>
      </w:r>
    </w:p>
    <w:p w14:paraId="59D28923" w14:textId="77777777" w:rsidR="0022397C" w:rsidRPr="00EA5FA7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7CE3E1E5" w14:textId="77777777" w:rsidR="0022397C" w:rsidRDefault="0022397C" w:rsidP="0022397C">
      <w:pPr>
        <w:pStyle w:val="PL"/>
        <w:rPr>
          <w:noProof w:val="0"/>
        </w:rPr>
      </w:pPr>
    </w:p>
    <w:p w14:paraId="4D5E1AC2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rFonts w:eastAsia="SimSun"/>
          <w:snapToGrid w:val="0"/>
        </w:rPr>
        <w:lastRenderedPageBreak/>
        <w:t xml:space="preserve">E-CID-ReportCharacteristics ::= </w:t>
      </w:r>
      <w:r w:rsidRPr="00D1375D">
        <w:rPr>
          <w:snapToGrid w:val="0"/>
        </w:rPr>
        <w:t>ENUMERATED {</w:t>
      </w:r>
    </w:p>
    <w:p w14:paraId="2E355507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onDemand,</w:t>
      </w:r>
    </w:p>
    <w:p w14:paraId="4F0BAB22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periodic,</w:t>
      </w:r>
    </w:p>
    <w:p w14:paraId="0DB11D08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...</w:t>
      </w:r>
    </w:p>
    <w:p w14:paraId="5EB3820A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>}</w:t>
      </w:r>
    </w:p>
    <w:p w14:paraId="27909413" w14:textId="77777777" w:rsidR="0022397C" w:rsidRDefault="0022397C" w:rsidP="0022397C">
      <w:pPr>
        <w:pStyle w:val="PL"/>
        <w:rPr>
          <w:noProof w:val="0"/>
        </w:rPr>
      </w:pPr>
    </w:p>
    <w:p w14:paraId="708D59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EgressBHRLCCHList ::= SEQUENCE (SIZE(1..maxnoofEgressLinks)) OF EgressBHRLCCHItem</w:t>
      </w:r>
    </w:p>
    <w:p w14:paraId="79B2FB00" w14:textId="77777777" w:rsidR="0022397C" w:rsidRDefault="0022397C" w:rsidP="0022397C">
      <w:pPr>
        <w:pStyle w:val="PL"/>
        <w:rPr>
          <w:noProof w:val="0"/>
        </w:rPr>
      </w:pPr>
    </w:p>
    <w:p w14:paraId="625426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EgressBHRLCCHItem ::= SEQUENCE {</w:t>
      </w:r>
    </w:p>
    <w:p w14:paraId="515BFE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nextHopBAPAddress 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513AB9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4D97A6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{{EgressBHRLCCHItemExtIEs }}</w:t>
      </w:r>
      <w:r w:rsidRPr="00D96CB4">
        <w:rPr>
          <w:noProof w:val="0"/>
          <w:lang w:val="fr-FR"/>
        </w:rPr>
        <w:tab/>
        <w:t xml:space="preserve"> OPTIONAL</w:t>
      </w:r>
    </w:p>
    <w:p w14:paraId="36392C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4A64E42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B9295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EgressBHRLCCHItemExtIEs F1AP-PROTOCOL-EXTENSION ::= {</w:t>
      </w:r>
    </w:p>
    <w:p w14:paraId="6182D7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95AC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FF818AB" w14:textId="77777777" w:rsidR="0022397C" w:rsidRDefault="0022397C" w:rsidP="0022397C">
      <w:pPr>
        <w:pStyle w:val="PL"/>
        <w:rPr>
          <w:noProof w:val="0"/>
        </w:rPr>
      </w:pPr>
    </w:p>
    <w:p w14:paraId="7BD72D03" w14:textId="77777777" w:rsidR="0022397C" w:rsidRDefault="0022397C" w:rsidP="0022397C">
      <w:pPr>
        <w:pStyle w:val="PL"/>
        <w:rPr>
          <w:noProof w:val="0"/>
        </w:rPr>
      </w:pPr>
      <w:r w:rsidRPr="00133843">
        <w:rPr>
          <w:noProof w:val="0"/>
        </w:rPr>
        <w:t>EgressNonF1terminatingTopologyIndicator ::= ENUMERATED {true, ...}</w:t>
      </w:r>
    </w:p>
    <w:p w14:paraId="08E6C494" w14:textId="77777777" w:rsidR="0022397C" w:rsidRPr="00EA5FA7" w:rsidRDefault="0022397C" w:rsidP="0022397C">
      <w:pPr>
        <w:pStyle w:val="PL"/>
        <w:rPr>
          <w:noProof w:val="0"/>
        </w:rPr>
      </w:pPr>
    </w:p>
    <w:p w14:paraId="181018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Endpoint-IP-address-and-port ::=SEQUENCE {</w:t>
      </w:r>
    </w:p>
    <w:p w14:paraId="3C7EB8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endpointIPAddress TransportLayerAddress,</w:t>
      </w:r>
    </w:p>
    <w:p w14:paraId="64668C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Endpoint-IP-address-and-port-ExtIEs} } OPTIONAL</w:t>
      </w:r>
    </w:p>
    <w:p w14:paraId="4D1C9DE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E33F13" w14:textId="77777777" w:rsidR="0022397C" w:rsidRPr="00EA5FA7" w:rsidRDefault="0022397C" w:rsidP="0022397C">
      <w:pPr>
        <w:pStyle w:val="PL"/>
        <w:rPr>
          <w:noProof w:val="0"/>
        </w:rPr>
      </w:pPr>
    </w:p>
    <w:p w14:paraId="71F79BA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Endpoint-IP-address-and-port-ExtIEs F1AP-PROTOCOL-EXTENSION ::= {</w:t>
      </w:r>
    </w:p>
    <w:p w14:paraId="431B817B" w14:textId="77777777" w:rsidR="0022397C" w:rsidRPr="00EA5FA7" w:rsidRDefault="0022397C" w:rsidP="0022397C">
      <w:pPr>
        <w:pStyle w:val="PL"/>
        <w:rPr>
          <w:snapToGrid w:val="0"/>
          <w:lang w:eastAsia="sv-SE"/>
        </w:rPr>
      </w:pPr>
      <w:r w:rsidRPr="00EA5FA7">
        <w:rPr>
          <w:rFonts w:eastAsia="DengXian" w:cs="Courier New"/>
          <w:snapToGrid w:val="0"/>
          <w:szCs w:val="16"/>
          <w:lang w:eastAsia="zh-CN"/>
        </w:rPr>
        <w:tab/>
        <w:t>{</w:t>
      </w:r>
      <w:r w:rsidRPr="00EA5FA7">
        <w:rPr>
          <w:snapToGrid w:val="0"/>
          <w:lang w:eastAsia="sv-SE"/>
        </w:rPr>
        <w:t xml:space="preserve"> ID id-portNumber</w:t>
      </w:r>
      <w:r w:rsidRPr="00EA5FA7">
        <w:rPr>
          <w:snapToGrid w:val="0"/>
          <w:lang w:eastAsia="sv-SE"/>
        </w:rPr>
        <w:tab/>
        <w:t>CRITICALITY reject</w:t>
      </w:r>
      <w:r w:rsidRPr="00EA5FA7">
        <w:rPr>
          <w:snapToGrid w:val="0"/>
          <w:lang w:eastAsia="sv-SE"/>
        </w:rPr>
        <w:tab/>
        <w:t>EXTENSION PortNumber</w:t>
      </w:r>
      <w:r w:rsidRPr="00EA5FA7">
        <w:rPr>
          <w:snapToGrid w:val="0"/>
          <w:lang w:eastAsia="sv-SE"/>
        </w:rPr>
        <w:tab/>
      </w:r>
      <w:r w:rsidRPr="00EA5FA7">
        <w:rPr>
          <w:snapToGrid w:val="0"/>
          <w:lang w:eastAsia="sv-SE"/>
        </w:rPr>
        <w:tab/>
        <w:t>PRESENCE optional},</w:t>
      </w:r>
    </w:p>
    <w:p w14:paraId="1143127E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5293833" w14:textId="77777777" w:rsidR="0022397C" w:rsidRPr="00EA5FA7" w:rsidRDefault="0022397C" w:rsidP="0022397C">
      <w:pPr>
        <w:pStyle w:val="PL"/>
      </w:pPr>
      <w:r w:rsidRPr="00EA5FA7">
        <w:t>}</w:t>
      </w:r>
    </w:p>
    <w:p w14:paraId="295DE0DC" w14:textId="77777777" w:rsidR="0022397C" w:rsidRPr="00EA5FA7" w:rsidRDefault="0022397C" w:rsidP="0022397C">
      <w:pPr>
        <w:pStyle w:val="PL"/>
        <w:rPr>
          <w:noProof w:val="0"/>
        </w:rPr>
      </w:pPr>
    </w:p>
    <w:p w14:paraId="118813B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</w:t>
      </w:r>
      <w:r w:rsidRPr="00D9187F">
        <w:rPr>
          <w:noProof w:val="0"/>
          <w:snapToGrid w:val="0"/>
          <w:lang w:eastAsia="zh-CN"/>
        </w:rPr>
        <w:t>nergyDetectionThreshold</w:t>
      </w:r>
      <w:r>
        <w:rPr>
          <w:noProof w:val="0"/>
          <w:snapToGrid w:val="0"/>
          <w:lang w:eastAsia="zh-CN"/>
        </w:rPr>
        <w:t xml:space="preserve"> </w:t>
      </w:r>
      <w:r w:rsidRPr="00F75228">
        <w:rPr>
          <w:noProof w:val="0"/>
          <w:snapToGrid w:val="0"/>
          <w:lang w:eastAsia="zh-CN"/>
        </w:rPr>
        <w:t>::= INTEGER (</w:t>
      </w:r>
      <w:r>
        <w:rPr>
          <w:noProof w:val="0"/>
          <w:snapToGrid w:val="0"/>
          <w:lang w:eastAsia="zh-CN"/>
        </w:rPr>
        <w:t>-</w:t>
      </w:r>
      <w:r w:rsidRPr="00F75228">
        <w:rPr>
          <w:noProof w:val="0"/>
          <w:snapToGrid w:val="0"/>
          <w:lang w:eastAsia="zh-CN"/>
        </w:rPr>
        <w:t>1</w:t>
      </w:r>
      <w:r>
        <w:rPr>
          <w:noProof w:val="0"/>
          <w:snapToGrid w:val="0"/>
          <w:lang w:eastAsia="zh-CN"/>
        </w:rPr>
        <w:t>00..-50</w:t>
      </w:r>
      <w:r w:rsidRPr="00F75228">
        <w:rPr>
          <w:noProof w:val="0"/>
          <w:snapToGrid w:val="0"/>
          <w:lang w:eastAsia="zh-CN"/>
        </w:rPr>
        <w:t>, ...)</w:t>
      </w:r>
    </w:p>
    <w:p w14:paraId="2C692B5F" w14:textId="77777777" w:rsidR="0022397C" w:rsidRDefault="0022397C" w:rsidP="0022397C">
      <w:pPr>
        <w:pStyle w:val="PL"/>
        <w:rPr>
          <w:noProof w:val="0"/>
        </w:rPr>
      </w:pPr>
    </w:p>
    <w:p w14:paraId="59B1B7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ExtendedAvailablePLMN-List ::= SEQUENCE (SIZE(1..maxnoofExtendedBPLMNs)) OF ExtendedAvailablePLMN-Item</w:t>
      </w:r>
    </w:p>
    <w:p w14:paraId="11E5EB1A" w14:textId="77777777" w:rsidR="0022397C" w:rsidRPr="00EA5FA7" w:rsidRDefault="0022397C" w:rsidP="0022397C">
      <w:pPr>
        <w:pStyle w:val="PL"/>
        <w:rPr>
          <w:noProof w:val="0"/>
        </w:rPr>
      </w:pPr>
    </w:p>
    <w:p w14:paraId="3C7908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ExtendedAvailablePLMN-Item ::= SEQUENCE {</w:t>
      </w:r>
    </w:p>
    <w:p w14:paraId="0A586D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7D5C565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ExtendedAvailablePLMN-Item-ExtIEs} } OPTIONAL</w:t>
      </w:r>
    </w:p>
    <w:p w14:paraId="5A69913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1EF5A33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082FE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ExplicitFormat ::=</w:t>
      </w:r>
      <w:r w:rsidRPr="00D96CB4">
        <w:rPr>
          <w:noProof w:val="0"/>
          <w:lang w:val="fr-FR"/>
        </w:rPr>
        <w:tab/>
        <w:t>SEQUENCE {</w:t>
      </w:r>
    </w:p>
    <w:p w14:paraId="4C5BCB3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permutation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Permutation,</w:t>
      </w:r>
    </w:p>
    <w:p w14:paraId="7890FD8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noofDownlinkSymbols</w:t>
      </w:r>
      <w:r w:rsidRPr="00D96CB4">
        <w:rPr>
          <w:noProof w:val="0"/>
          <w:lang w:val="fr-FR"/>
        </w:rPr>
        <w:tab/>
        <w:t>NoofDownlinkSymbols</w:t>
      </w:r>
      <w:r w:rsidRPr="00D96CB4">
        <w:rPr>
          <w:rFonts w:cs="Courier New"/>
          <w:lang w:val="fr-FR"/>
        </w:rPr>
        <w:tab/>
      </w:r>
      <w:r w:rsidRPr="00D96CB4">
        <w:rPr>
          <w:rFonts w:cs="Courier New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6D5A6B5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noofUplinkSymbols</w:t>
      </w:r>
      <w:r w:rsidRPr="00D96CB4">
        <w:rPr>
          <w:noProof w:val="0"/>
          <w:lang w:val="fr-FR"/>
        </w:rPr>
        <w:tab/>
        <w:t>NoofUplinkSymbols</w:t>
      </w:r>
      <w:r w:rsidRPr="00D96CB4">
        <w:rPr>
          <w:rFonts w:cs="Courier New"/>
          <w:lang w:val="fr-FR"/>
        </w:rPr>
        <w:tab/>
      </w:r>
      <w:r w:rsidRPr="00D96CB4">
        <w:rPr>
          <w:rFonts w:cs="Courier New"/>
          <w:lang w:val="fr-FR"/>
        </w:rPr>
        <w:tab/>
        <w:t>OPTIONAL</w:t>
      </w:r>
      <w:r w:rsidRPr="00D96CB4">
        <w:rPr>
          <w:noProof w:val="0"/>
          <w:lang w:val="fr-FR"/>
        </w:rPr>
        <w:t>,</w:t>
      </w:r>
    </w:p>
    <w:p w14:paraId="40D415C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ExplicitFormat-ExtIEs} } OPTIONAL</w:t>
      </w:r>
    </w:p>
    <w:p w14:paraId="23558B2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3C73E2B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DA8AE8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ExplicitFormat-ExtIEs F1AP-PROTOCOL-EXTENSION ::= {</w:t>
      </w:r>
    </w:p>
    <w:p w14:paraId="3B3CE9CE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2AE25F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75846A" w14:textId="77777777" w:rsidR="0022397C" w:rsidRPr="00EA5FA7" w:rsidRDefault="0022397C" w:rsidP="0022397C">
      <w:pPr>
        <w:pStyle w:val="PL"/>
        <w:rPr>
          <w:noProof w:val="0"/>
        </w:rPr>
      </w:pPr>
    </w:p>
    <w:p w14:paraId="3C65C0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ExtendedAvailablePLMN-Item-ExtIEs F1AP-PROTOCOL-EXTENSION ::= {</w:t>
      </w:r>
    </w:p>
    <w:p w14:paraId="2686BC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0794C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FE3FFEC" w14:textId="77777777" w:rsidR="0022397C" w:rsidRPr="00EA5FA7" w:rsidRDefault="0022397C" w:rsidP="0022397C">
      <w:pPr>
        <w:pStyle w:val="PL"/>
        <w:rPr>
          <w:noProof w:val="0"/>
        </w:rPr>
      </w:pPr>
    </w:p>
    <w:p w14:paraId="58DDC1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ExtendedServedPLMNs-List ::= SEQUENCE (SIZE(1.. maxnoofExtendedBPLMNs)) OF ExtendedServedPLMNs-Item</w:t>
      </w:r>
    </w:p>
    <w:p w14:paraId="4E6275C0" w14:textId="77777777" w:rsidR="0022397C" w:rsidRPr="00EA5FA7" w:rsidRDefault="0022397C" w:rsidP="0022397C">
      <w:pPr>
        <w:pStyle w:val="PL"/>
        <w:rPr>
          <w:noProof w:val="0"/>
        </w:rPr>
      </w:pPr>
    </w:p>
    <w:p w14:paraId="324C31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ExtendedServedPLMNs-Item ::= SEQUENCE {</w:t>
      </w:r>
    </w:p>
    <w:p w14:paraId="300EF5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8EF45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tAISliceSupportList </w:t>
      </w:r>
      <w:r w:rsidRPr="00EA5FA7">
        <w:rPr>
          <w:noProof w:val="0"/>
        </w:rPr>
        <w:tab/>
      </w:r>
      <w:r w:rsidRPr="00EA5FA7">
        <w:rPr>
          <w:noProof w:val="0"/>
        </w:rPr>
        <w:tab/>
        <w:t>SliceSupportList</w:t>
      </w:r>
      <w:r w:rsidRPr="00EA5FA7">
        <w:rPr>
          <w:noProof w:val="0"/>
        </w:rPr>
        <w:tab/>
        <w:t>OPTIONAL,</w:t>
      </w:r>
    </w:p>
    <w:p w14:paraId="1E5B03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ExtendedServedPLMNs-ItemExtIEs} } OPTIONAL,</w:t>
      </w:r>
    </w:p>
    <w:p w14:paraId="24B41D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E18F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580997" w14:textId="77777777" w:rsidR="0022397C" w:rsidRPr="00EA5FA7" w:rsidRDefault="0022397C" w:rsidP="0022397C">
      <w:pPr>
        <w:pStyle w:val="PL"/>
        <w:rPr>
          <w:noProof w:val="0"/>
        </w:rPr>
      </w:pPr>
    </w:p>
    <w:p w14:paraId="2074C1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ExtendedServedPLMNs-ItemExtIEs F1AP-PROTOCOL-EXTENSION ::= {</w:t>
      </w:r>
    </w:p>
    <w:p w14:paraId="3A32BE1A" w14:textId="77777777" w:rsidR="0022397C" w:rsidRDefault="0022397C" w:rsidP="0022397C">
      <w:pPr>
        <w:pStyle w:val="PL"/>
        <w:rPr>
          <w:noProof w:val="0"/>
        </w:rPr>
      </w:pPr>
      <w:r w:rsidRPr="00EE063F">
        <w:rPr>
          <w:noProof w:val="0"/>
        </w:rPr>
        <w:tab/>
        <w:t>{ ID id-NPNSupportInfo</w:t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CRITICALITY reject</w:t>
      </w:r>
      <w:r w:rsidRPr="00EE063F">
        <w:rPr>
          <w:noProof w:val="0"/>
        </w:rPr>
        <w:tab/>
        <w:t>EXTENSION NPNSupportInfo</w:t>
      </w:r>
      <w:r w:rsidRPr="00EE063F">
        <w:rPr>
          <w:noProof w:val="0"/>
        </w:rPr>
        <w:tab/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PRESENCE optional</w:t>
      </w:r>
      <w:r w:rsidRPr="00EE063F">
        <w:rPr>
          <w:noProof w:val="0"/>
        </w:rPr>
        <w:tab/>
        <w:t>}</w:t>
      </w:r>
      <w:r w:rsidRPr="00D90FA6">
        <w:rPr>
          <w:noProof w:val="0"/>
        </w:rPr>
        <w:t>|</w:t>
      </w:r>
    </w:p>
    <w:p w14:paraId="47B3D0E6" w14:textId="77777777" w:rsidR="0022397C" w:rsidRDefault="0022397C" w:rsidP="0022397C">
      <w:pPr>
        <w:pStyle w:val="PL"/>
      </w:pPr>
      <w:r>
        <w:rPr>
          <w:noProof w:val="0"/>
        </w:rPr>
        <w:tab/>
      </w:r>
      <w:r w:rsidRPr="00D90FA6">
        <w:rPr>
          <w:noProof w:val="0"/>
        </w:rPr>
        <w:t>{ ID id-ExtendedTAISliceSupportList</w:t>
      </w:r>
      <w:r w:rsidRPr="00D90FA6">
        <w:rPr>
          <w:noProof w:val="0"/>
        </w:rPr>
        <w:tab/>
        <w:t>CRITICALITY reject</w:t>
      </w:r>
      <w:r w:rsidRPr="00D90FA6">
        <w:rPr>
          <w:noProof w:val="0"/>
        </w:rPr>
        <w:tab/>
        <w:t>EXTENSION ExtendedSliceSupportList</w:t>
      </w:r>
      <w:r w:rsidRPr="00D90FA6">
        <w:rPr>
          <w:noProof w:val="0"/>
        </w:rPr>
        <w:tab/>
      </w:r>
      <w:r w:rsidRPr="00D90FA6">
        <w:rPr>
          <w:noProof w:val="0"/>
        </w:rPr>
        <w:tab/>
        <w:t>PRESENCE optional</w:t>
      </w:r>
      <w:r w:rsidRPr="00D90FA6">
        <w:rPr>
          <w:noProof w:val="0"/>
        </w:rPr>
        <w:tab/>
        <w:t>}</w:t>
      </w:r>
      <w:r>
        <w:t>|</w:t>
      </w:r>
    </w:p>
    <w:p w14:paraId="5861DF25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D90FA6"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 w:rsidRPr="00D90FA6">
        <w:t>}</w:t>
      </w:r>
      <w:r w:rsidRPr="00EE063F">
        <w:rPr>
          <w:noProof w:val="0"/>
        </w:rPr>
        <w:t>,</w:t>
      </w:r>
    </w:p>
    <w:p w14:paraId="3DBA75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30AD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7B247E" w14:textId="77777777" w:rsidR="0022397C" w:rsidRDefault="0022397C" w:rsidP="0022397C">
      <w:pPr>
        <w:pStyle w:val="PL"/>
      </w:pPr>
    </w:p>
    <w:p w14:paraId="3A33B816" w14:textId="77777777" w:rsidR="0022397C" w:rsidRDefault="0022397C" w:rsidP="0022397C">
      <w:pPr>
        <w:pStyle w:val="PL"/>
      </w:pPr>
      <w:r w:rsidRPr="00D90FA6">
        <w:t>ExtendedSliceSupportList ::= SEQUENCE (SIZE(1.. maxnoofExtSliceItems)) OF SliceSupportItem</w:t>
      </w:r>
    </w:p>
    <w:p w14:paraId="6D29F450" w14:textId="77777777" w:rsidR="0022397C" w:rsidRDefault="0022397C" w:rsidP="0022397C">
      <w:pPr>
        <w:pStyle w:val="PL"/>
      </w:pPr>
    </w:p>
    <w:p w14:paraId="7D8E9679" w14:textId="77777777" w:rsidR="0022397C" w:rsidRDefault="0022397C" w:rsidP="0022397C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>Extended</w:t>
      </w:r>
      <w:r>
        <w:t>UEIdentityIndexValue</w:t>
      </w:r>
      <w:r>
        <w:rPr>
          <w:snapToGrid w:val="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::= BIT STRING (SIZE(</w:t>
      </w:r>
      <w:r>
        <w:rPr>
          <w:lang w:val="en-US" w:eastAsia="zh-CN"/>
        </w:rPr>
        <w:t>16</w:t>
      </w:r>
      <w:r>
        <w:rPr>
          <w:rFonts w:hint="eastAsia"/>
          <w:lang w:val="en-US" w:eastAsia="zh-CN"/>
        </w:rPr>
        <w:t>)</w:t>
      </w:r>
      <w:r>
        <w:rPr>
          <w:lang w:val="en-US" w:eastAsia="zh-CN"/>
        </w:rPr>
        <w:t>)</w:t>
      </w:r>
    </w:p>
    <w:p w14:paraId="622F9212" w14:textId="77777777" w:rsidR="0022397C" w:rsidRPr="00EA5FA7" w:rsidRDefault="0022397C" w:rsidP="0022397C">
      <w:pPr>
        <w:pStyle w:val="PL"/>
      </w:pPr>
    </w:p>
    <w:p w14:paraId="5603AEF4" w14:textId="77777777" w:rsidR="0022397C" w:rsidRPr="00EA5FA7" w:rsidRDefault="0022397C" w:rsidP="0022397C">
      <w:pPr>
        <w:pStyle w:val="PL"/>
      </w:pPr>
      <w:r w:rsidRPr="00EA5FA7">
        <w:t>EUTRACells-List  ::= SEQUENCE (SIZE (1.. maxCellineNB)) OF EUTRACells-List-item</w:t>
      </w:r>
    </w:p>
    <w:p w14:paraId="665BAE7D" w14:textId="77777777" w:rsidR="0022397C" w:rsidRPr="00EA5FA7" w:rsidRDefault="0022397C" w:rsidP="0022397C">
      <w:pPr>
        <w:pStyle w:val="PL"/>
      </w:pPr>
    </w:p>
    <w:p w14:paraId="6641E82B" w14:textId="77777777" w:rsidR="0022397C" w:rsidRPr="00EA5FA7" w:rsidRDefault="0022397C" w:rsidP="0022397C">
      <w:pPr>
        <w:pStyle w:val="PL"/>
      </w:pPr>
      <w:r w:rsidRPr="00EA5FA7">
        <w:t>EUTRACells-List-item ::= SEQUENCE {</w:t>
      </w:r>
    </w:p>
    <w:p w14:paraId="0974B601" w14:textId="77777777" w:rsidR="0022397C" w:rsidRPr="00EA5FA7" w:rsidRDefault="0022397C" w:rsidP="0022397C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5D770BEB" w14:textId="77777777" w:rsidR="0022397C" w:rsidRPr="00EA5FA7" w:rsidRDefault="0022397C" w:rsidP="0022397C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3B11221E" w14:textId="77777777" w:rsidR="0022397C" w:rsidRPr="00EA5FA7" w:rsidRDefault="0022397C" w:rsidP="0022397C">
      <w:pPr>
        <w:pStyle w:val="PL"/>
      </w:pPr>
      <w:r w:rsidRPr="00EA5FA7">
        <w:tab/>
        <w:t>iE-Extensions ProtocolExtensionContainer { { EUTRACells-List-itemExtIEs } }    OPTIONAL</w:t>
      </w:r>
    </w:p>
    <w:p w14:paraId="1B56BA62" w14:textId="77777777" w:rsidR="0022397C" w:rsidRPr="00EA5FA7" w:rsidRDefault="0022397C" w:rsidP="0022397C">
      <w:pPr>
        <w:pStyle w:val="PL"/>
      </w:pPr>
      <w:r w:rsidRPr="00EA5FA7">
        <w:t>}</w:t>
      </w:r>
    </w:p>
    <w:p w14:paraId="69390123" w14:textId="77777777" w:rsidR="0022397C" w:rsidRPr="00EA5FA7" w:rsidRDefault="0022397C" w:rsidP="0022397C">
      <w:pPr>
        <w:pStyle w:val="PL"/>
      </w:pPr>
    </w:p>
    <w:p w14:paraId="4AED9D1E" w14:textId="77777777" w:rsidR="0022397C" w:rsidRPr="00EA5FA7" w:rsidRDefault="0022397C" w:rsidP="0022397C">
      <w:pPr>
        <w:pStyle w:val="PL"/>
      </w:pPr>
      <w:r w:rsidRPr="00EA5FA7">
        <w:t>EUTRACells-List-itemExtIEs    F1AP-PROTOCOL-EXTENSION ::= {</w:t>
      </w:r>
    </w:p>
    <w:p w14:paraId="18B155FA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663C15A2" w14:textId="77777777" w:rsidR="0022397C" w:rsidRPr="00EA5FA7" w:rsidRDefault="0022397C" w:rsidP="0022397C">
      <w:pPr>
        <w:pStyle w:val="PL"/>
      </w:pPr>
      <w:r w:rsidRPr="00EA5FA7">
        <w:t>}</w:t>
      </w:r>
    </w:p>
    <w:p w14:paraId="2A16E270" w14:textId="77777777" w:rsidR="0022397C" w:rsidRPr="00EA5FA7" w:rsidRDefault="0022397C" w:rsidP="0022397C">
      <w:pPr>
        <w:pStyle w:val="PL"/>
      </w:pPr>
    </w:p>
    <w:p w14:paraId="4AF99C75" w14:textId="77777777" w:rsidR="0022397C" w:rsidRPr="00EA5FA7" w:rsidRDefault="0022397C" w:rsidP="0022397C">
      <w:pPr>
        <w:pStyle w:val="PL"/>
      </w:pPr>
    </w:p>
    <w:p w14:paraId="64F41010" w14:textId="77777777" w:rsidR="0022397C" w:rsidRPr="00EA5FA7" w:rsidRDefault="0022397C" w:rsidP="0022397C">
      <w:pPr>
        <w:pStyle w:val="PL"/>
      </w:pPr>
      <w:r w:rsidRPr="00EA5FA7">
        <w:t>EUTRA-Cell-ID ::= BIT STRING (SIZE(28))</w:t>
      </w:r>
    </w:p>
    <w:p w14:paraId="021934AC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1C064B75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388977F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0CCCDD0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2A48579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34562ED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694F3A1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EA5FA7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snapToGrid w:val="0"/>
          <w:lang w:val="fr-FR"/>
        </w:rPr>
        <w:t>-FDD-Info-ExtIEs} } OPTIONAL,</w:t>
      </w:r>
    </w:p>
    <w:p w14:paraId="1F74F56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4F730DB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  <w:r w:rsidRPr="00D96CB4">
        <w:rPr>
          <w:snapToGrid w:val="0"/>
          <w:lang w:val="fr-FR" w:eastAsia="zh-CN"/>
        </w:rPr>
        <w:t>}</w:t>
      </w:r>
    </w:p>
    <w:p w14:paraId="7A1A237D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7D05BC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snapToGrid w:val="0"/>
          <w:lang w:val="fr-FR"/>
        </w:rPr>
        <w:t>-FDD-Info-ExtIEs F1AP-PROTOCOL-EXTENSION ::= {</w:t>
      </w:r>
    </w:p>
    <w:p w14:paraId="6F5D0A4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5F610A3B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28D266C1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</w:p>
    <w:p w14:paraId="2ABCD47A" w14:textId="77777777" w:rsidR="0022397C" w:rsidRPr="00D96CB4" w:rsidRDefault="0022397C" w:rsidP="0022397C">
      <w:pPr>
        <w:pStyle w:val="PL"/>
        <w:rPr>
          <w:snapToGrid w:val="0"/>
          <w:lang w:val="fr-FR" w:eastAsia="zh-CN"/>
        </w:rPr>
      </w:pPr>
      <w:r w:rsidRPr="00D96CB4">
        <w:rPr>
          <w:snapToGrid w:val="0"/>
          <w:lang w:val="fr-FR" w:eastAsia="zh-CN"/>
        </w:rPr>
        <w:t>EUTRA-Coex-Mode-Info ::= CHOICE {</w:t>
      </w:r>
    </w:p>
    <w:p w14:paraId="2930286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snapToGrid w:val="0"/>
          <w:lang w:val="fr-FR" w:eastAsia="zh-CN"/>
        </w:rPr>
        <w:tab/>
      </w:r>
      <w:r w:rsidRPr="00D96CB4">
        <w:rPr>
          <w:lang w:val="fr-FR"/>
        </w:rPr>
        <w:t>fDD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EUTRA-Coex-FDD-Info,</w:t>
      </w:r>
    </w:p>
    <w:p w14:paraId="378B00B0" w14:textId="77777777" w:rsidR="0022397C" w:rsidRPr="009A1425" w:rsidRDefault="0022397C" w:rsidP="0022397C">
      <w:pPr>
        <w:pStyle w:val="PL"/>
      </w:pPr>
      <w:r w:rsidRPr="00D96CB4">
        <w:rPr>
          <w:lang w:val="fr-FR"/>
        </w:rPr>
        <w:lastRenderedPageBreak/>
        <w:tab/>
      </w:r>
      <w:r w:rsidRPr="009A1425">
        <w:t>tDD</w:t>
      </w:r>
      <w:r w:rsidRPr="009A1425">
        <w:tab/>
      </w:r>
      <w:r w:rsidRPr="009A1425">
        <w:tab/>
        <w:t>EUTRA-Coex-TDD-Info,</w:t>
      </w:r>
    </w:p>
    <w:p w14:paraId="6AA630C8" w14:textId="77777777" w:rsidR="0022397C" w:rsidRPr="00EA5FA7" w:rsidRDefault="0022397C" w:rsidP="0022397C">
      <w:pPr>
        <w:pStyle w:val="PL"/>
        <w:rPr>
          <w:snapToGrid w:val="0"/>
        </w:rPr>
      </w:pPr>
      <w:r w:rsidRPr="009A1425">
        <w:tab/>
      </w:r>
      <w:r w:rsidRPr="00EA5FA7">
        <w:rPr>
          <w:snapToGrid w:val="0"/>
        </w:rPr>
        <w:t>...</w:t>
      </w:r>
    </w:p>
    <w:p w14:paraId="04AA687D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1877323E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2FCF3C2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  <w:lang w:eastAsia="zh-CN"/>
        </w:rPr>
        <w:t xml:space="preserve">-TDD-Info ::= </w:t>
      </w:r>
      <w:r w:rsidRPr="00EA5FA7">
        <w:rPr>
          <w:noProof w:val="0"/>
          <w:snapToGrid w:val="0"/>
        </w:rPr>
        <w:t>SEQUENCE {</w:t>
      </w:r>
    </w:p>
    <w:p w14:paraId="3C4396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eARFCN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ExtendedEARFCN</w:t>
      </w:r>
      <w:r w:rsidRPr="00EA5FA7">
        <w:rPr>
          <w:noProof w:val="0"/>
          <w:snapToGrid w:val="0"/>
        </w:rPr>
        <w:t>,</w:t>
      </w:r>
    </w:p>
    <w:p w14:paraId="0800397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0BA94A2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EUTRA-SubframeAssignment,</w:t>
      </w:r>
    </w:p>
    <w:p w14:paraId="788E44F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specialSubframe-Info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r w:rsidRPr="00EA5FA7">
        <w:rPr>
          <w:noProof w:val="0"/>
          <w:snapToGrid w:val="0"/>
          <w:lang w:eastAsia="zh-CN"/>
        </w:rPr>
        <w:t>SpecialSubframe-Info,</w:t>
      </w:r>
    </w:p>
    <w:p w14:paraId="04F84AD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{EUTRA</w:t>
      </w:r>
      <w:r w:rsidRPr="00D96CB4">
        <w:rPr>
          <w:snapToGrid w:val="0"/>
          <w:lang w:val="fr-FR" w:eastAsia="zh-CN"/>
        </w:rPr>
        <w:t>-Coex</w:t>
      </w:r>
      <w:r w:rsidRPr="00D96CB4">
        <w:rPr>
          <w:noProof w:val="0"/>
          <w:snapToGrid w:val="0"/>
          <w:lang w:val="fr-FR"/>
        </w:rPr>
        <w:t>-TDD-Info-ExtIEs} } OPTIONAL,</w:t>
      </w:r>
    </w:p>
    <w:p w14:paraId="445BD9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12C2099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8F6CD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</w:rPr>
        <w:t>-TDD-Info-ExtIEs F1AP-PROTOCOL-EXTENSION ::= {</w:t>
      </w:r>
    </w:p>
    <w:p w14:paraId="6F4708C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32810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31B90A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538A24FF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75BA36E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03D9652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460B7C23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41A6302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1F92B93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5AD8336B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333971CE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3DCFAED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37296F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E16520E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956B222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 ::= SEQUENCE {</w:t>
      </w:r>
    </w:p>
    <w:p w14:paraId="0DFCB46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rootSequenceIndex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(0..837),</w:t>
      </w:r>
    </w:p>
    <w:p w14:paraId="32A14BDA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zeroCorrelationIndex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(0..15),</w:t>
      </w:r>
    </w:p>
    <w:p w14:paraId="70E7B6C5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  <w:t>BOOLEAN,</w:t>
      </w:r>
    </w:p>
    <w:p w14:paraId="045B95D6" w14:textId="77777777" w:rsidR="0022397C" w:rsidRPr="00EA5FA7" w:rsidRDefault="0022397C" w:rsidP="0022397C">
      <w:pPr>
        <w:pStyle w:val="PL"/>
        <w:rPr>
          <w:rFonts w:eastAsia="SimSun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(0..</w:t>
      </w:r>
      <w:r w:rsidRPr="00EA5FA7">
        <w:rPr>
          <w:rFonts w:eastAsia="SimSun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SimSun"/>
          <w:bCs/>
          <w:lang w:eastAsia="zh-CN"/>
        </w:rPr>
        <w:t>,</w:t>
      </w:r>
    </w:p>
    <w:p w14:paraId="488FE65E" w14:textId="77777777" w:rsidR="0022397C" w:rsidRPr="00EA5FA7" w:rsidRDefault="0022397C" w:rsidP="0022397C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prach-ConfigIndex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(0..63)</w:t>
      </w: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rPr>
          <w:rFonts w:eastAsia="SimSun"/>
          <w:noProof w:val="0"/>
          <w:snapToGrid w:val="0"/>
          <w:lang w:eastAsia="zh-CN"/>
        </w:rPr>
        <w:tab/>
        <w:t>OPTIONAL,</w:t>
      </w:r>
    </w:p>
    <w:p w14:paraId="538583C2" w14:textId="77777777" w:rsidR="0022397C" w:rsidRPr="00EA5FA7" w:rsidRDefault="0022397C" w:rsidP="0022397C">
      <w:pPr>
        <w:pStyle w:val="PL"/>
        <w:rPr>
          <w:rFonts w:eastAsia="SimSun"/>
          <w:bCs/>
          <w:lang w:eastAsia="zh-CN"/>
        </w:rPr>
      </w:pPr>
      <w:r w:rsidRPr="00EA5FA7">
        <w:rPr>
          <w:rFonts w:eastAsia="SimSun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441C7AA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rFonts w:eastAsia="SimSun"/>
          <w:bCs/>
          <w:lang w:eastAsia="zh-CN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 w:eastAsia="zh-CN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{EUTRA-</w:t>
      </w:r>
      <w:r w:rsidRPr="00D96CB4">
        <w:rPr>
          <w:noProof w:val="0"/>
          <w:snapToGrid w:val="0"/>
          <w:lang w:val="fr-FR" w:eastAsia="zh-CN"/>
        </w:rPr>
        <w:t>PRACH-Configuration</w:t>
      </w:r>
      <w:r w:rsidRPr="00D96CB4">
        <w:rPr>
          <w:noProof w:val="0"/>
          <w:snapToGrid w:val="0"/>
          <w:lang w:val="fr-FR"/>
        </w:rPr>
        <w:t>-ExtIEs} }</w:t>
      </w:r>
      <w:r w:rsidRPr="00D96CB4">
        <w:rPr>
          <w:noProof w:val="0"/>
          <w:snapToGrid w:val="0"/>
          <w:lang w:val="fr-FR"/>
        </w:rPr>
        <w:tab/>
        <w:t>OPTIONAL,</w:t>
      </w:r>
    </w:p>
    <w:p w14:paraId="13991B1A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D96CB4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...</w:t>
      </w:r>
    </w:p>
    <w:p w14:paraId="73B1792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A81BCA8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E2F840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-ExtIEs F1AP-PROTOCOL-EXTENSION</w:t>
      </w:r>
      <w:r w:rsidRPr="00EA5FA7">
        <w:rPr>
          <w:noProof w:val="0"/>
          <w:snapToGrid w:val="0"/>
          <w:lang w:eastAsia="zh-CN"/>
        </w:rPr>
        <w:t xml:space="preserve"> ::= {</w:t>
      </w:r>
    </w:p>
    <w:p w14:paraId="5FE8B1E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...</w:t>
      </w:r>
    </w:p>
    <w:p w14:paraId="7CFE791B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97900DC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222E218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</w:p>
    <w:p w14:paraId="4F489B51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 ::=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2F7B622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>,</w:t>
      </w:r>
    </w:p>
    <w:p w14:paraId="2B70F89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>,</w:t>
      </w:r>
    </w:p>
    <w:p w14:paraId="27FE6A57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>,</w:t>
      </w:r>
    </w:p>
    <w:p w14:paraId="664254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Info-ExtIEs} } OPTIONAL,</w:t>
      </w:r>
    </w:p>
    <w:p w14:paraId="19A295F6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0D5FD0A4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FD3E7F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6F77A8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</w:rPr>
        <w:t>SpecialSubframe-Info</w:t>
      </w:r>
      <w:r w:rsidRPr="00EA5FA7">
        <w:rPr>
          <w:noProof w:val="0"/>
          <w:snapToGrid w:val="0"/>
        </w:rPr>
        <w:t>-ExtIEs F1AP-PROTOCOL-EXTENSION ::= {</w:t>
      </w:r>
    </w:p>
    <w:p w14:paraId="5C89382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173C2C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A8E8463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879C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 xml:space="preserve"> ::= </w:t>
      </w:r>
      <w:r w:rsidRPr="00EA5FA7">
        <w:rPr>
          <w:noProof w:val="0"/>
          <w:snapToGrid w:val="0"/>
        </w:rPr>
        <w:t xml:space="preserve">ENUMERATED { </w:t>
      </w:r>
    </w:p>
    <w:p w14:paraId="04225BC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352883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6E465F55" w14:textId="77777777" w:rsidR="0022397C" w:rsidRPr="00EA5FA7" w:rsidRDefault="0022397C" w:rsidP="0022397C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1CC43A50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2EFDE169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5CBD4485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63FA982D" w14:textId="77777777" w:rsidR="0022397C" w:rsidRPr="00EA5FA7" w:rsidRDefault="0022397C" w:rsidP="0022397C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1FACEBD6" w14:textId="77777777" w:rsidR="0022397C" w:rsidRPr="00EA5FA7" w:rsidRDefault="0022397C" w:rsidP="0022397C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47E04363" w14:textId="77777777" w:rsidR="0022397C" w:rsidRPr="00EA5FA7" w:rsidRDefault="0022397C" w:rsidP="0022397C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01861438" w14:textId="77777777" w:rsidR="0022397C" w:rsidRPr="009A1425" w:rsidRDefault="0022397C" w:rsidP="0022397C">
      <w:pPr>
        <w:pStyle w:val="PL"/>
      </w:pPr>
      <w:r w:rsidRPr="00EA5FA7">
        <w:rPr>
          <w:bCs/>
          <w:noProof w:val="0"/>
          <w:lang w:eastAsia="zh-CN"/>
        </w:rPr>
        <w:tab/>
      </w:r>
      <w:r w:rsidRPr="009A1425">
        <w:t>ssp9,</w:t>
      </w:r>
    </w:p>
    <w:p w14:paraId="0FC2675D" w14:textId="77777777" w:rsidR="0022397C" w:rsidRPr="00D96CB4" w:rsidRDefault="0022397C" w:rsidP="0022397C">
      <w:pPr>
        <w:pStyle w:val="PL"/>
        <w:rPr>
          <w:lang w:val="fr-FR"/>
        </w:rPr>
      </w:pPr>
      <w:r w:rsidRPr="009A1425">
        <w:tab/>
      </w:r>
      <w:r w:rsidRPr="00D96CB4">
        <w:rPr>
          <w:lang w:val="fr-FR"/>
        </w:rPr>
        <w:t>ssp10,</w:t>
      </w:r>
    </w:p>
    <w:p w14:paraId="3004050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25426D6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006C9215" w14:textId="77777777" w:rsidR="0022397C" w:rsidRPr="00D96CB4" w:rsidRDefault="0022397C" w:rsidP="0022397C">
      <w:pPr>
        <w:pStyle w:val="PL"/>
        <w:rPr>
          <w:lang w:val="fr-FR"/>
        </w:rPr>
      </w:pPr>
    </w:p>
    <w:p w14:paraId="602CD02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 xml:space="preserve">EUTRA-SubframeAssignment ::= ENUMERATED { </w:t>
      </w:r>
    </w:p>
    <w:p w14:paraId="323B852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sa0,</w:t>
      </w:r>
    </w:p>
    <w:p w14:paraId="306F662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 xml:space="preserve">sa1, </w:t>
      </w:r>
    </w:p>
    <w:p w14:paraId="3CAFE414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sa2,</w:t>
      </w:r>
    </w:p>
    <w:p w14:paraId="42CDA64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sa3,</w:t>
      </w:r>
    </w:p>
    <w:p w14:paraId="6671223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sa4,</w:t>
      </w:r>
    </w:p>
    <w:p w14:paraId="1D3BC20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sa5,</w:t>
      </w:r>
    </w:p>
    <w:p w14:paraId="188F32A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sa6,</w:t>
      </w:r>
    </w:p>
    <w:p w14:paraId="4897F029" w14:textId="77777777" w:rsidR="0022397C" w:rsidRPr="009A1425" w:rsidRDefault="0022397C" w:rsidP="0022397C">
      <w:pPr>
        <w:pStyle w:val="PL"/>
      </w:pPr>
      <w:r w:rsidRPr="00D96CB4">
        <w:rPr>
          <w:lang w:val="fr-FR"/>
        </w:rPr>
        <w:tab/>
      </w:r>
      <w:r w:rsidRPr="009A1425">
        <w:t>...</w:t>
      </w:r>
    </w:p>
    <w:p w14:paraId="07E54285" w14:textId="77777777" w:rsidR="0022397C" w:rsidRPr="009A1425" w:rsidRDefault="0022397C" w:rsidP="0022397C">
      <w:pPr>
        <w:pStyle w:val="PL"/>
      </w:pPr>
      <w:r w:rsidRPr="009A1425">
        <w:t>}</w:t>
      </w:r>
    </w:p>
    <w:p w14:paraId="013591D5" w14:textId="77777777" w:rsidR="0022397C" w:rsidRPr="009A1425" w:rsidRDefault="0022397C" w:rsidP="0022397C">
      <w:pPr>
        <w:pStyle w:val="PL"/>
      </w:pPr>
    </w:p>
    <w:p w14:paraId="7F283D9D" w14:textId="77777777" w:rsidR="0022397C" w:rsidRPr="009A1425" w:rsidRDefault="0022397C" w:rsidP="0022397C">
      <w:pPr>
        <w:pStyle w:val="PL"/>
      </w:pPr>
      <w:r w:rsidRPr="009A1425">
        <w:t>EUTRA-Transmission-Bandwidth ::= ENUMERATED {</w:t>
      </w:r>
    </w:p>
    <w:p w14:paraId="45D0BACE" w14:textId="77777777" w:rsidR="0022397C" w:rsidRPr="009A1425" w:rsidRDefault="0022397C" w:rsidP="0022397C">
      <w:pPr>
        <w:pStyle w:val="PL"/>
      </w:pPr>
      <w:r w:rsidRPr="009A1425">
        <w:tab/>
        <w:t>bw6,</w:t>
      </w:r>
    </w:p>
    <w:p w14:paraId="739B3F22" w14:textId="77777777" w:rsidR="0022397C" w:rsidRPr="009A1425" w:rsidRDefault="0022397C" w:rsidP="0022397C">
      <w:pPr>
        <w:pStyle w:val="PL"/>
      </w:pPr>
      <w:r w:rsidRPr="009A1425">
        <w:tab/>
        <w:t>bw15,</w:t>
      </w:r>
    </w:p>
    <w:p w14:paraId="25D1F470" w14:textId="77777777" w:rsidR="0022397C" w:rsidRPr="009A1425" w:rsidRDefault="0022397C" w:rsidP="0022397C">
      <w:pPr>
        <w:pStyle w:val="PL"/>
      </w:pPr>
      <w:r w:rsidRPr="009A1425">
        <w:tab/>
        <w:t>bw25,</w:t>
      </w:r>
    </w:p>
    <w:p w14:paraId="029B348C" w14:textId="77777777" w:rsidR="0022397C" w:rsidRPr="009A1425" w:rsidRDefault="0022397C" w:rsidP="0022397C">
      <w:pPr>
        <w:pStyle w:val="PL"/>
      </w:pPr>
      <w:r w:rsidRPr="009A1425">
        <w:tab/>
        <w:t>bw50,</w:t>
      </w:r>
    </w:p>
    <w:p w14:paraId="173B99C1" w14:textId="77777777" w:rsidR="0022397C" w:rsidRPr="009A1425" w:rsidRDefault="0022397C" w:rsidP="0022397C">
      <w:pPr>
        <w:pStyle w:val="PL"/>
      </w:pPr>
      <w:r w:rsidRPr="009A1425">
        <w:tab/>
        <w:t>bw75,</w:t>
      </w:r>
    </w:p>
    <w:p w14:paraId="648652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9A1425">
        <w:tab/>
      </w:r>
      <w:r w:rsidRPr="00EA5FA7">
        <w:rPr>
          <w:noProof w:val="0"/>
          <w:snapToGrid w:val="0"/>
        </w:rPr>
        <w:t>bw100,</w:t>
      </w:r>
    </w:p>
    <w:p w14:paraId="1008FA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381C3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43BA6DF" w14:textId="77777777" w:rsidR="0022397C" w:rsidRPr="00EA5FA7" w:rsidRDefault="0022397C" w:rsidP="0022397C">
      <w:pPr>
        <w:pStyle w:val="PL"/>
      </w:pPr>
    </w:p>
    <w:p w14:paraId="5F7DA4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EUTRANQoS</w:t>
      </w:r>
      <w:r w:rsidRPr="00EA5FA7">
        <w:rPr>
          <w:noProof w:val="0"/>
        </w:rPr>
        <w:tab/>
        <w:t>::= SEQUENCE {</w:t>
      </w:r>
    </w:p>
    <w:p w14:paraId="7220C8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qCI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6EADD4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allocationAndRetentionPriority</w:t>
      </w:r>
      <w:r w:rsidRPr="00EA5FA7">
        <w:rPr>
          <w:noProof w:val="0"/>
        </w:rPr>
        <w:tab/>
        <w:t>AllocationAndRetentionPriority,</w:t>
      </w:r>
    </w:p>
    <w:p w14:paraId="1DAFAA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gbrQosInformation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71C0A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EUTRANQoS-ExtIEs} }</w:t>
      </w:r>
      <w:r w:rsidRPr="00EA5FA7">
        <w:rPr>
          <w:noProof w:val="0"/>
        </w:rPr>
        <w:tab/>
        <w:t>OPTIONAL,</w:t>
      </w:r>
    </w:p>
    <w:p w14:paraId="09DCA5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BE6E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4A554BF" w14:textId="77777777" w:rsidR="0022397C" w:rsidRPr="00EA5FA7" w:rsidRDefault="0022397C" w:rsidP="0022397C">
      <w:pPr>
        <w:pStyle w:val="PL"/>
        <w:rPr>
          <w:noProof w:val="0"/>
        </w:rPr>
      </w:pPr>
    </w:p>
    <w:p w14:paraId="65B0FEB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EUTRANQoS-ExtIEs F1AP-PROTOCOL-EXTENSION ::= {</w:t>
      </w:r>
    </w:p>
    <w:p w14:paraId="5228E928" w14:textId="77777777" w:rsidR="0022397C" w:rsidRPr="00EA5FA7" w:rsidRDefault="0022397C" w:rsidP="0022397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>{</w:t>
      </w:r>
      <w:r w:rsidRPr="00AE2765">
        <w:rPr>
          <w:rFonts w:eastAsia="SimSun"/>
        </w:rPr>
        <w:t xml:space="preserve"> </w:t>
      </w:r>
      <w:r>
        <w:rPr>
          <w:rFonts w:eastAsia="SimSun"/>
        </w:rPr>
        <w:t xml:space="preserve">ID </w:t>
      </w:r>
      <w:r w:rsidRPr="00A55ED4">
        <w:rPr>
          <w:rFonts w:eastAsia="SimSun"/>
        </w:rPr>
        <w:t>id-</w:t>
      </w:r>
      <w:r w:rsidRPr="009A1425">
        <w:rPr>
          <w:lang w:val="sv-SE"/>
        </w:rPr>
        <w:t>ENBDLTNLAddress</w:t>
      </w:r>
      <w:r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CRITICALITY ignore</w:t>
      </w:r>
      <w:r w:rsidRPr="00A55ED4">
        <w:rPr>
          <w:rFonts w:eastAsia="SimSun"/>
        </w:rPr>
        <w:tab/>
        <w:t xml:space="preserve">EXTENSION </w:t>
      </w:r>
      <w:r w:rsidRPr="00EA5FA7">
        <w:rPr>
          <w:rFonts w:eastAsia="SimSun"/>
        </w:rPr>
        <w:t>TransportLayerAddress</w:t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068577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93BC1C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1486346F" w14:textId="77777777" w:rsidR="0022397C" w:rsidRPr="00EA5FA7" w:rsidRDefault="0022397C" w:rsidP="0022397C">
      <w:pPr>
        <w:pStyle w:val="PL"/>
        <w:rPr>
          <w:rFonts w:eastAsia="SimSun"/>
        </w:rPr>
      </w:pPr>
    </w:p>
    <w:p w14:paraId="7B9635D3" w14:textId="77777777" w:rsidR="0022397C" w:rsidRPr="00EA5FA7" w:rsidRDefault="0022397C" w:rsidP="0022397C">
      <w:pPr>
        <w:pStyle w:val="PL"/>
      </w:pPr>
      <w:r w:rsidRPr="00EA5FA7">
        <w:lastRenderedPageBreak/>
        <w:t>ExecuteDuplication ::= ENUMERATED{true,...}</w:t>
      </w:r>
    </w:p>
    <w:p w14:paraId="4C9BE60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D35BB4" w14:textId="77777777" w:rsidR="0022397C" w:rsidRPr="00EA5FA7" w:rsidRDefault="0022397C" w:rsidP="0022397C">
      <w:pPr>
        <w:pStyle w:val="PL"/>
      </w:pPr>
      <w:r w:rsidRPr="00EA5FA7">
        <w:t>ExtendedEARFCN ::= INTEGER (0..262143)</w:t>
      </w:r>
    </w:p>
    <w:p w14:paraId="2E71C9BB" w14:textId="77777777" w:rsidR="0022397C" w:rsidRPr="00EA5FA7" w:rsidRDefault="0022397C" w:rsidP="0022397C">
      <w:pPr>
        <w:pStyle w:val="PL"/>
      </w:pPr>
    </w:p>
    <w:p w14:paraId="5E54CD65" w14:textId="77777777" w:rsidR="0022397C" w:rsidRPr="009A1425" w:rsidRDefault="0022397C" w:rsidP="0022397C">
      <w:pPr>
        <w:pStyle w:val="PL"/>
      </w:pPr>
      <w:r w:rsidRPr="009A1425">
        <w:t>EUTRA-Mode-Info ::= CHOICE {</w:t>
      </w:r>
    </w:p>
    <w:p w14:paraId="765879F3" w14:textId="77777777" w:rsidR="0022397C" w:rsidRPr="009A1425" w:rsidRDefault="0022397C" w:rsidP="0022397C">
      <w:pPr>
        <w:pStyle w:val="PL"/>
      </w:pPr>
      <w:r w:rsidRPr="009A1425">
        <w:tab/>
        <w:t>eUTRAFDD</w:t>
      </w:r>
      <w:r w:rsidRPr="009A1425">
        <w:tab/>
      </w:r>
      <w:r w:rsidRPr="009A1425">
        <w:tab/>
        <w:t>EUTRA-FDD-Info,</w:t>
      </w:r>
    </w:p>
    <w:p w14:paraId="3B4B4C73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tab/>
      </w:r>
      <w:r w:rsidRPr="009A1425">
        <w:rPr>
          <w:noProof w:val="0"/>
        </w:rPr>
        <w:t>eUTRATDD</w:t>
      </w:r>
      <w:r w:rsidRPr="009A1425">
        <w:rPr>
          <w:noProof w:val="0"/>
        </w:rPr>
        <w:tab/>
      </w:r>
      <w:r w:rsidRPr="009A1425">
        <w:rPr>
          <w:noProof w:val="0"/>
        </w:rPr>
        <w:tab/>
        <w:t>EUTRA-TDD-Info,</w:t>
      </w:r>
    </w:p>
    <w:p w14:paraId="52C0A447" w14:textId="77777777" w:rsidR="0022397C" w:rsidRPr="00EA5FA7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  <w:t>ProtocolIE-SingleContainer { { EUTRA-Mode-Info-ExtIEs} }</w:t>
      </w:r>
    </w:p>
    <w:p w14:paraId="436B23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2E0765" w14:textId="77777777" w:rsidR="0022397C" w:rsidRPr="00EA5FA7" w:rsidRDefault="0022397C" w:rsidP="0022397C">
      <w:pPr>
        <w:pStyle w:val="PL"/>
        <w:rPr>
          <w:noProof w:val="0"/>
        </w:rPr>
      </w:pPr>
    </w:p>
    <w:p w14:paraId="00DE5F9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EUTRA-Mode-Info-ExtIEs F1AP-PROTOCOL-IES ::= {</w:t>
      </w:r>
    </w:p>
    <w:p w14:paraId="6E0623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79F5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C48E05" w14:textId="77777777" w:rsidR="0022397C" w:rsidRPr="00EA5FA7" w:rsidRDefault="0022397C" w:rsidP="0022397C">
      <w:pPr>
        <w:pStyle w:val="PL"/>
        <w:rPr>
          <w:noProof w:val="0"/>
        </w:rPr>
      </w:pPr>
    </w:p>
    <w:p w14:paraId="28894A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EUTRA-NR-CellResourceCoordinationReq-Container</w:t>
      </w:r>
      <w:r w:rsidRPr="00EA5FA7">
        <w:rPr>
          <w:noProof w:val="0"/>
        </w:rPr>
        <w:tab/>
        <w:t>::= OCTET STRING</w:t>
      </w:r>
    </w:p>
    <w:p w14:paraId="35EFA3FF" w14:textId="77777777" w:rsidR="0022397C" w:rsidRPr="00EA5FA7" w:rsidRDefault="0022397C" w:rsidP="0022397C">
      <w:pPr>
        <w:pStyle w:val="PL"/>
        <w:rPr>
          <w:noProof w:val="0"/>
        </w:rPr>
      </w:pPr>
    </w:p>
    <w:p w14:paraId="45734C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EUTRA-NR-CellResourceCoordinationReqAck-Container</w:t>
      </w:r>
      <w:r w:rsidRPr="00EA5FA7">
        <w:rPr>
          <w:noProof w:val="0"/>
        </w:rPr>
        <w:tab/>
        <w:t>::= OCTET STRING</w:t>
      </w:r>
    </w:p>
    <w:p w14:paraId="735BBB8C" w14:textId="77777777" w:rsidR="0022397C" w:rsidRPr="00EA5FA7" w:rsidRDefault="0022397C" w:rsidP="0022397C">
      <w:pPr>
        <w:pStyle w:val="PL"/>
        <w:rPr>
          <w:noProof w:val="0"/>
        </w:rPr>
      </w:pPr>
    </w:p>
    <w:p w14:paraId="2136EF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EUTRA-FDD-Info ::= SEQUENCE {</w:t>
      </w:r>
    </w:p>
    <w:p w14:paraId="5395CF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3556E8F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6234A0E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{EUTRA-FDD-Info-ExtIEs} } OPTIONAL,</w:t>
      </w:r>
    </w:p>
    <w:p w14:paraId="180D8ED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B2DAE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8DB536" w14:textId="77777777" w:rsidR="0022397C" w:rsidRPr="00EA5FA7" w:rsidRDefault="0022397C" w:rsidP="0022397C">
      <w:pPr>
        <w:pStyle w:val="PL"/>
        <w:rPr>
          <w:noProof w:val="0"/>
        </w:rPr>
      </w:pPr>
    </w:p>
    <w:p w14:paraId="116D7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EUTRA-FDD-Info-ExtIEs F1AP-PROTOCOL-EXTENSION ::= {</w:t>
      </w:r>
    </w:p>
    <w:p w14:paraId="2FF825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B6E8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0BA01B" w14:textId="77777777" w:rsidR="0022397C" w:rsidRPr="00EA5FA7" w:rsidRDefault="0022397C" w:rsidP="0022397C">
      <w:pPr>
        <w:pStyle w:val="PL"/>
        <w:rPr>
          <w:noProof w:val="0"/>
        </w:rPr>
      </w:pPr>
    </w:p>
    <w:p w14:paraId="520A18E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EUTRA-TDD-Info ::= SEQUENCE {</w:t>
      </w:r>
    </w:p>
    <w:p w14:paraId="686A41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4F68D8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{EUTRA-TDD-Info-ExtIEs} } OPTIONAL,</w:t>
      </w:r>
    </w:p>
    <w:p w14:paraId="04378B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00EB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4642A3" w14:textId="77777777" w:rsidR="0022397C" w:rsidRPr="00EA5FA7" w:rsidRDefault="0022397C" w:rsidP="0022397C">
      <w:pPr>
        <w:pStyle w:val="PL"/>
        <w:rPr>
          <w:noProof w:val="0"/>
        </w:rPr>
      </w:pPr>
    </w:p>
    <w:p w14:paraId="1A775D2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EUTRA-TDD-Info-ExtIEs F1AP-PROTOCOL-EXTENSION ::= {</w:t>
      </w:r>
    </w:p>
    <w:p w14:paraId="703D77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1513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A7ECEA" w14:textId="77777777" w:rsidR="0022397C" w:rsidRDefault="0022397C" w:rsidP="0022397C">
      <w:pPr>
        <w:pStyle w:val="PL"/>
        <w:rPr>
          <w:noProof w:val="0"/>
        </w:rPr>
      </w:pPr>
    </w:p>
    <w:p w14:paraId="653888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EventType ::= ENUMERATED {</w:t>
      </w:r>
    </w:p>
    <w:p w14:paraId="44D984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67B878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2AFC11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234668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233A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762EB4" w14:textId="77777777" w:rsidR="0022397C" w:rsidRDefault="0022397C" w:rsidP="0022397C">
      <w:pPr>
        <w:pStyle w:val="PL"/>
        <w:rPr>
          <w:noProof w:val="0"/>
        </w:rPr>
      </w:pPr>
    </w:p>
    <w:p w14:paraId="01EA9B84" w14:textId="77777777" w:rsidR="0022397C" w:rsidRDefault="0022397C" w:rsidP="0022397C">
      <w:pPr>
        <w:pStyle w:val="PL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eastAsia="SimSun" w:hint="eastAsia"/>
          <w:snapToGrid w:val="0"/>
          <w:lang w:val="en-US"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205CCE8D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36CC886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Expected-UL-AoA</w:t>
      </w:r>
      <w:r w:rsidRPr="001645CB">
        <w:rPr>
          <w:rFonts w:eastAsia="Calibri" w:cs="Courier New"/>
        </w:rPr>
        <w:t xml:space="preserve"> ::= SEQUENCE {</w:t>
      </w:r>
    </w:p>
    <w:p w14:paraId="1F558A3C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</w:t>
      </w:r>
      <w:r w:rsidRPr="001645CB">
        <w:rPr>
          <w:rFonts w:eastAsia="Calibri" w:cs="Courier New"/>
        </w:rPr>
        <w:t>,</w:t>
      </w:r>
    </w:p>
    <w:p w14:paraId="2FA4D333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</w:t>
      </w:r>
      <w:r w:rsidRPr="001645CB">
        <w:rPr>
          <w:rFonts w:eastAsia="Calibri" w:cs="Courier New"/>
        </w:rPr>
        <w:t>,</w:t>
      </w:r>
    </w:p>
    <w:p w14:paraId="6147163B" w14:textId="77777777" w:rsidR="0022397C" w:rsidRPr="00D46829" w:rsidRDefault="0022397C" w:rsidP="0022397C">
      <w:pPr>
        <w:pStyle w:val="PL"/>
        <w:rPr>
          <w:rFonts w:eastAsia="Calibri" w:cs="Courier New"/>
          <w:lang w:val="fr-FR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  <w:lang w:val="fr-FR"/>
        </w:rPr>
        <w:t>iE-extensions</w:t>
      </w:r>
      <w:r w:rsidRPr="00D46829"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 w:rsidRPr="00D46829">
        <w:rPr>
          <w:rFonts w:eastAsia="Calibri" w:cs="Courier New"/>
          <w:lang w:val="fr-FR"/>
        </w:rPr>
        <w:t xml:space="preserve">ProtocolExtensionContainer { { </w:t>
      </w:r>
      <w:r w:rsidRPr="00D46829">
        <w:rPr>
          <w:rFonts w:eastAsia="SimSun"/>
          <w:snapToGrid w:val="0"/>
          <w:lang w:val="fr-FR"/>
        </w:rPr>
        <w:t>Expected-UL-AoA</w:t>
      </w:r>
      <w:r w:rsidRPr="00D46829">
        <w:rPr>
          <w:rFonts w:eastAsia="Calibri" w:cs="Courier New"/>
          <w:lang w:val="fr-FR"/>
        </w:rPr>
        <w:t>-ExtIEs } }</w:t>
      </w:r>
      <w:r w:rsidRPr="00D46829">
        <w:rPr>
          <w:rFonts w:eastAsia="Calibri" w:cs="Courier New"/>
          <w:lang w:val="fr-FR"/>
        </w:rPr>
        <w:tab/>
        <w:t>OPTIONAL,</w:t>
      </w:r>
    </w:p>
    <w:p w14:paraId="7F2CB2F1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  <w:lang w:val="fr-FR"/>
        </w:rPr>
        <w:lastRenderedPageBreak/>
        <w:tab/>
      </w:r>
      <w:r w:rsidRPr="00D46829">
        <w:rPr>
          <w:rFonts w:eastAsia="Calibri" w:cs="Courier New"/>
        </w:rPr>
        <w:t>...</w:t>
      </w:r>
    </w:p>
    <w:p w14:paraId="70D9BBC3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6C051D8D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Expected-UL-AoA</w:t>
      </w:r>
      <w:r w:rsidRPr="00D46829">
        <w:rPr>
          <w:rFonts w:eastAsia="Calibri" w:cs="Courier New"/>
        </w:rPr>
        <w:t>-ExtIEs F1AP-</w:t>
      </w:r>
      <w:r w:rsidRPr="00D46829">
        <w:rPr>
          <w:rFonts w:eastAsia="Calibri" w:cs="Courier New"/>
          <w:snapToGrid w:val="0"/>
        </w:rPr>
        <w:t xml:space="preserve">PROTOCOL-EXTENSION </w:t>
      </w:r>
      <w:r w:rsidRPr="00D46829">
        <w:rPr>
          <w:rFonts w:eastAsia="Calibri" w:cs="Courier New"/>
        </w:rPr>
        <w:t>::= {</w:t>
      </w:r>
    </w:p>
    <w:p w14:paraId="1B4B91DA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3D2713C4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1F2E0931" w14:textId="77777777" w:rsidR="0022397C" w:rsidRPr="00D46829" w:rsidRDefault="0022397C" w:rsidP="0022397C">
      <w:pPr>
        <w:pStyle w:val="PL"/>
        <w:rPr>
          <w:snapToGrid w:val="0"/>
        </w:rPr>
      </w:pPr>
    </w:p>
    <w:p w14:paraId="44235F1D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>
        <w:rPr>
          <w:rFonts w:eastAsia="Calibri" w:cs="Courier New"/>
        </w:rPr>
        <w:t xml:space="preserve"> </w:t>
      </w:r>
      <w:r w:rsidRPr="001645CB">
        <w:rPr>
          <w:rFonts w:eastAsia="Calibri" w:cs="Courier New"/>
        </w:rPr>
        <w:t>::= SEQUENCE {</w:t>
      </w:r>
    </w:p>
    <w:p w14:paraId="1C04ABDC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expected-ZoA-only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Expected-Zenith-AoA</w:t>
      </w:r>
      <w:r w:rsidRPr="001645CB">
        <w:rPr>
          <w:rFonts w:eastAsia="Calibri" w:cs="Courier New"/>
        </w:rPr>
        <w:t>,</w:t>
      </w:r>
    </w:p>
    <w:p w14:paraId="7A41E5F8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iE-extensions</w:t>
      </w:r>
      <w:r w:rsidRPr="001645CB">
        <w:rPr>
          <w:rFonts w:eastAsia="Calibri" w:cs="Courier New"/>
        </w:rPr>
        <w:tab/>
      </w:r>
      <w:r w:rsidRPr="001645CB">
        <w:rPr>
          <w:rFonts w:eastAsia="Calibri" w:cs="Courier New"/>
        </w:rPr>
        <w:tab/>
        <w:t xml:space="preserve">ProtocolExtensionContainer { { </w:t>
      </w: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1645CB">
        <w:rPr>
          <w:rFonts w:eastAsia="Calibri" w:cs="Courier New"/>
        </w:rPr>
        <w:t>-ExtIEs } }</w:t>
      </w:r>
      <w:r w:rsidRPr="001645CB">
        <w:rPr>
          <w:rFonts w:eastAsia="Calibri" w:cs="Courier New"/>
        </w:rPr>
        <w:tab/>
        <w:t>OPTIONAL,</w:t>
      </w:r>
    </w:p>
    <w:p w14:paraId="4D204D22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6B3BFCDF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7760E9F3" w14:textId="77777777" w:rsidR="0022397C" w:rsidRPr="00D46829" w:rsidRDefault="0022397C" w:rsidP="0022397C">
      <w:pPr>
        <w:pStyle w:val="PL"/>
        <w:rPr>
          <w:rFonts w:eastAsia="Calibri" w:cs="Courier New"/>
        </w:rPr>
      </w:pPr>
    </w:p>
    <w:p w14:paraId="5BFC01B1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F277A3">
        <w:rPr>
          <w:rFonts w:eastAsia="SimSun"/>
          <w:snapToGrid w:val="0"/>
        </w:rPr>
        <w:t>Expected-</w:t>
      </w:r>
      <w:r>
        <w:rPr>
          <w:rFonts w:eastAsia="SimSun"/>
          <w:snapToGrid w:val="0"/>
        </w:rPr>
        <w:t>ZoA-only</w:t>
      </w:r>
      <w:r w:rsidRPr="00D46829">
        <w:rPr>
          <w:rFonts w:eastAsia="Calibri" w:cs="Courier New"/>
        </w:rPr>
        <w:t>-ExtIEs F1AP-</w:t>
      </w:r>
      <w:r w:rsidRPr="00D46829">
        <w:rPr>
          <w:rFonts w:eastAsia="Calibri" w:cs="Courier New"/>
          <w:snapToGrid w:val="0"/>
        </w:rPr>
        <w:t xml:space="preserve">PROTOCOL-EXTENSION </w:t>
      </w:r>
      <w:r w:rsidRPr="00D46829">
        <w:rPr>
          <w:rFonts w:eastAsia="Calibri" w:cs="Courier New"/>
        </w:rPr>
        <w:t>::= {</w:t>
      </w:r>
    </w:p>
    <w:p w14:paraId="6DD9CB39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ab/>
        <w:t>...</w:t>
      </w:r>
    </w:p>
    <w:p w14:paraId="57564770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23FF65BC" w14:textId="77777777" w:rsidR="0022397C" w:rsidRPr="00D46829" w:rsidRDefault="0022397C" w:rsidP="0022397C">
      <w:pPr>
        <w:pStyle w:val="PL"/>
        <w:rPr>
          <w:snapToGrid w:val="0"/>
        </w:rPr>
      </w:pPr>
    </w:p>
    <w:p w14:paraId="17EEB32B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 xml:space="preserve">Expected-Azimuth-AoA </w:t>
      </w:r>
      <w:r w:rsidRPr="001645CB">
        <w:rPr>
          <w:rFonts w:eastAsia="Calibri" w:cs="Courier New"/>
        </w:rPr>
        <w:t>::= SEQUENCE {</w:t>
      </w:r>
    </w:p>
    <w:p w14:paraId="3B5C323E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expected-Azimuth-AoA-value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Expected-Value-AoA</w:t>
      </w:r>
      <w:r w:rsidRPr="001645CB">
        <w:rPr>
          <w:rFonts w:eastAsia="Calibri" w:cs="Courier New"/>
        </w:rPr>
        <w:t>,</w:t>
      </w:r>
    </w:p>
    <w:p w14:paraId="5B004226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expected-Azimuth-AoA-uncertainty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Uncertainty-range-AoA</w:t>
      </w:r>
      <w:r w:rsidRPr="001645CB">
        <w:rPr>
          <w:rFonts w:eastAsia="Calibri" w:cs="Courier New"/>
        </w:rPr>
        <w:t>,</w:t>
      </w:r>
    </w:p>
    <w:p w14:paraId="33F68C8A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147A50B8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33775A5E" w14:textId="77777777" w:rsidR="0022397C" w:rsidRDefault="0022397C" w:rsidP="0022397C">
      <w:pPr>
        <w:pStyle w:val="PL"/>
        <w:rPr>
          <w:rFonts w:eastAsia="Calibri" w:cs="Courier New"/>
        </w:rPr>
      </w:pPr>
      <w:r w:rsidRPr="00D46829">
        <w:rPr>
          <w:rFonts w:eastAsia="Calibri" w:cs="Courier New"/>
        </w:rPr>
        <w:t>}</w:t>
      </w:r>
    </w:p>
    <w:p w14:paraId="04D2927B" w14:textId="77777777" w:rsidR="0022397C" w:rsidRDefault="0022397C" w:rsidP="0022397C">
      <w:pPr>
        <w:pStyle w:val="PL"/>
        <w:rPr>
          <w:rFonts w:eastAsia="Calibri" w:cs="Courier New"/>
        </w:rPr>
      </w:pPr>
    </w:p>
    <w:p w14:paraId="1D4A335B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  <w:t>F1AP-PROTOCOL-EXTENSION ::= {</w:t>
      </w:r>
    </w:p>
    <w:p w14:paraId="42A0E627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1AA3392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698933DD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 xml:space="preserve">Expected-Zenith-AoA </w:t>
      </w:r>
      <w:r w:rsidRPr="001645CB">
        <w:rPr>
          <w:rFonts w:eastAsia="Calibri" w:cs="Courier New"/>
        </w:rPr>
        <w:t>::= SEQUENCE {</w:t>
      </w:r>
    </w:p>
    <w:p w14:paraId="4F979E98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>expected-Zenith-AoA-value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Expected-Value-ZoA</w:t>
      </w:r>
      <w:r w:rsidRPr="001645CB">
        <w:rPr>
          <w:rFonts w:eastAsia="Calibri" w:cs="Courier New"/>
        </w:rPr>
        <w:t>,</w:t>
      </w:r>
    </w:p>
    <w:p w14:paraId="06AC09FC" w14:textId="77777777" w:rsidR="0022397C" w:rsidRDefault="0022397C" w:rsidP="0022397C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expected-Zenith-AoA-uncertainty</w:t>
      </w:r>
      <w:r w:rsidRPr="001645CB">
        <w:rPr>
          <w:rFonts w:eastAsia="Calibri" w:cs="Courier New"/>
        </w:rPr>
        <w:tab/>
      </w:r>
      <w:r>
        <w:rPr>
          <w:rFonts w:eastAsia="Calibri" w:cs="Courier New"/>
        </w:rPr>
        <w:tab/>
        <w:t>Uncertainty-range-ZoA</w:t>
      </w:r>
      <w:r w:rsidRPr="001645CB">
        <w:rPr>
          <w:rFonts w:eastAsia="Calibri" w:cs="Courier New"/>
        </w:rPr>
        <w:t>,</w:t>
      </w:r>
    </w:p>
    <w:p w14:paraId="1107B7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Expected-Zenith-AoA-ExtIEs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0074C62" w14:textId="77777777" w:rsidR="0022397C" w:rsidRPr="00D46829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</w:r>
      <w:r w:rsidRPr="00D46829">
        <w:rPr>
          <w:rFonts w:eastAsia="Calibri" w:cs="Courier New"/>
        </w:rPr>
        <w:t>...</w:t>
      </w:r>
    </w:p>
    <w:p w14:paraId="630A4ECD" w14:textId="77777777" w:rsidR="0022397C" w:rsidRPr="00D46829" w:rsidRDefault="0022397C" w:rsidP="0022397C">
      <w:pPr>
        <w:pStyle w:val="PL"/>
        <w:rPr>
          <w:snapToGrid w:val="0"/>
        </w:rPr>
      </w:pPr>
      <w:r w:rsidRPr="00D46829">
        <w:rPr>
          <w:rFonts w:eastAsia="Calibri" w:cs="Courier New"/>
        </w:rPr>
        <w:t>}</w:t>
      </w:r>
    </w:p>
    <w:p w14:paraId="1D7DEA69" w14:textId="77777777" w:rsidR="0022397C" w:rsidRDefault="0022397C" w:rsidP="0022397C">
      <w:pPr>
        <w:pStyle w:val="PL"/>
        <w:rPr>
          <w:noProof w:val="0"/>
        </w:rPr>
      </w:pPr>
    </w:p>
    <w:p w14:paraId="029693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Expected-Zenith-AoA-ExtIEs</w:t>
      </w:r>
      <w:r>
        <w:rPr>
          <w:noProof w:val="0"/>
        </w:rPr>
        <w:tab/>
        <w:t>F1AP-PROTOCOL-EXTENSION ::= {</w:t>
      </w:r>
    </w:p>
    <w:p w14:paraId="659698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6A0AD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82ECD58" w14:textId="77777777" w:rsidR="0022397C" w:rsidRDefault="0022397C" w:rsidP="0022397C">
      <w:pPr>
        <w:pStyle w:val="PL"/>
        <w:rPr>
          <w:noProof w:val="0"/>
        </w:rPr>
      </w:pPr>
    </w:p>
    <w:p w14:paraId="468890BF" w14:textId="77777777" w:rsidR="0022397C" w:rsidRDefault="0022397C" w:rsidP="0022397C">
      <w:pPr>
        <w:pStyle w:val="PL"/>
        <w:rPr>
          <w:snapToGrid w:val="0"/>
        </w:rPr>
      </w:pPr>
      <w:r w:rsidRPr="00A028EF">
        <w:rPr>
          <w:snapToGrid w:val="0"/>
        </w:rPr>
        <w:t>Expected-Value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0025B8D2" w14:textId="77777777" w:rsidR="0022397C" w:rsidRDefault="0022397C" w:rsidP="0022397C">
      <w:pPr>
        <w:pStyle w:val="PL"/>
        <w:rPr>
          <w:snapToGrid w:val="0"/>
        </w:rPr>
      </w:pPr>
    </w:p>
    <w:p w14:paraId="42300411" w14:textId="77777777" w:rsidR="0022397C" w:rsidRDefault="0022397C" w:rsidP="0022397C">
      <w:pPr>
        <w:pStyle w:val="PL"/>
        <w:rPr>
          <w:snapToGrid w:val="0"/>
        </w:rPr>
      </w:pPr>
      <w:r w:rsidRPr="00A028EF">
        <w:rPr>
          <w:snapToGrid w:val="0"/>
        </w:rPr>
        <w:t>Expected-Value</w:t>
      </w:r>
      <w:r>
        <w:rPr>
          <w:snapToGrid w:val="0"/>
        </w:rPr>
        <w:t xml:space="preserve">-ZoA ::= </w:t>
      </w:r>
      <w:r w:rsidRPr="009A1425">
        <w:rPr>
          <w:snapToGrid w:val="0"/>
          <w:lang w:val="sv-SE"/>
        </w:rPr>
        <w:t>INTEGER (0..1799)</w:t>
      </w:r>
    </w:p>
    <w:p w14:paraId="4718C75C" w14:textId="77777777" w:rsidR="0022397C" w:rsidRPr="00EA5FA7" w:rsidRDefault="0022397C" w:rsidP="0022397C">
      <w:pPr>
        <w:pStyle w:val="PL"/>
        <w:rPr>
          <w:noProof w:val="0"/>
        </w:rPr>
      </w:pPr>
    </w:p>
    <w:p w14:paraId="1CA4EBB7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7DF39668" w14:textId="77777777" w:rsidR="0022397C" w:rsidRDefault="0022397C" w:rsidP="0022397C">
      <w:pPr>
        <w:pStyle w:val="PL"/>
        <w:snapToGrid w:val="0"/>
        <w:rPr>
          <w:noProof w:val="0"/>
        </w:rPr>
      </w:pPr>
    </w:p>
    <w:p w14:paraId="04DE0633" w14:textId="77777777" w:rsidR="0022397C" w:rsidRDefault="0022397C" w:rsidP="0022397C">
      <w:pPr>
        <w:pStyle w:val="PL"/>
        <w:snapToGrid w:val="0"/>
      </w:pPr>
      <w:r>
        <w:rPr>
          <w:noProof w:val="0"/>
        </w:rPr>
        <w:t>F1CPathNSA</w:t>
      </w:r>
      <w:r>
        <w:t xml:space="preserve"> ::= </w:t>
      </w:r>
      <w:r w:rsidRPr="00121B57">
        <w:t xml:space="preserve">ENUMERATED </w:t>
      </w:r>
      <w:r>
        <w:t>{lte, nr, both}</w:t>
      </w:r>
    </w:p>
    <w:p w14:paraId="54A09417" w14:textId="77777777" w:rsidR="0022397C" w:rsidRDefault="0022397C" w:rsidP="0022397C">
      <w:pPr>
        <w:pStyle w:val="PL"/>
        <w:snapToGrid w:val="0"/>
      </w:pPr>
    </w:p>
    <w:p w14:paraId="2F5E0DB9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 xml:space="preserve"> ::= SEQUENCE {</w:t>
      </w:r>
    </w:p>
    <w:p w14:paraId="4641441B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>,</w:t>
      </w:r>
    </w:p>
    <w:p w14:paraId="50DE87BD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</w:t>
      </w:r>
      <w:r w:rsidRPr="00C8143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-ExtIEs} } OPTIONAL,</w:t>
      </w:r>
    </w:p>
    <w:p w14:paraId="040A45E4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...</w:t>
      </w:r>
    </w:p>
    <w:p w14:paraId="1927E258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2A230B62" w14:textId="77777777" w:rsidR="0022397C" w:rsidRPr="00EA5FA7" w:rsidRDefault="0022397C" w:rsidP="0022397C">
      <w:pPr>
        <w:pStyle w:val="PL"/>
        <w:snapToGrid w:val="0"/>
        <w:rPr>
          <w:noProof w:val="0"/>
        </w:rPr>
      </w:pPr>
    </w:p>
    <w:p w14:paraId="1D787809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 F1AP-PROTOCOL-EXTENSION ::= {</w:t>
      </w:r>
    </w:p>
    <w:p w14:paraId="31A1A50C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2145848B" w14:textId="77777777" w:rsidR="0022397C" w:rsidRPr="00EA5FA7" w:rsidRDefault="0022397C" w:rsidP="0022397C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02FA9168" w14:textId="77777777" w:rsidR="0022397C" w:rsidRPr="00EA5FA7" w:rsidRDefault="0022397C" w:rsidP="0022397C">
      <w:pPr>
        <w:pStyle w:val="PL"/>
        <w:rPr>
          <w:noProof w:val="0"/>
        </w:rPr>
      </w:pPr>
    </w:p>
    <w:p w14:paraId="61A8EC24" w14:textId="77777777" w:rsidR="0022397C" w:rsidRDefault="0022397C" w:rsidP="0022397C">
      <w:pPr>
        <w:pStyle w:val="PL"/>
        <w:snapToGrid w:val="0"/>
        <w:rPr>
          <w:lang w:eastAsia="zh-CN"/>
        </w:rPr>
      </w:pPr>
      <w:r>
        <w:t>F1CPath</w:t>
      </w:r>
      <w:r>
        <w:rPr>
          <w:rFonts w:hint="eastAsia"/>
          <w:lang w:eastAsia="zh-CN"/>
        </w:rPr>
        <w:t>NRDC</w:t>
      </w:r>
      <w:r>
        <w:t xml:space="preserve"> ::= ENUMERATED {</w:t>
      </w:r>
      <w:r>
        <w:rPr>
          <w:lang w:eastAsia="ja-JP"/>
        </w:rPr>
        <w:t>mcg, scg, both</w:t>
      </w:r>
      <w:r>
        <w:t>}</w:t>
      </w:r>
      <w:r>
        <w:rPr>
          <w:lang w:eastAsia="zh-CN"/>
        </w:rPr>
        <w:t xml:space="preserve">   </w:t>
      </w:r>
    </w:p>
    <w:p w14:paraId="2878051D" w14:textId="77777777" w:rsidR="0022397C" w:rsidRDefault="0022397C" w:rsidP="0022397C">
      <w:pPr>
        <w:pStyle w:val="PL"/>
        <w:snapToGrid w:val="0"/>
      </w:pPr>
    </w:p>
    <w:p w14:paraId="1F68E076" w14:textId="77777777" w:rsidR="0022397C" w:rsidRDefault="0022397C" w:rsidP="0022397C">
      <w:pPr>
        <w:pStyle w:val="PL"/>
        <w:snapToGrid w:val="0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 xml:space="preserve"> ::= SEQUENCE {</w:t>
      </w:r>
    </w:p>
    <w:p w14:paraId="1577C7D1" w14:textId="77777777" w:rsidR="0022397C" w:rsidRDefault="0022397C" w:rsidP="0022397C">
      <w:pPr>
        <w:pStyle w:val="PL"/>
        <w:snapToGrid w:val="0"/>
      </w:pPr>
      <w:r>
        <w:tab/>
        <w:t>f1CPath</w:t>
      </w:r>
      <w:r>
        <w:rPr>
          <w:rFonts w:hint="eastAsia"/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  <w:t>F1CPath</w:t>
      </w:r>
      <w:r>
        <w:rPr>
          <w:rFonts w:hint="eastAsia"/>
          <w:lang w:eastAsia="zh-CN"/>
        </w:rPr>
        <w:t>NRDC</w:t>
      </w:r>
      <w:r>
        <w:t>,</w:t>
      </w:r>
    </w:p>
    <w:p w14:paraId="2F395233" w14:textId="77777777" w:rsidR="0022397C" w:rsidRDefault="0022397C" w:rsidP="0022397C">
      <w:pPr>
        <w:pStyle w:val="PL"/>
        <w:snapToGrid w:val="0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 xml:space="preserve"> F1CTransferPath</w:t>
      </w:r>
      <w:r>
        <w:rPr>
          <w:rFonts w:hint="eastAsia"/>
          <w:snapToGrid w:val="0"/>
          <w:lang w:eastAsia="zh-CN"/>
        </w:rPr>
        <w:t>NRDC</w:t>
      </w:r>
      <w:r>
        <w:t>-ExtIEs} } OPTIONAL,</w:t>
      </w:r>
    </w:p>
    <w:p w14:paraId="45134DFC" w14:textId="77777777" w:rsidR="0022397C" w:rsidRDefault="0022397C" w:rsidP="0022397C">
      <w:pPr>
        <w:pStyle w:val="PL"/>
        <w:snapToGrid w:val="0"/>
      </w:pPr>
      <w:r>
        <w:tab/>
        <w:t>...</w:t>
      </w:r>
    </w:p>
    <w:p w14:paraId="10A3A620" w14:textId="77777777" w:rsidR="0022397C" w:rsidRDefault="0022397C" w:rsidP="0022397C">
      <w:pPr>
        <w:pStyle w:val="PL"/>
        <w:snapToGrid w:val="0"/>
      </w:pPr>
      <w:r>
        <w:t>}</w:t>
      </w:r>
    </w:p>
    <w:p w14:paraId="7128CA7A" w14:textId="77777777" w:rsidR="0022397C" w:rsidRDefault="0022397C" w:rsidP="0022397C">
      <w:pPr>
        <w:pStyle w:val="PL"/>
        <w:snapToGrid w:val="0"/>
      </w:pPr>
    </w:p>
    <w:p w14:paraId="44EC94A5" w14:textId="77777777" w:rsidR="0022397C" w:rsidRDefault="0022397C" w:rsidP="0022397C">
      <w:pPr>
        <w:pStyle w:val="PL"/>
        <w:snapToGrid w:val="0"/>
      </w:pP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t>-ExtIEs F1AP-PROTOCOL-EXTENSION ::= {</w:t>
      </w:r>
    </w:p>
    <w:p w14:paraId="430F4E31" w14:textId="77777777" w:rsidR="0022397C" w:rsidRDefault="0022397C" w:rsidP="0022397C">
      <w:pPr>
        <w:pStyle w:val="PL"/>
        <w:snapToGrid w:val="0"/>
      </w:pPr>
      <w:r>
        <w:tab/>
        <w:t>...</w:t>
      </w:r>
    </w:p>
    <w:p w14:paraId="3D3775E2" w14:textId="77777777" w:rsidR="0022397C" w:rsidRDefault="0022397C" w:rsidP="0022397C">
      <w:pPr>
        <w:pStyle w:val="PL"/>
        <w:snapToGrid w:val="0"/>
      </w:pPr>
      <w:r>
        <w:t>}</w:t>
      </w:r>
    </w:p>
    <w:p w14:paraId="13B22EE7" w14:textId="77777777" w:rsidR="0022397C" w:rsidRDefault="0022397C" w:rsidP="0022397C">
      <w:pPr>
        <w:pStyle w:val="PL"/>
        <w:snapToGrid w:val="0"/>
      </w:pPr>
    </w:p>
    <w:p w14:paraId="125DCAF5" w14:textId="448437B2" w:rsidR="009505BC" w:rsidRDefault="009505BC" w:rsidP="009505BC">
      <w:pPr>
        <w:pStyle w:val="PL"/>
        <w:rPr>
          <w:ins w:id="2243" w:author="author" w:date="2023-10-25T10:57:00Z"/>
          <w:snapToGrid w:val="0"/>
        </w:rPr>
      </w:pPr>
      <w:ins w:id="2244" w:author="author" w:date="2023-10-25T10:57:00Z">
        <w:r>
          <w:rPr>
            <w:snapToGrid w:val="0"/>
          </w:rPr>
          <w:t xml:space="preserve">F1UTunnelNotEstablished </w:t>
        </w:r>
        <w:r w:rsidR="008762B9">
          <w:t>::= ENUMERATED {</w:t>
        </w:r>
      </w:ins>
    </w:p>
    <w:p w14:paraId="333FCF1A" w14:textId="77777777" w:rsidR="009505BC" w:rsidRDefault="009505BC" w:rsidP="009505BC">
      <w:pPr>
        <w:pStyle w:val="PL"/>
        <w:rPr>
          <w:ins w:id="2245" w:author="author" w:date="2023-10-25T10:57:00Z"/>
          <w:snapToGrid w:val="0"/>
        </w:rPr>
      </w:pPr>
      <w:ins w:id="2246" w:author="author" w:date="2023-10-25T10:57:00Z">
        <w:r>
          <w:rPr>
            <w:snapToGrid w:val="0"/>
          </w:rPr>
          <w:tab/>
          <w:t>true,</w:t>
        </w:r>
      </w:ins>
    </w:p>
    <w:p w14:paraId="31F8F7D5" w14:textId="77777777" w:rsidR="009505BC" w:rsidRDefault="009505BC" w:rsidP="009505BC">
      <w:pPr>
        <w:pStyle w:val="PL"/>
        <w:rPr>
          <w:ins w:id="2247" w:author="author" w:date="2023-10-25T10:57:00Z"/>
          <w:snapToGrid w:val="0"/>
        </w:rPr>
      </w:pPr>
      <w:ins w:id="2248" w:author="author" w:date="2023-10-25T10:57:00Z">
        <w:r>
          <w:rPr>
            <w:snapToGrid w:val="0"/>
          </w:rPr>
          <w:tab/>
          <w:t>...</w:t>
        </w:r>
      </w:ins>
    </w:p>
    <w:p w14:paraId="66D7E6AD" w14:textId="77777777" w:rsidR="008762B9" w:rsidRPr="00EA5FA7" w:rsidRDefault="008762B9" w:rsidP="008762B9">
      <w:pPr>
        <w:pStyle w:val="PL"/>
        <w:rPr>
          <w:ins w:id="2249" w:author="author" w:date="2023-10-25T10:57:00Z"/>
          <w:noProof w:val="0"/>
        </w:rPr>
      </w:pPr>
      <w:ins w:id="2250" w:author="author" w:date="2023-10-25T10:57:00Z">
        <w:r w:rsidRPr="00EA5FA7">
          <w:rPr>
            <w:noProof w:val="0"/>
          </w:rPr>
          <w:t>}</w:t>
        </w:r>
      </w:ins>
    </w:p>
    <w:p w14:paraId="35BE188E" w14:textId="77777777" w:rsidR="0022397C" w:rsidRDefault="0022397C" w:rsidP="0022397C">
      <w:pPr>
        <w:pStyle w:val="PL"/>
        <w:snapToGrid w:val="0"/>
      </w:pPr>
    </w:p>
    <w:p w14:paraId="58C0C1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FDD-Info ::= SEQUENCE {</w:t>
      </w:r>
    </w:p>
    <w:p w14:paraId="75D5A52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202D070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7A72A2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Transmission-Bandwidth,</w:t>
      </w:r>
    </w:p>
    <w:p w14:paraId="1AD9B2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Transmission-Bandwidth,</w:t>
      </w:r>
    </w:p>
    <w:p w14:paraId="2CB31E5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{FDD-Info-ExtIEs} } OPTIONAL,</w:t>
      </w:r>
    </w:p>
    <w:p w14:paraId="6EA0F348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FA20A0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6714D7" w14:textId="77777777" w:rsidR="0022397C" w:rsidRPr="00EA5FA7" w:rsidRDefault="0022397C" w:rsidP="0022397C">
      <w:pPr>
        <w:pStyle w:val="PL"/>
        <w:rPr>
          <w:noProof w:val="0"/>
        </w:rPr>
      </w:pPr>
    </w:p>
    <w:p w14:paraId="6B9770B1" w14:textId="77777777" w:rsidR="0022397C" w:rsidRPr="0000693A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FDD-Info-ExtIEs F1AP-PROTOCOL-EXTENSION ::= {</w:t>
      </w:r>
    </w:p>
    <w:p w14:paraId="2BCB286B" w14:textId="77777777" w:rsidR="0022397C" w:rsidRDefault="0022397C" w:rsidP="0022397C">
      <w:pPr>
        <w:pStyle w:val="PL"/>
        <w:rPr>
          <w:snapToGrid w:val="0"/>
        </w:rPr>
      </w:pPr>
      <w:r w:rsidRPr="00E06700">
        <w:rPr>
          <w:snapToGrid w:val="0"/>
        </w:rPr>
        <w:tab/>
        <w:t>{ ID id-ULCarrierList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CRITICALITY ignore</w:t>
      </w:r>
      <w:r w:rsidRPr="00E06700">
        <w:rPr>
          <w:snapToGrid w:val="0"/>
        </w:rPr>
        <w:tab/>
        <w:t>EXTENSION NRCarrierList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2BDA5CED" w14:textId="77777777" w:rsidR="0022397C" w:rsidRPr="00EA5FA7" w:rsidRDefault="0022397C" w:rsidP="0022397C">
      <w:pPr>
        <w:pStyle w:val="PL"/>
        <w:rPr>
          <w:noProof w:val="0"/>
        </w:rPr>
      </w:pPr>
      <w:r w:rsidRPr="00D90FA6">
        <w:rPr>
          <w:snapToGrid w:val="0"/>
        </w:rPr>
        <w:tab/>
        <w:t>{</w:t>
      </w:r>
      <w:r>
        <w:rPr>
          <w:snapToGrid w:val="0"/>
        </w:rPr>
        <w:t xml:space="preserve"> </w:t>
      </w:r>
      <w:r w:rsidRPr="00D90FA6">
        <w:rPr>
          <w:snapToGrid w:val="0"/>
        </w:rPr>
        <w:t>ID id-DLCarrierList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CRITICALITY ignore EXTENSION NRCarrierList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PRESENCE optional }</w:t>
      </w:r>
      <w:r w:rsidRPr="00E06700">
        <w:rPr>
          <w:snapToGrid w:val="0"/>
        </w:rPr>
        <w:t>,</w:t>
      </w:r>
    </w:p>
    <w:p w14:paraId="732BB19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4897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F7DBEB" w14:textId="77777777" w:rsidR="0022397C" w:rsidRPr="00EA5FA7" w:rsidRDefault="0022397C" w:rsidP="0022397C">
      <w:pPr>
        <w:pStyle w:val="PL"/>
        <w:rPr>
          <w:noProof w:val="0"/>
        </w:rPr>
      </w:pPr>
    </w:p>
    <w:p w14:paraId="4CBCBB5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FDD-InfoRel16 ::= SEQUENCE {</w:t>
      </w:r>
    </w:p>
    <w:p w14:paraId="7F6B9A8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E14D1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5FB85FF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{FDD-InfoRel16-ExtIEs} }</w:t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F45B0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6F93627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4368858" w14:textId="77777777" w:rsidR="0022397C" w:rsidRPr="006A6F20" w:rsidRDefault="0022397C" w:rsidP="0022397C">
      <w:pPr>
        <w:pStyle w:val="PL"/>
        <w:rPr>
          <w:noProof w:val="0"/>
        </w:rPr>
      </w:pPr>
    </w:p>
    <w:p w14:paraId="3B19422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FDD-InfoRel16-ExtIEs F1AP-PROTOCOL-EXTENSION ::= {</w:t>
      </w:r>
    </w:p>
    <w:p w14:paraId="530BB61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356A8F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2E9BEBAF" w14:textId="77777777" w:rsidR="0022397C" w:rsidRPr="00EA5FA7" w:rsidRDefault="0022397C" w:rsidP="0022397C">
      <w:pPr>
        <w:pStyle w:val="PL"/>
        <w:rPr>
          <w:noProof w:val="0"/>
        </w:rPr>
      </w:pPr>
    </w:p>
    <w:p w14:paraId="2EAD7304" w14:textId="77777777" w:rsidR="0022397C" w:rsidRDefault="0022397C" w:rsidP="0022397C">
      <w:pPr>
        <w:pStyle w:val="PL"/>
      </w:pPr>
      <w:r>
        <w:t>FiveG-ProSeAuthorized ::= SEQUENCE {</w:t>
      </w:r>
    </w:p>
    <w:p w14:paraId="4F221D25" w14:textId="77777777" w:rsidR="0022397C" w:rsidRDefault="0022397C" w:rsidP="0022397C">
      <w:pPr>
        <w:pStyle w:val="PL"/>
      </w:pP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AC4F339" w14:textId="77777777" w:rsidR="0022397C" w:rsidRDefault="0022397C" w:rsidP="0022397C">
      <w:pPr>
        <w:pStyle w:val="PL"/>
      </w:pPr>
      <w:r>
        <w:tab/>
        <w:t>fiveG-proSeDirectCommunication</w:t>
      </w:r>
      <w:r>
        <w:tab/>
      </w:r>
      <w:r>
        <w:tab/>
      </w:r>
      <w:r>
        <w:tab/>
      </w:r>
      <w:r>
        <w:tab/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0B3C94B" w14:textId="77777777" w:rsidR="0022397C" w:rsidRDefault="0022397C" w:rsidP="0022397C">
      <w:pPr>
        <w:pStyle w:val="PL"/>
      </w:pPr>
      <w:r>
        <w:tab/>
        <w:t>fiveG-ProSeLayer2UEtoNetworkRelay</w:t>
      </w:r>
      <w:r>
        <w:tab/>
      </w:r>
      <w:r>
        <w:tab/>
      </w:r>
      <w:r>
        <w:tab/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C3E1831" w14:textId="77777777" w:rsidR="0022397C" w:rsidRDefault="0022397C" w:rsidP="0022397C">
      <w:pPr>
        <w:pStyle w:val="PL"/>
      </w:pPr>
      <w:r>
        <w:tab/>
        <w:t>fiveG-ProSeLayer3UEtoNetworkRelay</w:t>
      </w:r>
      <w:r>
        <w:tab/>
      </w:r>
      <w:r>
        <w:tab/>
      </w:r>
      <w:r>
        <w:tab/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532D063" w14:textId="77777777" w:rsidR="0022397C" w:rsidRDefault="0022397C" w:rsidP="0022397C">
      <w:pPr>
        <w:pStyle w:val="PL"/>
      </w:pP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97155D5" w14:textId="77777777" w:rsidR="0022397C" w:rsidRDefault="0022397C" w:rsidP="0022397C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{FiveG-ProSeAuthorized-ExtIEs} }</w:t>
      </w:r>
      <w:r>
        <w:tab/>
        <w:t>OPTIONAL,</w:t>
      </w:r>
    </w:p>
    <w:p w14:paraId="3BF6AD7D" w14:textId="77777777" w:rsidR="0022397C" w:rsidRDefault="0022397C" w:rsidP="0022397C">
      <w:pPr>
        <w:pStyle w:val="PL"/>
      </w:pPr>
      <w:r>
        <w:tab/>
        <w:t>...</w:t>
      </w:r>
    </w:p>
    <w:p w14:paraId="016A577A" w14:textId="77777777" w:rsidR="0022397C" w:rsidRDefault="0022397C" w:rsidP="0022397C">
      <w:pPr>
        <w:pStyle w:val="PL"/>
      </w:pPr>
      <w:r>
        <w:t>}</w:t>
      </w:r>
    </w:p>
    <w:p w14:paraId="67AA863C" w14:textId="77777777" w:rsidR="0022397C" w:rsidRDefault="0022397C" w:rsidP="0022397C">
      <w:pPr>
        <w:pStyle w:val="PL"/>
      </w:pPr>
    </w:p>
    <w:p w14:paraId="13EC9E5E" w14:textId="77777777" w:rsidR="0022397C" w:rsidRDefault="0022397C" w:rsidP="0022397C">
      <w:pPr>
        <w:pStyle w:val="PL"/>
      </w:pPr>
      <w:r>
        <w:t>FiveG-ProSeAuthorized-ExtIEs F1AP-PROTOCOL-EXTENSION ::= {</w:t>
      </w:r>
    </w:p>
    <w:p w14:paraId="778430AC" w14:textId="77777777" w:rsidR="0022397C" w:rsidRDefault="0022397C" w:rsidP="0022397C">
      <w:pPr>
        <w:pStyle w:val="PL"/>
      </w:pPr>
      <w:r>
        <w:tab/>
        <w:t>...</w:t>
      </w:r>
    </w:p>
    <w:p w14:paraId="254C1CFD" w14:textId="77777777" w:rsidR="0022397C" w:rsidRDefault="0022397C" w:rsidP="0022397C">
      <w:pPr>
        <w:pStyle w:val="PL"/>
      </w:pPr>
      <w:r>
        <w:t>}</w:t>
      </w:r>
    </w:p>
    <w:p w14:paraId="7400DBF7" w14:textId="77777777" w:rsidR="0022397C" w:rsidRDefault="0022397C" w:rsidP="0022397C">
      <w:pPr>
        <w:pStyle w:val="PL"/>
      </w:pPr>
    </w:p>
    <w:p w14:paraId="60038C90" w14:textId="77777777" w:rsidR="0022397C" w:rsidRDefault="0022397C" w:rsidP="0022397C">
      <w:pPr>
        <w:pStyle w:val="PL"/>
      </w:pPr>
      <w:r>
        <w:t xml:space="preserve">FiveG-ProSeDirectDiscovery ::= ENUMERATED { </w:t>
      </w:r>
    </w:p>
    <w:p w14:paraId="033457A5" w14:textId="77777777" w:rsidR="0022397C" w:rsidRDefault="0022397C" w:rsidP="0022397C">
      <w:pPr>
        <w:pStyle w:val="PL"/>
      </w:pPr>
      <w:r>
        <w:tab/>
        <w:t>authorized,</w:t>
      </w:r>
    </w:p>
    <w:p w14:paraId="0A12F491" w14:textId="77777777" w:rsidR="0022397C" w:rsidRDefault="0022397C" w:rsidP="0022397C">
      <w:pPr>
        <w:pStyle w:val="PL"/>
      </w:pPr>
      <w:r>
        <w:tab/>
        <w:t>not-authorized,</w:t>
      </w:r>
    </w:p>
    <w:p w14:paraId="143D04D2" w14:textId="77777777" w:rsidR="0022397C" w:rsidRDefault="0022397C" w:rsidP="0022397C">
      <w:pPr>
        <w:pStyle w:val="PL"/>
      </w:pPr>
      <w:r>
        <w:tab/>
        <w:t>...</w:t>
      </w:r>
    </w:p>
    <w:p w14:paraId="03EEA1DC" w14:textId="77777777" w:rsidR="0022397C" w:rsidRDefault="0022397C" w:rsidP="0022397C">
      <w:pPr>
        <w:pStyle w:val="PL"/>
      </w:pPr>
      <w:r>
        <w:t>}</w:t>
      </w:r>
    </w:p>
    <w:p w14:paraId="74C41447" w14:textId="77777777" w:rsidR="0022397C" w:rsidRDefault="0022397C" w:rsidP="0022397C">
      <w:pPr>
        <w:pStyle w:val="PL"/>
      </w:pPr>
    </w:p>
    <w:p w14:paraId="214AD574" w14:textId="77777777" w:rsidR="0022397C" w:rsidRDefault="0022397C" w:rsidP="0022397C">
      <w:pPr>
        <w:pStyle w:val="PL"/>
      </w:pPr>
      <w:r>
        <w:t xml:space="preserve">FiveG-ProSeDirectCommunication ::= ENUMERATED { </w:t>
      </w:r>
    </w:p>
    <w:p w14:paraId="4EEB835B" w14:textId="77777777" w:rsidR="0022397C" w:rsidRDefault="0022397C" w:rsidP="0022397C">
      <w:pPr>
        <w:pStyle w:val="PL"/>
      </w:pPr>
      <w:r>
        <w:tab/>
        <w:t>authorized,</w:t>
      </w:r>
    </w:p>
    <w:p w14:paraId="3C1B0716" w14:textId="77777777" w:rsidR="0022397C" w:rsidRDefault="0022397C" w:rsidP="0022397C">
      <w:pPr>
        <w:pStyle w:val="PL"/>
      </w:pPr>
      <w:r>
        <w:tab/>
        <w:t>not-authorized,</w:t>
      </w:r>
    </w:p>
    <w:p w14:paraId="73EBA657" w14:textId="77777777" w:rsidR="0022397C" w:rsidRDefault="0022397C" w:rsidP="0022397C">
      <w:pPr>
        <w:pStyle w:val="PL"/>
      </w:pPr>
      <w:r>
        <w:tab/>
        <w:t>...</w:t>
      </w:r>
    </w:p>
    <w:p w14:paraId="32593F28" w14:textId="77777777" w:rsidR="0022397C" w:rsidRDefault="0022397C" w:rsidP="0022397C">
      <w:pPr>
        <w:pStyle w:val="PL"/>
      </w:pPr>
      <w:r>
        <w:t>}</w:t>
      </w:r>
    </w:p>
    <w:p w14:paraId="24D8BC92" w14:textId="77777777" w:rsidR="0022397C" w:rsidRDefault="0022397C" w:rsidP="0022397C">
      <w:pPr>
        <w:pStyle w:val="PL"/>
      </w:pPr>
    </w:p>
    <w:p w14:paraId="29C6FB1E" w14:textId="77777777" w:rsidR="0022397C" w:rsidRDefault="0022397C" w:rsidP="0022397C">
      <w:pPr>
        <w:pStyle w:val="PL"/>
      </w:pPr>
      <w:r>
        <w:t xml:space="preserve">FiveG-ProSeLayer2UEtoNetworkRelay ::= ENUMERATED { </w:t>
      </w:r>
    </w:p>
    <w:p w14:paraId="519C6BB7" w14:textId="77777777" w:rsidR="0022397C" w:rsidRDefault="0022397C" w:rsidP="0022397C">
      <w:pPr>
        <w:pStyle w:val="PL"/>
      </w:pPr>
      <w:r>
        <w:tab/>
        <w:t>authorized,</w:t>
      </w:r>
    </w:p>
    <w:p w14:paraId="78DD1FB2" w14:textId="77777777" w:rsidR="0022397C" w:rsidRDefault="0022397C" w:rsidP="0022397C">
      <w:pPr>
        <w:pStyle w:val="PL"/>
      </w:pPr>
      <w:r>
        <w:tab/>
        <w:t>not-authorized,</w:t>
      </w:r>
    </w:p>
    <w:p w14:paraId="5615F629" w14:textId="77777777" w:rsidR="0022397C" w:rsidRDefault="0022397C" w:rsidP="0022397C">
      <w:pPr>
        <w:pStyle w:val="PL"/>
      </w:pPr>
      <w:r>
        <w:tab/>
        <w:t>...</w:t>
      </w:r>
    </w:p>
    <w:p w14:paraId="23915E89" w14:textId="77777777" w:rsidR="0022397C" w:rsidRDefault="0022397C" w:rsidP="0022397C">
      <w:pPr>
        <w:pStyle w:val="PL"/>
      </w:pPr>
      <w:r>
        <w:t>}</w:t>
      </w:r>
    </w:p>
    <w:p w14:paraId="1AE466DE" w14:textId="77777777" w:rsidR="0022397C" w:rsidRDefault="0022397C" w:rsidP="0022397C">
      <w:pPr>
        <w:pStyle w:val="PL"/>
      </w:pPr>
    </w:p>
    <w:p w14:paraId="474B15DC" w14:textId="77777777" w:rsidR="0022397C" w:rsidRDefault="0022397C" w:rsidP="0022397C">
      <w:pPr>
        <w:pStyle w:val="PL"/>
      </w:pPr>
      <w:r>
        <w:t xml:space="preserve">FiveG-ProSeLayer3UEtoNetworkRelay ::= ENUMERATED { </w:t>
      </w:r>
    </w:p>
    <w:p w14:paraId="26927024" w14:textId="77777777" w:rsidR="0022397C" w:rsidRDefault="0022397C" w:rsidP="0022397C">
      <w:pPr>
        <w:pStyle w:val="PL"/>
      </w:pPr>
      <w:r>
        <w:tab/>
        <w:t>authorized,</w:t>
      </w:r>
    </w:p>
    <w:p w14:paraId="5AE4D909" w14:textId="77777777" w:rsidR="0022397C" w:rsidRDefault="0022397C" w:rsidP="0022397C">
      <w:pPr>
        <w:pStyle w:val="PL"/>
      </w:pPr>
      <w:r>
        <w:tab/>
        <w:t>not-authorized,</w:t>
      </w:r>
    </w:p>
    <w:p w14:paraId="186724CF" w14:textId="77777777" w:rsidR="0022397C" w:rsidRDefault="0022397C" w:rsidP="0022397C">
      <w:pPr>
        <w:pStyle w:val="PL"/>
      </w:pPr>
      <w:r>
        <w:tab/>
        <w:t>...</w:t>
      </w:r>
    </w:p>
    <w:p w14:paraId="47FBDA50" w14:textId="77777777" w:rsidR="0022397C" w:rsidRDefault="0022397C" w:rsidP="0022397C">
      <w:pPr>
        <w:pStyle w:val="PL"/>
      </w:pPr>
      <w:r>
        <w:t>}</w:t>
      </w:r>
    </w:p>
    <w:p w14:paraId="23F302FC" w14:textId="77777777" w:rsidR="0022397C" w:rsidRDefault="0022397C" w:rsidP="0022397C">
      <w:pPr>
        <w:pStyle w:val="PL"/>
      </w:pPr>
    </w:p>
    <w:p w14:paraId="3CC641CF" w14:textId="77777777" w:rsidR="0022397C" w:rsidRDefault="0022397C" w:rsidP="0022397C">
      <w:pPr>
        <w:pStyle w:val="PL"/>
      </w:pPr>
      <w:r>
        <w:t xml:space="preserve">FiveG-ProSeLayer2RemoteUE ::= ENUMERATED { </w:t>
      </w:r>
    </w:p>
    <w:p w14:paraId="1CD767E3" w14:textId="77777777" w:rsidR="0022397C" w:rsidRDefault="0022397C" w:rsidP="0022397C">
      <w:pPr>
        <w:pStyle w:val="PL"/>
      </w:pPr>
      <w:r>
        <w:tab/>
        <w:t>authorized,</w:t>
      </w:r>
    </w:p>
    <w:p w14:paraId="0EB92019" w14:textId="77777777" w:rsidR="0022397C" w:rsidRDefault="0022397C" w:rsidP="0022397C">
      <w:pPr>
        <w:pStyle w:val="PL"/>
      </w:pPr>
      <w:r>
        <w:tab/>
        <w:t>not-authorized,</w:t>
      </w:r>
    </w:p>
    <w:p w14:paraId="6F110E22" w14:textId="77777777" w:rsidR="0022397C" w:rsidRDefault="0022397C" w:rsidP="0022397C">
      <w:pPr>
        <w:pStyle w:val="PL"/>
      </w:pPr>
      <w:r>
        <w:tab/>
        <w:t>...</w:t>
      </w:r>
    </w:p>
    <w:p w14:paraId="7C58313F" w14:textId="77777777" w:rsidR="0022397C" w:rsidRDefault="0022397C" w:rsidP="0022397C">
      <w:pPr>
        <w:pStyle w:val="PL"/>
      </w:pPr>
      <w:r>
        <w:t>}</w:t>
      </w:r>
    </w:p>
    <w:p w14:paraId="5E664AAD" w14:textId="77777777" w:rsidR="0022397C" w:rsidRDefault="0022397C" w:rsidP="0022397C">
      <w:pPr>
        <w:pStyle w:val="PL"/>
      </w:pPr>
    </w:p>
    <w:p w14:paraId="154BB4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SEQUENCE (SIZE(1.. maxnoofQoSFlows)) OF Flows-Mapped-To-DRB-Item</w:t>
      </w:r>
    </w:p>
    <w:p w14:paraId="1453A570" w14:textId="77777777" w:rsidR="0022397C" w:rsidRPr="00EA5FA7" w:rsidRDefault="0022397C" w:rsidP="0022397C">
      <w:pPr>
        <w:pStyle w:val="PL"/>
        <w:rPr>
          <w:noProof w:val="0"/>
        </w:rPr>
      </w:pPr>
    </w:p>
    <w:p w14:paraId="67FE7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r w:rsidRPr="00EA5FA7">
        <w:rPr>
          <w:noProof w:val="0"/>
        </w:rPr>
        <w:tab/>
        <w:t>::= SEQUENCE {</w:t>
      </w:r>
    </w:p>
    <w:p w14:paraId="2801E6A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qoSFlow</w:t>
      </w:r>
      <w:bookmarkStart w:id="2251" w:name="_Hlk534327072"/>
      <w:r w:rsidRPr="00EA5FA7">
        <w:rPr>
          <w:noProof w:val="0"/>
        </w:rPr>
        <w:t>Identifier</w:t>
      </w:r>
      <w:bookmarkEnd w:id="2251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QoSFlowIdentifier,</w:t>
      </w:r>
    </w:p>
    <w:p w14:paraId="6BFB13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qoSFlowLevelQoSParameters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QoSFlowLevelQoSParameters,</w:t>
      </w:r>
    </w:p>
    <w:p w14:paraId="1A392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Flows-Mapped-To-DRB-ItemExtIEs} } OPTIONAL</w:t>
      </w:r>
    </w:p>
    <w:p w14:paraId="1D5A99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C67397" w14:textId="77777777" w:rsidR="0022397C" w:rsidRPr="00EA5FA7" w:rsidRDefault="0022397C" w:rsidP="0022397C">
      <w:pPr>
        <w:pStyle w:val="PL"/>
        <w:rPr>
          <w:noProof w:val="0"/>
        </w:rPr>
      </w:pPr>
    </w:p>
    <w:p w14:paraId="534D37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Flows-Mapped-To-DRB-ItemExtIEs </w:t>
      </w:r>
      <w:r w:rsidRPr="00EA5FA7">
        <w:rPr>
          <w:noProof w:val="0"/>
        </w:rPr>
        <w:tab/>
        <w:t>F1AP-PROTOCOL-EXTENSION ::= {</w:t>
      </w:r>
    </w:p>
    <w:p w14:paraId="54516D2F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id-QoSFlowMappingIndication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>
        <w:rPr>
          <w:noProof w:val="0"/>
        </w:rPr>
        <w:tab/>
      </w:r>
      <w:r w:rsidRPr="00EA5FA7">
        <w:rPr>
          <w:noProof w:val="0"/>
        </w:rPr>
        <w:t>EXTENSION QoSFlowMappingIndication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52D676B8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id-TSCTrafficCharacteristics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TSCTrafficCharacteristics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089558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6176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FC6DB5" w14:textId="77777777" w:rsidR="0022397C" w:rsidRDefault="0022397C" w:rsidP="0022397C">
      <w:pPr>
        <w:pStyle w:val="PL"/>
        <w:rPr>
          <w:noProof w:val="0"/>
        </w:rPr>
      </w:pPr>
    </w:p>
    <w:p w14:paraId="34097D50" w14:textId="77777777" w:rsidR="0022397C" w:rsidRDefault="0022397C" w:rsidP="0022397C">
      <w:pPr>
        <w:pStyle w:val="PL"/>
      </w:pPr>
      <w:r w:rsidRPr="009A1425">
        <w:rPr>
          <w:lang w:val="sv-SE"/>
        </w:rPr>
        <w:lastRenderedPageBreak/>
        <w:t xml:space="preserve">FR1-Bandwidth ::= </w:t>
      </w:r>
      <w:r w:rsidRPr="00121B57">
        <w:t xml:space="preserve">ENUMERATED </w:t>
      </w:r>
      <w:r>
        <w:t>{bw</w:t>
      </w:r>
      <w:r w:rsidRPr="00121B57">
        <w:t xml:space="preserve">5, </w:t>
      </w:r>
      <w:r>
        <w:t>bw</w:t>
      </w:r>
      <w:r w:rsidRPr="00121B57">
        <w:t xml:space="preserve">10, </w:t>
      </w:r>
      <w:r>
        <w:t>bw</w:t>
      </w:r>
      <w:r w:rsidRPr="00121B57">
        <w:t xml:space="preserve">20, </w:t>
      </w:r>
      <w:r>
        <w:t>bw</w:t>
      </w:r>
      <w:r w:rsidRPr="00121B57">
        <w:t xml:space="preserve">40, </w:t>
      </w:r>
      <w:r>
        <w:t>bw</w:t>
      </w:r>
      <w:r w:rsidRPr="00121B57">
        <w:t xml:space="preserve">50, </w:t>
      </w:r>
      <w:r>
        <w:t>bw</w:t>
      </w:r>
      <w:r w:rsidRPr="00121B57">
        <w:t xml:space="preserve">80, </w:t>
      </w:r>
      <w:r>
        <w:t>bw</w:t>
      </w:r>
      <w:r w:rsidRPr="00121B57">
        <w:t>100, ...</w:t>
      </w:r>
      <w:r>
        <w:t>}</w:t>
      </w:r>
    </w:p>
    <w:p w14:paraId="6B19479E" w14:textId="77777777" w:rsidR="0022397C" w:rsidRDefault="0022397C" w:rsidP="0022397C">
      <w:pPr>
        <w:pStyle w:val="PL"/>
      </w:pPr>
    </w:p>
    <w:p w14:paraId="43DD6545" w14:textId="77777777" w:rsidR="0022397C" w:rsidRDefault="0022397C" w:rsidP="0022397C">
      <w:pPr>
        <w:pStyle w:val="PL"/>
      </w:pPr>
      <w:r w:rsidRPr="009A1425">
        <w:rPr>
          <w:lang w:val="sv-SE"/>
        </w:rPr>
        <w:t xml:space="preserve">FR2-Bandwidth ::= </w:t>
      </w:r>
      <w:r w:rsidRPr="00121B57">
        <w:t xml:space="preserve">ENUMERATED </w:t>
      </w:r>
      <w:r>
        <w:t>{bw</w:t>
      </w:r>
      <w:r w:rsidRPr="00691E55">
        <w:t xml:space="preserve">50, </w:t>
      </w:r>
      <w:r>
        <w:t>bw</w:t>
      </w:r>
      <w:r w:rsidRPr="00691E55">
        <w:t xml:space="preserve">100, </w:t>
      </w:r>
      <w:r>
        <w:t>bw</w:t>
      </w:r>
      <w:r w:rsidRPr="00691E55">
        <w:t xml:space="preserve">200, </w:t>
      </w:r>
      <w:r>
        <w:t>bw</w:t>
      </w:r>
      <w:r w:rsidRPr="00691E55">
        <w:t>400</w:t>
      </w:r>
      <w:r w:rsidRPr="00121B57">
        <w:t>, ...</w:t>
      </w:r>
      <w:r w:rsidRPr="00691E55">
        <w:t xml:space="preserve">, </w:t>
      </w:r>
      <w:r>
        <w:t>bw8</w:t>
      </w:r>
      <w:r w:rsidRPr="00691E55">
        <w:t xml:space="preserve">00, </w:t>
      </w:r>
      <w:r>
        <w:t>bw16</w:t>
      </w:r>
      <w:r w:rsidRPr="00691E55">
        <w:t xml:space="preserve">00, </w:t>
      </w:r>
      <w:r>
        <w:t>bw20</w:t>
      </w:r>
      <w:r w:rsidRPr="00691E55">
        <w:t>00</w:t>
      </w:r>
      <w:r>
        <w:t>}</w:t>
      </w:r>
    </w:p>
    <w:p w14:paraId="1F82DF0F" w14:textId="77777777" w:rsidR="0022397C" w:rsidRPr="00EA5FA7" w:rsidRDefault="0022397C" w:rsidP="0022397C">
      <w:pPr>
        <w:pStyle w:val="PL"/>
        <w:rPr>
          <w:noProof w:val="0"/>
        </w:rPr>
      </w:pPr>
    </w:p>
    <w:p w14:paraId="7AB417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FreqBandNrItem ::= SEQUENCE {</w:t>
      </w:r>
    </w:p>
    <w:p w14:paraId="6A047C2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INTEGER (1..1024,...), </w:t>
      </w:r>
    </w:p>
    <w:p w14:paraId="491CFD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supportedSULBandList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SEQUENCE (SIZE(0..maxnoofNrCellBands)) OF SupportedSULFreqBandItem,</w:t>
      </w:r>
    </w:p>
    <w:p w14:paraId="7835FCF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{FreqBandNrItem-ExtIEs} } OPTIONAL,</w:t>
      </w:r>
    </w:p>
    <w:p w14:paraId="4A35F43B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2E762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B35999" w14:textId="77777777" w:rsidR="0022397C" w:rsidRPr="00EA5FA7" w:rsidRDefault="0022397C" w:rsidP="0022397C">
      <w:pPr>
        <w:pStyle w:val="PL"/>
        <w:rPr>
          <w:noProof w:val="0"/>
        </w:rPr>
      </w:pPr>
    </w:p>
    <w:p w14:paraId="688127C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FreqBandNrItem-ExtIEs </w:t>
      </w:r>
      <w:r w:rsidRPr="00EA5FA7">
        <w:rPr>
          <w:noProof w:val="0"/>
        </w:rPr>
        <w:tab/>
        <w:t>F1AP-PROTOCOL-EXTENSION ::= {</w:t>
      </w:r>
    </w:p>
    <w:p w14:paraId="3DE119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9279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3AC888" w14:textId="77777777" w:rsidR="0022397C" w:rsidRDefault="0022397C" w:rsidP="0022397C">
      <w:pPr>
        <w:pStyle w:val="PL"/>
        <w:rPr>
          <w:noProof w:val="0"/>
        </w:rPr>
      </w:pPr>
    </w:p>
    <w:p w14:paraId="372BD6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FreqDomainLength ::= CHOICE {</w:t>
      </w:r>
    </w:p>
    <w:p w14:paraId="27E24E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2FF4A6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579B82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{FreqDomainLength-ExtIEs} }</w:t>
      </w:r>
    </w:p>
    <w:p w14:paraId="03ED35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E2EBDAC" w14:textId="77777777" w:rsidR="0022397C" w:rsidRDefault="0022397C" w:rsidP="0022397C">
      <w:pPr>
        <w:pStyle w:val="PL"/>
        <w:rPr>
          <w:noProof w:val="0"/>
        </w:rPr>
      </w:pPr>
    </w:p>
    <w:p w14:paraId="222F50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FreqDomainLength-ExtIEs F1AP-PROTOCOL-IES ::= {</w:t>
      </w:r>
    </w:p>
    <w:p w14:paraId="0C1F7B30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{ </w:t>
      </w:r>
      <w:r>
        <w:rPr>
          <w:rFonts w:eastAsia="DengXian"/>
          <w:snapToGrid w:val="0"/>
        </w:rPr>
        <w:t>ID id-</w:t>
      </w:r>
      <w:r w:rsidRPr="002D0527">
        <w:rPr>
          <w:rFonts w:eastAsia="DengXian"/>
          <w:snapToGrid w:val="0"/>
        </w:rPr>
        <w:t>L571</w:t>
      </w:r>
      <w:r>
        <w:rPr>
          <w:rFonts w:eastAsia="DengXian"/>
          <w:snapToGrid w:val="0"/>
        </w:rPr>
        <w:t>Info</w:t>
      </w:r>
      <w:r w:rsidRPr="002D0527"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 xml:space="preserve">TYPE L571Info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 w:rsidRPr="003409FF">
        <w:rPr>
          <w:rFonts w:eastAsia="DengXian"/>
          <w:snapToGrid w:val="0"/>
        </w:rPr>
        <w:t>}</w:t>
      </w:r>
      <w:r>
        <w:rPr>
          <w:rFonts w:eastAsia="DengXian"/>
          <w:snapToGrid w:val="0"/>
        </w:rPr>
        <w:t>|</w:t>
      </w:r>
    </w:p>
    <w:p w14:paraId="2EC5A034" w14:textId="77777777" w:rsidR="0022397C" w:rsidRDefault="0022397C" w:rsidP="0022397C">
      <w:pPr>
        <w:pStyle w:val="PL"/>
        <w:rPr>
          <w:noProof w:val="0"/>
        </w:rPr>
      </w:pPr>
      <w:r>
        <w:rPr>
          <w:rFonts w:eastAsia="DengXian"/>
          <w:snapToGrid w:val="0"/>
        </w:rPr>
        <w:tab/>
        <w:t>{ ID id-L1151Info</w:t>
      </w: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CRITICALITY </w:t>
      </w:r>
      <w:r w:rsidRPr="002D0527">
        <w:rPr>
          <w:rFonts w:eastAsia="DengXian"/>
          <w:snapToGrid w:val="0"/>
        </w:rPr>
        <w:t>reject</w:t>
      </w:r>
      <w:r>
        <w:rPr>
          <w:rFonts w:eastAsia="DengXian"/>
          <w:snapToGrid w:val="0"/>
        </w:rPr>
        <w:tab/>
        <w:t xml:space="preserve">TYPE L1151Info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>
        <w:rPr>
          <w:rFonts w:eastAsia="DengXian"/>
          <w:snapToGrid w:val="0"/>
        </w:rPr>
        <w:t>},</w:t>
      </w:r>
    </w:p>
    <w:p w14:paraId="6E9FB4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DB47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A595080" w14:textId="77777777" w:rsidR="0022397C" w:rsidRPr="006A6F20" w:rsidRDefault="0022397C" w:rsidP="0022397C">
      <w:pPr>
        <w:pStyle w:val="PL"/>
        <w:rPr>
          <w:noProof w:val="0"/>
        </w:rPr>
      </w:pPr>
    </w:p>
    <w:p w14:paraId="6F720F32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FreqInfoRel16 ::=  SEQUENCE {</w:t>
      </w:r>
    </w:p>
    <w:p w14:paraId="05BDE30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nRARFCN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INTEGER (0..maxNRARFCN)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0BC6D8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frequencyShift7p5khz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FrequencyShift7p5khz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7C2749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carrierList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NRCarrierList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39FE8BB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6A6F20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FreqInfoRel16-ExtIEs} }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75427EF5" w14:textId="77777777" w:rsidR="0022397C" w:rsidRPr="006A6F2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130D85E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8D69D01" w14:textId="77777777" w:rsidR="0022397C" w:rsidRPr="006A6F20" w:rsidRDefault="0022397C" w:rsidP="0022397C">
      <w:pPr>
        <w:pStyle w:val="PL"/>
        <w:rPr>
          <w:noProof w:val="0"/>
        </w:rPr>
      </w:pPr>
    </w:p>
    <w:p w14:paraId="2C51D7A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FreqInfoRel16-ExtIEs</w:t>
      </w:r>
      <w:r w:rsidRPr="006A6F20">
        <w:rPr>
          <w:noProof w:val="0"/>
        </w:rPr>
        <w:tab/>
      </w:r>
      <w:r w:rsidRPr="006A6F20">
        <w:rPr>
          <w:noProof w:val="0"/>
        </w:rPr>
        <w:tab/>
        <w:t>F1AP-PROTOCOL-EXTENSION ::= {</w:t>
      </w:r>
    </w:p>
    <w:p w14:paraId="5ACBD70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5905C0F9" w14:textId="77777777" w:rsidR="0022397C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CC8F396" w14:textId="77777777" w:rsidR="0022397C" w:rsidRDefault="0022397C" w:rsidP="0022397C">
      <w:pPr>
        <w:pStyle w:val="PL"/>
        <w:rPr>
          <w:noProof w:val="0"/>
        </w:rPr>
      </w:pPr>
    </w:p>
    <w:p w14:paraId="5435A7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295DE8FD" w14:textId="77777777" w:rsidR="0022397C" w:rsidRPr="00EA5FA7" w:rsidRDefault="0022397C" w:rsidP="0022397C">
      <w:pPr>
        <w:pStyle w:val="PL"/>
        <w:rPr>
          <w:noProof w:val="0"/>
        </w:rPr>
      </w:pPr>
    </w:p>
    <w:p w14:paraId="12C0083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Frequency-Domain-HSNA-Configuration-List ::= SEQUENCE (SIZE(1..maxnoofRBsetsPerCell)) OF Frequency-Domain-HSNA-Configuration-Item</w:t>
      </w:r>
    </w:p>
    <w:p w14:paraId="6C087C7F" w14:textId="77777777" w:rsidR="0022397C" w:rsidRDefault="0022397C" w:rsidP="0022397C">
      <w:pPr>
        <w:pStyle w:val="PL"/>
        <w:rPr>
          <w:noProof w:val="0"/>
        </w:rPr>
      </w:pPr>
    </w:p>
    <w:p w14:paraId="1C9D15C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Frequency-Domain-HSNA-Configuration-Item::= SEQUENCE {</w:t>
      </w:r>
    </w:p>
    <w:p w14:paraId="5158BC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rBSetIndex </w:t>
      </w:r>
      <w:r>
        <w:rPr>
          <w:noProof w:val="0"/>
        </w:rPr>
        <w:tab/>
      </w:r>
      <w:r>
        <w:rPr>
          <w:noProof w:val="0"/>
        </w:rPr>
        <w:tab/>
        <w:t xml:space="preserve">    INTEGER (0..maxnoofRBsetsPerCell-1, ...),</w:t>
      </w:r>
    </w:p>
    <w:p w14:paraId="54565B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frequency-Domain-HSNA-Slot-Configuration-List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Frequency-Domain-HSNA-Slot-Configuration-List,</w:t>
      </w:r>
      <w:r>
        <w:rPr>
          <w:noProof w:val="0"/>
        </w:rPr>
        <w:tab/>
      </w:r>
    </w:p>
    <w:p w14:paraId="100E60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Frequency-Domain-HSNA-Configuration-Item-ExtIEs} } OPTIONAL</w:t>
      </w:r>
    </w:p>
    <w:p w14:paraId="12A987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B25383" w14:textId="77777777" w:rsidR="0022397C" w:rsidRDefault="0022397C" w:rsidP="0022397C">
      <w:pPr>
        <w:pStyle w:val="PL"/>
        <w:rPr>
          <w:noProof w:val="0"/>
        </w:rPr>
      </w:pPr>
    </w:p>
    <w:p w14:paraId="303A7D7E" w14:textId="77777777" w:rsidR="0022397C" w:rsidRDefault="0022397C" w:rsidP="0022397C">
      <w:pPr>
        <w:pStyle w:val="PL"/>
        <w:rPr>
          <w:noProof w:val="0"/>
        </w:rPr>
      </w:pPr>
    </w:p>
    <w:p w14:paraId="4EED076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Frequency-Domain-HSNA-Configuration-Item-ExtIEs F1AP-PROTOCOL-EXTENSION ::= {</w:t>
      </w:r>
    </w:p>
    <w:p w14:paraId="76415F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EBE3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88E6BAA" w14:textId="77777777" w:rsidR="0022397C" w:rsidRDefault="0022397C" w:rsidP="0022397C">
      <w:pPr>
        <w:pStyle w:val="PL"/>
        <w:rPr>
          <w:noProof w:val="0"/>
        </w:rPr>
      </w:pPr>
    </w:p>
    <w:p w14:paraId="7AC523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Frequency-Domain-HSNA-Slot-Configuration-List ::= SEQUENCE (SIZE(1..maxnoofHSNASlots)) OF Frequency-Domain-HSNA-Slot-Configuration-Item</w:t>
      </w:r>
    </w:p>
    <w:p w14:paraId="77FCA2BA" w14:textId="77777777" w:rsidR="0022397C" w:rsidRDefault="0022397C" w:rsidP="0022397C">
      <w:pPr>
        <w:pStyle w:val="PL"/>
        <w:rPr>
          <w:noProof w:val="0"/>
        </w:rPr>
      </w:pPr>
    </w:p>
    <w:p w14:paraId="31FBBF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Frequency-Domain-HSNA-Slot-Configuration-Item::= SEQUENCE {</w:t>
      </w:r>
    </w:p>
    <w:p w14:paraId="21F2E89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slotIndex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(0..5119)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D1BAA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F366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A392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34734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Frequency-Domain-HSNA-Slot-Configuration-Item-ExtIEs } } OPTIONAL</w:t>
      </w:r>
    </w:p>
    <w:p w14:paraId="173645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124503" w14:textId="77777777" w:rsidR="0022397C" w:rsidRDefault="0022397C" w:rsidP="0022397C">
      <w:pPr>
        <w:pStyle w:val="PL"/>
        <w:rPr>
          <w:noProof w:val="0"/>
        </w:rPr>
      </w:pPr>
    </w:p>
    <w:p w14:paraId="0FEE32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Frequency-Domain-HSNA-Slot-Configuration-Item-ExtIEs F1AP-PROTOCOL-EXTENSION ::= {</w:t>
      </w:r>
    </w:p>
    <w:p w14:paraId="401310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5F1A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7B4BA4" w14:textId="77777777" w:rsidR="0022397C" w:rsidRDefault="0022397C" w:rsidP="0022397C">
      <w:pPr>
        <w:pStyle w:val="PL"/>
        <w:rPr>
          <w:noProof w:val="0"/>
        </w:rPr>
      </w:pPr>
    </w:p>
    <w:p w14:paraId="0A11CDF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FullConfiguration ::= ENUMERATED {full, ...}</w:t>
      </w:r>
    </w:p>
    <w:p w14:paraId="68181CAE" w14:textId="77777777" w:rsidR="0022397C" w:rsidRDefault="0022397C" w:rsidP="0022397C">
      <w:pPr>
        <w:pStyle w:val="PL"/>
        <w:rPr>
          <w:noProof w:val="0"/>
        </w:rPr>
      </w:pPr>
    </w:p>
    <w:p w14:paraId="00111A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FlowsMappedToSLDRB-List ::= SEQUENCE (SIZE(1.. maxnoofPC5QoSFlows)) OF FlowsMappedToSLDRB-Item </w:t>
      </w:r>
    </w:p>
    <w:p w14:paraId="2B3CF66C" w14:textId="77777777" w:rsidR="0022397C" w:rsidRDefault="0022397C" w:rsidP="0022397C">
      <w:pPr>
        <w:pStyle w:val="PL"/>
        <w:rPr>
          <w:noProof w:val="0"/>
        </w:rPr>
      </w:pPr>
    </w:p>
    <w:p w14:paraId="5CC6549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FlowsMappedToSLDRB-Item ::= SEQUENCE {</w:t>
      </w:r>
    </w:p>
    <w:p w14:paraId="3FA723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PC5QoSFlowIdentifier,</w:t>
      </w:r>
    </w:p>
    <w:p w14:paraId="09FC7F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{FlowsMappedToSLDRB-Item-ExtIEs} } OPTIONAL,</w:t>
      </w:r>
    </w:p>
    <w:p w14:paraId="36AAF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B852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253E4DD" w14:textId="77777777" w:rsidR="0022397C" w:rsidRDefault="0022397C" w:rsidP="0022397C">
      <w:pPr>
        <w:pStyle w:val="PL"/>
        <w:rPr>
          <w:noProof w:val="0"/>
        </w:rPr>
      </w:pPr>
    </w:p>
    <w:p w14:paraId="577FB3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FlowsMappedToSLDRB-Item-ExtIEs</w:t>
      </w:r>
      <w:r>
        <w:rPr>
          <w:noProof w:val="0"/>
        </w:rPr>
        <w:tab/>
        <w:t>F1AP-PROTOCOL-EXTENSION ::= {</w:t>
      </w:r>
    </w:p>
    <w:p w14:paraId="592643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E7D7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3C06BA" w14:textId="77777777" w:rsidR="0022397C" w:rsidRPr="00EA5FA7" w:rsidRDefault="0022397C" w:rsidP="0022397C">
      <w:pPr>
        <w:pStyle w:val="PL"/>
        <w:rPr>
          <w:noProof w:val="0"/>
        </w:rPr>
      </w:pPr>
    </w:p>
    <w:p w14:paraId="31DB18A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3D4D03DA" w14:textId="77777777" w:rsidR="0022397C" w:rsidRPr="00EA5FA7" w:rsidRDefault="0022397C" w:rsidP="0022397C">
      <w:pPr>
        <w:pStyle w:val="PL"/>
        <w:rPr>
          <w:rFonts w:eastAsia="SimSun"/>
        </w:rPr>
      </w:pPr>
    </w:p>
    <w:p w14:paraId="4E99857B" w14:textId="77777777" w:rsidR="0022397C" w:rsidRPr="00EA5FA7" w:rsidRDefault="0022397C" w:rsidP="0022397C">
      <w:pPr>
        <w:pStyle w:val="PL"/>
        <w:rPr>
          <w:noProof w:val="0"/>
        </w:rPr>
      </w:pPr>
    </w:p>
    <w:p w14:paraId="72A29D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GBR-QosInformation ::= SEQUENCE {</w:t>
      </w:r>
    </w:p>
    <w:p w14:paraId="638F33D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e-RAB-MaximumBitrateDL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07C502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e-RAB-MaximumBitrateUL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C0716F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e-RAB-GuaranteedBitrateDL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27095A8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e-RAB-GuaranteedBitrateUL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BitRate,</w:t>
      </w:r>
    </w:p>
    <w:p w14:paraId="2CE1A6A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GBR-QosInformation-ExtIEs} } OPTIONAL,</w:t>
      </w:r>
    </w:p>
    <w:p w14:paraId="67C26F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9344CF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567871F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5B92EA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GBR-QosInformation-ExtIEs F1AP-PROTOCOL-EXTENSION ::= {</w:t>
      </w:r>
    </w:p>
    <w:p w14:paraId="0C409F2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62682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2E5AA8C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709484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GBR-QoSFlowInformation::= SEQUENCE {</w:t>
      </w:r>
    </w:p>
    <w:p w14:paraId="6A27E81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maxFlowBitRateDownlink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BitRate,</w:t>
      </w:r>
    </w:p>
    <w:p w14:paraId="1800DCE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maxFlowBitRateUplink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 xml:space="preserve">BitRate, </w:t>
      </w:r>
    </w:p>
    <w:p w14:paraId="74277C7B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guaranteedFlowBitRateDownlink</w:t>
      </w:r>
      <w:r w:rsidRPr="00EA5FA7">
        <w:rPr>
          <w:noProof w:val="0"/>
        </w:rPr>
        <w:tab/>
        <w:t>BitRate,</w:t>
      </w:r>
    </w:p>
    <w:p w14:paraId="29DF70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guaranteedFlowBitRateUplink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BitRate, </w:t>
      </w:r>
    </w:p>
    <w:p w14:paraId="7BEA9A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maxPacketLossRateDownlink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22721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maxPacketLossRateUplink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2356DF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GBR-QosFlowInformation-ExtIEs} } OPTIONAL,</w:t>
      </w:r>
    </w:p>
    <w:p w14:paraId="36C9C6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D2CC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082D3E" w14:textId="77777777" w:rsidR="0022397C" w:rsidRPr="00EA5FA7" w:rsidRDefault="0022397C" w:rsidP="0022397C">
      <w:pPr>
        <w:pStyle w:val="PL"/>
        <w:rPr>
          <w:noProof w:val="0"/>
        </w:rPr>
      </w:pPr>
    </w:p>
    <w:p w14:paraId="5BBC69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GBR-QosFlowInformation-ExtIEs F1AP-PROTOCOL-EXTENSION ::= {</w:t>
      </w:r>
    </w:p>
    <w:p w14:paraId="66310C57" w14:textId="77777777" w:rsidR="0022397C" w:rsidRDefault="0022397C" w:rsidP="0022397C">
      <w:pPr>
        <w:pStyle w:val="PL"/>
        <w:rPr>
          <w:noProof w:val="0"/>
        </w:rPr>
      </w:pPr>
      <w:r w:rsidRPr="006A7576">
        <w:rPr>
          <w:noProof w:val="0"/>
        </w:rPr>
        <w:tab/>
        <w:t xml:space="preserve">{ </w:t>
      </w:r>
      <w:r w:rsidRPr="006A7576">
        <w:rPr>
          <w:noProof w:val="0"/>
        </w:rPr>
        <w:tab/>
        <w:t>ID id-AlternativeQoSParaSetList</w:t>
      </w:r>
      <w:r w:rsidRPr="006A7576">
        <w:rPr>
          <w:noProof w:val="0"/>
        </w:rPr>
        <w:tab/>
        <w:t>CRITICALITY ignore</w:t>
      </w:r>
      <w:r w:rsidRPr="006A7576">
        <w:rPr>
          <w:noProof w:val="0"/>
        </w:rPr>
        <w:tab/>
        <w:t>EXTENSION AlternativeQoSParaSetList</w:t>
      </w:r>
      <w:r w:rsidRPr="006A7576">
        <w:rPr>
          <w:noProof w:val="0"/>
        </w:rPr>
        <w:tab/>
        <w:t>PRESENCE optional</w:t>
      </w:r>
      <w:r w:rsidRPr="006A7576">
        <w:rPr>
          <w:noProof w:val="0"/>
        </w:rPr>
        <w:tab/>
        <w:t>},</w:t>
      </w:r>
    </w:p>
    <w:p w14:paraId="02B344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5941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2AA7F3" w14:textId="77777777" w:rsidR="0022397C" w:rsidRPr="00EA5FA7" w:rsidRDefault="0022397C" w:rsidP="0022397C">
      <w:pPr>
        <w:pStyle w:val="PL"/>
        <w:rPr>
          <w:noProof w:val="0"/>
        </w:rPr>
      </w:pPr>
    </w:p>
    <w:p w14:paraId="7079ED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CG-Config ::= OCTET STRING</w:t>
      </w:r>
    </w:p>
    <w:p w14:paraId="109DA629" w14:textId="77777777" w:rsidR="0022397C" w:rsidRDefault="0022397C" w:rsidP="0022397C">
      <w:pPr>
        <w:pStyle w:val="PL"/>
        <w:rPr>
          <w:noProof w:val="0"/>
        </w:rPr>
      </w:pPr>
    </w:p>
    <w:p w14:paraId="0AFC2BC5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0727D2E0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tRPPositionDefinitionType</w:t>
      </w:r>
      <w:r>
        <w:rPr>
          <w:lang w:eastAsia="zh-CN"/>
        </w:rPr>
        <w:tab/>
        <w:t>TRPPositionDefinitionType,</w:t>
      </w:r>
    </w:p>
    <w:p w14:paraId="1DD19898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0CD7C20F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4C3C6DD3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54E1038" w14:textId="77777777" w:rsidR="0022397C" w:rsidRDefault="0022397C" w:rsidP="0022397C">
      <w:pPr>
        <w:pStyle w:val="PL"/>
        <w:rPr>
          <w:lang w:eastAsia="zh-CN"/>
        </w:rPr>
      </w:pPr>
    </w:p>
    <w:p w14:paraId="5ED102A4" w14:textId="77777777" w:rsidR="0022397C" w:rsidRDefault="0022397C" w:rsidP="0022397C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135F46AA" w14:textId="77777777" w:rsidR="0022397C" w:rsidRDefault="0022397C" w:rsidP="0022397C">
      <w:pPr>
        <w:pStyle w:val="PL"/>
        <w:rPr>
          <w:lang w:eastAsia="zh-CN"/>
        </w:rPr>
      </w:pPr>
      <w:r w:rsidRPr="009A64AC">
        <w:rPr>
          <w:lang w:eastAsia="zh-CN"/>
        </w:rPr>
        <w:tab/>
        <w:t>{ ID id-ARPLocationInfo</w:t>
      </w:r>
      <w:r w:rsidRPr="009A64AC">
        <w:rPr>
          <w:lang w:eastAsia="zh-CN"/>
        </w:rPr>
        <w:tab/>
      </w:r>
      <w:r w:rsidRPr="009A64AC">
        <w:rPr>
          <w:lang w:eastAsia="zh-CN"/>
        </w:rPr>
        <w:tab/>
        <w:t xml:space="preserve">CRITICALITY </w:t>
      </w:r>
      <w:r>
        <w:rPr>
          <w:lang w:eastAsia="zh-CN"/>
        </w:rPr>
        <w:t xml:space="preserve">ignore </w:t>
      </w:r>
      <w:r w:rsidRPr="00D46829">
        <w:rPr>
          <w:noProof w:val="0"/>
        </w:rPr>
        <w:t>EXTENSION</w:t>
      </w:r>
      <w:r w:rsidRPr="009A64AC">
        <w:rPr>
          <w:lang w:eastAsia="zh-CN"/>
        </w:rPr>
        <w:t xml:space="preserve"> </w:t>
      </w:r>
      <w:r w:rsidRPr="00D46829">
        <w:rPr>
          <w:snapToGrid w:val="0"/>
        </w:rPr>
        <w:t>ARPLocationInformation</w:t>
      </w:r>
      <w:r w:rsidRPr="009A64AC">
        <w:rPr>
          <w:lang w:eastAsia="zh-CN"/>
        </w:rPr>
        <w:tab/>
        <w:t>PRESENCE optional},</w:t>
      </w:r>
    </w:p>
    <w:p w14:paraId="4926AF9D" w14:textId="77777777" w:rsidR="0022397C" w:rsidRPr="009A1425" w:rsidRDefault="0022397C" w:rsidP="0022397C">
      <w:pPr>
        <w:pStyle w:val="PL"/>
        <w:rPr>
          <w:lang w:eastAsia="zh-CN"/>
        </w:rPr>
      </w:pPr>
      <w:r>
        <w:rPr>
          <w:lang w:eastAsia="zh-CN"/>
        </w:rPr>
        <w:tab/>
      </w:r>
      <w:r w:rsidRPr="009A1425">
        <w:rPr>
          <w:lang w:eastAsia="zh-CN"/>
        </w:rPr>
        <w:t>...</w:t>
      </w:r>
    </w:p>
    <w:p w14:paraId="6C2BFB4A" w14:textId="77777777" w:rsidR="0022397C" w:rsidRPr="009A1425" w:rsidRDefault="0022397C" w:rsidP="0022397C">
      <w:pPr>
        <w:pStyle w:val="PL"/>
        <w:rPr>
          <w:lang w:eastAsia="zh-CN"/>
        </w:rPr>
      </w:pPr>
      <w:r w:rsidRPr="009A1425">
        <w:rPr>
          <w:lang w:eastAsia="zh-CN"/>
        </w:rPr>
        <w:t>}</w:t>
      </w:r>
    </w:p>
    <w:p w14:paraId="6E543D3E" w14:textId="77777777" w:rsidR="0022397C" w:rsidRPr="009A1425" w:rsidRDefault="0022397C" w:rsidP="0022397C">
      <w:pPr>
        <w:pStyle w:val="PL"/>
        <w:rPr>
          <w:lang w:eastAsia="zh-CN"/>
        </w:rPr>
      </w:pPr>
    </w:p>
    <w:p w14:paraId="30BE5B00" w14:textId="77777777" w:rsidR="0022397C" w:rsidRPr="009A1425" w:rsidRDefault="0022397C" w:rsidP="0022397C">
      <w:pPr>
        <w:pStyle w:val="PL"/>
        <w:rPr>
          <w:lang w:eastAsia="zh-CN"/>
        </w:rPr>
      </w:pPr>
      <w:r w:rsidRPr="009A1425">
        <w:t>GNB-CU-</w:t>
      </w:r>
      <w:r w:rsidRPr="009A1425">
        <w:rPr>
          <w:rFonts w:eastAsia="SimSun"/>
        </w:rPr>
        <w:t>MBS-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11B5E2FF" w14:textId="77777777" w:rsidR="0022397C" w:rsidRPr="009A1425" w:rsidRDefault="0022397C" w:rsidP="0022397C">
      <w:pPr>
        <w:pStyle w:val="PL"/>
        <w:rPr>
          <w:noProof w:val="0"/>
        </w:rPr>
      </w:pPr>
    </w:p>
    <w:p w14:paraId="09D21BD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GNBCUMeasurementID ::= INTEGER (0.. 4095, ...)</w:t>
      </w:r>
    </w:p>
    <w:p w14:paraId="5C83D536" w14:textId="77777777" w:rsidR="0022397C" w:rsidRDefault="0022397C" w:rsidP="0022397C">
      <w:pPr>
        <w:pStyle w:val="PL"/>
        <w:rPr>
          <w:noProof w:val="0"/>
        </w:rPr>
      </w:pPr>
    </w:p>
    <w:p w14:paraId="48974F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GNBDUMeasurementID ::= INTEGER (0.. 4095, ...)</w:t>
      </w:r>
    </w:p>
    <w:p w14:paraId="6FE44871" w14:textId="77777777" w:rsidR="0022397C" w:rsidRPr="00EA5FA7" w:rsidRDefault="0022397C" w:rsidP="0022397C">
      <w:pPr>
        <w:pStyle w:val="PL"/>
        <w:rPr>
          <w:noProof w:val="0"/>
        </w:rPr>
      </w:pPr>
    </w:p>
    <w:p w14:paraId="23BC055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GNB-CUSystemInformation::= SEQUENCE {</w:t>
      </w:r>
    </w:p>
    <w:p w14:paraId="7F25E93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sibtypetobeupdatedlist</w:t>
      </w:r>
      <w:r w:rsidRPr="00EA5FA7">
        <w:rPr>
          <w:noProof w:val="0"/>
        </w:rPr>
        <w:tab/>
        <w:t>SEQUENCE (SIZE(1..</w:t>
      </w:r>
      <w:r w:rsidRPr="00EA5FA7">
        <w:rPr>
          <w:noProof w:val="0"/>
          <w:snapToGrid w:val="0"/>
          <w:lang w:eastAsia="zh-CN"/>
        </w:rPr>
        <w:t xml:space="preserve"> maxnoofSIBTypes</w:t>
      </w:r>
      <w:r w:rsidRPr="00EA5FA7">
        <w:rPr>
          <w:noProof w:val="0"/>
        </w:rPr>
        <w:t>)) OF SibtypetobeupdatedListItem,</w:t>
      </w:r>
    </w:p>
    <w:p w14:paraId="6C6FF00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GNB-CUSystemInformation-ExtIEs} } OPTIONAL,</w:t>
      </w:r>
    </w:p>
    <w:p w14:paraId="1D589790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6ABB20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D67532" w14:textId="77777777" w:rsidR="0022397C" w:rsidRPr="00EA5FA7" w:rsidRDefault="0022397C" w:rsidP="0022397C">
      <w:pPr>
        <w:pStyle w:val="PL"/>
        <w:rPr>
          <w:noProof w:val="0"/>
        </w:rPr>
      </w:pPr>
    </w:p>
    <w:p w14:paraId="695AC2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GNB-CUSystemInformation-ExtIEs F1AP-PROTOCOL-EXTENSION ::= {</w:t>
      </w:r>
    </w:p>
    <w:p w14:paraId="59F6B30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id-systemInformationAreaID  CRITICALITY ignore</w:t>
      </w:r>
      <w:r w:rsidRPr="00EA5FA7">
        <w:rPr>
          <w:noProof w:val="0"/>
        </w:rPr>
        <w:tab/>
        <w:t>EXTENSION SystemInformationAreaID PRESENCE optional},</w:t>
      </w:r>
    </w:p>
    <w:p w14:paraId="68400F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AB25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78907" w14:textId="77777777" w:rsidR="0022397C" w:rsidRPr="00EA5FA7" w:rsidRDefault="0022397C" w:rsidP="0022397C">
      <w:pPr>
        <w:pStyle w:val="PL"/>
        <w:rPr>
          <w:noProof w:val="0"/>
        </w:rPr>
      </w:pPr>
    </w:p>
    <w:p w14:paraId="3810C0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GNB-CU-TNL-Association-Setup-Item::= SEQUENCE {</w:t>
      </w:r>
    </w:p>
    <w:p w14:paraId="75B63B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B211BF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GNB-CU-TNL-Association-Setup-Item-ExtIEs} } OPTIONAL</w:t>
      </w:r>
    </w:p>
    <w:p w14:paraId="703B7DC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54C5B6" w14:textId="77777777" w:rsidR="0022397C" w:rsidRPr="00EA5FA7" w:rsidRDefault="0022397C" w:rsidP="0022397C">
      <w:pPr>
        <w:pStyle w:val="PL"/>
        <w:rPr>
          <w:noProof w:val="0"/>
        </w:rPr>
      </w:pPr>
    </w:p>
    <w:p w14:paraId="103194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GNB-CU-TNL-Association-Setup-Item-ExtIEs F1AP-PROTOCOL-EXTENSION ::= {</w:t>
      </w:r>
    </w:p>
    <w:p w14:paraId="590EAA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A988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DBCA86" w14:textId="77777777" w:rsidR="0022397C" w:rsidRPr="00EA5FA7" w:rsidRDefault="0022397C" w:rsidP="0022397C">
      <w:pPr>
        <w:pStyle w:val="PL"/>
        <w:rPr>
          <w:noProof w:val="0"/>
        </w:rPr>
      </w:pPr>
    </w:p>
    <w:p w14:paraId="76F54C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 ::= SEQUENCE {</w:t>
      </w:r>
    </w:p>
    <w:p w14:paraId="3B7257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2C9D25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Cause,</w:t>
      </w:r>
    </w:p>
    <w:p w14:paraId="23A1A9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GNB-CU-TNL-Association-Failed-To-Setup-Item-ExtIEs} } OPTIONAL</w:t>
      </w:r>
    </w:p>
    <w:p w14:paraId="0BFAE7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A01E27" w14:textId="77777777" w:rsidR="0022397C" w:rsidRPr="00EA5FA7" w:rsidRDefault="0022397C" w:rsidP="0022397C">
      <w:pPr>
        <w:pStyle w:val="PL"/>
        <w:rPr>
          <w:noProof w:val="0"/>
        </w:rPr>
      </w:pPr>
    </w:p>
    <w:p w14:paraId="20B19A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GNB-CU-TNL-Association-Failed-To-Setup-Item-ExtIEs F1AP-PROTOCOL-EXTENSION ::= {</w:t>
      </w:r>
    </w:p>
    <w:p w14:paraId="5888D1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E344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C80AF1" w14:textId="77777777" w:rsidR="0022397C" w:rsidRPr="00EA5FA7" w:rsidRDefault="0022397C" w:rsidP="0022397C">
      <w:pPr>
        <w:pStyle w:val="PL"/>
        <w:rPr>
          <w:noProof w:val="0"/>
        </w:rPr>
      </w:pPr>
    </w:p>
    <w:p w14:paraId="65587F9D" w14:textId="77777777" w:rsidR="0022397C" w:rsidRPr="00EA5FA7" w:rsidRDefault="0022397C" w:rsidP="0022397C">
      <w:pPr>
        <w:pStyle w:val="PL"/>
        <w:rPr>
          <w:noProof w:val="0"/>
        </w:rPr>
      </w:pPr>
    </w:p>
    <w:p w14:paraId="0F248F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GNB-CU-TNL-Association-To-Add-Item ::= SEQUENCE {</w:t>
      </w:r>
    </w:p>
    <w:p w14:paraId="08A18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379E94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TNLAssociationUsage,</w:t>
      </w:r>
    </w:p>
    <w:p w14:paraId="59BF5E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GNB-CU-TNL-Association-To-Add-Item-ExtIEs} } OPTIONAL</w:t>
      </w:r>
    </w:p>
    <w:p w14:paraId="1D957E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2D0DE2" w14:textId="77777777" w:rsidR="0022397C" w:rsidRPr="00EA5FA7" w:rsidRDefault="0022397C" w:rsidP="0022397C">
      <w:pPr>
        <w:pStyle w:val="PL"/>
        <w:rPr>
          <w:noProof w:val="0"/>
        </w:rPr>
      </w:pPr>
    </w:p>
    <w:p w14:paraId="5A7A41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GNB-CU-TNL-Association-To-Add-Item-ExtIEs F1AP-PROTOCOL-EXTENSION ::= {</w:t>
      </w:r>
    </w:p>
    <w:p w14:paraId="1F1ED1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65D6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F486BD" w14:textId="77777777" w:rsidR="0022397C" w:rsidRPr="00EA5FA7" w:rsidRDefault="0022397C" w:rsidP="0022397C">
      <w:pPr>
        <w:pStyle w:val="PL"/>
        <w:rPr>
          <w:noProof w:val="0"/>
        </w:rPr>
      </w:pPr>
    </w:p>
    <w:p w14:paraId="64E1E5B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GNB-CU-TNL-Association-To-Remove-Item::= SEQUENCE {</w:t>
      </w:r>
    </w:p>
    <w:p w14:paraId="49375EC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6C3BA6F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GNB-CU-TNL-Association-To-Remove-Item-ExtIEs} } OPTIONAL</w:t>
      </w:r>
    </w:p>
    <w:p w14:paraId="47817E8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DDF62B2" w14:textId="77777777" w:rsidR="0022397C" w:rsidRPr="00EA5FA7" w:rsidRDefault="0022397C" w:rsidP="0022397C">
      <w:pPr>
        <w:pStyle w:val="PL"/>
        <w:rPr>
          <w:noProof w:val="0"/>
        </w:rPr>
      </w:pPr>
    </w:p>
    <w:p w14:paraId="0DDA313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GNB-CU-TNL-Association-To-Remove-Item-ExtIEs F1AP-PROTOCOL-EXTENSION ::= {</w:t>
      </w:r>
    </w:p>
    <w:p w14:paraId="069EC9B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id-TNLAssociationTransportLayerAddressgNBDU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CP-TransportLayerAddress</w:t>
      </w:r>
      <w:r w:rsidRPr="00EA5FA7">
        <w:rPr>
          <w:noProof w:val="0"/>
        </w:rPr>
        <w:tab/>
        <w:t>PRESENCE optional},</w:t>
      </w:r>
    </w:p>
    <w:p w14:paraId="14AC8C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A183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385A4C" w14:textId="77777777" w:rsidR="0022397C" w:rsidRPr="00EA5FA7" w:rsidRDefault="0022397C" w:rsidP="0022397C">
      <w:pPr>
        <w:pStyle w:val="PL"/>
        <w:rPr>
          <w:noProof w:val="0"/>
        </w:rPr>
      </w:pPr>
    </w:p>
    <w:p w14:paraId="49ED1091" w14:textId="77777777" w:rsidR="0022397C" w:rsidRPr="00EA5FA7" w:rsidRDefault="0022397C" w:rsidP="0022397C">
      <w:pPr>
        <w:pStyle w:val="PL"/>
        <w:rPr>
          <w:noProof w:val="0"/>
        </w:rPr>
      </w:pPr>
    </w:p>
    <w:p w14:paraId="26A167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GNB-CU-TNL-Association-To-Update-Item::= SEQUENCE {</w:t>
      </w:r>
    </w:p>
    <w:p w14:paraId="190448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546B3A7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 OPTIONAL,</w:t>
      </w:r>
    </w:p>
    <w:p w14:paraId="30AEE9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GNB-CU-TNL-Association-To-Update-Item-ExtIEs} } OPTIONAL</w:t>
      </w:r>
    </w:p>
    <w:p w14:paraId="41479B1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169EBE" w14:textId="77777777" w:rsidR="0022397C" w:rsidRPr="00EA5FA7" w:rsidRDefault="0022397C" w:rsidP="0022397C">
      <w:pPr>
        <w:pStyle w:val="PL"/>
        <w:rPr>
          <w:noProof w:val="0"/>
        </w:rPr>
      </w:pPr>
    </w:p>
    <w:p w14:paraId="45D4DED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GNB-CU-TNL-Association-To-Update-Item-ExtIEs F1AP-PROTOCOL-EXTENSION ::= {</w:t>
      </w:r>
    </w:p>
    <w:p w14:paraId="1276268B" w14:textId="77777777" w:rsidR="0022397C" w:rsidRPr="009A1425" w:rsidRDefault="0022397C" w:rsidP="0022397C">
      <w:pPr>
        <w:pStyle w:val="PL"/>
      </w:pPr>
      <w:r w:rsidRPr="00EA5FA7">
        <w:rPr>
          <w:noProof w:val="0"/>
        </w:rPr>
        <w:tab/>
      </w:r>
      <w:r w:rsidRPr="009A1425">
        <w:t>...</w:t>
      </w:r>
    </w:p>
    <w:p w14:paraId="59B151B3" w14:textId="77777777" w:rsidR="0022397C" w:rsidRPr="009A1425" w:rsidRDefault="0022397C" w:rsidP="0022397C">
      <w:pPr>
        <w:pStyle w:val="PL"/>
      </w:pPr>
      <w:r w:rsidRPr="009A1425">
        <w:t>}</w:t>
      </w:r>
    </w:p>
    <w:p w14:paraId="02982A81" w14:textId="77777777" w:rsidR="0022397C" w:rsidRPr="009A1425" w:rsidRDefault="0022397C" w:rsidP="0022397C">
      <w:pPr>
        <w:pStyle w:val="PL"/>
      </w:pPr>
    </w:p>
    <w:p w14:paraId="22A34E9D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GNB-CU-</w:t>
      </w:r>
      <w:r w:rsidRPr="009A1425">
        <w:rPr>
          <w:rFonts w:eastAsia="SimSun"/>
        </w:rPr>
        <w:t>UE-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6E0B95E8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4D82D0F4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GNB-DU-Cell-Resource-Configuration</w:t>
      </w:r>
      <w:r w:rsidRPr="00D96CB4">
        <w:rPr>
          <w:lang w:val="fr-FR"/>
        </w:rPr>
        <w:tab/>
        <w:t xml:space="preserve">::= SEQUENCE { </w:t>
      </w:r>
    </w:p>
    <w:p w14:paraId="2E96FB3B" w14:textId="77777777" w:rsidR="0022397C" w:rsidRDefault="0022397C" w:rsidP="0022397C">
      <w:pPr>
        <w:pStyle w:val="PL"/>
        <w:tabs>
          <w:tab w:val="left" w:pos="1375"/>
        </w:tabs>
      </w:pPr>
      <w:r w:rsidRPr="00D96CB4"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7130D10F" w14:textId="77777777" w:rsidR="0022397C" w:rsidRDefault="0022397C" w:rsidP="0022397C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78D1295A" w14:textId="77777777" w:rsidR="0022397C" w:rsidRDefault="0022397C" w:rsidP="0022397C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0B2C5A1C" w14:textId="77777777" w:rsidR="0022397C" w:rsidRDefault="0022397C" w:rsidP="0022397C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3F8993C0" w14:textId="77777777" w:rsidR="0022397C" w:rsidRDefault="0022397C" w:rsidP="0022397C">
      <w:pPr>
        <w:pStyle w:val="PL"/>
        <w:tabs>
          <w:tab w:val="left" w:pos="1375"/>
        </w:tabs>
      </w:pPr>
      <w:r>
        <w:tab/>
        <w:t>hsNSASlotConfigList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1BF613B4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GNB-DU-Cell-Resource-Configuration-ExtIEs } } OPTIONAL</w:t>
      </w:r>
    </w:p>
    <w:p w14:paraId="4A5EA9E5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}</w:t>
      </w:r>
    </w:p>
    <w:p w14:paraId="2CA8974D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</w:p>
    <w:p w14:paraId="5AC12808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>GNB-DU-Cell-Resource-Configuration-ExtIEs F1AP-PROTOCOL-EXTENSION ::= {</w:t>
      </w:r>
    </w:p>
    <w:p w14:paraId="3F29AA8D" w14:textId="77777777" w:rsidR="0022397C" w:rsidRDefault="0022397C" w:rsidP="0022397C">
      <w:pPr>
        <w:pStyle w:val="PL"/>
        <w:tabs>
          <w:tab w:val="left" w:pos="1375"/>
        </w:tabs>
      </w:pPr>
      <w:r w:rsidRPr="00D96CB4">
        <w:rPr>
          <w:lang w:val="fr-FR"/>
        </w:rPr>
        <w:tab/>
      </w:r>
      <w:r>
        <w:t>{ID id-rBSetConfiguration       CRITICALITY reject</w:t>
      </w:r>
      <w:r>
        <w:tab/>
        <w:t>EXTENSION       RBSetConfiguration</w:t>
      </w:r>
      <w:r>
        <w:tab/>
        <w:t>PRESENCE optional}|</w:t>
      </w:r>
    </w:p>
    <w:p w14:paraId="3C80AF6D" w14:textId="77777777" w:rsidR="0022397C" w:rsidRDefault="0022397C" w:rsidP="0022397C">
      <w:pPr>
        <w:pStyle w:val="PL"/>
        <w:tabs>
          <w:tab w:val="left" w:pos="1375"/>
        </w:tabs>
      </w:pPr>
      <w:r>
        <w:lastRenderedPageBreak/>
        <w:tab/>
        <w:t>{ID id-frequency-Domain-HSNA-Configuration-List</w:t>
      </w:r>
      <w:r>
        <w:tab/>
        <w:t xml:space="preserve"> CRITICALITY reject</w:t>
      </w:r>
      <w:r>
        <w:tab/>
        <w:t>EXTENSION    Frequency-Domain-HSNA-Configuration-List   PRESENCE optional}|</w:t>
      </w:r>
    </w:p>
    <w:p w14:paraId="2FD6B806" w14:textId="77777777" w:rsidR="0022397C" w:rsidRDefault="0022397C" w:rsidP="0022397C">
      <w:pPr>
        <w:pStyle w:val="PL"/>
        <w:tabs>
          <w:tab w:val="left" w:pos="1375"/>
        </w:tabs>
      </w:pPr>
      <w:r>
        <w:tab/>
        <w:t>{ID id-child-IAB-Nodes-NA-Resource-List</w:t>
      </w:r>
      <w:r>
        <w:tab/>
        <w:t>CRITICALITY reject</w:t>
      </w:r>
      <w:r>
        <w:tab/>
        <w:t>EXTENSION Child-IAB-Nodes-NA-Resource-List    PRESENCE optional}|</w:t>
      </w:r>
    </w:p>
    <w:p w14:paraId="5B5E8656" w14:textId="77777777" w:rsidR="0022397C" w:rsidRDefault="0022397C" w:rsidP="0022397C">
      <w:pPr>
        <w:pStyle w:val="PL"/>
        <w:tabs>
          <w:tab w:val="left" w:pos="1375"/>
        </w:tabs>
      </w:pPr>
      <w:r>
        <w:tab/>
        <w:t>{ID id-Parent-IAB-Nodes-NA-Resource-Configuration-List   CRITICALITY reject</w:t>
      </w:r>
      <w:r>
        <w:tab/>
        <w:t>EXTENSION  Parent-IAB-Nodes-NA-Resource-Configuration-List  PRESENCE optional},</w:t>
      </w:r>
    </w:p>
    <w:p w14:paraId="54546802" w14:textId="77777777" w:rsidR="0022397C" w:rsidRPr="009A1425" w:rsidRDefault="0022397C" w:rsidP="0022397C">
      <w:pPr>
        <w:pStyle w:val="PL"/>
        <w:tabs>
          <w:tab w:val="left" w:pos="1375"/>
        </w:tabs>
      </w:pPr>
      <w:r>
        <w:tab/>
      </w:r>
      <w:r w:rsidRPr="009A1425">
        <w:t>...</w:t>
      </w:r>
    </w:p>
    <w:p w14:paraId="4526FB9A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}</w:t>
      </w:r>
    </w:p>
    <w:p w14:paraId="038F2BD9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2691E2B3" w14:textId="77777777" w:rsidR="0022397C" w:rsidRPr="009A1425" w:rsidRDefault="0022397C" w:rsidP="0022397C">
      <w:pPr>
        <w:pStyle w:val="PL"/>
      </w:pPr>
      <w:r w:rsidRPr="009A1425">
        <w:t>GNB-DU-</w:t>
      </w:r>
      <w:r w:rsidRPr="009A1425">
        <w:rPr>
          <w:rFonts w:eastAsia="SimSun"/>
        </w:rPr>
        <w:t>MBS-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45B2AFB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730BCC4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26A8C6F7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  <w:r w:rsidRPr="009A1425">
        <w:t>GNB-DU-</w:t>
      </w:r>
      <w:r w:rsidRPr="009A1425">
        <w:rPr>
          <w:rFonts w:eastAsia="SimSun"/>
        </w:rPr>
        <w:t>UE-</w:t>
      </w:r>
      <w:r w:rsidRPr="009A1425">
        <w:t>F1AP-ID</w:t>
      </w:r>
      <w:r w:rsidRPr="009A1425">
        <w:tab/>
      </w:r>
      <w:r w:rsidRPr="009A1425">
        <w:tab/>
        <w:t>::= INTEGER (0..4294967295)</w:t>
      </w:r>
    </w:p>
    <w:p w14:paraId="33E5BF48" w14:textId="77777777" w:rsidR="0022397C" w:rsidRPr="009A1425" w:rsidRDefault="0022397C" w:rsidP="0022397C">
      <w:pPr>
        <w:pStyle w:val="PL"/>
        <w:tabs>
          <w:tab w:val="clear" w:pos="1536"/>
          <w:tab w:val="left" w:pos="1375"/>
        </w:tabs>
      </w:pPr>
    </w:p>
    <w:p w14:paraId="0FE806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(0..68719476735)</w:t>
      </w:r>
    </w:p>
    <w:p w14:paraId="535E5670" w14:textId="77777777" w:rsidR="0022397C" w:rsidRPr="00EA5FA7" w:rsidRDefault="0022397C" w:rsidP="0022397C">
      <w:pPr>
        <w:pStyle w:val="PL"/>
        <w:rPr>
          <w:rFonts w:eastAsia="SimSun"/>
        </w:rPr>
      </w:pPr>
    </w:p>
    <w:p w14:paraId="6526E43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GNB-CU-Name ::= PrintableString(SIZE(1..150,...))</w:t>
      </w:r>
    </w:p>
    <w:p w14:paraId="200D4661" w14:textId="77777777" w:rsidR="0022397C" w:rsidRPr="00EA5FA7" w:rsidRDefault="0022397C" w:rsidP="0022397C">
      <w:pPr>
        <w:pStyle w:val="PL"/>
        <w:rPr>
          <w:rFonts w:eastAsia="SimSun"/>
        </w:rPr>
      </w:pPr>
    </w:p>
    <w:p w14:paraId="3851C683" w14:textId="77777777" w:rsidR="0022397C" w:rsidRDefault="0022397C" w:rsidP="0022397C">
      <w:pPr>
        <w:pStyle w:val="PL"/>
      </w:pPr>
      <w:r w:rsidRPr="00EA5FA7">
        <w:rPr>
          <w:rFonts w:eastAsia="SimSun"/>
        </w:rPr>
        <w:t>GNB-DU-Name ::= PrintableString(SIZE(1..150,...))</w:t>
      </w:r>
      <w:r w:rsidRPr="00A43FDC">
        <w:t xml:space="preserve"> </w:t>
      </w:r>
    </w:p>
    <w:p w14:paraId="3439702C" w14:textId="77777777" w:rsidR="0022397C" w:rsidRDefault="0022397C" w:rsidP="0022397C">
      <w:pPr>
        <w:pStyle w:val="PL"/>
      </w:pPr>
    </w:p>
    <w:p w14:paraId="1A9126FF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4D91C46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6C286CF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65EA5AB6" w14:textId="77777777" w:rsidR="0022397C" w:rsidRDefault="0022397C" w:rsidP="0022397C">
      <w:pPr>
        <w:pStyle w:val="PL"/>
      </w:pPr>
      <w:r w:rsidRPr="00A55ED4">
        <w:rPr>
          <w:snapToGrid w:val="0"/>
        </w:rPr>
        <w:tab/>
      </w:r>
      <w:r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 w:rsidRPr="00A55ED4">
        <w:rPr>
          <w:snapToGrid w:val="0"/>
        </w:rPr>
        <w:t xml:space="preserve"> { {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t>-ExtIEs } } OPTIONAL,</w:t>
      </w:r>
    </w:p>
    <w:p w14:paraId="6AA6DD7E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8C21C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0F7FA67" w14:textId="77777777" w:rsidR="0022397C" w:rsidRPr="00EA5FA7" w:rsidRDefault="0022397C" w:rsidP="0022397C">
      <w:pPr>
        <w:pStyle w:val="PL"/>
        <w:rPr>
          <w:rFonts w:eastAsia="SimSun"/>
        </w:rPr>
      </w:pPr>
    </w:p>
    <w:p w14:paraId="444DFC9D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7EE0D98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3068BE1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D30FD3E" w14:textId="77777777" w:rsidR="0022397C" w:rsidRDefault="0022397C" w:rsidP="0022397C">
      <w:pPr>
        <w:pStyle w:val="PL"/>
        <w:rPr>
          <w:snapToGrid w:val="0"/>
        </w:rPr>
      </w:pPr>
    </w:p>
    <w:p w14:paraId="5B7030CD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7A0D1D48" w14:textId="77777777" w:rsidR="0022397C" w:rsidRPr="004D77E0" w:rsidRDefault="0022397C" w:rsidP="0022397C">
      <w:pPr>
        <w:pStyle w:val="PL"/>
      </w:pPr>
    </w:p>
    <w:p w14:paraId="64295A2D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2175567A" w14:textId="77777777" w:rsidR="0022397C" w:rsidRDefault="0022397C" w:rsidP="0022397C">
      <w:pPr>
        <w:pStyle w:val="PL"/>
      </w:pPr>
    </w:p>
    <w:p w14:paraId="2D834FE7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219D12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21E08FC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3EF92867" w14:textId="77777777" w:rsidR="0022397C" w:rsidRPr="00D96CB4" w:rsidRDefault="0022397C" w:rsidP="0022397C">
      <w:pPr>
        <w:pStyle w:val="PL"/>
        <w:rPr>
          <w:lang w:val="fr-FR"/>
        </w:rPr>
      </w:pPr>
      <w:r w:rsidRPr="00A55ED4">
        <w:rPr>
          <w:snapToGrid w:val="0"/>
        </w:rP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lang w:val="fr-FR"/>
        </w:rPr>
        <w:t>ProtocolExtensionContainer</w:t>
      </w:r>
      <w:r w:rsidRPr="00D96CB4">
        <w:rPr>
          <w:snapToGrid w:val="0"/>
          <w:lang w:val="fr-FR"/>
        </w:rPr>
        <w:t xml:space="preserve"> { { Extended-GNB-DU-Name</w:t>
      </w:r>
      <w:r w:rsidRPr="00D96CB4">
        <w:rPr>
          <w:lang w:val="fr-FR"/>
        </w:rPr>
        <w:t>-ExtIEs } } OPTIONAL,</w:t>
      </w:r>
    </w:p>
    <w:p w14:paraId="778FC018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60C9604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87EDACF" w14:textId="77777777" w:rsidR="0022397C" w:rsidRPr="00EA5FA7" w:rsidRDefault="0022397C" w:rsidP="0022397C">
      <w:pPr>
        <w:pStyle w:val="PL"/>
      </w:pPr>
    </w:p>
    <w:p w14:paraId="259D0354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139575F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7DB9DBB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F3F0BB0" w14:textId="77777777" w:rsidR="0022397C" w:rsidRDefault="0022397C" w:rsidP="0022397C">
      <w:pPr>
        <w:pStyle w:val="PL"/>
        <w:rPr>
          <w:snapToGrid w:val="0"/>
        </w:rPr>
      </w:pPr>
    </w:p>
    <w:p w14:paraId="60B04956" w14:textId="77777777" w:rsidR="0022397C" w:rsidRDefault="0022397C" w:rsidP="0022397C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65FA3F62" w14:textId="77777777" w:rsidR="0022397C" w:rsidRPr="004D77E0" w:rsidRDefault="0022397C" w:rsidP="0022397C">
      <w:pPr>
        <w:pStyle w:val="PL"/>
      </w:pPr>
    </w:p>
    <w:p w14:paraId="4C5E75F5" w14:textId="77777777" w:rsidR="0022397C" w:rsidRPr="00A55ED4" w:rsidRDefault="0022397C" w:rsidP="0022397C">
      <w:pPr>
        <w:pStyle w:val="PL"/>
        <w:rPr>
          <w:snapToGrid w:val="0"/>
        </w:rPr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5EE00C4C" w14:textId="77777777" w:rsidR="0022397C" w:rsidRPr="00AB01DA" w:rsidRDefault="0022397C" w:rsidP="0022397C">
      <w:pPr>
        <w:pStyle w:val="PL"/>
        <w:rPr>
          <w:snapToGrid w:val="0"/>
        </w:rPr>
      </w:pPr>
    </w:p>
    <w:p w14:paraId="5444A6B6" w14:textId="77777777" w:rsidR="0022397C" w:rsidRPr="00EA5FA7" w:rsidRDefault="0022397C" w:rsidP="0022397C">
      <w:pPr>
        <w:pStyle w:val="PL"/>
        <w:rPr>
          <w:rFonts w:eastAsia="SimSun"/>
        </w:rPr>
      </w:pPr>
    </w:p>
    <w:p w14:paraId="68BC6B8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GNB-DU-Served-Cells-Item ::= SEQUENCE {</w:t>
      </w:r>
    </w:p>
    <w:p w14:paraId="1F7725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served-Cell-Information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Served-Cell-Information,</w:t>
      </w:r>
    </w:p>
    <w:p w14:paraId="38F286B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gNB-DU-System-Information</w:t>
      </w:r>
      <w:r w:rsidRPr="00D96CB4">
        <w:rPr>
          <w:rFonts w:eastAsia="SimSun"/>
          <w:lang w:val="fr-FR"/>
        </w:rPr>
        <w:tab/>
        <w:t>GNB-DU-System-Information</w:t>
      </w:r>
      <w:r w:rsidRPr="00D96CB4">
        <w:rPr>
          <w:rFonts w:eastAsia="SimSun"/>
          <w:lang w:val="fr-FR"/>
        </w:rPr>
        <w:tab/>
        <w:t>OPTIONAL,</w:t>
      </w:r>
    </w:p>
    <w:p w14:paraId="4B27C2E5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lastRenderedPageBreak/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GNB-DU-Served-Cells-ItemExtIEs} }</w:t>
      </w:r>
      <w:r w:rsidRPr="00D96CB4">
        <w:rPr>
          <w:rFonts w:eastAsia="SimSun"/>
          <w:lang w:val="fr-FR"/>
        </w:rPr>
        <w:tab/>
        <w:t>OPTIONAL,</w:t>
      </w:r>
    </w:p>
    <w:p w14:paraId="4F6CBAE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194B4FD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7941D03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6CDE2FF6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 xml:space="preserve">GNB-DU-Served-Cells-ItemExtIEs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22E2E9F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7636EE2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345BB300" w14:textId="77777777" w:rsidR="0022397C" w:rsidRPr="00D96CB4" w:rsidRDefault="0022397C" w:rsidP="0022397C">
      <w:pPr>
        <w:pStyle w:val="PL"/>
        <w:tabs>
          <w:tab w:val="clear" w:pos="1536"/>
          <w:tab w:val="left" w:pos="1375"/>
        </w:tabs>
        <w:rPr>
          <w:noProof w:val="0"/>
          <w:lang w:val="fr-FR"/>
        </w:rPr>
      </w:pPr>
    </w:p>
    <w:p w14:paraId="3CEED6A6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GNB-DU-System-Information ::= SEQUENCE {</w:t>
      </w:r>
    </w:p>
    <w:p w14:paraId="31AD7B5E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mIB-message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MIB-message,</w:t>
      </w:r>
    </w:p>
    <w:p w14:paraId="67628F8D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sIB1-message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SIB1-message,</w:t>
      </w:r>
    </w:p>
    <w:p w14:paraId="4B29FC39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GNB-DU-System-Information-ExtIEs } } OPTIONAL,</w:t>
      </w:r>
    </w:p>
    <w:p w14:paraId="24BDF50B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266E74C6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682983C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</w:p>
    <w:p w14:paraId="0B171A81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>GNB-DU-System-Information-ExtIEs F1AP-PROTOCOL-EXTENSION ::= {</w:t>
      </w:r>
    </w:p>
    <w:p w14:paraId="10607F23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id-SIB12-message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SIB12-message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60FA2500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id-SIB13-message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SIB13-message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776A4F2F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{ ID id-SIB14-message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SIB14-message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optional}|</w:t>
      </w:r>
    </w:p>
    <w:p w14:paraId="446CA447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noProof w:val="0"/>
          <w:lang w:val="fr-FR"/>
        </w:rPr>
        <w:tab/>
        <w:t>{ ID id-SIB10-message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CRITICALITY ignore</w:t>
      </w:r>
      <w:r w:rsidRPr="00D96CB4">
        <w:rPr>
          <w:noProof w:val="0"/>
          <w:lang w:val="fr-FR"/>
        </w:rPr>
        <w:tab/>
        <w:t>EXTENSION SIB10-message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PRESENCE optional}</w:t>
      </w:r>
      <w:r w:rsidRPr="00D96CB4">
        <w:rPr>
          <w:lang w:val="fr-FR"/>
        </w:rPr>
        <w:t>|</w:t>
      </w:r>
    </w:p>
    <w:p w14:paraId="16E70858" w14:textId="77777777" w:rsidR="0022397C" w:rsidRPr="00D96CB4" w:rsidRDefault="0022397C" w:rsidP="0022397C">
      <w:pPr>
        <w:pStyle w:val="PL"/>
        <w:tabs>
          <w:tab w:val="left" w:pos="1375"/>
        </w:tabs>
        <w:rPr>
          <w:lang w:val="fr-FR"/>
        </w:rPr>
      </w:pPr>
      <w:r w:rsidRPr="00D96CB4">
        <w:rPr>
          <w:lang w:val="fr-FR"/>
        </w:rPr>
        <w:tab/>
        <w:t>{ ID id-SIB17-message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SIB17-message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optional}|</w:t>
      </w:r>
    </w:p>
    <w:p w14:paraId="3837D59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{ ID id-SIB20-message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CRITICALITY ignore</w:t>
      </w:r>
      <w:r w:rsidRPr="00D96CB4">
        <w:rPr>
          <w:lang w:val="fr-FR"/>
        </w:rPr>
        <w:tab/>
        <w:t>EXTENSION SIB20-message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PRESENCE optional}|</w:t>
      </w:r>
    </w:p>
    <w:p w14:paraId="407C0597" w14:textId="77777777" w:rsidR="00C659F3" w:rsidRPr="00C659F3" w:rsidRDefault="0022397C" w:rsidP="00C659F3">
      <w:pPr>
        <w:pStyle w:val="PL"/>
        <w:tabs>
          <w:tab w:val="left" w:pos="1375"/>
        </w:tabs>
        <w:rPr>
          <w:ins w:id="2252" w:author="Ericsson RAN3no122" w:date="2023-11-16T11:00:00Z"/>
          <w:highlight w:val="yellow"/>
        </w:rPr>
      </w:pPr>
      <w:r w:rsidRPr="00D96CB4">
        <w:rPr>
          <w:lang w:val="fr-FR"/>
        </w:rPr>
        <w:tab/>
      </w:r>
      <w:r>
        <w:t>{ ID id-SIB15</w:t>
      </w:r>
      <w:r w:rsidRPr="001B3B65">
        <w:t>-message</w:t>
      </w:r>
      <w:r w:rsidRPr="001B3B65">
        <w:tab/>
      </w:r>
      <w:r w:rsidRPr="001B3B65">
        <w:tab/>
        <w:t>CR</w:t>
      </w:r>
      <w:r>
        <w:t>ITICALITY ignore</w:t>
      </w:r>
      <w:r>
        <w:tab/>
        <w:t>EXTENSION SIB15</w:t>
      </w:r>
      <w:r w:rsidRPr="001B3B65">
        <w:t>-message</w:t>
      </w:r>
      <w:r w:rsidRPr="001B3B65">
        <w:tab/>
      </w:r>
      <w:r w:rsidRPr="001B3B65">
        <w:tab/>
        <w:t>PRESENCE optional}</w:t>
      </w:r>
      <w:ins w:id="2253" w:author="Ericsson RAN3no122" w:date="2023-11-16T11:00:00Z">
        <w:r w:rsidR="00C659F3" w:rsidRPr="00C659F3">
          <w:rPr>
            <w:highlight w:val="yellow"/>
          </w:rPr>
          <w:t>|</w:t>
        </w:r>
      </w:ins>
    </w:p>
    <w:p w14:paraId="5108B4A0" w14:textId="70EF3C08" w:rsidR="0022397C" w:rsidRDefault="00C659F3" w:rsidP="00C659F3">
      <w:pPr>
        <w:pStyle w:val="PL"/>
        <w:tabs>
          <w:tab w:val="left" w:pos="1375"/>
        </w:tabs>
        <w:rPr>
          <w:noProof w:val="0"/>
        </w:rPr>
      </w:pPr>
      <w:ins w:id="2254" w:author="Ericsson RAN3no122" w:date="2023-11-16T11:00:00Z">
        <w:r w:rsidRPr="00C659F3">
          <w:rPr>
            <w:noProof w:val="0"/>
            <w:highlight w:val="yellow"/>
          </w:rPr>
          <w:tab/>
        </w:r>
        <w:r w:rsidRPr="00C659F3">
          <w:rPr>
            <w:highlight w:val="yellow"/>
          </w:rPr>
          <w:t>{ ID id-SIBX-message</w:t>
        </w:r>
        <w:r w:rsidRPr="00C659F3">
          <w:rPr>
            <w:highlight w:val="yellow"/>
          </w:rPr>
          <w:tab/>
        </w:r>
        <w:r w:rsidRPr="00C659F3">
          <w:rPr>
            <w:highlight w:val="yellow"/>
          </w:rPr>
          <w:tab/>
          <w:t>CRITICALITY ignore</w:t>
        </w:r>
        <w:r w:rsidRPr="00C659F3">
          <w:rPr>
            <w:highlight w:val="yellow"/>
          </w:rPr>
          <w:tab/>
          <w:t>EXTENSION SIBX-message</w:t>
        </w:r>
        <w:r w:rsidRPr="00C659F3">
          <w:rPr>
            <w:highlight w:val="yellow"/>
          </w:rPr>
          <w:tab/>
        </w:r>
        <w:r w:rsidRPr="00C659F3">
          <w:rPr>
            <w:highlight w:val="yellow"/>
          </w:rPr>
          <w:tab/>
          <w:t>PRESENCE optional}</w:t>
        </w:r>
      </w:ins>
      <w:r w:rsidR="0022397C">
        <w:rPr>
          <w:noProof w:val="0"/>
        </w:rPr>
        <w:t>,</w:t>
      </w:r>
    </w:p>
    <w:p w14:paraId="56064A9F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...</w:t>
      </w:r>
    </w:p>
    <w:p w14:paraId="4A699033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ECDD795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9D44DE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70BDDB3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E903C60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GNBDUOverloadInformation ::= ENUMERATED {overloaded, not-overloaded}</w:t>
      </w:r>
    </w:p>
    <w:p w14:paraId="3E6915E7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607A0F6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GNB-DU-TNL-Association-To-Remove-Item::= SEQUENCE {</w:t>
      </w:r>
    </w:p>
    <w:p w14:paraId="45AD4C50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CP-TransportLayerAddress</w:t>
      </w:r>
      <w:r w:rsidRPr="00EA5FA7">
        <w:rPr>
          <w:noProof w:val="0"/>
        </w:rPr>
        <w:tab/>
        <w:t>,</w:t>
      </w:r>
    </w:p>
    <w:p w14:paraId="245582DD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tNLAssociationTransportLayerAddressgNBCU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F8A1E0A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GNB-DU-TNL-Association-To-Remove-Item-ExtIEs} } OPTIONAL</w:t>
      </w:r>
    </w:p>
    <w:p w14:paraId="70AF69F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480AD7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78AFFB4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GNB-DU-TNL-Association-To-Remove-Item-ExtIEs F1AP-PROTOCOL-EXTENSION ::= {</w:t>
      </w:r>
    </w:p>
    <w:p w14:paraId="1A805796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8ACDC00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A80C2EB" w14:textId="77777777" w:rsidR="0022397C" w:rsidRPr="00EA5FA7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8C27FD3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 w:rsidRPr="009E6EC2"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48AE7BF2" w14:textId="77777777" w:rsidR="0022397C" w:rsidRDefault="0022397C" w:rsidP="0022397C">
      <w:pPr>
        <w:pStyle w:val="PL"/>
        <w:rPr>
          <w:snapToGrid w:val="0"/>
        </w:rPr>
      </w:pPr>
    </w:p>
    <w:p w14:paraId="68D5D8E4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6EEE84D5" w14:textId="77777777" w:rsidR="0022397C" w:rsidRDefault="0022397C" w:rsidP="0022397C">
      <w:pPr>
        <w:pStyle w:val="PL"/>
        <w:tabs>
          <w:tab w:val="clear" w:pos="1536"/>
          <w:tab w:val="clear" w:pos="1920"/>
          <w:tab w:val="clear" w:pos="2304"/>
          <w:tab w:val="clear" w:pos="2688"/>
          <w:tab w:val="left" w:pos="3130"/>
          <w:tab w:val="left" w:pos="3175"/>
        </w:tabs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4F6ACFB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t>,</w:t>
      </w:r>
    </w:p>
    <w:p w14:paraId="4FAEC44B" w14:textId="77777777" w:rsidR="0022397C" w:rsidRDefault="0022397C" w:rsidP="0022397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eastAsia="SimSun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7EAD48E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8D3006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C3C065" w14:textId="77777777" w:rsidR="0022397C" w:rsidRDefault="0022397C" w:rsidP="0022397C">
      <w:pPr>
        <w:pStyle w:val="PL"/>
        <w:rPr>
          <w:snapToGrid w:val="0"/>
        </w:rPr>
      </w:pPr>
    </w:p>
    <w:p w14:paraId="3DB8AD05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70D279D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995C4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7776506E" w14:textId="77777777" w:rsidR="0022397C" w:rsidRDefault="0022397C" w:rsidP="0022397C">
      <w:pPr>
        <w:pStyle w:val="PL"/>
      </w:pPr>
    </w:p>
    <w:p w14:paraId="10F88C1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 ::= SEQUENCE {</w:t>
      </w:r>
    </w:p>
    <w:p w14:paraId="2A231936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rxTxTimeDiff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GNBRxTxTimeDiffMeas,</w:t>
      </w:r>
    </w:p>
    <w:p w14:paraId="1F8AF1B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0674C00" w14:textId="77777777" w:rsidR="0022397C" w:rsidRPr="00D96CB4" w:rsidRDefault="0022397C" w:rsidP="0022397C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GNB-RxTxTimeDiff-ExtIEs} }  OPTIONAL</w:t>
      </w:r>
    </w:p>
    <w:p w14:paraId="05DB6C0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4DCBFBB8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25849E02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GNB-RxTxTimeDiff-ExtIEs F1AP-PROTOCOL-EXTENSION ::= {</w:t>
      </w:r>
    </w:p>
    <w:p w14:paraId="6BAE763C" w14:textId="77777777" w:rsidR="0022397C" w:rsidRPr="004377D3" w:rsidRDefault="0022397C" w:rsidP="0022397C">
      <w:pPr>
        <w:pStyle w:val="PL"/>
        <w:rPr>
          <w:rFonts w:eastAsia="SimSun"/>
          <w:snapToGrid w:val="0"/>
        </w:rPr>
      </w:pPr>
      <w:r w:rsidRPr="002C640C">
        <w:rPr>
          <w:snapToGrid w:val="0"/>
        </w:rPr>
        <w:tab/>
      </w:r>
      <w:r w:rsidRPr="004377D3">
        <w:rPr>
          <w:rFonts w:eastAsia="SimSun"/>
          <w:snapToGrid w:val="0"/>
        </w:rPr>
        <w:t>{ ID id-ExtendedAdditionalPathList</w:t>
      </w:r>
      <w:r w:rsidRPr="004377D3">
        <w:rPr>
          <w:rFonts w:eastAsia="SimSun"/>
          <w:snapToGrid w:val="0"/>
        </w:rPr>
        <w:tab/>
      </w:r>
      <w:r w:rsidRPr="004377D3">
        <w:rPr>
          <w:rFonts w:eastAsia="SimSun"/>
          <w:snapToGrid w:val="0"/>
        </w:rPr>
        <w:tab/>
        <w:t xml:space="preserve">CRITICALITY ignore EXTENSION ExtendedAdditionalPathList </w:t>
      </w:r>
      <w:r w:rsidRPr="004377D3">
        <w:rPr>
          <w:rFonts w:eastAsia="SimSun"/>
          <w:snapToGrid w:val="0"/>
        </w:rPr>
        <w:tab/>
        <w:t>PRESENCE optional}|</w:t>
      </w:r>
    </w:p>
    <w:p w14:paraId="1EFACEE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4377D3">
        <w:rPr>
          <w:rFonts w:eastAsia="SimSun"/>
          <w:snapToGrid w:val="0"/>
          <w:szCs w:val="22"/>
        </w:rPr>
        <w:tab/>
        <w:t>{ ID id-TRPTEG</w:t>
      </w:r>
      <w:r>
        <w:rPr>
          <w:rFonts w:eastAsia="Calibri"/>
          <w:lang w:eastAsia="ja-JP"/>
        </w:rPr>
        <w:t>Information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>CRITICALITY ignore EXTENSION TRPTEG</w:t>
      </w:r>
      <w:r>
        <w:rPr>
          <w:rFonts w:eastAsia="Calibri"/>
          <w:lang w:eastAsia="ja-JP"/>
        </w:rPr>
        <w:t>Information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>PRESENCE optional }</w:t>
      </w:r>
      <w:r w:rsidRPr="004377D3">
        <w:rPr>
          <w:snapToGrid w:val="0"/>
          <w:szCs w:val="22"/>
        </w:rPr>
        <w:t>,</w:t>
      </w:r>
    </w:p>
    <w:p w14:paraId="16DFB44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1F14E603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FC8B41D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51B2B11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 ::= CHOICE {</w:t>
      </w:r>
    </w:p>
    <w:p w14:paraId="4F41E460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1970049),</w:t>
      </w:r>
    </w:p>
    <w:p w14:paraId="2DE32938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9A1425">
        <w:rPr>
          <w:noProof w:val="0"/>
        </w:rPr>
        <w:t>985025),</w:t>
      </w:r>
    </w:p>
    <w:p w14:paraId="7EB103DC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k2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 492513),</w:t>
      </w:r>
    </w:p>
    <w:p w14:paraId="67EE09CD" w14:textId="77777777" w:rsidR="0022397C" w:rsidRPr="009A1425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k3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 246257),</w:t>
      </w:r>
    </w:p>
    <w:p w14:paraId="31FAF97B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9A1425">
        <w:rPr>
          <w:noProof w:val="0"/>
        </w:rPr>
        <w:tab/>
        <w:t>k4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 xml:space="preserve">INTEGER (0.. </w:t>
      </w:r>
      <w:r>
        <w:rPr>
          <w:noProof w:val="0"/>
        </w:rPr>
        <w:t>123129),</w:t>
      </w:r>
    </w:p>
    <w:p w14:paraId="0441AEC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61565),</w:t>
      </w:r>
    </w:p>
    <w:p w14:paraId="66DA48D4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</w:t>
      </w:r>
      <w:r w:rsidRPr="00F96375">
        <w:rPr>
          <w:noProof w:val="0"/>
        </w:rPr>
        <w:t>GNBRxTxTimeDiffMeas</w:t>
      </w:r>
      <w:r>
        <w:rPr>
          <w:noProof w:val="0"/>
        </w:rPr>
        <w:t xml:space="preserve">-ExtIEs } } </w:t>
      </w:r>
    </w:p>
    <w:p w14:paraId="5F28CC9F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3B3EE746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</w:p>
    <w:p w14:paraId="773B3767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 w:rsidRPr="00F96375">
        <w:rPr>
          <w:noProof w:val="0"/>
        </w:rPr>
        <w:t>GNBRxTxTimeDiffMeas</w:t>
      </w:r>
      <w:r>
        <w:rPr>
          <w:noProof w:val="0"/>
        </w:rPr>
        <w:t>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35C9557E" w14:textId="77777777" w:rsidR="0022397C" w:rsidRDefault="0022397C" w:rsidP="0022397C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07E18BFB" w14:textId="77777777" w:rsidR="0022397C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2C3E16A" w14:textId="77777777" w:rsidR="0022397C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5FAB996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snapToGrid w:val="0"/>
        </w:rPr>
      </w:pPr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BIT STRING (SIZE(22))</w:t>
      </w:r>
    </w:p>
    <w:p w14:paraId="552965BA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03071D4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 (SIZE (4))</w:t>
      </w:r>
    </w:p>
    <w:p w14:paraId="4D8BA303" w14:textId="77777777" w:rsidR="0022397C" w:rsidRPr="00EA5FA7" w:rsidRDefault="0022397C" w:rsidP="0022397C">
      <w:pPr>
        <w:pStyle w:val="PL"/>
      </w:pPr>
    </w:p>
    <w:p w14:paraId="00F9917F" w14:textId="77777777" w:rsidR="0022397C" w:rsidRPr="00EA5FA7" w:rsidRDefault="0022397C" w:rsidP="0022397C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014F5BBB" w14:textId="77777777" w:rsidR="0022397C" w:rsidRPr="00EA5FA7" w:rsidRDefault="0022397C" w:rsidP="0022397C">
      <w:pPr>
        <w:pStyle w:val="PL"/>
      </w:pPr>
    </w:p>
    <w:p w14:paraId="5C7EB6F3" w14:textId="77777777" w:rsidR="0022397C" w:rsidRPr="00EA5FA7" w:rsidRDefault="0022397C" w:rsidP="0022397C">
      <w:pPr>
        <w:pStyle w:val="PL"/>
      </w:pPr>
    </w:p>
    <w:p w14:paraId="043D7F74" w14:textId="77777777" w:rsidR="0022397C" w:rsidRPr="00EA5FA7" w:rsidRDefault="0022397C" w:rsidP="0022397C">
      <w:pPr>
        <w:pStyle w:val="PL"/>
      </w:pPr>
      <w:r w:rsidRPr="00EA5FA7">
        <w:t>GTPTLA-Item</w:t>
      </w:r>
      <w:r w:rsidRPr="00EA5FA7">
        <w:tab/>
        <w:t>::= SEQUENCE {</w:t>
      </w:r>
    </w:p>
    <w:p w14:paraId="464F30F9" w14:textId="77777777" w:rsidR="0022397C" w:rsidRPr="00EA5FA7" w:rsidRDefault="0022397C" w:rsidP="0022397C">
      <w:pPr>
        <w:pStyle w:val="PL"/>
      </w:pPr>
      <w:r w:rsidRPr="00EA5FA7">
        <w:tab/>
        <w:t>gTPTransportLayer</w:t>
      </w:r>
      <w:r>
        <w:t>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6716A442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  <w:t>ProtocolExtensionContainer { { GTPTLA-Item-ExtIEs } }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</w:t>
      </w:r>
    </w:p>
    <w:p w14:paraId="6AA87614" w14:textId="77777777" w:rsidR="0022397C" w:rsidRPr="00EA5FA7" w:rsidRDefault="0022397C" w:rsidP="0022397C">
      <w:pPr>
        <w:pStyle w:val="PL"/>
      </w:pPr>
      <w:r w:rsidRPr="00EA5FA7">
        <w:t>}</w:t>
      </w:r>
    </w:p>
    <w:p w14:paraId="5BC6D201" w14:textId="77777777" w:rsidR="0022397C" w:rsidRPr="00EA5FA7" w:rsidRDefault="0022397C" w:rsidP="0022397C">
      <w:pPr>
        <w:pStyle w:val="PL"/>
      </w:pPr>
    </w:p>
    <w:p w14:paraId="75734A0D" w14:textId="77777777" w:rsidR="0022397C" w:rsidRPr="00EA5FA7" w:rsidRDefault="0022397C" w:rsidP="0022397C">
      <w:pPr>
        <w:pStyle w:val="PL"/>
      </w:pPr>
      <w:r w:rsidRPr="00EA5FA7">
        <w:t>GTPTLA-Item-ExtIEs F1AP-PROTOCOL-EXTENSION ::= {</w:t>
      </w:r>
    </w:p>
    <w:p w14:paraId="62ECBED2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2F615FEC" w14:textId="77777777" w:rsidR="0022397C" w:rsidRPr="00EA5FA7" w:rsidRDefault="0022397C" w:rsidP="0022397C">
      <w:pPr>
        <w:pStyle w:val="PL"/>
      </w:pPr>
      <w:r w:rsidRPr="00EA5FA7">
        <w:t>}</w:t>
      </w:r>
    </w:p>
    <w:p w14:paraId="45A9AE36" w14:textId="77777777" w:rsidR="0022397C" w:rsidRPr="00EA5FA7" w:rsidRDefault="0022397C" w:rsidP="0022397C">
      <w:pPr>
        <w:pStyle w:val="PL"/>
      </w:pPr>
    </w:p>
    <w:p w14:paraId="198D206A" w14:textId="77777777" w:rsidR="0022397C" w:rsidRPr="00EA5FA7" w:rsidRDefault="0022397C" w:rsidP="0022397C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56215155" w14:textId="77777777" w:rsidR="0022397C" w:rsidRPr="00EA5FA7" w:rsidRDefault="0022397C" w:rsidP="0022397C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573A0704" w14:textId="77777777" w:rsidR="0022397C" w:rsidRPr="00D96CB4" w:rsidRDefault="0022397C" w:rsidP="0022397C">
      <w:pPr>
        <w:pStyle w:val="PL"/>
        <w:rPr>
          <w:lang w:val="fr-FR"/>
        </w:rPr>
      </w:pPr>
      <w:r w:rsidRPr="00EA5FA7">
        <w:tab/>
      </w:r>
      <w:r w:rsidRPr="00D96CB4">
        <w:rPr>
          <w:lang w:val="fr-FR"/>
        </w:rPr>
        <w:t>gTP-TEID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GTP-TEID,</w:t>
      </w:r>
    </w:p>
    <w:p w14:paraId="682BF5D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GTPTunnel-ExtIEs } } OPTIONAL,</w:t>
      </w:r>
    </w:p>
    <w:p w14:paraId="79828387" w14:textId="77777777" w:rsidR="0022397C" w:rsidRPr="00EA5FA7" w:rsidRDefault="0022397C" w:rsidP="0022397C">
      <w:pPr>
        <w:pStyle w:val="PL"/>
      </w:pPr>
      <w:r w:rsidRPr="00D96CB4">
        <w:rPr>
          <w:lang w:val="fr-FR"/>
        </w:rPr>
        <w:tab/>
      </w:r>
      <w:r w:rsidRPr="00EA5FA7">
        <w:t>...</w:t>
      </w:r>
    </w:p>
    <w:p w14:paraId="1EFCD71E" w14:textId="77777777" w:rsidR="0022397C" w:rsidRPr="00EA5FA7" w:rsidRDefault="0022397C" w:rsidP="0022397C">
      <w:pPr>
        <w:pStyle w:val="PL"/>
      </w:pPr>
      <w:r w:rsidRPr="00EA5FA7">
        <w:t>}</w:t>
      </w:r>
    </w:p>
    <w:p w14:paraId="64D56427" w14:textId="77777777" w:rsidR="0022397C" w:rsidRPr="00EA5FA7" w:rsidRDefault="0022397C" w:rsidP="0022397C">
      <w:pPr>
        <w:pStyle w:val="PL"/>
      </w:pPr>
    </w:p>
    <w:p w14:paraId="6970063B" w14:textId="77777777" w:rsidR="0022397C" w:rsidRPr="00EA5FA7" w:rsidRDefault="0022397C" w:rsidP="0022397C">
      <w:pPr>
        <w:pStyle w:val="PL"/>
      </w:pPr>
      <w:r w:rsidRPr="00EA5FA7">
        <w:t>GTPTunnel-ExtIEs F1AP-PROTOCOL-EXTENSION ::= {</w:t>
      </w:r>
    </w:p>
    <w:p w14:paraId="09ABEC04" w14:textId="77777777" w:rsidR="0022397C" w:rsidRPr="00EA5FA7" w:rsidRDefault="0022397C" w:rsidP="0022397C">
      <w:pPr>
        <w:pStyle w:val="PL"/>
      </w:pPr>
      <w:r w:rsidRPr="00EA5FA7">
        <w:lastRenderedPageBreak/>
        <w:tab/>
        <w:t>...</w:t>
      </w:r>
    </w:p>
    <w:p w14:paraId="2389FC1E" w14:textId="77777777" w:rsidR="0022397C" w:rsidRPr="00EA5FA7" w:rsidRDefault="0022397C" w:rsidP="0022397C">
      <w:pPr>
        <w:pStyle w:val="PL"/>
      </w:pPr>
      <w:r w:rsidRPr="00EA5FA7">
        <w:t>}</w:t>
      </w:r>
    </w:p>
    <w:p w14:paraId="7F99DA3E" w14:textId="77777777" w:rsidR="0022397C" w:rsidRPr="00EA5FA7" w:rsidRDefault="0022397C" w:rsidP="0022397C">
      <w:pPr>
        <w:pStyle w:val="PL"/>
        <w:rPr>
          <w:noProof w:val="0"/>
        </w:rPr>
      </w:pPr>
    </w:p>
    <w:p w14:paraId="4C568A7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2F09C5BA" w14:textId="77777777" w:rsidR="0022397C" w:rsidRPr="00EA5FA7" w:rsidRDefault="0022397C" w:rsidP="0022397C">
      <w:pPr>
        <w:pStyle w:val="PL"/>
        <w:rPr>
          <w:noProof w:val="0"/>
        </w:rPr>
      </w:pPr>
    </w:p>
    <w:p w14:paraId="24F33E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HandoverPreparationInformation ::= OCTET STRING</w:t>
      </w:r>
    </w:p>
    <w:p w14:paraId="22B7241F" w14:textId="77777777" w:rsidR="0022397C" w:rsidRDefault="0022397C" w:rsidP="0022397C">
      <w:pPr>
        <w:pStyle w:val="PL"/>
        <w:rPr>
          <w:noProof w:val="0"/>
        </w:rPr>
      </w:pPr>
    </w:p>
    <w:p w14:paraId="66F18D7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HardwareLoadIndicator ::= SEQUENCE {</w:t>
      </w:r>
    </w:p>
    <w:p w14:paraId="5BCD87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76E0387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2E3EB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HardwareLoadIndicator-ExtIEs } } </w:t>
      </w:r>
      <w:r>
        <w:rPr>
          <w:noProof w:val="0"/>
        </w:rPr>
        <w:tab/>
        <w:t>OPTIONAL,</w:t>
      </w:r>
    </w:p>
    <w:p w14:paraId="4CDDC4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C181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4A3A418" w14:textId="77777777" w:rsidR="0022397C" w:rsidRDefault="0022397C" w:rsidP="0022397C">
      <w:pPr>
        <w:pStyle w:val="PL"/>
        <w:rPr>
          <w:noProof w:val="0"/>
        </w:rPr>
      </w:pPr>
    </w:p>
    <w:p w14:paraId="14DAEB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HardwareLoadIndicator-ExtIEs</w:t>
      </w:r>
      <w:r>
        <w:rPr>
          <w:noProof w:val="0"/>
        </w:rPr>
        <w:tab/>
        <w:t>F1AP-PROTOCOL-EXTENSION ::= {</w:t>
      </w:r>
    </w:p>
    <w:p w14:paraId="2D8C9C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505D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204B65" w14:textId="77777777" w:rsidR="0022397C" w:rsidRDefault="0022397C" w:rsidP="0022397C">
      <w:pPr>
        <w:pStyle w:val="PL"/>
        <w:rPr>
          <w:noProof w:val="0"/>
        </w:rPr>
      </w:pPr>
    </w:p>
    <w:p w14:paraId="75F9559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HSNASlotConfigList ::= SEQUENCE (SIZE(1..maxnoofHSNASlots)) OF HSNASlotConfigItem</w:t>
      </w:r>
    </w:p>
    <w:p w14:paraId="7955F512" w14:textId="77777777" w:rsidR="0022397C" w:rsidRDefault="0022397C" w:rsidP="0022397C">
      <w:pPr>
        <w:pStyle w:val="PL"/>
        <w:rPr>
          <w:noProof w:val="0"/>
        </w:rPr>
      </w:pPr>
    </w:p>
    <w:p w14:paraId="71A7A4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HSNASlotConfigItem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47686B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BF618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B24CF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39F71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HSNASlotConfigItem-ExtIEs } } OPTIONAL</w:t>
      </w:r>
    </w:p>
    <w:p w14:paraId="20C9C6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C7D10D" w14:textId="77777777" w:rsidR="0022397C" w:rsidRDefault="0022397C" w:rsidP="0022397C">
      <w:pPr>
        <w:pStyle w:val="PL"/>
        <w:rPr>
          <w:noProof w:val="0"/>
        </w:rPr>
      </w:pPr>
    </w:p>
    <w:p w14:paraId="47ABE2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HSNASlotConfigItem-ExtIEs F1AP-PROTOCOL-EXTENSION ::= {</w:t>
      </w:r>
    </w:p>
    <w:p w14:paraId="281654B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BC73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7A1339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HSNADownlink ::= ENUMERATED { hard, soft, notavailable }</w:t>
      </w:r>
    </w:p>
    <w:p w14:paraId="4E45B645" w14:textId="77777777" w:rsidR="0022397C" w:rsidRDefault="0022397C" w:rsidP="0022397C">
      <w:pPr>
        <w:pStyle w:val="PL"/>
        <w:rPr>
          <w:noProof w:val="0"/>
        </w:rPr>
      </w:pPr>
    </w:p>
    <w:p w14:paraId="636E63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HSNAFlexible ::= ENUMERATED { hard, soft, notavailable }</w:t>
      </w:r>
    </w:p>
    <w:p w14:paraId="1CF22822" w14:textId="77777777" w:rsidR="0022397C" w:rsidRDefault="0022397C" w:rsidP="0022397C">
      <w:pPr>
        <w:pStyle w:val="PL"/>
        <w:rPr>
          <w:noProof w:val="0"/>
        </w:rPr>
      </w:pPr>
    </w:p>
    <w:p w14:paraId="10FA5CB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HSNAUplink ::= ENUMERATED { hard, soft, notavailable }</w:t>
      </w:r>
    </w:p>
    <w:p w14:paraId="6FC4CE4C" w14:textId="77777777" w:rsidR="0022397C" w:rsidRDefault="0022397C" w:rsidP="0022397C">
      <w:pPr>
        <w:pStyle w:val="PL"/>
        <w:rPr>
          <w:noProof w:val="0"/>
        </w:rPr>
      </w:pPr>
    </w:p>
    <w:p w14:paraId="6C2B1B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HSNATransmissionPeriodicity ::=</w:t>
      </w:r>
      <w:r>
        <w:rPr>
          <w:noProof w:val="0"/>
        </w:rPr>
        <w:tab/>
        <w:t>ENUMERATED { ms0p5, ms0p625, ms1, ms1p25, ms2, ms2p5, ms5, ms10, ms20, ms40, ms80, ms160, ...}</w:t>
      </w:r>
    </w:p>
    <w:p w14:paraId="4CC3C6DF" w14:textId="77777777" w:rsidR="0022397C" w:rsidRPr="00CE67F7" w:rsidRDefault="0022397C" w:rsidP="001E33ED">
      <w:pPr>
        <w:pStyle w:val="PL"/>
        <w:rPr>
          <w:snapToGrid w:val="0"/>
        </w:rPr>
      </w:pPr>
    </w:p>
    <w:p w14:paraId="0DB127C4" w14:textId="77777777" w:rsidR="0022397C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hint="eastAsia"/>
          <w:snapToGrid w:val="0"/>
          <w:lang w:eastAsia="zh-CN"/>
        </w:rPr>
        <w:t xml:space="preserve"> </w:t>
      </w:r>
      <w:r>
        <w:rPr>
          <w:rFonts w:hint="eastAsia"/>
          <w:lang w:val="en-US" w:eastAsia="zh-CN"/>
        </w:rPr>
        <w:t>::= BIT STRING (SIZE(13, ...)</w:t>
      </w:r>
      <w:r>
        <w:rPr>
          <w:lang w:val="en-US" w:eastAsia="zh-CN"/>
        </w:rPr>
        <w:t>)</w:t>
      </w:r>
    </w:p>
    <w:p w14:paraId="604F3A01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5A713438" w14:textId="77777777" w:rsidR="0022397C" w:rsidRPr="00EA5FA7" w:rsidRDefault="0022397C" w:rsidP="0022397C">
      <w:pPr>
        <w:pStyle w:val="PL"/>
        <w:rPr>
          <w:noProof w:val="0"/>
        </w:rPr>
      </w:pPr>
    </w:p>
    <w:p w14:paraId="43ED2BD9" w14:textId="77777777" w:rsidR="0022397C" w:rsidRPr="00EA5FA7" w:rsidRDefault="0022397C" w:rsidP="0022397C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7CB8060F" w14:textId="77777777" w:rsidR="0022397C" w:rsidRDefault="0022397C" w:rsidP="0022397C">
      <w:pPr>
        <w:pStyle w:val="PL"/>
        <w:rPr>
          <w:snapToGrid w:val="0"/>
        </w:rPr>
      </w:pPr>
    </w:p>
    <w:p w14:paraId="3ACD72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IAB-Barred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ENUMERATED {barred, not-barred, ...}</w:t>
      </w:r>
    </w:p>
    <w:p w14:paraId="76B508D2" w14:textId="77777777" w:rsidR="0022397C" w:rsidRPr="00A55ED4" w:rsidRDefault="0022397C" w:rsidP="0022397C">
      <w:pPr>
        <w:pStyle w:val="PL"/>
        <w:rPr>
          <w:snapToGrid w:val="0"/>
        </w:rPr>
      </w:pPr>
    </w:p>
    <w:p w14:paraId="1A20666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SimSun"/>
          <w:snapToGrid w:val="0"/>
        </w:rPr>
        <w:t>::= ENUMERATED {true, ...}</w:t>
      </w:r>
    </w:p>
    <w:p w14:paraId="6805A960" w14:textId="77777777" w:rsidR="0022397C" w:rsidRDefault="0022397C" w:rsidP="0022397C">
      <w:pPr>
        <w:pStyle w:val="PL"/>
        <w:rPr>
          <w:snapToGrid w:val="0"/>
        </w:rPr>
      </w:pPr>
    </w:p>
    <w:p w14:paraId="3C3FC2E8" w14:textId="77777777" w:rsidR="0022397C" w:rsidRDefault="0022397C" w:rsidP="0022397C">
      <w:pPr>
        <w:pStyle w:val="PL"/>
      </w:pPr>
      <w:r>
        <w:rPr>
          <w:snapToGrid w:val="0"/>
        </w:rPr>
        <w:t xml:space="preserve">IABCongestionIndication ::= </w:t>
      </w:r>
      <w:r>
        <w:t>SEQUENCE {</w:t>
      </w:r>
    </w:p>
    <w:p w14:paraId="752521DC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rFonts w:hint="eastAsia"/>
          <w:lang w:val="fr-FR" w:eastAsia="zh-CN"/>
        </w:rPr>
        <w:t>i</w:t>
      </w:r>
      <w:r w:rsidRPr="00D96CB4">
        <w:rPr>
          <w:lang w:val="fr-FR"/>
        </w:rPr>
        <w:t>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-List,</w:t>
      </w:r>
    </w:p>
    <w:p w14:paraId="2C90DE1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  <w:t>ProtocolExtensionContainer { {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-List-ExtIEs } } OPTIONAL</w:t>
      </w:r>
    </w:p>
    <w:p w14:paraId="4CA6260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1D0CA691" w14:textId="77777777" w:rsidR="0022397C" w:rsidRPr="00D96CB4" w:rsidRDefault="0022397C" w:rsidP="0022397C">
      <w:pPr>
        <w:pStyle w:val="PL"/>
        <w:rPr>
          <w:lang w:val="fr-FR"/>
        </w:rPr>
      </w:pPr>
    </w:p>
    <w:p w14:paraId="095ED6F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lastRenderedPageBreak/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-List-ExtIEs</w:t>
      </w:r>
      <w:r w:rsidRPr="00D96CB4">
        <w:rPr>
          <w:lang w:val="fr-FR"/>
        </w:rPr>
        <w:tab/>
        <w:t>F1AP-PROTOCOL-EXTENSION ::= {</w:t>
      </w:r>
    </w:p>
    <w:p w14:paraId="166A078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7CB0275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0CE288F5" w14:textId="77777777" w:rsidR="0022397C" w:rsidRPr="00D96CB4" w:rsidRDefault="0022397C" w:rsidP="0022397C">
      <w:pPr>
        <w:pStyle w:val="PL"/>
        <w:rPr>
          <w:lang w:val="fr-FR"/>
        </w:rPr>
      </w:pPr>
    </w:p>
    <w:p w14:paraId="69ACC9C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-List ::= SEQUENCE (SIZE(1..</w:t>
      </w:r>
      <w:r w:rsidRPr="00D96CB4">
        <w:rPr>
          <w:rFonts w:cs="Arial"/>
          <w:lang w:val="fr-FR"/>
        </w:rPr>
        <w:t>maxnoofIABCongInd</w:t>
      </w:r>
      <w:r w:rsidRPr="00D96CB4">
        <w:rPr>
          <w:lang w:val="fr-FR"/>
        </w:rPr>
        <w:t>)) OF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</w:t>
      </w:r>
    </w:p>
    <w:p w14:paraId="24C6195C" w14:textId="77777777" w:rsidR="0022397C" w:rsidRPr="00D96CB4" w:rsidRDefault="0022397C" w:rsidP="0022397C">
      <w:pPr>
        <w:pStyle w:val="PL"/>
        <w:rPr>
          <w:lang w:val="fr-FR"/>
        </w:rPr>
      </w:pPr>
    </w:p>
    <w:p w14:paraId="5EC7A32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 ::= SEQUENCE {</w:t>
      </w:r>
    </w:p>
    <w:p w14:paraId="2BCA187C" w14:textId="77777777" w:rsidR="0022397C" w:rsidRDefault="0022397C" w:rsidP="0022397C">
      <w:pPr>
        <w:pStyle w:val="PL"/>
        <w:rPr>
          <w:rFonts w:eastAsia="SimSun"/>
          <w:lang w:eastAsia="zh-CN"/>
        </w:rPr>
      </w:pPr>
      <w:r w:rsidRPr="00D96CB4">
        <w:rPr>
          <w:lang w:val="fr-FR"/>
        </w:rPr>
        <w:tab/>
      </w:r>
      <w:r>
        <w:rPr>
          <w:rFonts w:hint="eastAsia"/>
          <w:lang w:eastAsia="zh-CN"/>
        </w:rPr>
        <w:t>c</w:t>
      </w:r>
      <w:r>
        <w:t>hild</w:t>
      </w:r>
      <w:r>
        <w:rPr>
          <w:rFonts w:hint="eastAsia"/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  <w:t>BAPAddress</w:t>
      </w:r>
      <w:r>
        <w:rPr>
          <w:rFonts w:hint="eastAsia"/>
          <w:lang w:eastAsia="zh-CN"/>
        </w:rPr>
        <w:t>,</w:t>
      </w:r>
    </w:p>
    <w:p w14:paraId="031A0B51" w14:textId="77777777" w:rsidR="0022397C" w:rsidRDefault="0022397C" w:rsidP="0022397C">
      <w:pPr>
        <w:pStyle w:val="PL"/>
      </w:pPr>
      <w:r>
        <w:rPr>
          <w:rFonts w:hint="eastAsia"/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rFonts w:hint="eastAsia"/>
          <w:lang w:eastAsia="zh-CN"/>
        </w:rPr>
        <w:t xml:space="preserve">                </w:t>
      </w:r>
      <w:r>
        <w:t>BHRLCCHList</w:t>
      </w:r>
      <w:r>
        <w:tab/>
      </w:r>
      <w:r>
        <w:rPr>
          <w:rFonts w:hint="eastAsia"/>
          <w:lang w:eastAsia="zh-CN"/>
        </w:rPr>
        <w:t xml:space="preserve">    </w:t>
      </w:r>
      <w:r>
        <w:t>OPTIONAL,</w:t>
      </w:r>
    </w:p>
    <w:p w14:paraId="1930D3BB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>-ItemExtIEs } }</w:t>
      </w:r>
      <w:r w:rsidRPr="00D96CB4">
        <w:rPr>
          <w:lang w:val="fr-FR"/>
        </w:rPr>
        <w:tab/>
        <w:t>OPTIONAL</w:t>
      </w:r>
    </w:p>
    <w:p w14:paraId="0137745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4777226B" w14:textId="77777777" w:rsidR="0022397C" w:rsidRPr="00D96CB4" w:rsidRDefault="0022397C" w:rsidP="0022397C">
      <w:pPr>
        <w:pStyle w:val="PL"/>
        <w:rPr>
          <w:lang w:val="fr-FR"/>
        </w:rPr>
      </w:pPr>
    </w:p>
    <w:p w14:paraId="40704388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IAB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Congestion</w:t>
      </w:r>
      <w:r w:rsidRPr="00D96CB4">
        <w:rPr>
          <w:rFonts w:hint="eastAsia"/>
          <w:lang w:val="fr-FR" w:eastAsia="zh-CN"/>
        </w:rPr>
        <w:t>-</w:t>
      </w:r>
      <w:r w:rsidRPr="00D96CB4">
        <w:rPr>
          <w:lang w:val="fr-FR"/>
        </w:rPr>
        <w:t>In</w:t>
      </w:r>
      <w:r w:rsidRPr="00D96CB4">
        <w:rPr>
          <w:rFonts w:hint="eastAsia"/>
          <w:lang w:val="fr-FR" w:eastAsia="zh-CN"/>
        </w:rPr>
        <w:t>dication</w:t>
      </w:r>
      <w:r w:rsidRPr="00D96CB4">
        <w:rPr>
          <w:lang w:val="fr-FR"/>
        </w:rPr>
        <w:t xml:space="preserve">-ItemExtIEs F1AP-PROTOCOL-EXTENSION ::= { </w:t>
      </w:r>
    </w:p>
    <w:p w14:paraId="2DDB837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59500609" w14:textId="77777777" w:rsidR="0022397C" w:rsidRPr="001E33ED" w:rsidRDefault="0022397C" w:rsidP="001E33ED">
      <w:pPr>
        <w:pStyle w:val="PL"/>
      </w:pPr>
      <w:r w:rsidRPr="001E33ED">
        <w:t>}</w:t>
      </w:r>
    </w:p>
    <w:p w14:paraId="6E0466E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9EB96E3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1E08518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IAB-Info-IAB-donor-CU ::=</w:t>
      </w:r>
      <w:r w:rsidRPr="00D96CB4">
        <w:rPr>
          <w:snapToGrid w:val="0"/>
          <w:lang w:val="fr-FR"/>
        </w:rPr>
        <w:tab/>
        <w:t>SEQUENCE{</w:t>
      </w:r>
    </w:p>
    <w:p w14:paraId="402C00A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iAB-STC-Info</w:t>
      </w:r>
      <w:r w:rsidRPr="00D96CB4">
        <w:rPr>
          <w:snapToGrid w:val="0"/>
          <w:lang w:val="fr-FR"/>
        </w:rPr>
        <w:tab/>
        <w:t>IAB-STC-Info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73210BD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IAB-Info-IAB-donor-CU-ExtIEs } } OPTIONAL</w:t>
      </w:r>
    </w:p>
    <w:p w14:paraId="55D0DBE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891E73E" w14:textId="77777777" w:rsidR="0022397C" w:rsidRPr="00A55ED4" w:rsidRDefault="0022397C" w:rsidP="0022397C">
      <w:pPr>
        <w:pStyle w:val="PL"/>
        <w:rPr>
          <w:snapToGrid w:val="0"/>
        </w:rPr>
      </w:pPr>
    </w:p>
    <w:p w14:paraId="20610EB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IAB-Info-IAB-donor-CU-ExtIEs F1AP-PROTOCOL-EXTENSION ::= {</w:t>
      </w:r>
    </w:p>
    <w:p w14:paraId="467D559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514A8CE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40B5E98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338B24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IAB-Info-IAB-DU ::=</w:t>
      </w:r>
      <w:r w:rsidRPr="00D96CB4">
        <w:rPr>
          <w:snapToGrid w:val="0"/>
          <w:lang w:val="fr-FR"/>
        </w:rPr>
        <w:tab/>
        <w:t>SEQUENCE{</w:t>
      </w:r>
    </w:p>
    <w:p w14:paraId="211D1FF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multiplexingInfo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MultiplexingInfo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755F56E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iAB-STC-Info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IAB-STC-Info</w:t>
      </w:r>
      <w:r w:rsidRPr="00D96CB4">
        <w:rPr>
          <w:rFonts w:cs="Courier New"/>
          <w:snapToGrid w:val="0"/>
          <w:lang w:val="fr-FR"/>
        </w:rPr>
        <w:tab/>
        <w:t>OPTIONAL</w:t>
      </w:r>
      <w:r w:rsidRPr="00D96CB4">
        <w:rPr>
          <w:snapToGrid w:val="0"/>
          <w:lang w:val="fr-FR"/>
        </w:rPr>
        <w:t>,</w:t>
      </w:r>
    </w:p>
    <w:p w14:paraId="65970EB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IAB-Info-IAB-DU-ExtIEs } } OPTIONAL</w:t>
      </w:r>
    </w:p>
    <w:p w14:paraId="6F1CD1C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FA9BCAE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6DB827F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IAB-Info-IAB-DU-ExtIEs F1AP-PROTOCOL-EXTENSION ::= {</w:t>
      </w:r>
    </w:p>
    <w:p w14:paraId="4CE216E1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1894A22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91DD25E" w14:textId="77777777" w:rsidR="0022397C" w:rsidRPr="00A55ED4" w:rsidRDefault="0022397C" w:rsidP="0022397C">
      <w:pPr>
        <w:pStyle w:val="PL"/>
        <w:rPr>
          <w:snapToGrid w:val="0"/>
        </w:rPr>
      </w:pPr>
    </w:p>
    <w:p w14:paraId="281C20F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IAB-MT-Cell-List ::= SEQUENCE (SIZE(1..maxnoofServingCells)) OF IAB-MT-Cell-List-Item</w:t>
      </w:r>
    </w:p>
    <w:p w14:paraId="5A295BC7" w14:textId="77777777" w:rsidR="0022397C" w:rsidRPr="00A55ED4" w:rsidRDefault="0022397C" w:rsidP="0022397C">
      <w:pPr>
        <w:pStyle w:val="PL"/>
        <w:rPr>
          <w:snapToGrid w:val="0"/>
        </w:rPr>
      </w:pPr>
    </w:p>
    <w:p w14:paraId="7FB2B60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 xml:space="preserve">IAB-MT-Cell-List-Item ::= </w:t>
      </w:r>
      <w:r w:rsidRPr="00A55ED4">
        <w:rPr>
          <w:snapToGrid w:val="0"/>
        </w:rPr>
        <w:tab/>
        <w:t>SEQUENCE {</w:t>
      </w:r>
    </w:p>
    <w:p w14:paraId="05FE61D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nRCellIdentity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NRCellIdentity,</w:t>
      </w:r>
    </w:p>
    <w:p w14:paraId="0AFB742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dU-RX-MT-RX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DU-RX-MT-RX,</w:t>
      </w:r>
    </w:p>
    <w:p w14:paraId="6BA3E537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dU-TX-MT-TX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DU-TX-MT-TX,</w:t>
      </w:r>
    </w:p>
    <w:p w14:paraId="099D622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dU-RX-MT-TX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DU-RX-MT-TX,</w:t>
      </w:r>
    </w:p>
    <w:p w14:paraId="75CB065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dU-TX-MT-RX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DU-TX-MT-RX,</w:t>
      </w:r>
    </w:p>
    <w:p w14:paraId="08BE72A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IAB-MT-Cell-List-Item-ExtIEs } } OPTIONAL</w:t>
      </w:r>
    </w:p>
    <w:p w14:paraId="0D42062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8F1EB11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33D3C52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IAB-MT-Cell-List-Item-ExtIEs F1AP-PROTOCOL-EXTENSION ::= {</w:t>
      </w:r>
    </w:p>
    <w:p w14:paraId="5E3FBBD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DU-RX-MT-RX-Extend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DU-RX-MT-RX-Extend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4E1704C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DU-TX-MT-TX-Extend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DU-TX-MT-TX-Extend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641FD51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DU-RX-MT-TX-Extend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DU-RX-MT-TX-Extend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}|</w:t>
      </w:r>
    </w:p>
    <w:p w14:paraId="343E71B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 ID id-</w:t>
      </w:r>
      <w:r w:rsidRPr="00D96CB4">
        <w:rPr>
          <w:lang w:val="fr-FR"/>
        </w:rPr>
        <w:t>DU-TX-MT-RX-Extend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ignore</w:t>
      </w:r>
      <w:r w:rsidRPr="00D96CB4">
        <w:rPr>
          <w:snapToGrid w:val="0"/>
          <w:lang w:val="fr-FR"/>
        </w:rPr>
        <w:tab/>
        <w:t>EXTENSION</w:t>
      </w:r>
      <w:r w:rsidRPr="00D96CB4" w:rsidDel="002151F5">
        <w:rPr>
          <w:snapToGrid w:val="0"/>
          <w:lang w:val="fr-FR"/>
        </w:rPr>
        <w:t xml:space="preserve"> </w:t>
      </w:r>
      <w:r w:rsidRPr="00D96CB4">
        <w:rPr>
          <w:lang w:val="fr-FR"/>
        </w:rPr>
        <w:t>DU-TX-MT-RX-Extend</w:t>
      </w:r>
      <w:r w:rsidRPr="00D96CB4">
        <w:rPr>
          <w:snapToGrid w:val="0"/>
          <w:lang w:val="fr-FR"/>
        </w:rPr>
        <w:tab/>
        <w:t>PRESENCE optional</w:t>
      </w:r>
      <w:r w:rsidRPr="00D96CB4">
        <w:rPr>
          <w:snapToGrid w:val="0"/>
          <w:lang w:val="fr-FR"/>
        </w:rPr>
        <w:tab/>
        <w:t>},</w:t>
      </w:r>
    </w:p>
    <w:p w14:paraId="5A9CCF8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lastRenderedPageBreak/>
        <w:tab/>
        <w:t>...</w:t>
      </w:r>
    </w:p>
    <w:p w14:paraId="4CD205F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03AEC95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F92D789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1F638095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4748977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IAB-MT-Cell-NA-Resource-Configuration-Mode-Info</w:t>
      </w:r>
      <w:r w:rsidRPr="00D96CB4">
        <w:rPr>
          <w:snapToGrid w:val="0"/>
          <w:lang w:val="fr-FR"/>
        </w:rPr>
        <w:tab/>
        <w:t>::=</w:t>
      </w:r>
      <w:r w:rsidRPr="00D96CB4">
        <w:rPr>
          <w:snapToGrid w:val="0"/>
          <w:lang w:val="fr-FR"/>
        </w:rPr>
        <w:tab/>
        <w:t>CHOICE {</w:t>
      </w:r>
    </w:p>
    <w:p w14:paraId="46E87B90" w14:textId="77777777" w:rsidR="0022397C" w:rsidRPr="00512A6A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512A6A">
        <w:rPr>
          <w:snapToGrid w:val="0"/>
        </w:rPr>
        <w:t>fDD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>IAB-MT-Cell-NA-Resource-Configuration-FDD-Info,</w:t>
      </w:r>
    </w:p>
    <w:p w14:paraId="5FD92564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tDD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>IAB-MT-Cell-NA-Resource-Configuration-TDD-Info,</w:t>
      </w:r>
    </w:p>
    <w:p w14:paraId="287C649E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choice-extension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>ProtocolIE-SingleContainer { { IAB-MT-Cell-NA-Resource-Configuration-Mode-Info-ExtIEs} }</w:t>
      </w:r>
    </w:p>
    <w:p w14:paraId="472CBB7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1A20BBAB" w14:textId="77777777" w:rsidR="0022397C" w:rsidRPr="00512A6A" w:rsidRDefault="0022397C" w:rsidP="0022397C">
      <w:pPr>
        <w:pStyle w:val="PL"/>
        <w:rPr>
          <w:snapToGrid w:val="0"/>
        </w:rPr>
      </w:pPr>
    </w:p>
    <w:p w14:paraId="74CC572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IAB-MT-Cell-NA-Resource-Configuration-Mode-Info-ExtIEs F1AP-PROTOCOL-IES ::= {</w:t>
      </w:r>
    </w:p>
    <w:p w14:paraId="5E3755D1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0BE4220C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49FAE825" w14:textId="77777777" w:rsidR="0022397C" w:rsidRPr="00512A6A" w:rsidRDefault="0022397C" w:rsidP="0022397C">
      <w:pPr>
        <w:pStyle w:val="PL"/>
        <w:rPr>
          <w:snapToGrid w:val="0"/>
        </w:rPr>
      </w:pPr>
    </w:p>
    <w:p w14:paraId="39A8BFB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IAB-MT-Cell-NA-Resource-Configuration-FDD-Info ::= SEQUENCE {</w:t>
      </w:r>
    </w:p>
    <w:p w14:paraId="19CF950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512A6A">
        <w:rPr>
          <w:snapToGrid w:val="0"/>
        </w:rPr>
        <w:tab/>
      </w:r>
      <w:r w:rsidRPr="00D96CB4">
        <w:rPr>
          <w:snapToGrid w:val="0"/>
          <w:lang w:val="fr-FR"/>
        </w:rPr>
        <w:t>gNB-DU-Cell-NA-Resource-Configuration-FDD-UL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4B94838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gNB-DU-Cell-NA-Resource-Configuration-FDD-DL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1B85EFE4" w14:textId="77777777" w:rsidR="0022397C" w:rsidRPr="00512A6A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512A6A">
        <w:rPr>
          <w:snapToGrid w:val="0"/>
        </w:rPr>
        <w:t>uL-FreqInfo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7C50B34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uL-Transmission-Bandwidth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Transmission-Bandwidth</w:t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3EF98BA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uL-NR-Carrier-List  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066F1A4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dL-FreqInfo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F4FC76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dL-Transmission-Bandwidth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Transmission-Bandwidth</w:t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2A150F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dL-NR-Carrier-List  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ab/>
        <w:t>OPTIONAL,</w:t>
      </w:r>
    </w:p>
    <w:p w14:paraId="61AC2DD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iE-Extensions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>
        <w:rPr>
          <w:snapToGrid w:val="0"/>
        </w:rPr>
        <w:tab/>
      </w:r>
      <w:r w:rsidRPr="00512A6A">
        <w:rPr>
          <w:snapToGrid w:val="0"/>
        </w:rPr>
        <w:t>ProtocolExtensionContainer { {IAB-MT-Cell-NA-Resource-Configuration-FDD-Info-ExtIEs} } OPTIONAL,</w:t>
      </w:r>
    </w:p>
    <w:p w14:paraId="25681CC0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623C4B3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453DBD6D" w14:textId="77777777" w:rsidR="0022397C" w:rsidRPr="00512A6A" w:rsidRDefault="0022397C" w:rsidP="0022397C">
      <w:pPr>
        <w:pStyle w:val="PL"/>
        <w:rPr>
          <w:snapToGrid w:val="0"/>
        </w:rPr>
      </w:pPr>
    </w:p>
    <w:p w14:paraId="6C98D37D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IAB-MT-Cell-NA-Resource-Configuration-FDD-Info-ExtIEs F1AP-PROTOCOL-EXTENSION ::= {</w:t>
      </w:r>
    </w:p>
    <w:p w14:paraId="3DF65AE5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F09E007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28E44868" w14:textId="77777777" w:rsidR="0022397C" w:rsidRPr="00512A6A" w:rsidRDefault="0022397C" w:rsidP="0022397C">
      <w:pPr>
        <w:pStyle w:val="PL"/>
        <w:rPr>
          <w:snapToGrid w:val="0"/>
        </w:rPr>
      </w:pPr>
    </w:p>
    <w:p w14:paraId="58BA8BC8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IAB-MT-Cell-NA-Resource-Configuration-TDD-Info ::= SEQUENCE {</w:t>
      </w:r>
    </w:p>
    <w:p w14:paraId="079154DF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gNB-DU-Cell-NA-Resourc-Configuration-TDD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GNB-DU-Cell-Resource-Configuration, </w:t>
      </w:r>
    </w:p>
    <w:p w14:paraId="6D71A0FD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nRFreqInfo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NRFreqInfo  </w:t>
      </w:r>
      <w:r w:rsidRPr="00512A6A">
        <w:rPr>
          <w:snapToGrid w:val="0"/>
        </w:rPr>
        <w:tab/>
        <w:t>OPTIONAL,</w:t>
      </w:r>
    </w:p>
    <w:p w14:paraId="3B39E9A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transmission-Bandwidth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  Transmission-Bandwidth  </w:t>
      </w:r>
      <w:r w:rsidRPr="00512A6A">
        <w:rPr>
          <w:snapToGrid w:val="0"/>
        </w:rPr>
        <w:tab/>
        <w:t xml:space="preserve">  OPTIONAL,</w:t>
      </w:r>
    </w:p>
    <w:p w14:paraId="37C6245B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 xml:space="preserve">nR-Carrier-List   </w:t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</w:t>
      </w:r>
      <w:r w:rsidRPr="00512A6A">
        <w:rPr>
          <w:snapToGrid w:val="0"/>
        </w:rPr>
        <w:tab/>
        <w:t xml:space="preserve">        NRCarrierList  </w:t>
      </w:r>
      <w:r w:rsidRPr="00512A6A">
        <w:rPr>
          <w:snapToGrid w:val="0"/>
        </w:rPr>
        <w:tab/>
        <w:t xml:space="preserve">OPTIONAL,  </w:t>
      </w:r>
    </w:p>
    <w:p w14:paraId="476D8BBA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iE-Extensions</w:t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</w:r>
      <w:r w:rsidRPr="00512A6A">
        <w:rPr>
          <w:snapToGrid w:val="0"/>
        </w:rPr>
        <w:tab/>
        <w:t xml:space="preserve">    ProtocolExtensionContainer { {IAB-MT-Cell-NA-Resource-Configuration-TDD-Info-ExtIEs} } OPTIONAL,</w:t>
      </w:r>
    </w:p>
    <w:p w14:paraId="50964226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2F749501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2685221A" w14:textId="77777777" w:rsidR="0022397C" w:rsidRPr="00512A6A" w:rsidRDefault="0022397C" w:rsidP="0022397C">
      <w:pPr>
        <w:pStyle w:val="PL"/>
        <w:rPr>
          <w:snapToGrid w:val="0"/>
        </w:rPr>
      </w:pPr>
    </w:p>
    <w:p w14:paraId="5C7A1802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IAB-MT-Cell-NA-Resource-Configuration-TDD-Info-ExtIEs F1AP-PROTOCOL-EXTENSION ::= {</w:t>
      </w:r>
    </w:p>
    <w:p w14:paraId="52F7F964" w14:textId="77777777" w:rsidR="0022397C" w:rsidRPr="00512A6A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ab/>
        <w:t>...</w:t>
      </w:r>
    </w:p>
    <w:p w14:paraId="0E27440D" w14:textId="77777777" w:rsidR="0022397C" w:rsidRDefault="0022397C" w:rsidP="0022397C">
      <w:pPr>
        <w:pStyle w:val="PL"/>
        <w:rPr>
          <w:snapToGrid w:val="0"/>
        </w:rPr>
      </w:pPr>
      <w:r w:rsidRPr="00512A6A">
        <w:rPr>
          <w:snapToGrid w:val="0"/>
        </w:rPr>
        <w:t>}</w:t>
      </w:r>
    </w:p>
    <w:p w14:paraId="136A6E95" w14:textId="77777777" w:rsidR="0022397C" w:rsidRPr="00A55ED4" w:rsidRDefault="0022397C" w:rsidP="0022397C">
      <w:pPr>
        <w:pStyle w:val="PL"/>
        <w:rPr>
          <w:snapToGrid w:val="0"/>
        </w:rPr>
      </w:pPr>
    </w:p>
    <w:p w14:paraId="7521050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SEQUENCE{</w:t>
      </w:r>
    </w:p>
    <w:p w14:paraId="0ECA882E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iAB-STC-Info-List</w:t>
      </w:r>
      <w:r w:rsidRPr="00A55ED4">
        <w:rPr>
          <w:snapToGrid w:val="0"/>
        </w:rPr>
        <w:tab/>
        <w:t>IAB-STC-Info-List,</w:t>
      </w:r>
    </w:p>
    <w:p w14:paraId="0AD70DD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IAB-STC-Info-ExtIEs } } OPTIONAL</w:t>
      </w:r>
    </w:p>
    <w:p w14:paraId="773A2B9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A66AAA" w14:textId="77777777" w:rsidR="0022397C" w:rsidRPr="00A55ED4" w:rsidRDefault="0022397C" w:rsidP="0022397C">
      <w:pPr>
        <w:pStyle w:val="PL"/>
        <w:rPr>
          <w:snapToGrid w:val="0"/>
        </w:rPr>
      </w:pPr>
    </w:p>
    <w:p w14:paraId="4456C18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IAB-STC-Info-ExtIEs F1AP-PROTOCOL-EXTENSION ::= {</w:t>
      </w:r>
    </w:p>
    <w:p w14:paraId="4F4AC2E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2245C4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lastRenderedPageBreak/>
        <w:t>}</w:t>
      </w:r>
    </w:p>
    <w:p w14:paraId="47F5F93F" w14:textId="77777777" w:rsidR="0022397C" w:rsidRPr="00A55ED4" w:rsidRDefault="0022397C" w:rsidP="0022397C">
      <w:pPr>
        <w:pStyle w:val="PL"/>
        <w:rPr>
          <w:snapToGrid w:val="0"/>
        </w:rPr>
      </w:pPr>
    </w:p>
    <w:p w14:paraId="4267C8B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 xml:space="preserve">IAB-STC-Info-List ::= </w:t>
      </w:r>
      <w:r w:rsidRPr="00A55ED4">
        <w:rPr>
          <w:snapToGrid w:val="0"/>
        </w:rPr>
        <w:tab/>
        <w:t>SEQUENCE (SIZE(1..maxnoofIABSTCInfo)) OF IAB-STC-Info-Item</w:t>
      </w:r>
    </w:p>
    <w:p w14:paraId="228C1BBA" w14:textId="77777777" w:rsidR="0022397C" w:rsidRPr="00A55ED4" w:rsidRDefault="0022397C" w:rsidP="0022397C">
      <w:pPr>
        <w:pStyle w:val="PL"/>
        <w:rPr>
          <w:snapToGrid w:val="0"/>
        </w:rPr>
      </w:pPr>
    </w:p>
    <w:p w14:paraId="7410831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IAB-STC-Info-Item::=</w:t>
      </w:r>
      <w:r w:rsidRPr="00A55ED4">
        <w:rPr>
          <w:snapToGrid w:val="0"/>
        </w:rPr>
        <w:tab/>
        <w:t>SEQUENCE {</w:t>
      </w:r>
    </w:p>
    <w:p w14:paraId="3881DF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sSB-freqInfo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SSB-freqInfo,</w:t>
      </w:r>
    </w:p>
    <w:p w14:paraId="6954CE2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sSB-subcarrierSpacing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SSB-subcarrierSpacing,</w:t>
      </w:r>
    </w:p>
    <w:p w14:paraId="75758F1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sSB-transmissionPeriodicity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SSB-transmissionPeriodicity,</w:t>
      </w:r>
    </w:p>
    <w:p w14:paraId="3A009A1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sSB-transmissionTimingOffset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SSB-transmissionTimingOffset,</w:t>
      </w:r>
    </w:p>
    <w:p w14:paraId="44251C2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sSB-transmissionBitmap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SSB-transmissionBitmap,</w:t>
      </w:r>
    </w:p>
    <w:p w14:paraId="5EB516C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IAB-STC-Info-Item-ExtIEs } } OPTIONAL</w:t>
      </w:r>
    </w:p>
    <w:p w14:paraId="64377C4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FA77B2C" w14:textId="77777777" w:rsidR="0022397C" w:rsidRPr="00A55ED4" w:rsidRDefault="0022397C" w:rsidP="0022397C">
      <w:pPr>
        <w:pStyle w:val="PL"/>
        <w:rPr>
          <w:snapToGrid w:val="0"/>
        </w:rPr>
      </w:pPr>
    </w:p>
    <w:p w14:paraId="172D167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IAB-STC-Info-Item-ExtIEs F1AP-PROTOCOL-EXTENSION ::= {</w:t>
      </w:r>
    </w:p>
    <w:p w14:paraId="37C462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3F704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6797BBE" w14:textId="77777777" w:rsidR="0022397C" w:rsidRPr="00A55ED4" w:rsidRDefault="0022397C" w:rsidP="0022397C">
      <w:pPr>
        <w:pStyle w:val="PL"/>
        <w:rPr>
          <w:snapToGrid w:val="0"/>
        </w:rPr>
      </w:pPr>
    </w:p>
    <w:p w14:paraId="6D8CE70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IAB-Allocated-TNL-Address-Item</w:t>
      </w:r>
      <w:r w:rsidRPr="00A55ED4">
        <w:rPr>
          <w:snapToGrid w:val="0"/>
        </w:rPr>
        <w:tab/>
        <w:t>::= SEQUENCE {</w:t>
      </w:r>
    </w:p>
    <w:p w14:paraId="51883B4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7256178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  <w:t xml:space="preserve"> </w:t>
      </w:r>
      <w:r w:rsidRPr="00A55ED4">
        <w:rPr>
          <w:snapToGrid w:val="0"/>
        </w:rPr>
        <w:tab/>
        <w:t>OPTIONAL,</w:t>
      </w:r>
    </w:p>
    <w:p w14:paraId="6BD1C45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ProtocolExtensionContainer { { IAB-Allocated-TNL-Address-Item-ExtIEs } } OPTIONAL</w:t>
      </w:r>
    </w:p>
    <w:p w14:paraId="696591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87F29E9" w14:textId="77777777" w:rsidR="0022397C" w:rsidRPr="00A55ED4" w:rsidRDefault="0022397C" w:rsidP="0022397C">
      <w:pPr>
        <w:pStyle w:val="PL"/>
        <w:rPr>
          <w:snapToGrid w:val="0"/>
        </w:rPr>
      </w:pPr>
    </w:p>
    <w:p w14:paraId="4177C32F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IAB-Allocated-TNL-Address-Item-ExtIEs F1AP-PROTOCOL-EXTENSION ::= {</w:t>
      </w:r>
    </w:p>
    <w:p w14:paraId="2A87BF83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34CACB79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62ECB45A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2DCFC0E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IAB-DU-Cell-Resource-Configuration-Mode-Info</w:t>
      </w:r>
      <w:r w:rsidRPr="00D96CB4">
        <w:rPr>
          <w:snapToGrid w:val="0"/>
          <w:lang w:val="fr-FR"/>
        </w:rPr>
        <w:tab/>
        <w:t>::=</w:t>
      </w:r>
      <w:r w:rsidRPr="00D96CB4">
        <w:rPr>
          <w:snapToGrid w:val="0"/>
          <w:lang w:val="fr-FR"/>
        </w:rPr>
        <w:tab/>
        <w:t>CHOICE {</w:t>
      </w:r>
    </w:p>
    <w:p w14:paraId="1628407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fDD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IAB-DU-Cell-Resource-Configuration-FDD-Info,</w:t>
      </w:r>
    </w:p>
    <w:p w14:paraId="213D502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tDD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IAB-DU-Cell-Resource-Configuration-TDD-Info,</w:t>
      </w:r>
    </w:p>
    <w:p w14:paraId="48388983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choice-extension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ProtocolIE-SingleContainer { { IAB-DU-Cell-Resource-Configuration-Mode-Info-ExtIEs} }</w:t>
      </w:r>
    </w:p>
    <w:p w14:paraId="3C0039E9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6FBA78E2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5FBC5CC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IAB-DU-Cell-Resource-Configuration-Mode-Info-ExtIEs F1AP-PROTOCOL-IES ::= {</w:t>
      </w:r>
    </w:p>
    <w:p w14:paraId="583F2C4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0A91B92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137879C4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0FE405F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IAB-DU-Cell-Resource-Configuration-FDD-Info ::= SEQUENCE {</w:t>
      </w:r>
    </w:p>
    <w:p w14:paraId="39C552D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gNB-DU-Cell-Resource-Configuration-FDD-UL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6208870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gNB-DU-Cell-Resource-Configuration-FDD-DL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7C301D5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5CE23C4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E2ED63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15DDE4B0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7C9AF798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IAB-DU-Cell-Resource-Configuration-FDD-Info-ExtIEs F1AP-PROTOCOL-EXTENSION ::= {</w:t>
      </w:r>
    </w:p>
    <w:p w14:paraId="6019833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{ID id-uL-FreqInfo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reject</w:t>
      </w:r>
      <w:r w:rsidRPr="00D96CB4">
        <w:rPr>
          <w:snapToGrid w:val="0"/>
          <w:lang w:val="fr-FR"/>
        </w:rPr>
        <w:tab/>
        <w:t>EXTENSION</w:t>
      </w:r>
      <w:r w:rsidRPr="00D96CB4">
        <w:rPr>
          <w:snapToGrid w:val="0"/>
          <w:lang w:val="fr-FR"/>
        </w:rPr>
        <w:tab/>
        <w:t>NRFreqInfo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optional}|</w:t>
      </w:r>
    </w:p>
    <w:p w14:paraId="4DCCD9A2" w14:textId="77777777" w:rsidR="0022397C" w:rsidRPr="00F61155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F61155">
        <w:rPr>
          <w:snapToGrid w:val="0"/>
        </w:rPr>
        <w:t>{ID id-uL-Transmission-Bandwidth</w:t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Transmission-Bandwidth</w:t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46C5FC36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 w:rsidRPr="00F61155"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34696DB9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 xml:space="preserve">NRFreqInfo  </w:t>
      </w:r>
      <w:r w:rsidRPr="00F6115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PRESENCE optional}|</w:t>
      </w:r>
    </w:p>
    <w:p w14:paraId="4BA31E55" w14:textId="77777777" w:rsidR="0022397C" w:rsidRPr="00F61155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id-dL-Transmission-Bandwidth</w:t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Transmission-Bandwidth</w:t>
      </w:r>
      <w:r>
        <w:rPr>
          <w:snapToGrid w:val="0"/>
        </w:rPr>
        <w:tab/>
      </w:r>
      <w:r w:rsidRPr="00F61155">
        <w:rPr>
          <w:snapToGrid w:val="0"/>
        </w:rPr>
        <w:tab/>
        <w:t>PRESENCE optional}|</w:t>
      </w:r>
    </w:p>
    <w:p w14:paraId="4BCF91B3" w14:textId="77777777" w:rsidR="0022397C" w:rsidRPr="00A55ED4" w:rsidRDefault="0022397C" w:rsidP="0022397C">
      <w:pPr>
        <w:pStyle w:val="PL"/>
        <w:rPr>
          <w:snapToGrid w:val="0"/>
        </w:rPr>
      </w:pPr>
      <w:r w:rsidRPr="00F61155">
        <w:rPr>
          <w:snapToGrid w:val="0"/>
        </w:rPr>
        <w:tab/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>CRITICALITY reject</w:t>
      </w:r>
      <w:r w:rsidRPr="00F61155">
        <w:rPr>
          <w:snapToGrid w:val="0"/>
        </w:rPr>
        <w:tab/>
        <w:t>EXTENSION</w:t>
      </w:r>
      <w:r>
        <w:rPr>
          <w:snapToGrid w:val="0"/>
        </w:rPr>
        <w:tab/>
      </w:r>
      <w:r w:rsidRPr="00F61155">
        <w:rPr>
          <w:snapToGrid w:val="0"/>
        </w:rPr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61155">
        <w:rPr>
          <w:snapToGrid w:val="0"/>
        </w:rPr>
        <w:tab/>
        <w:t>PRESENCE optional},</w:t>
      </w:r>
    </w:p>
    <w:p w14:paraId="75154C4D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...</w:t>
      </w:r>
    </w:p>
    <w:p w14:paraId="4D1D22B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lastRenderedPageBreak/>
        <w:t>}</w:t>
      </w:r>
    </w:p>
    <w:p w14:paraId="71CA240A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72D5981A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IAB-DU-Cell-Resource-Configuration-TDD-Info ::= SEQUENCE {</w:t>
      </w:r>
    </w:p>
    <w:p w14:paraId="0739230C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gNB-DU-Cell-Resourc-Configuration-TDD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GNB-DU-Cell-Resource-Configuration,</w:t>
      </w:r>
    </w:p>
    <w:p w14:paraId="360231BE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0D3B0A36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2D037855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792C2FFD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2F39F852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IAB-DU-Cell-Resource-Configuration-TDD-Info-ExtIEs F1AP-PROTOCOL-EXTENSION ::= {</w:t>
      </w:r>
    </w:p>
    <w:p w14:paraId="5DF81B8F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{ID id-nRFreqInfo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CRITICALITY reject</w:t>
      </w:r>
      <w:r w:rsidRPr="00D96CB4">
        <w:rPr>
          <w:snapToGrid w:val="0"/>
          <w:lang w:val="fr-FR"/>
        </w:rPr>
        <w:tab/>
        <w:t xml:space="preserve">EXTENSION  NRFreqInfo  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PRESENCE optional}|</w:t>
      </w:r>
    </w:p>
    <w:p w14:paraId="12461884" w14:textId="77777777" w:rsidR="0022397C" w:rsidRPr="00D02C3C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D02C3C">
        <w:rPr>
          <w:snapToGrid w:val="0"/>
        </w:rPr>
        <w:t>{ID id-transmission-Bandwidth</w:t>
      </w:r>
      <w:r w:rsidRPr="00D02C3C">
        <w:rPr>
          <w:snapToGrid w:val="0"/>
        </w:rPr>
        <w:tab/>
        <w:t>CRITICALITY reject</w:t>
      </w:r>
      <w:r w:rsidRPr="00D02C3C">
        <w:rPr>
          <w:snapToGrid w:val="0"/>
        </w:rPr>
        <w:tab/>
        <w:t xml:space="preserve">EXTENSION  Transmission-Bandwidth  </w:t>
      </w:r>
      <w:r w:rsidRPr="00D02C3C">
        <w:rPr>
          <w:snapToGrid w:val="0"/>
        </w:rPr>
        <w:tab/>
        <w:t>PRESENCE optional}|</w:t>
      </w:r>
    </w:p>
    <w:p w14:paraId="26273215" w14:textId="77777777" w:rsidR="0022397C" w:rsidRPr="00A55ED4" w:rsidRDefault="0022397C" w:rsidP="0022397C">
      <w:pPr>
        <w:pStyle w:val="PL"/>
        <w:rPr>
          <w:snapToGrid w:val="0"/>
        </w:rPr>
      </w:pPr>
      <w:r w:rsidRPr="00D02C3C">
        <w:rPr>
          <w:snapToGrid w:val="0"/>
        </w:rPr>
        <w:tab/>
        <w:t>{ID id-nR-Carrier-List</w:t>
      </w:r>
      <w:r w:rsidRPr="00D02C3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02C3C">
        <w:rPr>
          <w:snapToGrid w:val="0"/>
        </w:rPr>
        <w:t>CRITICALITY reject</w:t>
      </w:r>
      <w:r w:rsidRPr="00D02C3C">
        <w:rPr>
          <w:snapToGrid w:val="0"/>
        </w:rPr>
        <w:tab/>
        <w:t xml:space="preserve">EXTENSION  NRCarrierList  </w:t>
      </w:r>
      <w:r w:rsidRPr="00D02C3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02C3C">
        <w:rPr>
          <w:snapToGrid w:val="0"/>
        </w:rPr>
        <w:t>PRESENCE optional},</w:t>
      </w:r>
    </w:p>
    <w:p w14:paraId="48B916F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7FB2B23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6B891A" w14:textId="77777777" w:rsidR="0022397C" w:rsidRPr="00A55ED4" w:rsidRDefault="0022397C" w:rsidP="0022397C">
      <w:pPr>
        <w:pStyle w:val="PL"/>
        <w:rPr>
          <w:snapToGrid w:val="0"/>
        </w:rPr>
      </w:pPr>
    </w:p>
    <w:p w14:paraId="0977690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IABIPv6RequestType</w:t>
      </w:r>
      <w:r w:rsidRPr="00A55ED4">
        <w:rPr>
          <w:snapToGrid w:val="0"/>
        </w:rPr>
        <w:tab/>
        <w:t xml:space="preserve"> ::= CHOICE {</w:t>
      </w:r>
    </w:p>
    <w:p w14:paraId="4504654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54ADBEF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IABTNLAddressesRequested, </w:t>
      </w:r>
    </w:p>
    <w:p w14:paraId="2884CF3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IABIPv6RequestType-ExtIEs} }</w:t>
      </w:r>
    </w:p>
    <w:p w14:paraId="0A0E72F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75DE6A4" w14:textId="77777777" w:rsidR="0022397C" w:rsidRPr="00A55ED4" w:rsidRDefault="0022397C" w:rsidP="0022397C">
      <w:pPr>
        <w:pStyle w:val="PL"/>
        <w:rPr>
          <w:snapToGrid w:val="0"/>
        </w:rPr>
      </w:pPr>
    </w:p>
    <w:p w14:paraId="18660B2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IABIPv6RequestType-ExtIEs F1AP-PROTOCOL-IES ::= {</w:t>
      </w:r>
    </w:p>
    <w:p w14:paraId="1DC6AE6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A1CCFE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E618745" w14:textId="77777777" w:rsidR="0022397C" w:rsidRPr="00A55ED4" w:rsidRDefault="0022397C" w:rsidP="0022397C">
      <w:pPr>
        <w:pStyle w:val="PL"/>
        <w:rPr>
          <w:snapToGrid w:val="0"/>
        </w:rPr>
      </w:pPr>
    </w:p>
    <w:p w14:paraId="2E8F498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 ::= CHOICE {</w:t>
      </w:r>
    </w:p>
    <w:p w14:paraId="4A052D7E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iPv4Address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(SIZE(32)), </w:t>
      </w:r>
    </w:p>
    <w:p w14:paraId="43AF06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(SIZE(128)), </w:t>
      </w:r>
    </w:p>
    <w:p w14:paraId="2C8615E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(SIZE(64)), </w:t>
      </w:r>
    </w:p>
    <w:p w14:paraId="2F03FC7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IABTNLAddress-ExtIEs} }</w:t>
      </w:r>
    </w:p>
    <w:p w14:paraId="46F93321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12B40EB" w14:textId="77777777" w:rsidR="0022397C" w:rsidRPr="00A55ED4" w:rsidRDefault="0022397C" w:rsidP="0022397C">
      <w:pPr>
        <w:pStyle w:val="PL"/>
        <w:rPr>
          <w:snapToGrid w:val="0"/>
        </w:rPr>
      </w:pPr>
    </w:p>
    <w:p w14:paraId="53665F9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IABTNLAddress-ExtIEs F1AP-PROTOCOL-IES ::= {</w:t>
      </w:r>
    </w:p>
    <w:p w14:paraId="196E3D7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3538994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5D2896" w14:textId="77777777" w:rsidR="0022397C" w:rsidRPr="00A55ED4" w:rsidRDefault="0022397C" w:rsidP="0022397C">
      <w:pPr>
        <w:pStyle w:val="PL"/>
        <w:rPr>
          <w:snapToGrid w:val="0"/>
        </w:rPr>
      </w:pPr>
    </w:p>
    <w:p w14:paraId="2BEADCA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IABTNLAddressesRequested ::= SEQUENCE {</w:t>
      </w:r>
    </w:p>
    <w:p w14:paraId="6C1EFA0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tNLAddressesOrPrefixesRequestedAllTraffic</w:t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7B6AF42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tNLAddressesOrPrefixesRequestedF1-C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5126322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tNLAddressesOrPrefixesRequestedF1-U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415EA084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tNLAddressesOrPrefixesRequestedNoNF1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6640B115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IABTNLAddressesRequested-ExtIEs } } OPTIONAL</w:t>
      </w:r>
    </w:p>
    <w:p w14:paraId="5AD6574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BDE56A4" w14:textId="77777777" w:rsidR="0022397C" w:rsidRPr="00A55ED4" w:rsidRDefault="0022397C" w:rsidP="0022397C">
      <w:pPr>
        <w:pStyle w:val="PL"/>
        <w:rPr>
          <w:snapToGrid w:val="0"/>
        </w:rPr>
      </w:pPr>
    </w:p>
    <w:p w14:paraId="4BAEBF5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IABTNLAddressesRequested-ExtIEs F1AP-PROTOCOL-EXTENSION ::= {</w:t>
      </w:r>
    </w:p>
    <w:p w14:paraId="09EF973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78909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F44EC84" w14:textId="77777777" w:rsidR="0022397C" w:rsidRPr="00A55ED4" w:rsidRDefault="0022397C" w:rsidP="0022397C">
      <w:pPr>
        <w:pStyle w:val="PL"/>
        <w:rPr>
          <w:snapToGrid w:val="0"/>
        </w:rPr>
      </w:pPr>
    </w:p>
    <w:p w14:paraId="4232666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IAB-TNL-Addresses-To-Remove-Item ::= SEQUENCE {</w:t>
      </w:r>
    </w:p>
    <w:p w14:paraId="228F97B3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79BB616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ProtocolExtensionContainer { { IAB-TNL-Addresses-To-Remove-Item-ExtIEs} } OPTIONAL</w:t>
      </w:r>
    </w:p>
    <w:p w14:paraId="249583A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6E8EE59" w14:textId="77777777" w:rsidR="0022397C" w:rsidRPr="00A55ED4" w:rsidRDefault="0022397C" w:rsidP="0022397C">
      <w:pPr>
        <w:pStyle w:val="PL"/>
        <w:rPr>
          <w:snapToGrid w:val="0"/>
        </w:rPr>
      </w:pPr>
    </w:p>
    <w:p w14:paraId="010C7AC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IAB-TNL-Addresses-To-Remove-Item-ExtIEs F1AP-PROTOCOL-EXTENSION ::= {</w:t>
      </w:r>
    </w:p>
    <w:p w14:paraId="56CF6289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D0402B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DE98085" w14:textId="77777777" w:rsidR="0022397C" w:rsidRDefault="0022397C" w:rsidP="0022397C">
      <w:pPr>
        <w:pStyle w:val="PL"/>
        <w:rPr>
          <w:snapToGrid w:val="0"/>
        </w:rPr>
      </w:pPr>
    </w:p>
    <w:p w14:paraId="11F45E56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 xml:space="preserve">IAB-TNL-Addresses-Exception ::= </w:t>
      </w:r>
      <w:r w:rsidRPr="00BF780A">
        <w:rPr>
          <w:snapToGrid w:val="0"/>
        </w:rPr>
        <w:tab/>
        <w:t>SEQUENCE {</w:t>
      </w:r>
    </w:p>
    <w:p w14:paraId="66D3D1EC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iABTNLAddressList</w:t>
      </w:r>
      <w:r w:rsidRPr="00BF780A">
        <w:rPr>
          <w:snapToGrid w:val="0"/>
        </w:rPr>
        <w:tab/>
      </w:r>
      <w:r w:rsidRPr="00BF780A">
        <w:rPr>
          <w:snapToGrid w:val="0"/>
        </w:rPr>
        <w:tab/>
      </w:r>
      <w:r w:rsidRPr="00BF780A">
        <w:rPr>
          <w:snapToGrid w:val="0"/>
        </w:rPr>
        <w:tab/>
        <w:t>IABTNLAddressList,</w:t>
      </w:r>
    </w:p>
    <w:p w14:paraId="67292BEA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iE-Extensions</w:t>
      </w:r>
      <w:r w:rsidRPr="00BF780A">
        <w:rPr>
          <w:snapToGrid w:val="0"/>
        </w:rPr>
        <w:tab/>
      </w:r>
      <w:r w:rsidRPr="00BF780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F780A">
        <w:rPr>
          <w:snapToGrid w:val="0"/>
        </w:rPr>
        <w:t>ProtocolExtensionContainer { { IAB-TNL-Addresses-Exception-ExtIEs} } OPTIONAL</w:t>
      </w:r>
    </w:p>
    <w:p w14:paraId="3186A067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14C45494" w14:textId="77777777" w:rsidR="0022397C" w:rsidRPr="00BF780A" w:rsidRDefault="0022397C" w:rsidP="0022397C">
      <w:pPr>
        <w:pStyle w:val="PL"/>
        <w:rPr>
          <w:snapToGrid w:val="0"/>
        </w:rPr>
      </w:pPr>
    </w:p>
    <w:p w14:paraId="4AED7E58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IAB-TNL-Addresses-Exception-ExtIEs F1AP-PROTOCOL-EXTENSION ::= {</w:t>
      </w:r>
    </w:p>
    <w:p w14:paraId="1414C1E0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...</w:t>
      </w:r>
    </w:p>
    <w:p w14:paraId="7B5E61EC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6EDF99BC" w14:textId="77777777" w:rsidR="0022397C" w:rsidRPr="00BF780A" w:rsidRDefault="0022397C" w:rsidP="0022397C">
      <w:pPr>
        <w:pStyle w:val="PL"/>
        <w:rPr>
          <w:snapToGrid w:val="0"/>
        </w:rPr>
      </w:pPr>
    </w:p>
    <w:p w14:paraId="1319BD0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IABTNLAddressList ::= SEQUENCE (SIZE(1.. maxnoofTLAsIAB)) OF IABTNLAddress-Item</w:t>
      </w:r>
    </w:p>
    <w:p w14:paraId="5D74A501" w14:textId="77777777" w:rsidR="0022397C" w:rsidRPr="00BF780A" w:rsidRDefault="0022397C" w:rsidP="0022397C">
      <w:pPr>
        <w:pStyle w:val="PL"/>
        <w:rPr>
          <w:snapToGrid w:val="0"/>
        </w:rPr>
      </w:pPr>
    </w:p>
    <w:p w14:paraId="5EEB08CE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IABTNLAddress-Item ::= SEQUENCE {</w:t>
      </w:r>
    </w:p>
    <w:p w14:paraId="79BDA0D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iABTNLAddress</w:t>
      </w:r>
      <w:r w:rsidRPr="00BF780A">
        <w:rPr>
          <w:snapToGrid w:val="0"/>
        </w:rPr>
        <w:tab/>
      </w:r>
      <w:r w:rsidRPr="00BF780A">
        <w:rPr>
          <w:snapToGrid w:val="0"/>
        </w:rPr>
        <w:tab/>
        <w:t>IABTNLAddress</w:t>
      </w:r>
      <w:r w:rsidRPr="00BF780A">
        <w:rPr>
          <w:snapToGrid w:val="0"/>
        </w:rPr>
        <w:tab/>
        <w:t>,</w:t>
      </w:r>
    </w:p>
    <w:p w14:paraId="7ACF9E42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iE-Extensions</w:t>
      </w:r>
      <w:r w:rsidRPr="00BF780A">
        <w:rPr>
          <w:snapToGrid w:val="0"/>
        </w:rPr>
        <w:tab/>
        <w:t>ProtocolExtensionContainer { { IABTNLAddress-ItemExtIEs } }</w:t>
      </w:r>
      <w:r w:rsidRPr="00BF780A">
        <w:rPr>
          <w:snapToGrid w:val="0"/>
        </w:rPr>
        <w:tab/>
        <w:t>OPTIONAL</w:t>
      </w:r>
    </w:p>
    <w:p w14:paraId="09F7417E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6D982775" w14:textId="77777777" w:rsidR="0022397C" w:rsidRPr="00BF780A" w:rsidRDefault="0022397C" w:rsidP="0022397C">
      <w:pPr>
        <w:pStyle w:val="PL"/>
        <w:rPr>
          <w:snapToGrid w:val="0"/>
        </w:rPr>
      </w:pPr>
    </w:p>
    <w:p w14:paraId="012EA58D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 xml:space="preserve">IABTNLAddress-ItemExtIEs </w:t>
      </w:r>
      <w:r w:rsidRPr="00BF780A">
        <w:rPr>
          <w:snapToGrid w:val="0"/>
        </w:rPr>
        <w:tab/>
        <w:t>F1AP-PROTOCOL-EXTENSION ::= {</w:t>
      </w:r>
    </w:p>
    <w:p w14:paraId="7591B104" w14:textId="77777777" w:rsidR="0022397C" w:rsidRPr="00BF780A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ab/>
        <w:t>...</w:t>
      </w:r>
    </w:p>
    <w:p w14:paraId="7140D964" w14:textId="77777777" w:rsidR="0022397C" w:rsidRDefault="0022397C" w:rsidP="0022397C">
      <w:pPr>
        <w:pStyle w:val="PL"/>
        <w:rPr>
          <w:snapToGrid w:val="0"/>
        </w:rPr>
      </w:pPr>
      <w:r w:rsidRPr="00BF780A">
        <w:rPr>
          <w:snapToGrid w:val="0"/>
        </w:rPr>
        <w:t>}</w:t>
      </w:r>
    </w:p>
    <w:p w14:paraId="5FE0CF22" w14:textId="77777777" w:rsidR="0022397C" w:rsidRPr="00A55ED4" w:rsidRDefault="0022397C" w:rsidP="0022397C">
      <w:pPr>
        <w:pStyle w:val="PL"/>
        <w:rPr>
          <w:snapToGrid w:val="0"/>
        </w:rPr>
      </w:pPr>
    </w:p>
    <w:p w14:paraId="4E77244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IABTNLAddressUsage ::= ENUMERATED {</w:t>
      </w:r>
    </w:p>
    <w:p w14:paraId="4BB81C06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f1-c,</w:t>
      </w:r>
    </w:p>
    <w:p w14:paraId="7117F6A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f1-u,</w:t>
      </w:r>
    </w:p>
    <w:p w14:paraId="3F5E7B2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non-f1,</w:t>
      </w:r>
    </w:p>
    <w:p w14:paraId="26A64A4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47C3C7D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D29782D" w14:textId="77777777" w:rsidR="0022397C" w:rsidRPr="00A55ED4" w:rsidRDefault="0022397C" w:rsidP="0022397C">
      <w:pPr>
        <w:pStyle w:val="PL"/>
        <w:rPr>
          <w:snapToGrid w:val="0"/>
        </w:rPr>
      </w:pPr>
    </w:p>
    <w:p w14:paraId="7AF43E58" w14:textId="77777777" w:rsidR="0022397C" w:rsidRPr="00A55ED4" w:rsidRDefault="0022397C" w:rsidP="0022397C">
      <w:pPr>
        <w:pStyle w:val="PL"/>
        <w:rPr>
          <w:snapToGrid w:val="0"/>
        </w:rPr>
      </w:pPr>
    </w:p>
    <w:p w14:paraId="0708BAAC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IABv4AddressesRequested ::= SEQUENCE {</w:t>
      </w:r>
    </w:p>
    <w:p w14:paraId="74EDFFF8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iABv4AddressesRequested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6981C2B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IABv4AddressesRequested-ExtIEs} } OPTIONAL</w:t>
      </w:r>
    </w:p>
    <w:p w14:paraId="321860AB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C4146B3" w14:textId="77777777" w:rsidR="0022397C" w:rsidRPr="00A55ED4" w:rsidRDefault="0022397C" w:rsidP="0022397C">
      <w:pPr>
        <w:pStyle w:val="PL"/>
        <w:rPr>
          <w:snapToGrid w:val="0"/>
        </w:rPr>
      </w:pPr>
    </w:p>
    <w:p w14:paraId="1F424547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IABv4AddressesRequested-ExtIEs F1AP-PROTOCOL-EXTENSION ::= {</w:t>
      </w:r>
    </w:p>
    <w:p w14:paraId="4C687F3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FE4892A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6EEE97" w14:textId="77777777" w:rsidR="0022397C" w:rsidRPr="00A55ED4" w:rsidRDefault="0022397C" w:rsidP="0022397C">
      <w:pPr>
        <w:pStyle w:val="PL"/>
        <w:rPr>
          <w:snapToGrid w:val="0"/>
        </w:rPr>
      </w:pPr>
    </w:p>
    <w:p w14:paraId="03C40B00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ImplicitFormat</w:t>
      </w:r>
      <w:r w:rsidRPr="00A55ED4">
        <w:rPr>
          <w:snapToGrid w:val="0"/>
        </w:rPr>
        <w:tab/>
        <w:t>::= SEQUENCE</w:t>
      </w:r>
      <w:r w:rsidRPr="00A55ED4">
        <w:rPr>
          <w:snapToGrid w:val="0"/>
        </w:rPr>
        <w:tab/>
        <w:t xml:space="preserve">{ </w:t>
      </w:r>
    </w:p>
    <w:p w14:paraId="12E6A0F2" w14:textId="77777777" w:rsidR="0022397C" w:rsidRPr="00A55ED4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ab/>
        <w:t xml:space="preserve">dUFSlotformatIndex 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DUFSlotformatIndex,</w:t>
      </w:r>
    </w:p>
    <w:p w14:paraId="34B92241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ImplicitFormat-ExtIEs } } OPTIONAL</w:t>
      </w:r>
    </w:p>
    <w:p w14:paraId="3D63F640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EEAB889" w14:textId="77777777" w:rsidR="0022397C" w:rsidRPr="00D96CB4" w:rsidRDefault="0022397C" w:rsidP="0022397C">
      <w:pPr>
        <w:pStyle w:val="PL"/>
        <w:rPr>
          <w:snapToGrid w:val="0"/>
          <w:lang w:val="fr-FR"/>
        </w:rPr>
      </w:pPr>
    </w:p>
    <w:p w14:paraId="4DB63DF4" w14:textId="77777777" w:rsidR="0022397C" w:rsidRPr="00D96CB4" w:rsidRDefault="0022397C" w:rsidP="0022397C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ImplicitFormat-ExtIEs F1AP-PROTOCOL-EXTENSION ::= {</w:t>
      </w:r>
    </w:p>
    <w:p w14:paraId="63739FD7" w14:textId="77777777" w:rsidR="0022397C" w:rsidRPr="00A55ED4" w:rsidRDefault="0022397C" w:rsidP="0022397C">
      <w:pPr>
        <w:pStyle w:val="PL"/>
        <w:rPr>
          <w:snapToGrid w:val="0"/>
        </w:rPr>
      </w:pPr>
      <w:r w:rsidRPr="00D96CB4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65C7F204" w14:textId="77777777" w:rsidR="0022397C" w:rsidRDefault="0022397C" w:rsidP="0022397C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29C6768" w14:textId="77777777" w:rsidR="0022397C" w:rsidRPr="00EA5FA7" w:rsidRDefault="0022397C" w:rsidP="0022397C">
      <w:pPr>
        <w:pStyle w:val="PL"/>
        <w:rPr>
          <w:snapToGrid w:val="0"/>
        </w:rPr>
      </w:pPr>
    </w:p>
    <w:p w14:paraId="0537E67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4C910300" w14:textId="77777777" w:rsidR="0022397C" w:rsidRPr="00EA5FA7" w:rsidRDefault="0022397C" w:rsidP="0022397C">
      <w:pPr>
        <w:pStyle w:val="PL"/>
        <w:rPr>
          <w:snapToGrid w:val="0"/>
        </w:rPr>
      </w:pPr>
    </w:p>
    <w:p w14:paraId="722CF170" w14:textId="77777777" w:rsidR="0022397C" w:rsidRPr="00EA5FA7" w:rsidRDefault="0022397C" w:rsidP="0022397C">
      <w:pPr>
        <w:pStyle w:val="PL"/>
      </w:pPr>
      <w:r w:rsidRPr="00EA5FA7">
        <w:t>IgnoreResourceCoordinationContainer ::= ENUMERATED { yes,...}</w:t>
      </w:r>
    </w:p>
    <w:p w14:paraId="413738BE" w14:textId="77777777" w:rsidR="0022397C" w:rsidRPr="00EA5FA7" w:rsidRDefault="0022397C" w:rsidP="0022397C">
      <w:pPr>
        <w:pStyle w:val="PL"/>
      </w:pPr>
      <w:r w:rsidRPr="00EA5FA7">
        <w:t>InactivityMonitoringRequest ::= ENUMERATED { true,...}</w:t>
      </w:r>
    </w:p>
    <w:p w14:paraId="7E88AFF4" w14:textId="77777777" w:rsidR="0022397C" w:rsidRPr="00EA5FA7" w:rsidRDefault="0022397C" w:rsidP="0022397C">
      <w:pPr>
        <w:pStyle w:val="PL"/>
      </w:pPr>
      <w:r w:rsidRPr="00EA5FA7">
        <w:t>InactivityMonitoringResponse ::= ENUMERATED { not-supported,...}</w:t>
      </w:r>
    </w:p>
    <w:p w14:paraId="5CD32929" w14:textId="77777777" w:rsidR="0022397C" w:rsidRPr="00EA5FA7" w:rsidRDefault="0022397C" w:rsidP="0022397C">
      <w:pPr>
        <w:pStyle w:val="PL"/>
      </w:pPr>
      <w:r w:rsidRPr="00EA5FA7">
        <w:t>InterfacesToTrace ::= BIT STRING (SIZE(8))</w:t>
      </w:r>
    </w:p>
    <w:p w14:paraId="2BDEFE1C" w14:textId="77777777" w:rsidR="0022397C" w:rsidRPr="00EA5FA7" w:rsidRDefault="0022397C" w:rsidP="0022397C">
      <w:pPr>
        <w:pStyle w:val="PL"/>
        <w:rPr>
          <w:noProof w:val="0"/>
        </w:rPr>
      </w:pPr>
    </w:p>
    <w:p w14:paraId="24C747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IntendedTDD-DL-ULConfig ::= SEQUENCE {</w:t>
      </w:r>
    </w:p>
    <w:p w14:paraId="0C0CC10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nRSCS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scs15, scs30, scs60, scs120,...</w:t>
      </w:r>
      <w:r>
        <w:rPr>
          <w:noProof w:val="0"/>
        </w:rPr>
        <w:t>,</w:t>
      </w:r>
      <w:r w:rsidRPr="00EA5FA7">
        <w:rPr>
          <w:noProof w:val="0"/>
        </w:rPr>
        <w:t xml:space="preserve"> scs</w:t>
      </w:r>
      <w:r>
        <w:rPr>
          <w:noProof w:val="0"/>
        </w:rPr>
        <w:t>480,</w:t>
      </w:r>
      <w:r w:rsidRPr="00EA5FA7">
        <w:rPr>
          <w:noProof w:val="0"/>
        </w:rPr>
        <w:t xml:space="preserve"> scs</w:t>
      </w:r>
      <w:r>
        <w:rPr>
          <w:noProof w:val="0"/>
        </w:rPr>
        <w:t>960}</w:t>
      </w:r>
      <w:r w:rsidRPr="00EA5FA7">
        <w:rPr>
          <w:noProof w:val="0"/>
        </w:rPr>
        <w:t>,</w:t>
      </w:r>
    </w:p>
    <w:p w14:paraId="6054D5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nRCP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normal, extended,...},</w:t>
      </w:r>
    </w:p>
    <w:p w14:paraId="3195011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nRDLULTxPeriodicity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3C56D91F" w14:textId="77777777" w:rsidR="0022397C" w:rsidRDefault="0022397C" w:rsidP="0022397C">
      <w:pPr>
        <w:pStyle w:val="PL"/>
        <w:rPr>
          <w:noProof w:val="0"/>
        </w:rPr>
      </w:pPr>
      <w:r w:rsidRPr="005C1E01">
        <w:rPr>
          <w:noProof w:val="0"/>
        </w:rPr>
        <w:tab/>
        <w:t xml:space="preserve">slot-Configuration-List </w:t>
      </w:r>
      <w:r w:rsidRPr="005C1E01">
        <w:rPr>
          <w:noProof w:val="0"/>
        </w:rPr>
        <w:tab/>
        <w:t>Slot-Configuration-List,</w:t>
      </w:r>
    </w:p>
    <w:p w14:paraId="6AD43BF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{IntendedTDD-DL-ULConfig-ExtIEs} } OPTIONAL</w:t>
      </w:r>
    </w:p>
    <w:p w14:paraId="6B0DA4C2" w14:textId="77777777" w:rsidR="0022397C" w:rsidRDefault="0022397C" w:rsidP="0022397C">
      <w:pPr>
        <w:pStyle w:val="PL"/>
      </w:pPr>
      <w:r w:rsidRPr="00EA5FA7">
        <w:rPr>
          <w:noProof w:val="0"/>
        </w:rPr>
        <w:t>}</w:t>
      </w:r>
    </w:p>
    <w:p w14:paraId="05769680" w14:textId="77777777" w:rsidR="0022397C" w:rsidRDefault="0022397C" w:rsidP="0022397C">
      <w:pPr>
        <w:pStyle w:val="PL"/>
      </w:pPr>
    </w:p>
    <w:p w14:paraId="31784EE5" w14:textId="77777777" w:rsidR="0022397C" w:rsidRDefault="0022397C" w:rsidP="0022397C">
      <w:pPr>
        <w:pStyle w:val="PL"/>
      </w:pPr>
      <w:r w:rsidRPr="00AE21B7">
        <w:t>InterFrequencyConfig-NoGap</w:t>
      </w:r>
      <w:r>
        <w:t xml:space="preserve"> ::= ENUMERATED { </w:t>
      </w:r>
    </w:p>
    <w:p w14:paraId="6F7768FA" w14:textId="77777777" w:rsidR="0022397C" w:rsidRDefault="0022397C" w:rsidP="0022397C">
      <w:pPr>
        <w:pStyle w:val="PL"/>
      </w:pPr>
      <w:r>
        <w:tab/>
        <w:t>true,</w:t>
      </w:r>
    </w:p>
    <w:p w14:paraId="53032B17" w14:textId="77777777" w:rsidR="0022397C" w:rsidRDefault="0022397C" w:rsidP="0022397C">
      <w:pPr>
        <w:pStyle w:val="PL"/>
      </w:pPr>
      <w:r>
        <w:tab/>
        <w:t>...</w:t>
      </w:r>
    </w:p>
    <w:p w14:paraId="3B98FD54" w14:textId="77777777" w:rsidR="0022397C" w:rsidRDefault="0022397C" w:rsidP="0022397C">
      <w:pPr>
        <w:pStyle w:val="PL"/>
        <w:rPr>
          <w:noProof w:val="0"/>
        </w:rPr>
      </w:pPr>
      <w:r>
        <w:t>}</w:t>
      </w:r>
    </w:p>
    <w:p w14:paraId="773B4F89" w14:textId="77777777" w:rsidR="0022397C" w:rsidRDefault="0022397C" w:rsidP="0022397C">
      <w:pPr>
        <w:pStyle w:val="PL"/>
        <w:rPr>
          <w:noProof w:val="0"/>
        </w:rPr>
      </w:pPr>
    </w:p>
    <w:p w14:paraId="39673AAC" w14:textId="77777777" w:rsidR="0022397C" w:rsidRPr="00EA5FA7" w:rsidRDefault="0022397C" w:rsidP="0022397C">
      <w:pPr>
        <w:pStyle w:val="PL"/>
        <w:rPr>
          <w:noProof w:val="0"/>
        </w:rPr>
      </w:pPr>
      <w:r w:rsidRPr="00C77A07">
        <w:rPr>
          <w:noProof w:val="0"/>
        </w:rPr>
        <w:t>IngressNonF1terminatingTopologyIndicator ::= ENUMERATED {true, ...}</w:t>
      </w:r>
    </w:p>
    <w:p w14:paraId="4842B4B9" w14:textId="77777777" w:rsidR="0022397C" w:rsidRPr="00EA5FA7" w:rsidRDefault="0022397C" w:rsidP="0022397C">
      <w:pPr>
        <w:pStyle w:val="PL"/>
        <w:rPr>
          <w:noProof w:val="0"/>
        </w:rPr>
      </w:pPr>
    </w:p>
    <w:p w14:paraId="421BE7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IntendedTDD-DL-ULConfig-ExtIEs </w:t>
      </w:r>
      <w:r w:rsidRPr="00EA5FA7">
        <w:rPr>
          <w:noProof w:val="0"/>
        </w:rPr>
        <w:tab/>
        <w:t>F1AP-PROTOCOL-EXTENSION ::= {</w:t>
      </w:r>
    </w:p>
    <w:p w14:paraId="439413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BE95B6" w14:textId="50C5392E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2F8070" w14:textId="6E5F23A6" w:rsidR="0022397C" w:rsidRDefault="0022397C" w:rsidP="0022397C">
      <w:pPr>
        <w:pStyle w:val="PL"/>
        <w:rPr>
          <w:noProof w:val="0"/>
        </w:rPr>
      </w:pPr>
    </w:p>
    <w:p w14:paraId="52E784C6" w14:textId="56DEE49C" w:rsidR="0022397C" w:rsidRPr="00EA5FA7" w:rsidRDefault="0022397C" w:rsidP="0022397C">
      <w:pPr>
        <w:pStyle w:val="PL"/>
        <w:rPr>
          <w:ins w:id="2255" w:author="author" w:date="2023-10-25T10:57:00Z"/>
          <w:noProof w:val="0"/>
        </w:rPr>
      </w:pPr>
      <w:ins w:id="2256" w:author="author" w:date="2023-10-25T10:57:00Z">
        <w:r>
          <w:t xml:space="preserve">IndicationMCInactiveReception ::= ENUMERATED {true, ...} </w:t>
        </w:r>
        <w:del w:id="2257" w:author="Ericsson" w:date="2023-11-17T08:38:00Z">
          <w:r w:rsidRPr="00957233" w:rsidDel="00D87F94">
            <w:rPr>
              <w:highlight w:val="yellow"/>
              <w:rPrChange w:id="2258" w:author="Ericsson RAN3no122" w:date="2023-11-17T03:12:00Z">
                <w:rPr/>
              </w:rPrChange>
            </w:rPr>
            <w:delText>-- codepoint name is FFS</w:delText>
          </w:r>
        </w:del>
      </w:ins>
    </w:p>
    <w:p w14:paraId="04823545" w14:textId="77777777" w:rsidR="0022397C" w:rsidRDefault="0022397C" w:rsidP="0022397C">
      <w:pPr>
        <w:pStyle w:val="PL"/>
        <w:rPr>
          <w:ins w:id="2259" w:author="author" w:date="2023-10-25T10:57:00Z"/>
          <w:noProof w:val="0"/>
        </w:rPr>
      </w:pPr>
    </w:p>
    <w:p w14:paraId="12425CD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IPHeaderInformation ::= SEQUENCE {</w:t>
      </w:r>
    </w:p>
    <w:p w14:paraId="16F0E7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destinationIABTNLAddress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IABTNLAddress,</w:t>
      </w:r>
    </w:p>
    <w:p w14:paraId="32E608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dsInformationList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DSInformationList</w:t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3DEAA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6EDB3E6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IPHeaderInformation-ItemExtIEs} } OPTIONAL,</w:t>
      </w:r>
    </w:p>
    <w:p w14:paraId="6BF65813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49DBC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2582DFE" w14:textId="77777777" w:rsidR="0022397C" w:rsidRDefault="0022397C" w:rsidP="0022397C">
      <w:pPr>
        <w:pStyle w:val="PL"/>
        <w:rPr>
          <w:noProof w:val="0"/>
        </w:rPr>
      </w:pPr>
    </w:p>
    <w:p w14:paraId="5BE933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IPHeaderInformation-ItemExtIEs F1AP-PROTOCOL-EXTENSION ::= {</w:t>
      </w:r>
    </w:p>
    <w:p w14:paraId="1C78FB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53AF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8D9A01" w14:textId="77777777" w:rsidR="0022397C" w:rsidRDefault="0022397C" w:rsidP="0022397C">
      <w:pPr>
        <w:pStyle w:val="PL"/>
        <w:rPr>
          <w:noProof w:val="0"/>
        </w:rPr>
      </w:pPr>
    </w:p>
    <w:p w14:paraId="6C59FC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533754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BEC6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DD62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010FA2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DD7D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259BDA" w14:textId="77777777" w:rsidR="0022397C" w:rsidRDefault="0022397C" w:rsidP="0022397C">
      <w:pPr>
        <w:pStyle w:val="PL"/>
        <w:rPr>
          <w:noProof w:val="0"/>
        </w:rPr>
      </w:pPr>
    </w:p>
    <w:p w14:paraId="60D8F0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7D8F7DDE" w14:textId="77777777" w:rsidR="0022397C" w:rsidRDefault="0022397C" w:rsidP="0022397C">
      <w:pPr>
        <w:pStyle w:val="PL"/>
        <w:rPr>
          <w:noProof w:val="0"/>
        </w:rPr>
      </w:pPr>
    </w:p>
    <w:p w14:paraId="04DCBB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2308DE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265AC9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iPHeaderInformation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IPHeaderInformation,</w:t>
      </w:r>
    </w:p>
    <w:p w14:paraId="03E5D8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bHInfo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23C02B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4376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3203FF" w14:textId="77777777" w:rsidR="0022397C" w:rsidRDefault="0022397C" w:rsidP="0022397C">
      <w:pPr>
        <w:pStyle w:val="PL"/>
        <w:rPr>
          <w:noProof w:val="0"/>
        </w:rPr>
      </w:pPr>
    </w:p>
    <w:p w14:paraId="22D01F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256212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606C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3B5C4E" w14:textId="77777777" w:rsidR="0022397C" w:rsidRPr="00EA5FA7" w:rsidRDefault="0022397C" w:rsidP="0022397C">
      <w:pPr>
        <w:pStyle w:val="PL"/>
        <w:rPr>
          <w:noProof w:val="0"/>
        </w:rPr>
      </w:pPr>
    </w:p>
    <w:p w14:paraId="4450CFA9" w14:textId="77777777" w:rsidR="0022397C" w:rsidRPr="00EA5FA7" w:rsidRDefault="0022397C" w:rsidP="0022397C">
      <w:pPr>
        <w:pStyle w:val="PL"/>
        <w:outlineLvl w:val="3"/>
      </w:pPr>
      <w:r w:rsidRPr="00EA5FA7">
        <w:t>-- J</w:t>
      </w:r>
    </w:p>
    <w:p w14:paraId="6B3B707E" w14:textId="77777777" w:rsidR="0022397C" w:rsidRPr="00EA5FA7" w:rsidRDefault="0022397C" w:rsidP="0022397C">
      <w:pPr>
        <w:pStyle w:val="PL"/>
      </w:pPr>
    </w:p>
    <w:p w14:paraId="62577367" w14:textId="77777777" w:rsidR="0022397C" w:rsidRPr="00EA5FA7" w:rsidRDefault="0022397C" w:rsidP="0022397C">
      <w:pPr>
        <w:pStyle w:val="PL"/>
        <w:outlineLvl w:val="3"/>
      </w:pPr>
      <w:r w:rsidRPr="00EA5FA7">
        <w:t>-- K</w:t>
      </w:r>
    </w:p>
    <w:p w14:paraId="4FF32A55" w14:textId="77777777" w:rsidR="0022397C" w:rsidRPr="00EA5FA7" w:rsidRDefault="0022397C" w:rsidP="0022397C">
      <w:pPr>
        <w:pStyle w:val="PL"/>
      </w:pPr>
    </w:p>
    <w:p w14:paraId="3EABD8A5" w14:textId="77777777" w:rsidR="0022397C" w:rsidRPr="00EA5FA7" w:rsidRDefault="0022397C" w:rsidP="0022397C">
      <w:pPr>
        <w:pStyle w:val="PL"/>
        <w:outlineLvl w:val="3"/>
      </w:pPr>
      <w:r w:rsidRPr="00EA5FA7">
        <w:t>-- L</w:t>
      </w:r>
    </w:p>
    <w:p w14:paraId="61A2FCA5" w14:textId="77777777" w:rsidR="0022397C" w:rsidRDefault="0022397C" w:rsidP="0022397C">
      <w:pPr>
        <w:pStyle w:val="PL"/>
      </w:pPr>
    </w:p>
    <w:p w14:paraId="44C32374" w14:textId="77777777" w:rsidR="0022397C" w:rsidRDefault="0022397C" w:rsidP="0022397C">
      <w:pPr>
        <w:pStyle w:val="PL"/>
      </w:pPr>
      <w:r>
        <w:t>L139Info ::= SEQUENCE {</w:t>
      </w:r>
    </w:p>
    <w:p w14:paraId="0D33E6FF" w14:textId="77777777" w:rsidR="0022397C" w:rsidRDefault="0022397C" w:rsidP="0022397C">
      <w:pPr>
        <w:pStyle w:val="PL"/>
      </w:pPr>
      <w:r>
        <w:tab/>
      </w:r>
      <w:r w:rsidRPr="006A6F20">
        <w:rPr>
          <w:noProof w:val="0"/>
          <w:lang w:eastAsia="zh-CN"/>
        </w:rPr>
        <w:t>prach</w:t>
      </w:r>
      <w:r w:rsidRPr="006A6F20">
        <w:rPr>
          <w:noProof w:val="0"/>
        </w:rPr>
        <w:t>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...,</w:t>
      </w:r>
      <w:r>
        <w:rPr>
          <w:noProof w:val="0"/>
        </w:rPr>
        <w:t xml:space="preserve"> scs480,</w:t>
      </w:r>
      <w:r w:rsidRPr="00EA5FA7">
        <w:rPr>
          <w:noProof w:val="0"/>
        </w:rPr>
        <w:t xml:space="preserve"> scs</w:t>
      </w:r>
      <w:r>
        <w:rPr>
          <w:noProof w:val="0"/>
        </w:rPr>
        <w:t>960</w:t>
      </w:r>
      <w:r>
        <w:t>},</w:t>
      </w:r>
    </w:p>
    <w:p w14:paraId="1B316D8D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2447471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2733F210" w14:textId="77777777" w:rsidR="0022397C" w:rsidRDefault="0022397C" w:rsidP="0022397C">
      <w:pPr>
        <w:pStyle w:val="PL"/>
      </w:pPr>
      <w:r>
        <w:tab/>
        <w:t>...</w:t>
      </w:r>
    </w:p>
    <w:p w14:paraId="0EDA0F94" w14:textId="77777777" w:rsidR="0022397C" w:rsidRDefault="0022397C" w:rsidP="0022397C">
      <w:pPr>
        <w:pStyle w:val="PL"/>
      </w:pPr>
      <w:r>
        <w:t>}</w:t>
      </w:r>
    </w:p>
    <w:p w14:paraId="5E946A58" w14:textId="77777777" w:rsidR="0022397C" w:rsidRDefault="0022397C" w:rsidP="0022397C">
      <w:pPr>
        <w:pStyle w:val="PL"/>
      </w:pPr>
    </w:p>
    <w:p w14:paraId="7EC09A0A" w14:textId="77777777" w:rsidR="0022397C" w:rsidRDefault="0022397C" w:rsidP="0022397C">
      <w:pPr>
        <w:pStyle w:val="PL"/>
      </w:pPr>
      <w:r>
        <w:t>L139Info-ExtIEs F1AP-PROTOCOL-EXTENSION ::= {</w:t>
      </w:r>
    </w:p>
    <w:p w14:paraId="3DE27D4D" w14:textId="77777777" w:rsidR="0022397C" w:rsidRDefault="0022397C" w:rsidP="0022397C">
      <w:pPr>
        <w:pStyle w:val="PL"/>
      </w:pPr>
      <w:r>
        <w:tab/>
        <w:t>...</w:t>
      </w:r>
    </w:p>
    <w:p w14:paraId="34EDBCA1" w14:textId="77777777" w:rsidR="0022397C" w:rsidRDefault="0022397C" w:rsidP="0022397C">
      <w:pPr>
        <w:pStyle w:val="PL"/>
      </w:pPr>
      <w:r>
        <w:t>}</w:t>
      </w:r>
    </w:p>
    <w:p w14:paraId="1F6A352C" w14:textId="77777777" w:rsidR="0022397C" w:rsidRDefault="0022397C" w:rsidP="0022397C">
      <w:pPr>
        <w:pStyle w:val="PL"/>
      </w:pPr>
    </w:p>
    <w:p w14:paraId="488693CE" w14:textId="77777777" w:rsidR="0022397C" w:rsidRDefault="0022397C" w:rsidP="0022397C">
      <w:pPr>
        <w:pStyle w:val="PL"/>
      </w:pPr>
      <w:r>
        <w:t>L839Info ::= SEQUENCE {</w:t>
      </w:r>
    </w:p>
    <w:p w14:paraId="6DE10FDD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6E2A7CCE" w14:textId="77777777" w:rsidR="0022397C" w:rsidRDefault="0022397C" w:rsidP="0022397C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6F02DDD9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5C05C724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ProtocolExtensionContainer { {L839Info-ExtIEs} } 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OPTIONAL,</w:t>
      </w:r>
    </w:p>
    <w:p w14:paraId="64B58CEA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23EBC8DF" w14:textId="77777777" w:rsidR="0022397C" w:rsidRDefault="0022397C" w:rsidP="0022397C">
      <w:pPr>
        <w:pStyle w:val="PL"/>
      </w:pPr>
      <w:r>
        <w:t>}</w:t>
      </w:r>
    </w:p>
    <w:p w14:paraId="2785E104" w14:textId="77777777" w:rsidR="0022397C" w:rsidRDefault="0022397C" w:rsidP="0022397C">
      <w:pPr>
        <w:pStyle w:val="PL"/>
      </w:pPr>
    </w:p>
    <w:p w14:paraId="56160D4D" w14:textId="77777777" w:rsidR="0022397C" w:rsidRDefault="0022397C" w:rsidP="0022397C">
      <w:pPr>
        <w:pStyle w:val="PL"/>
      </w:pPr>
      <w:r>
        <w:t>L839Info-ExtIEs F1AP-PROTOCOL-EXTENSION ::= {</w:t>
      </w:r>
    </w:p>
    <w:p w14:paraId="27091B51" w14:textId="77777777" w:rsidR="0022397C" w:rsidRDefault="0022397C" w:rsidP="0022397C">
      <w:pPr>
        <w:pStyle w:val="PL"/>
      </w:pPr>
      <w:r>
        <w:tab/>
        <w:t>...</w:t>
      </w:r>
    </w:p>
    <w:p w14:paraId="2369ABD3" w14:textId="77777777" w:rsidR="0022397C" w:rsidRDefault="0022397C" w:rsidP="0022397C">
      <w:pPr>
        <w:pStyle w:val="PL"/>
      </w:pPr>
      <w:r>
        <w:t>}</w:t>
      </w:r>
    </w:p>
    <w:p w14:paraId="27F17660" w14:textId="77777777" w:rsidR="0022397C" w:rsidRDefault="0022397C" w:rsidP="0022397C">
      <w:pPr>
        <w:pStyle w:val="PL"/>
      </w:pPr>
    </w:p>
    <w:p w14:paraId="7557079B" w14:textId="77777777" w:rsidR="0022397C" w:rsidRDefault="0022397C" w:rsidP="0022397C">
      <w:pPr>
        <w:pStyle w:val="PL"/>
      </w:pPr>
      <w:r>
        <w:t>L571Info ::= SEQUENCE {</w:t>
      </w:r>
    </w:p>
    <w:p w14:paraId="26CBB122" w14:textId="77777777" w:rsidR="0022397C" w:rsidRDefault="0022397C" w:rsidP="0022397C">
      <w:pPr>
        <w:pStyle w:val="PL"/>
      </w:pPr>
      <w:r>
        <w:tab/>
      </w:r>
      <w:r>
        <w:rPr>
          <w:noProof w:val="0"/>
          <w:lang w:eastAsia="zh-CN"/>
        </w:rPr>
        <w:t>p</w:t>
      </w:r>
      <w:r w:rsidRPr="006A6F20">
        <w:rPr>
          <w:noProof w:val="0"/>
          <w:lang w:eastAsia="zh-CN"/>
        </w:rPr>
        <w:t>rach</w:t>
      </w:r>
      <w:r w:rsidRPr="006A6F20">
        <w:rPr>
          <w:noProof w:val="0"/>
        </w:rPr>
        <w:t>SCS</w:t>
      </w:r>
      <w:r>
        <w:rPr>
          <w:noProof w:val="0"/>
        </w:rPr>
        <w:t>ForL571</w:t>
      </w:r>
      <w:r>
        <w:tab/>
      </w:r>
      <w:r>
        <w:tab/>
      </w:r>
      <w:r>
        <w:tab/>
      </w:r>
      <w:r>
        <w:tab/>
        <w:t>ENUMERATED { scs30, scs120, ...</w:t>
      </w:r>
      <w:r w:rsidRPr="00A5455C">
        <w:t xml:space="preserve"> </w:t>
      </w:r>
      <w:r>
        <w:t>, scs480},</w:t>
      </w:r>
    </w:p>
    <w:p w14:paraId="6F572783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(0..569),</w:t>
      </w:r>
    </w:p>
    <w:p w14:paraId="7D93B556" w14:textId="77777777" w:rsidR="0022397C" w:rsidRDefault="0022397C" w:rsidP="0022397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{L571Info-ExtIEs} } </w:t>
      </w:r>
      <w:r>
        <w:tab/>
      </w:r>
      <w:r>
        <w:tab/>
        <w:t>OPTIONAL,</w:t>
      </w:r>
    </w:p>
    <w:p w14:paraId="26A0A20C" w14:textId="77777777" w:rsidR="0022397C" w:rsidRDefault="0022397C" w:rsidP="0022397C">
      <w:pPr>
        <w:pStyle w:val="PL"/>
      </w:pPr>
      <w:r>
        <w:tab/>
        <w:t>...</w:t>
      </w:r>
    </w:p>
    <w:p w14:paraId="7B757F4C" w14:textId="77777777" w:rsidR="0022397C" w:rsidRDefault="0022397C" w:rsidP="0022397C">
      <w:pPr>
        <w:pStyle w:val="PL"/>
      </w:pPr>
      <w:r>
        <w:t>}</w:t>
      </w:r>
    </w:p>
    <w:p w14:paraId="65A177C0" w14:textId="77777777" w:rsidR="0022397C" w:rsidRDefault="0022397C" w:rsidP="0022397C">
      <w:pPr>
        <w:pStyle w:val="PL"/>
      </w:pPr>
    </w:p>
    <w:p w14:paraId="7E7BE560" w14:textId="77777777" w:rsidR="0022397C" w:rsidRDefault="0022397C" w:rsidP="0022397C">
      <w:pPr>
        <w:pStyle w:val="PL"/>
      </w:pPr>
      <w:r>
        <w:t>L571Info-ExtIEs F1AP-PROTOCOL-EXTENSION ::= {</w:t>
      </w:r>
    </w:p>
    <w:p w14:paraId="721B91E7" w14:textId="77777777" w:rsidR="0022397C" w:rsidRDefault="0022397C" w:rsidP="0022397C">
      <w:pPr>
        <w:pStyle w:val="PL"/>
      </w:pPr>
      <w:r>
        <w:tab/>
        <w:t>...</w:t>
      </w:r>
    </w:p>
    <w:p w14:paraId="26B938D7" w14:textId="77777777" w:rsidR="0022397C" w:rsidRDefault="0022397C" w:rsidP="0022397C">
      <w:pPr>
        <w:pStyle w:val="PL"/>
      </w:pPr>
      <w:r>
        <w:t>}</w:t>
      </w:r>
    </w:p>
    <w:p w14:paraId="2AC65591" w14:textId="77777777" w:rsidR="0022397C" w:rsidRDefault="0022397C" w:rsidP="0022397C">
      <w:pPr>
        <w:pStyle w:val="PL"/>
      </w:pPr>
    </w:p>
    <w:p w14:paraId="15CD5DC4" w14:textId="77777777" w:rsidR="0022397C" w:rsidRDefault="0022397C" w:rsidP="0022397C">
      <w:pPr>
        <w:pStyle w:val="PL"/>
      </w:pPr>
      <w:r>
        <w:t>L1151Info ::= SEQUENCE {</w:t>
      </w:r>
    </w:p>
    <w:p w14:paraId="0292E3A0" w14:textId="77777777" w:rsidR="0022397C" w:rsidRDefault="0022397C" w:rsidP="0022397C">
      <w:pPr>
        <w:pStyle w:val="PL"/>
      </w:pPr>
      <w:r>
        <w:tab/>
      </w:r>
      <w:r>
        <w:rPr>
          <w:noProof w:val="0"/>
          <w:lang w:eastAsia="zh-CN"/>
        </w:rPr>
        <w:t>p</w:t>
      </w:r>
      <w:r w:rsidRPr="006A6F20">
        <w:rPr>
          <w:noProof w:val="0"/>
          <w:lang w:eastAsia="zh-CN"/>
        </w:rPr>
        <w:t>rach</w:t>
      </w:r>
      <w:r w:rsidRPr="006A6F20">
        <w:rPr>
          <w:noProof w:val="0"/>
        </w:rPr>
        <w:t>SCS</w:t>
      </w:r>
      <w:r>
        <w:rPr>
          <w:noProof w:val="0"/>
        </w:rPr>
        <w:t>ForL1151</w:t>
      </w:r>
      <w:r>
        <w:tab/>
      </w:r>
      <w:r>
        <w:tab/>
      </w:r>
      <w:r>
        <w:tab/>
      </w:r>
      <w:r>
        <w:tab/>
        <w:t>ENUMERATED { scs15, scs120,...},</w:t>
      </w:r>
    </w:p>
    <w:p w14:paraId="5833262C" w14:textId="77777777" w:rsidR="0022397C" w:rsidRDefault="0022397C" w:rsidP="0022397C">
      <w:pPr>
        <w:pStyle w:val="PL"/>
      </w:pPr>
      <w:r>
        <w:tab/>
        <w:t>rootSequenceIndex</w:t>
      </w:r>
      <w:r>
        <w:tab/>
      </w:r>
      <w:r>
        <w:tab/>
      </w:r>
      <w:r>
        <w:tab/>
      </w:r>
      <w:r>
        <w:tab/>
        <w:t>INTEGER (0..1149),</w:t>
      </w:r>
    </w:p>
    <w:p w14:paraId="3D4C56E7" w14:textId="77777777" w:rsidR="0022397C" w:rsidRDefault="0022397C" w:rsidP="0022397C">
      <w:pPr>
        <w:pStyle w:val="PL"/>
      </w:pPr>
      <w:r>
        <w:lastRenderedPageBreak/>
        <w:tab/>
        <w:t>iE-Extension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{L1151Info-ExtIEs} } </w:t>
      </w:r>
      <w:r>
        <w:tab/>
      </w:r>
      <w:r>
        <w:tab/>
        <w:t>OPTIONAL,</w:t>
      </w:r>
    </w:p>
    <w:p w14:paraId="34AEC27F" w14:textId="77777777" w:rsidR="0022397C" w:rsidRDefault="0022397C" w:rsidP="0022397C">
      <w:pPr>
        <w:pStyle w:val="PL"/>
      </w:pPr>
      <w:r>
        <w:tab/>
        <w:t>...</w:t>
      </w:r>
    </w:p>
    <w:p w14:paraId="2F684F2A" w14:textId="77777777" w:rsidR="0022397C" w:rsidRDefault="0022397C" w:rsidP="0022397C">
      <w:pPr>
        <w:pStyle w:val="PL"/>
      </w:pPr>
      <w:r>
        <w:t>}</w:t>
      </w:r>
    </w:p>
    <w:p w14:paraId="4FB1CD9B" w14:textId="77777777" w:rsidR="0022397C" w:rsidRDefault="0022397C" w:rsidP="0022397C">
      <w:pPr>
        <w:pStyle w:val="PL"/>
      </w:pPr>
    </w:p>
    <w:p w14:paraId="73299ADB" w14:textId="77777777" w:rsidR="0022397C" w:rsidRDefault="0022397C" w:rsidP="0022397C">
      <w:pPr>
        <w:pStyle w:val="PL"/>
      </w:pPr>
      <w:r>
        <w:t>L1151Info-ExtIEs F1AP-PROTOCOL-EXTENSION ::= {</w:t>
      </w:r>
    </w:p>
    <w:p w14:paraId="1E26C4D0" w14:textId="77777777" w:rsidR="0022397C" w:rsidRDefault="0022397C" w:rsidP="0022397C">
      <w:pPr>
        <w:pStyle w:val="PL"/>
      </w:pPr>
      <w:r>
        <w:tab/>
        <w:t>...</w:t>
      </w:r>
    </w:p>
    <w:p w14:paraId="50591FC6" w14:textId="77777777" w:rsidR="0022397C" w:rsidRDefault="0022397C" w:rsidP="0022397C">
      <w:pPr>
        <w:pStyle w:val="PL"/>
      </w:pPr>
      <w:r>
        <w:t>}</w:t>
      </w:r>
    </w:p>
    <w:p w14:paraId="0624E253" w14:textId="77777777" w:rsidR="0022397C" w:rsidRDefault="0022397C" w:rsidP="0022397C">
      <w:pPr>
        <w:pStyle w:val="PL"/>
      </w:pPr>
    </w:p>
    <w:p w14:paraId="500B3323" w14:textId="77777777" w:rsidR="0022397C" w:rsidRPr="00EA5FA7" w:rsidRDefault="0022397C" w:rsidP="0022397C">
      <w:pPr>
        <w:pStyle w:val="PL"/>
      </w:pPr>
    </w:p>
    <w:p w14:paraId="58B5AD44" w14:textId="77777777" w:rsidR="0022397C" w:rsidRDefault="0022397C" w:rsidP="0022397C">
      <w:pPr>
        <w:pStyle w:val="PL"/>
        <w:rPr>
          <w:rFonts w:eastAsia="SimSun"/>
        </w:rPr>
      </w:pPr>
      <w:r>
        <w:t>LastUsedCellIndication ::= ENUMERATED {true, ...}</w:t>
      </w:r>
    </w:p>
    <w:p w14:paraId="4CC4E497" w14:textId="77777777" w:rsidR="0022397C" w:rsidRDefault="0022397C" w:rsidP="0022397C">
      <w:pPr>
        <w:pStyle w:val="PL"/>
      </w:pPr>
    </w:p>
    <w:p w14:paraId="38825B5C" w14:textId="77777777" w:rsidR="0022397C" w:rsidRPr="00EA5FA7" w:rsidRDefault="0022397C" w:rsidP="0022397C">
      <w:pPr>
        <w:pStyle w:val="PL"/>
      </w:pPr>
      <w:r w:rsidRPr="00EA5FA7">
        <w:t>LCID ::= INTEGER (1..32, ...)</w:t>
      </w:r>
    </w:p>
    <w:p w14:paraId="7BF79E7A" w14:textId="77777777" w:rsidR="0022397C" w:rsidRPr="00EA5FA7" w:rsidRDefault="0022397C" w:rsidP="0022397C">
      <w:pPr>
        <w:pStyle w:val="PL"/>
      </w:pPr>
    </w:p>
    <w:p w14:paraId="6587A827" w14:textId="77777777" w:rsidR="0022397C" w:rsidRPr="00EA5FA7" w:rsidRDefault="0022397C" w:rsidP="0022397C">
      <w:pPr>
        <w:pStyle w:val="PL"/>
      </w:pPr>
    </w:p>
    <w:p w14:paraId="204AC77F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>LCS-to-GCS-Translation::= SEQUENCE {</w:t>
      </w:r>
    </w:p>
    <w:p w14:paraId="6FD4191E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</w:rPr>
        <w:tab/>
      </w:r>
      <w:r w:rsidRPr="00340015">
        <w:rPr>
          <w:snapToGrid w:val="0"/>
          <w:lang w:val="sv-SE"/>
        </w:rPr>
        <w:t>alpha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36D486C4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beta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1242D237" w14:textId="77777777" w:rsidR="0022397C" w:rsidRPr="00340015" w:rsidRDefault="0022397C" w:rsidP="0022397C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gamma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2887469F" w14:textId="77777777" w:rsidR="0022397C" w:rsidRPr="00D96CB4" w:rsidRDefault="0022397C" w:rsidP="0022397C">
      <w:pPr>
        <w:pStyle w:val="PL"/>
        <w:rPr>
          <w:rFonts w:eastAsia="Calibri" w:cs="Courier New"/>
          <w:szCs w:val="22"/>
        </w:rPr>
      </w:pPr>
      <w:r w:rsidRPr="009A1425">
        <w:rPr>
          <w:rFonts w:eastAsia="Calibri" w:cs="Courier New"/>
          <w:szCs w:val="22"/>
        </w:rPr>
        <w:tab/>
      </w:r>
      <w:r w:rsidRPr="00D96CB4">
        <w:rPr>
          <w:rFonts w:eastAsia="Calibri" w:cs="Courier New"/>
          <w:szCs w:val="22"/>
        </w:rPr>
        <w:t>iE-Extensions</w:t>
      </w:r>
      <w:r w:rsidRPr="00D96CB4">
        <w:rPr>
          <w:rFonts w:eastAsia="Calibri" w:cs="Courier New"/>
          <w:szCs w:val="22"/>
        </w:rPr>
        <w:tab/>
      </w:r>
      <w:r w:rsidRPr="00D96CB4">
        <w:rPr>
          <w:rFonts w:eastAsia="Calibri" w:cs="Courier New"/>
          <w:szCs w:val="22"/>
        </w:rPr>
        <w:tab/>
        <w:t>ProtocolExtensionContainer { {</w:t>
      </w:r>
      <w:r w:rsidRPr="00340015">
        <w:rPr>
          <w:rFonts w:eastAsia="Calibri" w:cs="Courier New"/>
          <w:snapToGrid w:val="0"/>
          <w:szCs w:val="22"/>
        </w:rPr>
        <w:t xml:space="preserve"> </w:t>
      </w:r>
      <w:r w:rsidRPr="00340015">
        <w:rPr>
          <w:snapToGrid w:val="0"/>
        </w:rPr>
        <w:t>LCS-to-GCS-Translation</w:t>
      </w:r>
      <w:r w:rsidRPr="00D96CB4">
        <w:rPr>
          <w:rFonts w:eastAsia="Calibri" w:cs="Courier New"/>
          <w:szCs w:val="22"/>
        </w:rPr>
        <w:t>-ExtIEs} } OPTIONAL,</w:t>
      </w:r>
    </w:p>
    <w:p w14:paraId="68AD15E7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ab/>
        <w:t>...</w:t>
      </w:r>
    </w:p>
    <w:p w14:paraId="532E3E72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>}</w:t>
      </w:r>
    </w:p>
    <w:p w14:paraId="301E7B19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</w:p>
    <w:p w14:paraId="1C654633" w14:textId="77777777" w:rsidR="0022397C" w:rsidRPr="00340015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340015">
        <w:rPr>
          <w:snapToGrid w:val="0"/>
        </w:rPr>
        <w:t>LCS-to-GCS-Translation</w:t>
      </w:r>
      <w:r w:rsidRPr="00340015">
        <w:rPr>
          <w:rFonts w:eastAsia="Calibri" w:cs="Courier New"/>
          <w:szCs w:val="22"/>
        </w:rPr>
        <w:t>-ExtIEs F1AP-PROTOCOL-EXTENSION ::= {</w:t>
      </w:r>
    </w:p>
    <w:p w14:paraId="7442DD61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ab/>
        <w:t>...</w:t>
      </w:r>
    </w:p>
    <w:p w14:paraId="4433BDAF" w14:textId="77777777" w:rsidR="0022397C" w:rsidRPr="00340015" w:rsidRDefault="0022397C" w:rsidP="0022397C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>}</w:t>
      </w:r>
    </w:p>
    <w:p w14:paraId="1000CEB3" w14:textId="77777777" w:rsidR="0022397C" w:rsidRPr="00340015" w:rsidRDefault="0022397C" w:rsidP="0022397C">
      <w:pPr>
        <w:pStyle w:val="PL"/>
        <w:rPr>
          <w:snapToGrid w:val="0"/>
        </w:rPr>
      </w:pPr>
    </w:p>
    <w:p w14:paraId="0A0660A1" w14:textId="77777777" w:rsidR="0022397C" w:rsidRDefault="0022397C" w:rsidP="0022397C">
      <w:pPr>
        <w:pStyle w:val="PL"/>
      </w:pPr>
      <w:r>
        <w:t>LCStoGCSTranslationList ::= SEQUENCE (SIZE (1.. maxnooflcs-gcs-translation)) OF LCStoGCSTranslation</w:t>
      </w:r>
    </w:p>
    <w:p w14:paraId="31B5AB6C" w14:textId="77777777" w:rsidR="0022397C" w:rsidRDefault="0022397C" w:rsidP="0022397C">
      <w:pPr>
        <w:pStyle w:val="PL"/>
      </w:pPr>
    </w:p>
    <w:p w14:paraId="217E2B26" w14:textId="77777777" w:rsidR="0022397C" w:rsidRDefault="0022397C" w:rsidP="0022397C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004A0D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33EC004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 w:rsidRPr="00340015">
        <w:rPr>
          <w:noProof w:val="0"/>
        </w:rPr>
        <w:tab/>
      </w:r>
      <w:r w:rsidRPr="00340015">
        <w:rPr>
          <w:noProof w:val="0"/>
        </w:rPr>
        <w:tab/>
        <w:t>OPTIONAL</w:t>
      </w:r>
      <w:r>
        <w:rPr>
          <w:noProof w:val="0"/>
        </w:rPr>
        <w:t>,</w:t>
      </w:r>
    </w:p>
    <w:p w14:paraId="7FD4B448" w14:textId="77777777" w:rsidR="0022397C" w:rsidRPr="009A1425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9A1425">
        <w:rPr>
          <w:noProof w:val="0"/>
        </w:rPr>
        <w:t>beta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(0..359),</w:t>
      </w:r>
    </w:p>
    <w:p w14:paraId="1E1537BA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beta-fine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(0..9)</w:t>
      </w:r>
      <w:r w:rsidRPr="009A1425">
        <w:rPr>
          <w:noProof w:val="0"/>
        </w:rPr>
        <w:tab/>
      </w:r>
      <w:r w:rsidRPr="009A1425">
        <w:rPr>
          <w:noProof w:val="0"/>
        </w:rPr>
        <w:tab/>
        <w:t>OPTIONAL,</w:t>
      </w:r>
    </w:p>
    <w:p w14:paraId="2F07A0EE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gamma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(0..359),</w:t>
      </w:r>
    </w:p>
    <w:p w14:paraId="52B59371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gamma-fine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(0..9)</w:t>
      </w:r>
      <w:r w:rsidRPr="009A1425">
        <w:rPr>
          <w:noProof w:val="0"/>
        </w:rPr>
        <w:tab/>
      </w:r>
      <w:r w:rsidRPr="009A1425">
        <w:rPr>
          <w:noProof w:val="0"/>
        </w:rPr>
        <w:tab/>
        <w:t>OPTIONAL,</w:t>
      </w:r>
    </w:p>
    <w:p w14:paraId="1AE62CBF" w14:textId="77777777" w:rsidR="0022397C" w:rsidRPr="008C20F9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</w:t>
      </w:r>
      <w:r w:rsidRPr="008C20F9">
        <w:rPr>
          <w:lang w:val="fr-FR"/>
        </w:rPr>
        <w:t>LCStoGCSTranslation</w:t>
      </w:r>
      <w:r w:rsidRPr="008C20F9">
        <w:rPr>
          <w:noProof w:val="0"/>
          <w:lang w:val="fr-FR"/>
        </w:rPr>
        <w:t>-ExtIEs} } OPTIONAL</w:t>
      </w:r>
    </w:p>
    <w:p w14:paraId="0B4F54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D7A1B7A" w14:textId="77777777" w:rsidR="0022397C" w:rsidRDefault="0022397C" w:rsidP="0022397C">
      <w:pPr>
        <w:pStyle w:val="PL"/>
        <w:rPr>
          <w:noProof w:val="0"/>
        </w:rPr>
      </w:pPr>
    </w:p>
    <w:p w14:paraId="507D2289" w14:textId="77777777" w:rsidR="0022397C" w:rsidRDefault="0022397C" w:rsidP="0022397C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-ExtIEs F1AP-PROTOCOL-EXTENSION ::= {</w:t>
      </w:r>
    </w:p>
    <w:p w14:paraId="6BA2CE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D880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FD042F5" w14:textId="77777777" w:rsidR="0022397C" w:rsidRDefault="0022397C" w:rsidP="0022397C">
      <w:pPr>
        <w:pStyle w:val="PL"/>
        <w:rPr>
          <w:noProof w:val="0"/>
        </w:rPr>
      </w:pPr>
    </w:p>
    <w:p w14:paraId="43A5787C" w14:textId="77777777" w:rsidR="0022397C" w:rsidRDefault="0022397C" w:rsidP="0022397C">
      <w:pPr>
        <w:pStyle w:val="PL"/>
      </w:pPr>
      <w:r>
        <w:t xml:space="preserve">LMF-MeasurementID ::= INTEGER (1.. </w:t>
      </w:r>
      <w:r w:rsidRPr="00FA2EA0">
        <w:t>6553</w:t>
      </w:r>
      <w:r>
        <w:t>6, ...)</w:t>
      </w:r>
    </w:p>
    <w:p w14:paraId="3E0C11D3" w14:textId="77777777" w:rsidR="0022397C" w:rsidRDefault="0022397C" w:rsidP="0022397C">
      <w:pPr>
        <w:pStyle w:val="PL"/>
      </w:pPr>
    </w:p>
    <w:p w14:paraId="7014B141" w14:textId="77777777" w:rsidR="0022397C" w:rsidRDefault="0022397C" w:rsidP="0022397C">
      <w:pPr>
        <w:pStyle w:val="PL"/>
      </w:pPr>
      <w:r>
        <w:t>LMF-UE-MeasurementID ::= INTEGER (1.. 256, ...)</w:t>
      </w:r>
    </w:p>
    <w:p w14:paraId="64E0F024" w14:textId="77777777" w:rsidR="0022397C" w:rsidRDefault="0022397C" w:rsidP="0022397C">
      <w:pPr>
        <w:pStyle w:val="PL"/>
      </w:pPr>
    </w:p>
    <w:p w14:paraId="246973B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 ::= SEQUENCE (SIZE(1..</w:t>
      </w:r>
      <w:r w:rsidRPr="00F85EA2">
        <w:t xml:space="preserve">maxnoofMBSAreaSessionIDs)) OF </w:t>
      </w:r>
      <w:r w:rsidRPr="00F85EA2">
        <w:rPr>
          <w:snapToGrid w:val="0"/>
        </w:rPr>
        <w:t>LocationDependentMBSF1UInformation-Item</w:t>
      </w:r>
    </w:p>
    <w:p w14:paraId="7C88F6C3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LocationDependentMBSF1UInformation-Item ::= SEQUENCE {</w:t>
      </w:r>
    </w:p>
    <w:p w14:paraId="2D6F9B64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mbsAreaSession-ID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MBS-Area-Session-ID,</w:t>
      </w:r>
    </w:p>
    <w:p w14:paraId="2DA90B3E" w14:textId="77777777" w:rsidR="0022397C" w:rsidRPr="00F85EA2" w:rsidRDefault="0022397C" w:rsidP="001E33ED">
      <w:pPr>
        <w:pStyle w:val="PL"/>
      </w:pPr>
      <w:r w:rsidRPr="00F85EA2">
        <w:tab/>
        <w:t>mbs-f1u-info-at-CU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4921210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iE-Extensions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ProtocolExtensionContainer</w:t>
      </w:r>
      <w:r w:rsidRPr="00F85EA2">
        <w:rPr>
          <w:snapToGrid w:val="0"/>
        </w:rPr>
        <w:tab/>
        <w:t>{ { LocationDependentMBSF1UInformation-Item-ExtIEs } }</w:t>
      </w:r>
      <w:r w:rsidRPr="00F85EA2">
        <w:rPr>
          <w:snapToGrid w:val="0"/>
        </w:rPr>
        <w:tab/>
        <w:t>OPTIONAL,</w:t>
      </w:r>
    </w:p>
    <w:p w14:paraId="16FD5C78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10D1274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lastRenderedPageBreak/>
        <w:t>}</w:t>
      </w:r>
    </w:p>
    <w:p w14:paraId="42DCDE22" w14:textId="77777777" w:rsidR="0022397C" w:rsidRPr="00F85EA2" w:rsidRDefault="0022397C" w:rsidP="001E33ED">
      <w:pPr>
        <w:pStyle w:val="PL"/>
        <w:rPr>
          <w:snapToGrid w:val="0"/>
        </w:rPr>
      </w:pPr>
    </w:p>
    <w:p w14:paraId="2E428430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LocationDependentMBSF1UInformation-Item-ExtIEs</w:t>
      </w:r>
      <w:r w:rsidRPr="00F85EA2">
        <w:rPr>
          <w:snapToGrid w:val="0"/>
        </w:rPr>
        <w:tab/>
      </w:r>
      <w:r w:rsidRPr="00F85EA2">
        <w:rPr>
          <w:snapToGrid w:val="0"/>
        </w:rPr>
        <w:tab/>
        <w:t>F1AP-PROTOCOL-EXTENSION ::= {</w:t>
      </w:r>
    </w:p>
    <w:p w14:paraId="48D5E401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...</w:t>
      </w:r>
    </w:p>
    <w:p w14:paraId="5098C78A" w14:textId="77777777" w:rsidR="0022397C" w:rsidRPr="00DA11D0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102BD66C" w14:textId="77777777" w:rsidR="0022397C" w:rsidRPr="00DA11D0" w:rsidRDefault="0022397C" w:rsidP="0022397C">
      <w:pPr>
        <w:pStyle w:val="PL"/>
      </w:pPr>
    </w:p>
    <w:p w14:paraId="7CCDA62D" w14:textId="77777777" w:rsidR="0022397C" w:rsidRDefault="0022397C" w:rsidP="0022397C">
      <w:pPr>
        <w:pStyle w:val="PL"/>
        <w:rPr>
          <w:noProof w:val="0"/>
        </w:rPr>
      </w:pPr>
      <w:r>
        <w:t>LocationMeasurementInformation</w:t>
      </w:r>
      <w:r w:rsidRPr="006A7576">
        <w:rPr>
          <w:noProof w:val="0"/>
        </w:rPr>
        <w:t xml:space="preserve"> ::= OCTET STRING</w:t>
      </w:r>
    </w:p>
    <w:p w14:paraId="786D0E58" w14:textId="77777777" w:rsidR="0022397C" w:rsidRDefault="0022397C" w:rsidP="0022397C">
      <w:pPr>
        <w:pStyle w:val="PL"/>
      </w:pPr>
    </w:p>
    <w:p w14:paraId="0ACC4BDF" w14:textId="77777777" w:rsidR="0022397C" w:rsidRPr="006F674A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 ::= SEQUENCE {</w:t>
      </w:r>
    </w:p>
    <w:p w14:paraId="5A874DE7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13C470FC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722F33C2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17E18CDE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42E5EFFF" w14:textId="77777777" w:rsidR="0022397C" w:rsidRPr="00D96CB4" w:rsidRDefault="0022397C" w:rsidP="0022397C">
      <w:pPr>
        <w:pStyle w:val="PL"/>
        <w:rPr>
          <w:rFonts w:eastAsia="Calibri" w:cs="Courier New"/>
          <w:snapToGrid w:val="0"/>
          <w:szCs w:val="22"/>
          <w:lang w:val="fr-FR"/>
        </w:rPr>
      </w:pP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  <w:lang w:val="fr-FR"/>
        </w:rPr>
        <w:t>iE-Extensions</w:t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  <w:t>ProtocolExtensionContainer { {</w:t>
      </w:r>
      <w:r w:rsidRPr="00D96CB4"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 w:rsidRPr="00E545CC">
        <w:rPr>
          <w:rFonts w:eastAsia="Calibri" w:cs="Courier New"/>
          <w:szCs w:val="22"/>
          <w:lang w:val="fr-FR"/>
        </w:rPr>
        <w:t>-ExtIEs} } OPTIONAL</w:t>
      </w:r>
    </w:p>
    <w:p w14:paraId="0A34F131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2C159954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</w:p>
    <w:p w14:paraId="53A7EBA7" w14:textId="77777777" w:rsidR="0022397C" w:rsidRPr="006F674A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 w:rsidRPr="00E545CC">
        <w:rPr>
          <w:rFonts w:eastAsia="Calibri" w:cs="Courier New"/>
          <w:szCs w:val="22"/>
        </w:rPr>
        <w:t>PROTOCOL-EXTENSION ::= {</w:t>
      </w:r>
    </w:p>
    <w:p w14:paraId="6C085216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...</w:t>
      </w:r>
    </w:p>
    <w:p w14:paraId="16420FD4" w14:textId="77777777" w:rsidR="0022397C" w:rsidRPr="00E545CC" w:rsidRDefault="0022397C" w:rsidP="0022397C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7F65F8FA" w14:textId="77777777" w:rsidR="0022397C" w:rsidRDefault="0022397C" w:rsidP="0022397C">
      <w:pPr>
        <w:pStyle w:val="PL"/>
      </w:pPr>
    </w:p>
    <w:p w14:paraId="060D7B2C" w14:textId="77777777" w:rsidR="0022397C" w:rsidRPr="00EA5FA7" w:rsidRDefault="0022397C" w:rsidP="0022397C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4E3AED46" w14:textId="77777777" w:rsidR="0022397C" w:rsidRPr="00EA5FA7" w:rsidRDefault="0022397C" w:rsidP="0022397C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45AD694D" w14:textId="77777777" w:rsidR="0022397C" w:rsidRPr="00EA5FA7" w:rsidRDefault="0022397C" w:rsidP="0022397C">
      <w:pPr>
        <w:pStyle w:val="PL"/>
      </w:pPr>
    </w:p>
    <w:p w14:paraId="28AD84C4" w14:textId="77777777" w:rsidR="0022397C" w:rsidRPr="00EA5FA7" w:rsidRDefault="0022397C" w:rsidP="0022397C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23CB2C38" w14:textId="77777777" w:rsidR="0022397C" w:rsidRPr="00EA5FA7" w:rsidRDefault="0022397C" w:rsidP="0022397C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446C3217" w14:textId="77777777" w:rsidR="0022397C" w:rsidRPr="00EA5FA7" w:rsidRDefault="0022397C" w:rsidP="0022397C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05CA7CB8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41F4296" w14:textId="77777777" w:rsidR="0022397C" w:rsidRPr="00EA5FA7" w:rsidRDefault="0022397C" w:rsidP="0022397C">
      <w:pPr>
        <w:pStyle w:val="PL"/>
      </w:pPr>
    </w:p>
    <w:p w14:paraId="7E4A409E" w14:textId="77777777" w:rsidR="0022397C" w:rsidRPr="00EA5FA7" w:rsidRDefault="0022397C" w:rsidP="0022397C">
      <w:pPr>
        <w:pStyle w:val="PL"/>
      </w:pPr>
      <w:r w:rsidRPr="00EA5FA7">
        <w:t>}</w:t>
      </w:r>
    </w:p>
    <w:p w14:paraId="019DDC39" w14:textId="77777777" w:rsidR="0022397C" w:rsidRDefault="0022397C" w:rsidP="0022397C">
      <w:pPr>
        <w:pStyle w:val="PL"/>
      </w:pPr>
    </w:p>
    <w:p w14:paraId="20161CB3" w14:textId="77777777" w:rsidR="0022397C" w:rsidRPr="00020BA3" w:rsidRDefault="0022397C" w:rsidP="0022397C">
      <w:pPr>
        <w:pStyle w:val="PL"/>
        <w:rPr>
          <w:rFonts w:eastAsia="SimSun"/>
          <w:snapToGrid w:val="0"/>
        </w:rPr>
      </w:pPr>
      <w:r w:rsidRPr="00020BA3">
        <w:rPr>
          <w:rFonts w:eastAsia="SimSun"/>
          <w:snapToGrid w:val="0"/>
        </w:rPr>
        <w:t xml:space="preserve">LoS-NLoSIndicatorHard ::= </w:t>
      </w:r>
      <w:r w:rsidRPr="00020BA3">
        <w:rPr>
          <w:snapToGrid w:val="0"/>
        </w:rPr>
        <w:t xml:space="preserve">ENUMERATED </w:t>
      </w:r>
      <w:r>
        <w:rPr>
          <w:snapToGrid w:val="0"/>
        </w:rPr>
        <w:t>{n</w:t>
      </w:r>
      <w:r w:rsidRPr="00020BA3">
        <w:rPr>
          <w:snapToGrid w:val="0"/>
        </w:rPr>
        <w:t xml:space="preserve">LoS, </w:t>
      </w:r>
      <w:r>
        <w:rPr>
          <w:snapToGrid w:val="0"/>
        </w:rPr>
        <w:t>l</w:t>
      </w:r>
      <w:r w:rsidRPr="00020BA3">
        <w:rPr>
          <w:snapToGrid w:val="0"/>
        </w:rPr>
        <w:t>oS</w:t>
      </w:r>
      <w:r>
        <w:rPr>
          <w:snapToGrid w:val="0"/>
        </w:rPr>
        <w:t>}</w:t>
      </w:r>
    </w:p>
    <w:p w14:paraId="0B57B608" w14:textId="77777777" w:rsidR="0022397C" w:rsidRPr="00020BA3" w:rsidRDefault="0022397C" w:rsidP="0022397C">
      <w:pPr>
        <w:pStyle w:val="PL"/>
        <w:rPr>
          <w:rFonts w:eastAsia="SimSun"/>
          <w:snapToGrid w:val="0"/>
        </w:rPr>
      </w:pPr>
    </w:p>
    <w:p w14:paraId="3EEEF5F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 xml:space="preserve"> ::= INTEGER (0..10)</w:t>
      </w:r>
    </w:p>
    <w:p w14:paraId="705E9E2A" w14:textId="77777777" w:rsidR="0022397C" w:rsidRPr="00020BA3" w:rsidRDefault="0022397C" w:rsidP="0022397C">
      <w:pPr>
        <w:pStyle w:val="PL"/>
        <w:rPr>
          <w:snapToGrid w:val="0"/>
        </w:rPr>
      </w:pPr>
    </w:p>
    <w:p w14:paraId="78E6B7D3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 xml:space="preserve"> ::= CHOICE {</w:t>
      </w:r>
    </w:p>
    <w:p w14:paraId="4627228C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LoS-NLoSIndicatorSoft</w:t>
      </w:r>
      <w:r w:rsidRPr="00020BA3">
        <w:rPr>
          <w:snapToGrid w:val="0"/>
        </w:rPr>
        <w:t>,</w:t>
      </w:r>
    </w:p>
    <w:p w14:paraId="6665294D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loS-NLoSIndicatorHard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LoS-NLoSIndicatorHard</w:t>
      </w:r>
      <w:r w:rsidRPr="00020BA3">
        <w:rPr>
          <w:snapToGrid w:val="0"/>
        </w:rPr>
        <w:t>,</w:t>
      </w:r>
    </w:p>
    <w:p w14:paraId="51EE6403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  <w:t>choice-Extension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>
        <w:rPr>
          <w:snapToGrid w:val="0"/>
        </w:rPr>
        <w:tab/>
      </w:r>
      <w:r w:rsidRPr="00020BA3">
        <w:rPr>
          <w:snapToGrid w:val="0"/>
        </w:rPr>
        <w:t xml:space="preserve">ProtocolIE-SingleContainer {{ </w:t>
      </w: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>-ExtIEs}}</w:t>
      </w:r>
    </w:p>
    <w:p w14:paraId="417F964A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56B56E7F" w14:textId="77777777" w:rsidR="0022397C" w:rsidRPr="00020BA3" w:rsidRDefault="0022397C" w:rsidP="0022397C">
      <w:pPr>
        <w:pStyle w:val="PL"/>
        <w:rPr>
          <w:snapToGrid w:val="0"/>
        </w:rPr>
      </w:pPr>
    </w:p>
    <w:p w14:paraId="095CE14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>-ExtIEs F1AP-PROTOCOL-IES ::= {</w:t>
      </w:r>
    </w:p>
    <w:p w14:paraId="4B3AD375" w14:textId="77777777" w:rsidR="0022397C" w:rsidRPr="00020BA3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ab/>
        <w:t>...</w:t>
      </w:r>
    </w:p>
    <w:p w14:paraId="2ACEFC9B" w14:textId="77777777" w:rsidR="0022397C" w:rsidRPr="00C846A5" w:rsidRDefault="0022397C" w:rsidP="0022397C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61BD9CA0" w14:textId="77777777" w:rsidR="0022397C" w:rsidRDefault="0022397C" w:rsidP="0022397C">
      <w:pPr>
        <w:pStyle w:val="PL"/>
      </w:pPr>
    </w:p>
    <w:p w14:paraId="422E898E" w14:textId="77777777" w:rsidR="0022397C" w:rsidRDefault="0022397C" w:rsidP="0022397C">
      <w:pPr>
        <w:pStyle w:val="PL"/>
      </w:pPr>
      <w:r>
        <w:t>LTEUESidelinkAggregateMaximumBitrate ::= SEQUENCE {</w:t>
      </w:r>
    </w:p>
    <w:p w14:paraId="0E5FE7DA" w14:textId="77777777" w:rsidR="0022397C" w:rsidRDefault="0022397C" w:rsidP="0022397C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104E52D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27CBCD61" w14:textId="77777777" w:rsidR="0022397C" w:rsidRDefault="0022397C" w:rsidP="0022397C">
      <w:pPr>
        <w:pStyle w:val="PL"/>
      </w:pPr>
      <w:r>
        <w:t>}</w:t>
      </w:r>
    </w:p>
    <w:p w14:paraId="5092D795" w14:textId="77777777" w:rsidR="0022397C" w:rsidRDefault="0022397C" w:rsidP="0022397C">
      <w:pPr>
        <w:pStyle w:val="PL"/>
      </w:pPr>
    </w:p>
    <w:p w14:paraId="2C6544B3" w14:textId="77777777" w:rsidR="0022397C" w:rsidRDefault="0022397C" w:rsidP="0022397C">
      <w:pPr>
        <w:pStyle w:val="PL"/>
      </w:pPr>
      <w:r>
        <w:t>LTEUESidelinkAggregateMaximumBitrate-ExtIEs F1AP-PROTOCOL-EXTENSION ::= {</w:t>
      </w:r>
    </w:p>
    <w:p w14:paraId="44094B23" w14:textId="77777777" w:rsidR="0022397C" w:rsidRDefault="0022397C" w:rsidP="0022397C">
      <w:pPr>
        <w:pStyle w:val="PL"/>
      </w:pPr>
      <w:r>
        <w:tab/>
        <w:t>...</w:t>
      </w:r>
    </w:p>
    <w:p w14:paraId="33945BD3" w14:textId="77777777" w:rsidR="0022397C" w:rsidRDefault="0022397C" w:rsidP="0022397C">
      <w:pPr>
        <w:pStyle w:val="PL"/>
      </w:pPr>
      <w:r>
        <w:t>}</w:t>
      </w:r>
    </w:p>
    <w:p w14:paraId="5D938CE2" w14:textId="77777777" w:rsidR="0022397C" w:rsidRDefault="0022397C" w:rsidP="0022397C">
      <w:pPr>
        <w:pStyle w:val="PL"/>
      </w:pPr>
    </w:p>
    <w:p w14:paraId="0090B523" w14:textId="77777777" w:rsidR="0022397C" w:rsidRDefault="0022397C" w:rsidP="0022397C">
      <w:pPr>
        <w:pStyle w:val="PL"/>
      </w:pPr>
      <w:r>
        <w:t>LTEV2XServicesAuthorized ::= SEQUENCE {</w:t>
      </w:r>
    </w:p>
    <w:p w14:paraId="4A81BCEE" w14:textId="77777777" w:rsidR="0022397C" w:rsidRDefault="0022397C" w:rsidP="0022397C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E39DFA9" w14:textId="77777777" w:rsidR="0022397C" w:rsidRDefault="0022397C" w:rsidP="0022397C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D463C99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4A8F8A21" w14:textId="77777777" w:rsidR="0022397C" w:rsidRDefault="0022397C" w:rsidP="0022397C">
      <w:pPr>
        <w:pStyle w:val="PL"/>
      </w:pPr>
      <w:r>
        <w:t>}</w:t>
      </w:r>
    </w:p>
    <w:p w14:paraId="7FB2F7F0" w14:textId="77777777" w:rsidR="0022397C" w:rsidRDefault="0022397C" w:rsidP="0022397C">
      <w:pPr>
        <w:pStyle w:val="PL"/>
      </w:pPr>
    </w:p>
    <w:p w14:paraId="0FDEBE3B" w14:textId="77777777" w:rsidR="0022397C" w:rsidRDefault="0022397C" w:rsidP="0022397C">
      <w:pPr>
        <w:pStyle w:val="PL"/>
      </w:pPr>
      <w:r>
        <w:t>LTEV2XServicesAuthorized-ExtIEs F1AP-PROTOCOL-EXTENSION ::= {</w:t>
      </w:r>
    </w:p>
    <w:p w14:paraId="6F34A3A4" w14:textId="77777777" w:rsidR="0022397C" w:rsidRDefault="0022397C" w:rsidP="0022397C">
      <w:pPr>
        <w:pStyle w:val="PL"/>
      </w:pPr>
      <w:r>
        <w:tab/>
        <w:t>...</w:t>
      </w:r>
    </w:p>
    <w:p w14:paraId="5176ABFC" w14:textId="77777777" w:rsidR="0022397C" w:rsidRDefault="0022397C" w:rsidP="0022397C">
      <w:pPr>
        <w:pStyle w:val="PL"/>
      </w:pPr>
      <w:r>
        <w:t>}</w:t>
      </w:r>
    </w:p>
    <w:p w14:paraId="50B0C17B" w14:textId="77777777" w:rsidR="0022397C" w:rsidRPr="00EA5FA7" w:rsidRDefault="0022397C" w:rsidP="0022397C">
      <w:pPr>
        <w:pStyle w:val="PL"/>
      </w:pPr>
    </w:p>
    <w:p w14:paraId="27FB6AD8" w14:textId="77777777" w:rsidR="0022397C" w:rsidRPr="00EA5FA7" w:rsidRDefault="0022397C" w:rsidP="0022397C">
      <w:pPr>
        <w:pStyle w:val="PL"/>
        <w:outlineLvl w:val="3"/>
      </w:pPr>
      <w:r w:rsidRPr="00EA5FA7">
        <w:t>-- M</w:t>
      </w:r>
    </w:p>
    <w:p w14:paraId="733EAE2B" w14:textId="77777777" w:rsidR="0022397C" w:rsidRDefault="0022397C" w:rsidP="0022397C">
      <w:pPr>
        <w:pStyle w:val="PL"/>
      </w:pPr>
    </w:p>
    <w:p w14:paraId="46AC8F52" w14:textId="77777777" w:rsidR="0022397C" w:rsidRDefault="0022397C" w:rsidP="0022397C">
      <w:pPr>
        <w:pStyle w:val="PL"/>
      </w:pPr>
      <w:r>
        <w:t>MappingInformationIndex</w:t>
      </w:r>
      <w:r>
        <w:tab/>
        <w:t>::= BIT STRING (SIZE (26))</w:t>
      </w:r>
    </w:p>
    <w:p w14:paraId="6503259D" w14:textId="77777777" w:rsidR="0022397C" w:rsidRDefault="0022397C" w:rsidP="0022397C">
      <w:pPr>
        <w:pStyle w:val="PL"/>
      </w:pPr>
    </w:p>
    <w:p w14:paraId="44C6D64C" w14:textId="77777777" w:rsidR="0022397C" w:rsidRDefault="0022397C" w:rsidP="0022397C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1B17E86B" w14:textId="77777777" w:rsidR="0022397C" w:rsidRPr="00EA5FA7" w:rsidRDefault="0022397C" w:rsidP="0022397C">
      <w:pPr>
        <w:pStyle w:val="PL"/>
      </w:pPr>
    </w:p>
    <w:p w14:paraId="7F3C1D4B" w14:textId="77777777" w:rsidR="0022397C" w:rsidRPr="00EA5FA7" w:rsidRDefault="0022397C" w:rsidP="0022397C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03CD0F0" w14:textId="77777777" w:rsidR="0022397C" w:rsidRPr="00EA5FA7" w:rsidRDefault="0022397C" w:rsidP="0022397C">
      <w:pPr>
        <w:pStyle w:val="PL"/>
      </w:pPr>
    </w:p>
    <w:p w14:paraId="7828696A" w14:textId="77777777" w:rsidR="0022397C" w:rsidRPr="00EA5FA7" w:rsidRDefault="0022397C" w:rsidP="0022397C">
      <w:pPr>
        <w:pStyle w:val="PL"/>
      </w:pPr>
      <w:r w:rsidRPr="00EA5FA7">
        <w:t xml:space="preserve">MaxDataBurstVolume  ::= INTEGER (0..4095, ..., 4096.. 2000000) </w:t>
      </w:r>
    </w:p>
    <w:p w14:paraId="41610CBB" w14:textId="77777777" w:rsidR="0022397C" w:rsidRPr="00EA5FA7" w:rsidRDefault="0022397C" w:rsidP="0022397C">
      <w:pPr>
        <w:pStyle w:val="PL"/>
      </w:pPr>
      <w:r w:rsidRPr="00EA5FA7">
        <w:t>MaxPacketLossRate ::= INTEGER (0..1000)</w:t>
      </w:r>
    </w:p>
    <w:p w14:paraId="43323A46" w14:textId="77777777" w:rsidR="0022397C" w:rsidRPr="00EA5FA7" w:rsidRDefault="0022397C" w:rsidP="0022397C">
      <w:pPr>
        <w:pStyle w:val="PL"/>
      </w:pPr>
    </w:p>
    <w:p w14:paraId="78F26F2F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MBS-Broadcast-NeighbourCellList</w:t>
      </w:r>
      <w:r w:rsidRPr="00DA11D0">
        <w:t xml:space="preserve"> ::= OCTET STRING</w:t>
      </w:r>
    </w:p>
    <w:p w14:paraId="07A06386" w14:textId="77777777" w:rsidR="0022397C" w:rsidRPr="00DA11D0" w:rsidRDefault="0022397C" w:rsidP="0022397C">
      <w:pPr>
        <w:pStyle w:val="PL"/>
        <w:rPr>
          <w:noProof w:val="0"/>
        </w:rPr>
      </w:pPr>
    </w:p>
    <w:p w14:paraId="2F16D27D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MBS-Flows-Mapped-To-MRB-List</w:t>
      </w:r>
      <w:r w:rsidRPr="00DA11D0">
        <w:rPr>
          <w:noProof w:val="0"/>
        </w:rPr>
        <w:tab/>
        <w:t>::=</w:t>
      </w:r>
      <w:r w:rsidRPr="00DA11D0">
        <w:rPr>
          <w:noProof w:val="0"/>
        </w:rPr>
        <w:tab/>
        <w:t>SEQUENCE (SIZE(1.. maxnoofMBSQoSFlows)) OF MBS-Flows-Mapped-To-MRB-Item</w:t>
      </w:r>
    </w:p>
    <w:p w14:paraId="1995D1D7" w14:textId="77777777" w:rsidR="0022397C" w:rsidRPr="00DA11D0" w:rsidRDefault="0022397C" w:rsidP="0022397C">
      <w:pPr>
        <w:pStyle w:val="PL"/>
        <w:rPr>
          <w:noProof w:val="0"/>
        </w:rPr>
      </w:pPr>
    </w:p>
    <w:p w14:paraId="239FE31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MBS-Flows-Mapped-To-MRB-Item </w:t>
      </w:r>
      <w:r w:rsidRPr="00DA11D0">
        <w:rPr>
          <w:noProof w:val="0"/>
        </w:rPr>
        <w:tab/>
        <w:t>::= SEQUENCE {</w:t>
      </w:r>
    </w:p>
    <w:p w14:paraId="47D70BB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mBS-QoSFlowIdentifier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QoSFlowIdentifier,</w:t>
      </w:r>
    </w:p>
    <w:p w14:paraId="1FE8838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mbs-QoSFlowLevelQoSParameters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QoSFlowLevelQoSParameters,</w:t>
      </w:r>
    </w:p>
    <w:p w14:paraId="360BBAE6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iE-Extensions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ProtocolExtensionContainer { { MBS-Flows-Mapped-To-MRB-Item-ExtIEs} } OPTIONAL</w:t>
      </w:r>
    </w:p>
    <w:p w14:paraId="7B0DDB0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5D9779D9" w14:textId="77777777" w:rsidR="0022397C" w:rsidRPr="00DA11D0" w:rsidRDefault="0022397C" w:rsidP="0022397C">
      <w:pPr>
        <w:pStyle w:val="PL"/>
        <w:rPr>
          <w:noProof w:val="0"/>
        </w:rPr>
      </w:pPr>
    </w:p>
    <w:p w14:paraId="172A5493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 xml:space="preserve">MBS-Flows-Mapped-To-MRB-Item-ExtIEs </w:t>
      </w:r>
      <w:r w:rsidRPr="00DA11D0">
        <w:rPr>
          <w:noProof w:val="0"/>
        </w:rPr>
        <w:tab/>
        <w:t>F1AP-PROTOCOL-EXTENSION ::= {</w:t>
      </w:r>
    </w:p>
    <w:p w14:paraId="4DFB3D9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A11D0">
        <w:rPr>
          <w:noProof w:val="0"/>
        </w:rPr>
        <w:tab/>
      </w:r>
      <w:r w:rsidRPr="00D96CB4">
        <w:rPr>
          <w:noProof w:val="0"/>
          <w:lang w:val="fr-FR"/>
        </w:rPr>
        <w:t>...</w:t>
      </w:r>
    </w:p>
    <w:p w14:paraId="3A77319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9B70065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4C96EA8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4B0DE1E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MBSF1UInformation ::= SEQUENCE {</w:t>
      </w:r>
    </w:p>
    <w:p w14:paraId="2045F5E6" w14:textId="77777777" w:rsidR="0022397C" w:rsidRPr="00D96CB4" w:rsidRDefault="0022397C" w:rsidP="001E33ED">
      <w:pPr>
        <w:pStyle w:val="PL"/>
        <w:rPr>
          <w:lang w:val="fr-FR"/>
        </w:rPr>
      </w:pPr>
      <w:r w:rsidRPr="00D96CB4">
        <w:rPr>
          <w:lang w:val="fr-FR"/>
        </w:rPr>
        <w:tab/>
        <w:t>mbs-f1u-info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rFonts w:eastAsia="SimSun"/>
          <w:lang w:val="fr-FR"/>
        </w:rPr>
        <w:t>UPTransportLayerInformation</w:t>
      </w:r>
      <w:r w:rsidRPr="00D96CB4">
        <w:rPr>
          <w:lang w:val="fr-FR"/>
        </w:rPr>
        <w:t>,</w:t>
      </w:r>
    </w:p>
    <w:p w14:paraId="36F73998" w14:textId="77777777" w:rsidR="0022397C" w:rsidRPr="00F85EA2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>iE-Extensions</w:t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  <w:t>ProtocolExtensionContainer</w:t>
      </w:r>
      <w:r w:rsidRPr="00F85EA2">
        <w:rPr>
          <w:snapToGrid w:val="0"/>
          <w:lang w:val="fr-FR"/>
        </w:rPr>
        <w:tab/>
        <w:t>{ { MBSF1UInformation-ExtIEs } }</w:t>
      </w:r>
      <w:r w:rsidRPr="00F85EA2">
        <w:rPr>
          <w:snapToGrid w:val="0"/>
          <w:lang w:val="fr-FR"/>
        </w:rPr>
        <w:tab/>
        <w:t>OPTIONAL,</w:t>
      </w:r>
    </w:p>
    <w:p w14:paraId="4569492C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F85EA2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>...</w:t>
      </w:r>
    </w:p>
    <w:p w14:paraId="7328E55D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02F40C76" w14:textId="77777777" w:rsidR="0022397C" w:rsidRPr="00D96CB4" w:rsidRDefault="0022397C" w:rsidP="001E33ED">
      <w:pPr>
        <w:pStyle w:val="PL"/>
        <w:rPr>
          <w:snapToGrid w:val="0"/>
          <w:lang w:val="fr-FR"/>
        </w:rPr>
      </w:pPr>
    </w:p>
    <w:p w14:paraId="678EBF17" w14:textId="77777777" w:rsidR="0022397C" w:rsidRPr="00F85EA2" w:rsidRDefault="0022397C" w:rsidP="001E33ED">
      <w:pPr>
        <w:pStyle w:val="PL"/>
        <w:rPr>
          <w:snapToGrid w:val="0"/>
          <w:lang w:val="fr-FR"/>
        </w:rPr>
      </w:pPr>
      <w:r w:rsidRPr="00F85EA2">
        <w:rPr>
          <w:snapToGrid w:val="0"/>
          <w:lang w:val="fr-FR"/>
        </w:rPr>
        <w:t>MBSF1UInformation-ExtIEs</w:t>
      </w:r>
      <w:r w:rsidRPr="00F85EA2">
        <w:rPr>
          <w:snapToGrid w:val="0"/>
          <w:lang w:val="fr-FR"/>
        </w:rPr>
        <w:tab/>
      </w:r>
      <w:r w:rsidRPr="00F85EA2">
        <w:rPr>
          <w:snapToGrid w:val="0"/>
          <w:lang w:val="fr-FR"/>
        </w:rPr>
        <w:tab/>
        <w:t>F1AP-PROTOCOL-EXTENSION ::= {</w:t>
      </w:r>
    </w:p>
    <w:p w14:paraId="6A45C65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  <w:lang w:val="fr-FR"/>
        </w:rPr>
        <w:tab/>
      </w:r>
      <w:r w:rsidRPr="00F85EA2">
        <w:rPr>
          <w:snapToGrid w:val="0"/>
        </w:rPr>
        <w:t>...</w:t>
      </w:r>
    </w:p>
    <w:p w14:paraId="11D731E1" w14:textId="77777777" w:rsidR="0022397C" w:rsidRPr="00DA11D0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}</w:t>
      </w:r>
    </w:p>
    <w:p w14:paraId="07A14DA6" w14:textId="77777777" w:rsidR="0022397C" w:rsidRDefault="0022397C" w:rsidP="0022397C">
      <w:pPr>
        <w:pStyle w:val="PL"/>
        <w:rPr>
          <w:noProof w:val="0"/>
        </w:rPr>
      </w:pPr>
    </w:p>
    <w:p w14:paraId="522C82AA" w14:textId="77777777" w:rsidR="0022397C" w:rsidRDefault="0022397C" w:rsidP="0022397C">
      <w:pPr>
        <w:pStyle w:val="PL"/>
        <w:rPr>
          <w:noProof w:val="0"/>
        </w:rPr>
      </w:pPr>
      <w:r w:rsidRPr="00740BCD">
        <w:t>MBSInterestIndication</w:t>
      </w:r>
      <w:r w:rsidRPr="00CA67B3">
        <w:rPr>
          <w:snapToGrid w:val="0"/>
        </w:rPr>
        <w:t xml:space="preserve"> ::= OCTET STRING</w:t>
      </w:r>
    </w:p>
    <w:p w14:paraId="109D97CA" w14:textId="77777777" w:rsidR="0022397C" w:rsidRPr="00DA11D0" w:rsidRDefault="0022397C" w:rsidP="0022397C">
      <w:pPr>
        <w:pStyle w:val="PL"/>
        <w:rPr>
          <w:noProof w:val="0"/>
        </w:rPr>
      </w:pPr>
    </w:p>
    <w:p w14:paraId="08D4E6A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MBS-Session-ID ::= SEQUENCE {</w:t>
      </w:r>
    </w:p>
    <w:p w14:paraId="6AA1F021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tMGI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TMGI,</w:t>
      </w:r>
    </w:p>
    <w:p w14:paraId="6186232A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nID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>NID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tab/>
        <w:t>OPTIONAL</w:t>
      </w:r>
      <w:r w:rsidRPr="00DA11D0">
        <w:rPr>
          <w:noProof w:val="0"/>
        </w:rPr>
        <w:t>,</w:t>
      </w:r>
    </w:p>
    <w:p w14:paraId="71FFE1CA" w14:textId="77777777" w:rsidR="0022397C" w:rsidRPr="00D96CB4" w:rsidRDefault="0022397C" w:rsidP="0022397C">
      <w:pPr>
        <w:pStyle w:val="PL"/>
        <w:rPr>
          <w:lang w:val="fr-FR"/>
        </w:rPr>
      </w:pPr>
      <w:r w:rsidRPr="00DA11D0">
        <w:rPr>
          <w:noProof w:val="0"/>
        </w:rPr>
        <w:lastRenderedPageBreak/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MBS-Session-ID-ExtIEs} } OPTIONAL</w:t>
      </w:r>
      <w:r w:rsidRPr="00D96CB4">
        <w:rPr>
          <w:lang w:val="fr-FR"/>
        </w:rPr>
        <w:t>,</w:t>
      </w:r>
    </w:p>
    <w:p w14:paraId="0085F2EE" w14:textId="77777777" w:rsidR="0022397C" w:rsidRPr="00DA11D0" w:rsidRDefault="0022397C" w:rsidP="0022397C">
      <w:pPr>
        <w:pStyle w:val="PL"/>
      </w:pPr>
      <w:r w:rsidRPr="00D96CB4">
        <w:rPr>
          <w:lang w:val="fr-FR"/>
        </w:rPr>
        <w:tab/>
      </w:r>
      <w:r w:rsidRPr="00DA11D0">
        <w:t>...</w:t>
      </w:r>
    </w:p>
    <w:p w14:paraId="2DC541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3689F3F" w14:textId="77777777" w:rsidR="0022397C" w:rsidRPr="00DA11D0" w:rsidRDefault="0022397C" w:rsidP="0022397C">
      <w:pPr>
        <w:pStyle w:val="PL"/>
        <w:rPr>
          <w:noProof w:val="0"/>
        </w:rPr>
      </w:pPr>
    </w:p>
    <w:p w14:paraId="5FB1DD6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MBS-Session-ID-ExtIEs F1AP-PROTOCOL-EXTENSION ::= {</w:t>
      </w:r>
    </w:p>
    <w:p w14:paraId="4588CD9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2C440F58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4A0D759D" w14:textId="77777777" w:rsidR="0022397C" w:rsidRPr="00DA11D0" w:rsidRDefault="0022397C" w:rsidP="0022397C">
      <w:pPr>
        <w:pStyle w:val="PL"/>
        <w:rPr>
          <w:noProof w:val="0"/>
        </w:rPr>
      </w:pPr>
    </w:p>
    <w:p w14:paraId="0165EF4A" w14:textId="77777777" w:rsidR="0022397C" w:rsidRPr="00DA11D0" w:rsidRDefault="0022397C" w:rsidP="0022397C">
      <w:pPr>
        <w:pStyle w:val="PL"/>
      </w:pPr>
      <w:r w:rsidRPr="00DA11D0">
        <w:t>MBS-Area-Session-ID  ::= INTEGER (0..</w:t>
      </w:r>
      <w:r w:rsidRPr="0071671C">
        <w:t>65535</w:t>
      </w:r>
      <w:r w:rsidRPr="00DA11D0">
        <w:t xml:space="preserve">, ...) </w:t>
      </w:r>
    </w:p>
    <w:p w14:paraId="3E99A8E6" w14:textId="77777777" w:rsidR="0022397C" w:rsidRPr="00DA11D0" w:rsidRDefault="0022397C" w:rsidP="0022397C">
      <w:pPr>
        <w:pStyle w:val="PL"/>
      </w:pPr>
    </w:p>
    <w:p w14:paraId="27F1502E" w14:textId="77777777" w:rsidR="0022397C" w:rsidRPr="00DA11D0" w:rsidRDefault="0022397C" w:rsidP="0022397C">
      <w:pPr>
        <w:pStyle w:val="PL"/>
      </w:pPr>
    </w:p>
    <w:p w14:paraId="6F9DC4BB" w14:textId="77777777" w:rsidR="0022397C" w:rsidRPr="00DA11D0" w:rsidRDefault="0022397C" w:rsidP="0022397C">
      <w:pPr>
        <w:pStyle w:val="PL"/>
      </w:pPr>
      <w:r w:rsidRPr="00DA11D0">
        <w:t>MBS-</w:t>
      </w:r>
      <w:r w:rsidRPr="00DA11D0">
        <w:rPr>
          <w:noProof w:val="0"/>
        </w:rPr>
        <w:t>CUtoDURRCInformation</w:t>
      </w:r>
      <w:r w:rsidRPr="00DA11D0">
        <w:tab/>
      </w:r>
      <w:r w:rsidRPr="00DA11D0">
        <w:tab/>
        <w:t>::= SEQUENCE {</w:t>
      </w:r>
    </w:p>
    <w:p w14:paraId="129139D7" w14:textId="77777777" w:rsidR="0022397C" w:rsidRDefault="0022397C" w:rsidP="0022397C">
      <w:pPr>
        <w:pStyle w:val="PL"/>
      </w:pPr>
      <w:r w:rsidRPr="00DA11D0">
        <w:tab/>
        <w:t>mBS-Broadcast-Cell-List</w:t>
      </w:r>
      <w:r w:rsidRPr="00DA11D0">
        <w:tab/>
      </w:r>
      <w:r w:rsidRPr="00DA11D0">
        <w:tab/>
        <w:t>MBS-Broadcast-Cell-List,</w:t>
      </w:r>
    </w:p>
    <w:p w14:paraId="6864A2FA" w14:textId="77777777" w:rsidR="0022397C" w:rsidRPr="00DA11D0" w:rsidRDefault="0022397C" w:rsidP="0022397C">
      <w:pPr>
        <w:pStyle w:val="PL"/>
      </w:pPr>
      <w:r w:rsidRPr="00E57B56">
        <w:tab/>
        <w:t>mBS-Broadcast-</w:t>
      </w:r>
      <w:r>
        <w:t>MRB</w:t>
      </w:r>
      <w:r w:rsidRPr="00E57B56">
        <w:t>-List</w:t>
      </w:r>
      <w:r w:rsidRPr="00E57B56">
        <w:tab/>
      </w:r>
      <w:r w:rsidRPr="00E57B56">
        <w:tab/>
        <w:t>MBS-Broadcast-</w:t>
      </w:r>
      <w:r>
        <w:t>MRB</w:t>
      </w:r>
      <w:r w:rsidRPr="00E57B56">
        <w:t>-List,</w:t>
      </w:r>
    </w:p>
    <w:p w14:paraId="77CD41A9" w14:textId="77777777" w:rsidR="0022397C" w:rsidRPr="00D96CB4" w:rsidRDefault="0022397C" w:rsidP="0022397C">
      <w:pPr>
        <w:pStyle w:val="PL"/>
        <w:rPr>
          <w:lang w:val="fr-FR"/>
        </w:rPr>
      </w:pPr>
      <w:r w:rsidRPr="00DA11D0"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MBS-</w:t>
      </w:r>
      <w:r w:rsidRPr="00D96CB4">
        <w:rPr>
          <w:noProof w:val="0"/>
          <w:lang w:val="fr-FR"/>
        </w:rPr>
        <w:t>CUtoDURRCInformation</w:t>
      </w:r>
      <w:r w:rsidRPr="00D96CB4">
        <w:rPr>
          <w:lang w:val="fr-FR"/>
        </w:rPr>
        <w:t>-ExtIEs } } OPTIONAL,</w:t>
      </w:r>
    </w:p>
    <w:p w14:paraId="185CDF5E" w14:textId="77777777" w:rsidR="0022397C" w:rsidRPr="00DA11D0" w:rsidRDefault="0022397C" w:rsidP="0022397C">
      <w:pPr>
        <w:pStyle w:val="PL"/>
      </w:pPr>
      <w:r w:rsidRPr="00D96CB4">
        <w:rPr>
          <w:lang w:val="fr-FR"/>
        </w:rPr>
        <w:tab/>
      </w:r>
      <w:r w:rsidRPr="00DA11D0">
        <w:t>...</w:t>
      </w:r>
    </w:p>
    <w:p w14:paraId="3DF1CD13" w14:textId="77777777" w:rsidR="0022397C" w:rsidRPr="00DA11D0" w:rsidRDefault="0022397C" w:rsidP="0022397C">
      <w:pPr>
        <w:pStyle w:val="PL"/>
      </w:pPr>
      <w:r w:rsidRPr="00DA11D0">
        <w:t>}</w:t>
      </w:r>
    </w:p>
    <w:p w14:paraId="00552706" w14:textId="77777777" w:rsidR="0022397C" w:rsidRPr="00DA11D0" w:rsidRDefault="0022397C" w:rsidP="0022397C">
      <w:pPr>
        <w:pStyle w:val="PL"/>
      </w:pPr>
    </w:p>
    <w:p w14:paraId="5DC6D1D7" w14:textId="77777777" w:rsidR="0022397C" w:rsidRPr="00DA11D0" w:rsidRDefault="0022397C" w:rsidP="0022397C">
      <w:pPr>
        <w:pStyle w:val="PL"/>
      </w:pPr>
      <w:r w:rsidRPr="00DA11D0">
        <w:t>MBS-</w:t>
      </w:r>
      <w:r w:rsidRPr="00DA11D0">
        <w:rPr>
          <w:noProof w:val="0"/>
        </w:rPr>
        <w:t>CUtoDURRCInformation</w:t>
      </w:r>
      <w:r w:rsidRPr="00DA11D0">
        <w:t>-ExtIEs F1AP-PROTOCOL-EXTENSION ::= {</w:t>
      </w:r>
    </w:p>
    <w:p w14:paraId="2F6D1BF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07D5D7ED" w14:textId="77777777" w:rsidR="0022397C" w:rsidRPr="00DA11D0" w:rsidRDefault="0022397C" w:rsidP="0022397C">
      <w:pPr>
        <w:pStyle w:val="PL"/>
      </w:pPr>
      <w:r w:rsidRPr="00DA11D0">
        <w:t>}</w:t>
      </w:r>
    </w:p>
    <w:p w14:paraId="31C95DBD" w14:textId="77777777" w:rsidR="0022397C" w:rsidRPr="00DA11D0" w:rsidRDefault="0022397C" w:rsidP="0022397C">
      <w:pPr>
        <w:pStyle w:val="PL"/>
      </w:pPr>
    </w:p>
    <w:p w14:paraId="151DEFCF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DA11D0">
        <w:t>MBS-Broadcast-Cell-List</w:t>
      </w:r>
      <w:r w:rsidRPr="00DA11D0">
        <w:rPr>
          <w:noProof w:val="0"/>
          <w:snapToGrid w:val="0"/>
          <w:lang w:eastAsia="zh-CN"/>
        </w:rPr>
        <w:tab/>
        <w:t>::= SEQUENCE (SIZE(1.. maxCellingNBDU))</w:t>
      </w:r>
      <w:r w:rsidRPr="00DA11D0">
        <w:rPr>
          <w:noProof w:val="0"/>
          <w:snapToGrid w:val="0"/>
          <w:lang w:eastAsia="zh-CN"/>
        </w:rPr>
        <w:tab/>
        <w:t xml:space="preserve">OF  </w:t>
      </w:r>
      <w:r w:rsidRPr="00DA11D0">
        <w:t>MBS-Broadcast-Cell-</w:t>
      </w:r>
      <w:r w:rsidRPr="00DA11D0">
        <w:rPr>
          <w:noProof w:val="0"/>
          <w:snapToGrid w:val="0"/>
          <w:lang w:eastAsia="zh-CN"/>
        </w:rPr>
        <w:t>Item</w:t>
      </w:r>
    </w:p>
    <w:p w14:paraId="38858B00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76325EA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MBS-Broadcast-Cell-Item</w:t>
      </w:r>
      <w:r w:rsidRPr="00DA11D0">
        <w:rPr>
          <w:noProof w:val="0"/>
        </w:rPr>
        <w:t xml:space="preserve"> ::= SEQUENCE {</w:t>
      </w:r>
    </w:p>
    <w:p w14:paraId="056737B2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</w:r>
      <w:r w:rsidRPr="00DA11D0">
        <w:rPr>
          <w:rFonts w:eastAsia="SimSun"/>
        </w:rPr>
        <w:t>nRCGI</w:t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</w:r>
      <w:r w:rsidRPr="00DA11D0">
        <w:rPr>
          <w:rFonts w:eastAsia="SimSun"/>
        </w:rPr>
        <w:tab/>
        <w:t>NRCGI,</w:t>
      </w:r>
    </w:p>
    <w:p w14:paraId="63D04C27" w14:textId="77777777" w:rsidR="0022397C" w:rsidRPr="00DA11D0" w:rsidRDefault="0022397C" w:rsidP="0022397C">
      <w:pPr>
        <w:pStyle w:val="PL"/>
      </w:pPr>
      <w:r w:rsidRPr="00DA11D0">
        <w:rPr>
          <w:bCs/>
          <w:iCs/>
        </w:rPr>
        <w:tab/>
        <w:t>mtch-neighbourCell</w:t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OCTET STRING</w:t>
      </w:r>
      <w:r>
        <w:rPr>
          <w:noProof w:val="0"/>
        </w:rPr>
        <w:tab/>
      </w:r>
      <w:r>
        <w:rPr>
          <w:noProof w:val="0"/>
        </w:rPr>
        <w:tab/>
      </w:r>
      <w:r w:rsidRPr="00DA11D0">
        <w:rPr>
          <w:noProof w:val="0"/>
        </w:rPr>
        <w:t>OPTIONAL</w:t>
      </w:r>
      <w:r w:rsidRPr="00DA11D0">
        <w:t>,</w:t>
      </w:r>
    </w:p>
    <w:p w14:paraId="49065F9D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ab/>
        <w:t>iE-Extensions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  <w:t xml:space="preserve">ProtocolExtensionContainer { { </w:t>
      </w:r>
      <w:r w:rsidRPr="00DA11D0">
        <w:t>MBS-Broadcast-Cell-Item</w:t>
      </w:r>
      <w:r w:rsidRPr="00DA11D0">
        <w:rPr>
          <w:noProof w:val="0"/>
        </w:rPr>
        <w:t>-ExtIEs} } OPTIONAL</w:t>
      </w:r>
      <w:r w:rsidRPr="00DA11D0">
        <w:t>,</w:t>
      </w:r>
    </w:p>
    <w:p w14:paraId="148EF603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4B807AC0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1AF1F14B" w14:textId="77777777" w:rsidR="0022397C" w:rsidRPr="00DA11D0" w:rsidRDefault="0022397C" w:rsidP="0022397C">
      <w:pPr>
        <w:pStyle w:val="PL"/>
        <w:rPr>
          <w:noProof w:val="0"/>
        </w:rPr>
      </w:pPr>
    </w:p>
    <w:p w14:paraId="4EC2800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t>MBS-Broadcast-Cell-Item</w:t>
      </w:r>
      <w:r w:rsidRPr="00DA11D0">
        <w:rPr>
          <w:noProof w:val="0"/>
        </w:rPr>
        <w:t>-ExtIEs F1AP-PROTOCOL-EXTENSION ::= {</w:t>
      </w:r>
    </w:p>
    <w:p w14:paraId="16B70FDF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ab/>
        <w:t>...</w:t>
      </w:r>
    </w:p>
    <w:p w14:paraId="07E8AAB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}</w:t>
      </w:r>
    </w:p>
    <w:p w14:paraId="03EAEE81" w14:textId="77777777" w:rsidR="0022397C" w:rsidRPr="00DA11D0" w:rsidRDefault="0022397C" w:rsidP="0022397C">
      <w:pPr>
        <w:pStyle w:val="PL"/>
      </w:pPr>
    </w:p>
    <w:p w14:paraId="66CC762B" w14:textId="77777777" w:rsidR="0022397C" w:rsidRPr="007574D8" w:rsidRDefault="0022397C" w:rsidP="0022397C">
      <w:pPr>
        <w:pStyle w:val="PL"/>
        <w:rPr>
          <w:snapToGrid w:val="0"/>
          <w:lang w:eastAsia="zh-CN"/>
        </w:rPr>
      </w:pPr>
      <w:r w:rsidRPr="007574D8">
        <w:t>M</w:t>
      </w:r>
      <w:r>
        <w:t>BS</w:t>
      </w:r>
      <w:r w:rsidRPr="007574D8">
        <w:t>-Broadcast-</w:t>
      </w:r>
      <w:r>
        <w:t>MRB-</w:t>
      </w:r>
      <w:r w:rsidRPr="007574D8">
        <w:t>List</w:t>
      </w:r>
      <w:r w:rsidRPr="007574D8">
        <w:rPr>
          <w:snapToGrid w:val="0"/>
          <w:lang w:eastAsia="zh-CN"/>
        </w:rPr>
        <w:tab/>
        <w:t>::= SEQUENCE (SIZE(1.. max</w:t>
      </w:r>
      <w:r>
        <w:rPr>
          <w:snapToGrid w:val="0"/>
          <w:lang w:eastAsia="zh-CN"/>
        </w:rPr>
        <w:t>noofMRBs</w:t>
      </w:r>
      <w:r w:rsidRPr="007574D8">
        <w:rPr>
          <w:snapToGrid w:val="0"/>
          <w:lang w:eastAsia="zh-CN"/>
        </w:rPr>
        <w:t>))</w:t>
      </w:r>
      <w:r w:rsidRPr="007574D8">
        <w:rPr>
          <w:snapToGrid w:val="0"/>
          <w:lang w:eastAsia="zh-CN"/>
        </w:rPr>
        <w:tab/>
        <w:t xml:space="preserve">OF  </w:t>
      </w: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</w:t>
      </w:r>
      <w:r w:rsidRPr="007574D8">
        <w:rPr>
          <w:snapToGrid w:val="0"/>
          <w:lang w:eastAsia="zh-CN"/>
        </w:rPr>
        <w:t>Item</w:t>
      </w:r>
    </w:p>
    <w:p w14:paraId="4CDE4F60" w14:textId="77777777" w:rsidR="0022397C" w:rsidRPr="007574D8" w:rsidRDefault="0022397C" w:rsidP="0022397C">
      <w:pPr>
        <w:pStyle w:val="PL"/>
        <w:rPr>
          <w:snapToGrid w:val="0"/>
          <w:lang w:eastAsia="zh-CN"/>
        </w:rPr>
      </w:pPr>
    </w:p>
    <w:p w14:paraId="0797E41B" w14:textId="77777777" w:rsidR="0022397C" w:rsidRPr="007574D8" w:rsidRDefault="0022397C" w:rsidP="0022397C">
      <w:pPr>
        <w:pStyle w:val="PL"/>
      </w:pP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-Item ::= SEQUENCE {</w:t>
      </w:r>
    </w:p>
    <w:p w14:paraId="69168532" w14:textId="77777777" w:rsidR="0022397C" w:rsidRPr="007574D8" w:rsidRDefault="0022397C" w:rsidP="0022397C">
      <w:pPr>
        <w:pStyle w:val="PL"/>
      </w:pPr>
      <w:r w:rsidRPr="007574D8">
        <w:tab/>
      </w:r>
      <w:r>
        <w:rPr>
          <w:rFonts w:eastAsia="SimSun"/>
        </w:rPr>
        <w:t>mRB-ID</w:t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 w:rsidRPr="007574D8">
        <w:rPr>
          <w:rFonts w:eastAsia="SimSun"/>
        </w:rPr>
        <w:tab/>
      </w:r>
      <w:r>
        <w:rPr>
          <w:rFonts w:eastAsia="SimSun"/>
        </w:rPr>
        <w:t>MRB-ID</w:t>
      </w:r>
      <w:r w:rsidRPr="007574D8">
        <w:rPr>
          <w:rFonts w:eastAsia="SimSun"/>
        </w:rPr>
        <w:t>,</w:t>
      </w:r>
    </w:p>
    <w:p w14:paraId="2000C182" w14:textId="77777777" w:rsidR="0022397C" w:rsidRPr="007574D8" w:rsidRDefault="0022397C" w:rsidP="0022397C">
      <w:pPr>
        <w:pStyle w:val="PL"/>
      </w:pPr>
      <w:r w:rsidRPr="007574D8">
        <w:rPr>
          <w:bCs/>
          <w:iCs/>
        </w:rPr>
        <w:tab/>
      </w:r>
      <w:r>
        <w:rPr>
          <w:bCs/>
          <w:iCs/>
        </w:rPr>
        <w:t>mRB-PDCP-Config-Broadcast</w:t>
      </w:r>
      <w:r w:rsidRPr="007574D8">
        <w:tab/>
        <w:t>OCTET STRING,</w:t>
      </w:r>
    </w:p>
    <w:p w14:paraId="580C52BF" w14:textId="77777777" w:rsidR="0022397C" w:rsidRPr="007574D8" w:rsidRDefault="0022397C" w:rsidP="0022397C">
      <w:pPr>
        <w:pStyle w:val="PL"/>
      </w:pPr>
      <w:r w:rsidRPr="007574D8">
        <w:tab/>
        <w:t>iE-Extensions</w:t>
      </w:r>
      <w:r w:rsidRPr="007574D8">
        <w:tab/>
      </w:r>
      <w:r w:rsidRPr="007574D8">
        <w:tab/>
      </w:r>
      <w:r w:rsidRPr="007574D8">
        <w:tab/>
      </w:r>
      <w:r w:rsidRPr="007574D8">
        <w:tab/>
        <w:t>ProtocolExtensionContainer { { M</w:t>
      </w:r>
      <w:r>
        <w:t>BS</w:t>
      </w:r>
      <w:r w:rsidRPr="007574D8">
        <w:t>-Broadcast</w:t>
      </w:r>
      <w:r>
        <w:t>-MRB</w:t>
      </w:r>
      <w:r w:rsidRPr="007574D8">
        <w:t>-Item-ExtIEs} } OPTIONAL,</w:t>
      </w:r>
    </w:p>
    <w:p w14:paraId="6BCF3DE7" w14:textId="77777777" w:rsidR="0022397C" w:rsidRPr="007574D8" w:rsidRDefault="0022397C" w:rsidP="0022397C">
      <w:pPr>
        <w:pStyle w:val="PL"/>
      </w:pPr>
      <w:r w:rsidRPr="007574D8">
        <w:tab/>
        <w:t>...</w:t>
      </w:r>
    </w:p>
    <w:p w14:paraId="0886C2EE" w14:textId="77777777" w:rsidR="0022397C" w:rsidRPr="007574D8" w:rsidRDefault="0022397C" w:rsidP="0022397C">
      <w:pPr>
        <w:pStyle w:val="PL"/>
      </w:pPr>
      <w:r w:rsidRPr="007574D8">
        <w:t>}</w:t>
      </w:r>
    </w:p>
    <w:p w14:paraId="34F0C940" w14:textId="77777777" w:rsidR="0022397C" w:rsidRPr="007574D8" w:rsidRDefault="0022397C" w:rsidP="0022397C">
      <w:pPr>
        <w:pStyle w:val="PL"/>
      </w:pPr>
    </w:p>
    <w:p w14:paraId="14657D36" w14:textId="77777777" w:rsidR="0022397C" w:rsidRPr="007574D8" w:rsidRDefault="0022397C" w:rsidP="0022397C">
      <w:pPr>
        <w:pStyle w:val="PL"/>
      </w:pPr>
      <w:r w:rsidRPr="007574D8">
        <w:t>M</w:t>
      </w:r>
      <w:r>
        <w:t>BS</w:t>
      </w:r>
      <w:r w:rsidRPr="007574D8">
        <w:t>-Broadcast</w:t>
      </w:r>
      <w:r>
        <w:t>-MRB</w:t>
      </w:r>
      <w:r w:rsidRPr="007574D8">
        <w:t>-Item-ExtIEs F1AP-PROTOCOL-EXTENSION ::= {</w:t>
      </w:r>
    </w:p>
    <w:p w14:paraId="148135BF" w14:textId="77777777" w:rsidR="0022397C" w:rsidRPr="007574D8" w:rsidRDefault="0022397C" w:rsidP="0022397C">
      <w:pPr>
        <w:pStyle w:val="PL"/>
      </w:pPr>
      <w:r w:rsidRPr="007574D8">
        <w:tab/>
        <w:t>...</w:t>
      </w:r>
    </w:p>
    <w:p w14:paraId="3BF78B8C" w14:textId="77777777" w:rsidR="0022397C" w:rsidRPr="007574D8" w:rsidRDefault="0022397C" w:rsidP="0022397C">
      <w:pPr>
        <w:pStyle w:val="PL"/>
      </w:pPr>
      <w:r w:rsidRPr="007574D8">
        <w:t>}</w:t>
      </w:r>
    </w:p>
    <w:p w14:paraId="22B14550" w14:textId="77777777" w:rsidR="0022397C" w:rsidRPr="00DA11D0" w:rsidRDefault="0022397C" w:rsidP="0022397C">
      <w:pPr>
        <w:pStyle w:val="PL"/>
      </w:pPr>
    </w:p>
    <w:p w14:paraId="05BCE489" w14:textId="77777777" w:rsidR="0022397C" w:rsidRPr="00F85EA2" w:rsidRDefault="0022397C" w:rsidP="001E33ED">
      <w:pPr>
        <w:pStyle w:val="PL"/>
      </w:pPr>
      <w:r w:rsidRPr="00F85EA2">
        <w:t xml:space="preserve">MBSMulticastF1UContextDescriptor ::= </w:t>
      </w:r>
      <w:r>
        <w:t>SEQUENCE</w:t>
      </w:r>
      <w:r w:rsidRPr="00F85EA2">
        <w:t xml:space="preserve"> {</w:t>
      </w:r>
    </w:p>
    <w:p w14:paraId="3A980069" w14:textId="77777777" w:rsidR="0022397C" w:rsidRPr="00F85EA2" w:rsidRDefault="0022397C" w:rsidP="001E33ED">
      <w:pPr>
        <w:pStyle w:val="PL"/>
      </w:pPr>
      <w:r w:rsidRPr="00F85EA2">
        <w:tab/>
      </w:r>
      <w:r>
        <w:t>m</w:t>
      </w:r>
      <w:r w:rsidRPr="00F85EA2">
        <w:t>ulticastF1UContext</w:t>
      </w:r>
      <w:r>
        <w:t>ReferenceF1</w:t>
      </w:r>
      <w:r w:rsidRPr="00F85EA2">
        <w:tab/>
      </w:r>
      <w:r w:rsidRPr="00F85EA2">
        <w:tab/>
        <w:t>MulticastF1UContext</w:t>
      </w:r>
      <w:r>
        <w:t>ReferenceF1</w:t>
      </w:r>
      <w:r w:rsidRPr="00F85EA2">
        <w:t>,</w:t>
      </w:r>
    </w:p>
    <w:p w14:paraId="74548F2A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</w:r>
      <w:r>
        <w:rPr>
          <w:snapToGrid w:val="0"/>
        </w:rPr>
        <w:t>mc-F1UCtxtusage</w:t>
      </w:r>
      <w:r w:rsidRPr="00F85EA2" w:rsidDel="00190136">
        <w:rPr>
          <w:snapToGrid w:val="0"/>
        </w:rPr>
        <w:t xml:space="preserve"> </w:t>
      </w:r>
      <w:r w:rsidRPr="00F85EA2">
        <w:rPr>
          <w:snapToGrid w:val="0"/>
        </w:rPr>
        <w:tab/>
      </w:r>
      <w:r>
        <w:rPr>
          <w:snapToGrid w:val="0"/>
        </w:rPr>
        <w:t>ENUMERATED {ptm, ptp, ptp-retransmission, ptp-forwarding, ...}</w:t>
      </w:r>
      <w:r w:rsidRPr="00F85EA2">
        <w:rPr>
          <w:snapToGrid w:val="0"/>
        </w:rPr>
        <w:t>,</w:t>
      </w:r>
    </w:p>
    <w:p w14:paraId="6B0521FC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tab/>
        <w:t>mbsAreaSession</w:t>
      </w:r>
      <w:r w:rsidRPr="00F85EA2">
        <w:tab/>
      </w:r>
      <w:r w:rsidRPr="00F85EA2">
        <w:tab/>
      </w:r>
      <w:r>
        <w:tab/>
      </w:r>
      <w:r>
        <w:tab/>
      </w:r>
      <w:r>
        <w:tab/>
      </w:r>
      <w:r>
        <w:tab/>
      </w:r>
      <w:r w:rsidRPr="00F85EA2"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EF5B7C2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F85EA2">
        <w:rPr>
          <w:noProof w:val="0"/>
          <w:snapToGrid w:val="0"/>
        </w:rPr>
        <w:lastRenderedPageBreak/>
        <w:tab/>
      </w:r>
      <w:r w:rsidRPr="00D96CB4">
        <w:rPr>
          <w:noProof w:val="0"/>
          <w:snapToGrid w:val="0"/>
          <w:lang w:val="fr-FR"/>
        </w:rPr>
        <w:t>iE-E</w:t>
      </w:r>
      <w:r w:rsidRPr="00D96CB4">
        <w:rPr>
          <w:rFonts w:eastAsia="SimSun"/>
          <w:lang w:val="fr-FR"/>
        </w:rPr>
        <w:t>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</w:t>
      </w:r>
      <w:r w:rsidRPr="00D96CB4">
        <w:rPr>
          <w:rFonts w:eastAsia="SimSun"/>
          <w:lang w:val="fr-FR"/>
        </w:rPr>
        <w:tab/>
        <w:t>{{</w:t>
      </w:r>
      <w:r w:rsidRPr="00D96CB4">
        <w:rPr>
          <w:noProof w:val="0"/>
          <w:lang w:val="fr-FR"/>
        </w:rPr>
        <w:t>MBSMulticastF1UContextDescriptor</w:t>
      </w:r>
      <w:r w:rsidRPr="00D96CB4">
        <w:rPr>
          <w:noProof w:val="0"/>
          <w:snapToGrid w:val="0"/>
          <w:lang w:val="fr-FR"/>
        </w:rPr>
        <w:t>-</w:t>
      </w:r>
      <w:r w:rsidRPr="00D96CB4">
        <w:rPr>
          <w:rFonts w:eastAsia="SimSun"/>
          <w:lang w:val="fr-FR"/>
        </w:rPr>
        <w:t>ExtIEs}} OPTIONAL,</w:t>
      </w:r>
    </w:p>
    <w:p w14:paraId="73976703" w14:textId="77777777" w:rsidR="0022397C" w:rsidRPr="00F85EA2" w:rsidRDefault="0022397C" w:rsidP="0022397C">
      <w:pPr>
        <w:pStyle w:val="PL"/>
        <w:rPr>
          <w:noProof w:val="0"/>
        </w:rPr>
      </w:pPr>
      <w:r w:rsidRPr="00D96CB4"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1257E09E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5050D10F" w14:textId="77777777" w:rsidR="0022397C" w:rsidRPr="00F85EA2" w:rsidRDefault="0022397C" w:rsidP="0022397C">
      <w:pPr>
        <w:pStyle w:val="PL"/>
        <w:rPr>
          <w:noProof w:val="0"/>
        </w:rPr>
      </w:pPr>
    </w:p>
    <w:p w14:paraId="4771071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MBSMulticastF1UContextDescriptor-ExtIEs</w:t>
      </w:r>
      <w:r w:rsidRPr="00F85EA2">
        <w:rPr>
          <w:rFonts w:eastAsia="SimSun"/>
        </w:rPr>
        <w:t xml:space="preserve"> </w:t>
      </w:r>
      <w:r w:rsidRPr="00F85EA2">
        <w:rPr>
          <w:noProof w:val="0"/>
          <w:snapToGrid w:val="0"/>
          <w:lang w:eastAsia="zh-CN"/>
        </w:rPr>
        <w:t>F1AP-PROTOCOL-</w:t>
      </w:r>
      <w:r>
        <w:rPr>
          <w:noProof w:val="0"/>
          <w:snapToGrid w:val="0"/>
          <w:lang w:eastAsia="zh-CN"/>
        </w:rPr>
        <w:t>EXTENSION</w:t>
      </w:r>
      <w:r w:rsidRPr="00F85EA2">
        <w:rPr>
          <w:noProof w:val="0"/>
          <w:snapToGrid w:val="0"/>
          <w:lang w:eastAsia="zh-CN"/>
        </w:rPr>
        <w:t xml:space="preserve"> </w:t>
      </w:r>
      <w:r w:rsidRPr="00F85EA2">
        <w:rPr>
          <w:rFonts w:eastAsia="SimSun"/>
        </w:rPr>
        <w:t>::= {</w:t>
      </w:r>
    </w:p>
    <w:p w14:paraId="562AB522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ab/>
        <w:t>...</w:t>
      </w:r>
    </w:p>
    <w:p w14:paraId="3F73ABC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SimSun"/>
        </w:rPr>
        <w:t>}</w:t>
      </w:r>
    </w:p>
    <w:p w14:paraId="53919D46" w14:textId="77777777" w:rsidR="0022397C" w:rsidRPr="00F85EA2" w:rsidRDefault="0022397C" w:rsidP="001E33ED">
      <w:pPr>
        <w:pStyle w:val="PL"/>
        <w:rPr>
          <w:snapToGrid w:val="0"/>
        </w:rPr>
      </w:pPr>
    </w:p>
    <w:p w14:paraId="144B782C" w14:textId="77777777" w:rsidR="0022397C" w:rsidRPr="00DA11D0" w:rsidRDefault="0022397C" w:rsidP="0022397C">
      <w:pPr>
        <w:pStyle w:val="PL"/>
        <w:rPr>
          <w:ins w:id="2260" w:author="author" w:date="2023-10-25T10:57:00Z"/>
          <w:noProof w:val="0"/>
          <w:snapToGrid w:val="0"/>
        </w:rPr>
      </w:pPr>
    </w:p>
    <w:p w14:paraId="1F497B04" w14:textId="4F3C44D2" w:rsidR="00D50026" w:rsidRDefault="00D50026" w:rsidP="00D50026">
      <w:pPr>
        <w:pStyle w:val="PL"/>
        <w:rPr>
          <w:ins w:id="2261" w:author="author" w:date="2023-10-25T10:57:00Z"/>
        </w:rPr>
      </w:pPr>
      <w:ins w:id="2262" w:author="author" w:date="2023-10-25T10:57:00Z">
        <w:r>
          <w:t>MBS</w:t>
        </w:r>
        <w:r w:rsidRPr="00F85EA2">
          <w:t>Multicast</w:t>
        </w:r>
        <w:r>
          <w:t>Session</w:t>
        </w:r>
      </w:ins>
      <w:ins w:id="2263" w:author="Ericsson RAN3no122" w:date="2023-11-16T13:23:00Z">
        <w:r w:rsidR="00BC7AAA" w:rsidRPr="00BC7AAA">
          <w:rPr>
            <w:highlight w:val="yellow"/>
          </w:rPr>
          <w:t>Reception</w:t>
        </w:r>
      </w:ins>
      <w:ins w:id="2264" w:author="author" w:date="2023-10-25T10:57:00Z">
        <w:r>
          <w:t>State ::= ENUMERATED {</w:t>
        </w:r>
      </w:ins>
      <w:ins w:id="2265" w:author="Ericsson RAN3no122" w:date="2023-11-16T13:22:00Z">
        <w:r w:rsidR="00BC7AAA" w:rsidRPr="00BC7AAA">
          <w:rPr>
            <w:highlight w:val="yellow"/>
          </w:rPr>
          <w:t>start-monitoring-G-RNTI, stop-monitoring-G-RNTI</w:t>
        </w:r>
      </w:ins>
      <w:ins w:id="2266" w:author="author" w:date="2023-10-25T10:57:00Z">
        <w:del w:id="2267" w:author="Ericsson RAN3no122" w:date="2023-11-16T13:22:00Z">
          <w:r w:rsidRPr="00BC7AAA" w:rsidDel="00BC7AAA">
            <w:rPr>
              <w:highlight w:val="yellow"/>
              <w:lang w:eastAsia="zh-CN"/>
            </w:rPr>
            <w:delText>active, inactive</w:delText>
          </w:r>
        </w:del>
        <w:r w:rsidRPr="001F5312">
          <w:rPr>
            <w:rFonts w:eastAsia="Malgun Gothic" w:cs="Arial"/>
            <w:snapToGrid w:val="0"/>
            <w:lang w:eastAsia="ja-JP"/>
          </w:rPr>
          <w:t>,</w:t>
        </w:r>
        <w:r>
          <w:rPr>
            <w:rFonts w:eastAsia="Malgun Gothic" w:cs="Arial"/>
            <w:snapToGrid w:val="0"/>
            <w:lang w:eastAsia="ja-JP"/>
          </w:rPr>
          <w:t xml:space="preserve"> </w:t>
        </w:r>
        <w:r>
          <w:t>...}</w:t>
        </w:r>
      </w:ins>
    </w:p>
    <w:p w14:paraId="57AB8694" w14:textId="77777777" w:rsidR="00D50026" w:rsidRDefault="00D50026" w:rsidP="001E33ED">
      <w:pPr>
        <w:pStyle w:val="PL"/>
        <w:rPr>
          <w:ins w:id="2268" w:author="author" w:date="2023-10-25T10:57:00Z"/>
        </w:rPr>
      </w:pPr>
    </w:p>
    <w:p w14:paraId="6A56B8F9" w14:textId="77777777" w:rsidR="00D50026" w:rsidRPr="00DA11D0" w:rsidRDefault="00D50026" w:rsidP="00D50026">
      <w:pPr>
        <w:pStyle w:val="PL"/>
        <w:rPr>
          <w:ins w:id="2269" w:author="author" w:date="2023-10-25T10:57:00Z"/>
        </w:rPr>
      </w:pPr>
      <w:ins w:id="2270" w:author="author" w:date="2023-10-25T10:57:00Z">
        <w:r w:rsidRPr="00F85EA2">
          <w:t>Multicast</w:t>
        </w:r>
        <w:r>
          <w:t>CU2DURRCInfo</w:t>
        </w:r>
        <w:r w:rsidRPr="00DA11D0">
          <w:tab/>
        </w:r>
        <w:r w:rsidRPr="00DA11D0">
          <w:tab/>
          <w:t>::= SEQUENCE {</w:t>
        </w:r>
      </w:ins>
    </w:p>
    <w:p w14:paraId="1C03272A" w14:textId="7729633F" w:rsidR="00D50026" w:rsidRDefault="00D50026" w:rsidP="00D50026">
      <w:pPr>
        <w:pStyle w:val="PL"/>
        <w:rPr>
          <w:ins w:id="2271" w:author="author" w:date="2023-10-25T10:57:00Z"/>
        </w:rPr>
      </w:pPr>
      <w:ins w:id="2272" w:author="author" w:date="2023-10-25T10:57:00Z">
        <w:r w:rsidRPr="00DA11D0">
          <w:tab/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  <w:r w:rsidRPr="00DA11D0">
          <w:tab/>
        </w:r>
        <w:r w:rsidRPr="00DA11D0">
          <w:tab/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</w:ins>
      <w:ins w:id="2273" w:author="Ericsson RAN3no122" w:date="2023-11-17T03:14:00Z">
        <w:r w:rsidR="00957233">
          <w:tab/>
        </w:r>
        <w:r w:rsidR="00957233">
          <w:tab/>
        </w:r>
        <w:r w:rsidR="00957233" w:rsidRPr="00957233">
          <w:rPr>
            <w:highlight w:val="yellow"/>
          </w:rPr>
          <w:t>OPTIONAL</w:t>
        </w:r>
      </w:ins>
      <w:ins w:id="2274" w:author="author" w:date="2023-10-25T10:57:00Z">
        <w:r w:rsidRPr="00DA11D0">
          <w:t>,</w:t>
        </w:r>
        <w:del w:id="2275" w:author="Ericsson RAN3no122" w:date="2023-11-17T03:14:00Z">
          <w:r w:rsidDel="00957233">
            <w:delText xml:space="preserve"> </w:delText>
          </w:r>
          <w:r w:rsidRPr="00957233" w:rsidDel="00957233">
            <w:rPr>
              <w:highlight w:val="yellow"/>
            </w:rPr>
            <w:delText>-- presence is FFS</w:delText>
          </w:r>
        </w:del>
      </w:ins>
    </w:p>
    <w:p w14:paraId="40022FA7" w14:textId="7BD8C4DD" w:rsidR="00D50026" w:rsidRPr="00DA11D0" w:rsidRDefault="00D50026" w:rsidP="00D50026">
      <w:pPr>
        <w:pStyle w:val="PL"/>
        <w:rPr>
          <w:ins w:id="2276" w:author="author" w:date="2023-10-25T10:57:00Z"/>
        </w:rPr>
      </w:pPr>
      <w:ins w:id="2277" w:author="author" w:date="2023-10-25T10:57:00Z">
        <w:r w:rsidRPr="00E57B56">
          <w:tab/>
          <w:t>mBS-</w:t>
        </w:r>
        <w:r>
          <w:t>Multicas</w:t>
        </w:r>
        <w:r w:rsidRPr="00E57B56">
          <w:t>t-</w:t>
        </w:r>
        <w:r>
          <w:t>MRB</w:t>
        </w:r>
        <w:r w:rsidRPr="00E57B56">
          <w:t>-List</w:t>
        </w:r>
        <w:r w:rsidRPr="00E57B56">
          <w:tab/>
        </w:r>
        <w:r w:rsidRPr="00E57B56">
          <w:tab/>
          <w:t>MBS-</w:t>
        </w:r>
        <w:r>
          <w:t>Multicast</w:t>
        </w:r>
        <w:r w:rsidRPr="00E57B56">
          <w:t>-</w:t>
        </w:r>
        <w:r>
          <w:t>MRB</w:t>
        </w:r>
        <w:r w:rsidRPr="00E57B56">
          <w:t>-List</w:t>
        </w:r>
      </w:ins>
      <w:ins w:id="2278" w:author="Ericsson RAN3no122" w:date="2023-11-17T03:17:00Z"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>
          <w:tab/>
        </w:r>
        <w:r w:rsidR="00957233" w:rsidRPr="00957233">
          <w:rPr>
            <w:highlight w:val="yellow"/>
          </w:rPr>
          <w:t>OPTIONAL</w:t>
        </w:r>
      </w:ins>
      <w:ins w:id="2279" w:author="author" w:date="2023-10-25T10:57:00Z">
        <w:r w:rsidRPr="00E57B56">
          <w:t>,</w:t>
        </w:r>
        <w:del w:id="2280" w:author="Ericsson RAN3no122" w:date="2023-11-17T03:17:00Z">
          <w:r w:rsidDel="00957233">
            <w:delText xml:space="preserve">  </w:delText>
          </w:r>
          <w:r w:rsidRPr="00957233" w:rsidDel="00957233">
            <w:rPr>
              <w:highlight w:val="yellow"/>
            </w:rPr>
            <w:delText>-- presence is FFS</w:delText>
          </w:r>
        </w:del>
      </w:ins>
    </w:p>
    <w:p w14:paraId="2EEAF8C1" w14:textId="77777777" w:rsidR="00D50026" w:rsidRPr="00D96CB4" w:rsidRDefault="00D50026" w:rsidP="00D50026">
      <w:pPr>
        <w:pStyle w:val="PL"/>
        <w:rPr>
          <w:ins w:id="2281" w:author="author" w:date="2023-10-25T10:57:00Z"/>
          <w:lang w:val="fr-FR"/>
        </w:rPr>
      </w:pPr>
      <w:ins w:id="2282" w:author="author" w:date="2023-10-25T10:57:00Z">
        <w:r w:rsidRPr="00DA11D0">
          <w:tab/>
        </w:r>
        <w:r w:rsidRPr="00D96CB4">
          <w:rPr>
            <w:lang w:val="fr-FR"/>
          </w:rPr>
          <w:t>iE-Extensions</w:t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</w:r>
        <w:r w:rsidRPr="00D96CB4">
          <w:rPr>
            <w:lang w:val="fr-FR"/>
          </w:rPr>
          <w:tab/>
          <w:t xml:space="preserve">ProtocolExtensionContainer { { </w:t>
        </w:r>
        <w:r w:rsidRPr="00F85EA2">
          <w:t>Multicast</w:t>
        </w:r>
        <w:r>
          <w:t>CU2DURRCInfo</w:t>
        </w:r>
        <w:r w:rsidRPr="00D96CB4">
          <w:rPr>
            <w:lang w:val="fr-FR"/>
          </w:rPr>
          <w:t>-ExtIEs } } OPTIONAL,</w:t>
        </w:r>
      </w:ins>
    </w:p>
    <w:p w14:paraId="0755CAD9" w14:textId="77777777" w:rsidR="00D50026" w:rsidRPr="00DA11D0" w:rsidRDefault="00D50026" w:rsidP="00D50026">
      <w:pPr>
        <w:pStyle w:val="PL"/>
        <w:rPr>
          <w:ins w:id="2283" w:author="author" w:date="2023-10-25T10:57:00Z"/>
        </w:rPr>
      </w:pPr>
      <w:ins w:id="2284" w:author="author" w:date="2023-10-25T10:57:00Z">
        <w:r w:rsidRPr="00D96CB4">
          <w:rPr>
            <w:lang w:val="fr-FR"/>
          </w:rPr>
          <w:tab/>
        </w:r>
        <w:r w:rsidRPr="00DA11D0">
          <w:t>...</w:t>
        </w:r>
      </w:ins>
    </w:p>
    <w:p w14:paraId="0153AC4B" w14:textId="77777777" w:rsidR="00D50026" w:rsidRPr="00DA11D0" w:rsidRDefault="00D50026" w:rsidP="00D50026">
      <w:pPr>
        <w:pStyle w:val="PL"/>
        <w:rPr>
          <w:ins w:id="2285" w:author="author" w:date="2023-10-25T10:57:00Z"/>
        </w:rPr>
      </w:pPr>
      <w:ins w:id="2286" w:author="author" w:date="2023-10-25T10:57:00Z">
        <w:r w:rsidRPr="00DA11D0">
          <w:t>}</w:t>
        </w:r>
      </w:ins>
    </w:p>
    <w:p w14:paraId="02057B56" w14:textId="77777777" w:rsidR="00D50026" w:rsidRPr="00DA11D0" w:rsidRDefault="00D50026" w:rsidP="00D50026">
      <w:pPr>
        <w:pStyle w:val="PL"/>
        <w:rPr>
          <w:ins w:id="2287" w:author="author" w:date="2023-10-25T10:57:00Z"/>
        </w:rPr>
      </w:pPr>
    </w:p>
    <w:p w14:paraId="27594DAA" w14:textId="77777777" w:rsidR="00D50026" w:rsidRPr="00DA11D0" w:rsidRDefault="00D50026" w:rsidP="00D50026">
      <w:pPr>
        <w:pStyle w:val="PL"/>
        <w:rPr>
          <w:ins w:id="2288" w:author="author" w:date="2023-10-25T10:57:00Z"/>
        </w:rPr>
      </w:pPr>
      <w:ins w:id="2289" w:author="author" w:date="2023-10-25T10:57:00Z">
        <w:r w:rsidRPr="00F85EA2">
          <w:t>Multicast</w:t>
        </w:r>
        <w:r>
          <w:t>CU2DURRCInfo</w:t>
        </w:r>
        <w:r w:rsidRPr="00DA11D0">
          <w:t>-ExtIEs F1AP-PROTOCOL-EXTENSION ::= {</w:t>
        </w:r>
      </w:ins>
    </w:p>
    <w:p w14:paraId="2805334F" w14:textId="77777777" w:rsidR="00D50026" w:rsidRPr="00DA11D0" w:rsidRDefault="00D50026" w:rsidP="00D50026">
      <w:pPr>
        <w:pStyle w:val="PL"/>
        <w:rPr>
          <w:ins w:id="2290" w:author="author" w:date="2023-10-25T10:57:00Z"/>
        </w:rPr>
      </w:pPr>
      <w:ins w:id="2291" w:author="author" w:date="2023-10-25T10:57:00Z">
        <w:r w:rsidRPr="00DA11D0">
          <w:tab/>
          <w:t>...</w:t>
        </w:r>
      </w:ins>
    </w:p>
    <w:p w14:paraId="6A8E1FE5" w14:textId="77777777" w:rsidR="00D50026" w:rsidRPr="00DA11D0" w:rsidRDefault="00D50026" w:rsidP="00D50026">
      <w:pPr>
        <w:pStyle w:val="PL"/>
        <w:rPr>
          <w:ins w:id="2292" w:author="author" w:date="2023-10-25T10:57:00Z"/>
        </w:rPr>
      </w:pPr>
      <w:ins w:id="2293" w:author="author" w:date="2023-10-25T10:57:00Z">
        <w:r w:rsidRPr="00DA11D0">
          <w:t>}</w:t>
        </w:r>
      </w:ins>
    </w:p>
    <w:p w14:paraId="696A939B" w14:textId="77777777" w:rsidR="00D50026" w:rsidRPr="00DA11D0" w:rsidRDefault="00D50026" w:rsidP="00D50026">
      <w:pPr>
        <w:pStyle w:val="PL"/>
        <w:rPr>
          <w:ins w:id="2294" w:author="author" w:date="2023-10-25T10:57:00Z"/>
        </w:rPr>
      </w:pPr>
    </w:p>
    <w:p w14:paraId="38AD89C2" w14:textId="5718351B" w:rsidR="00D50026" w:rsidRPr="00DA11D0" w:rsidRDefault="00D50026" w:rsidP="00D50026">
      <w:pPr>
        <w:pStyle w:val="PL"/>
        <w:rPr>
          <w:ins w:id="2295" w:author="author" w:date="2023-10-25T10:57:00Z"/>
          <w:noProof w:val="0"/>
          <w:snapToGrid w:val="0"/>
          <w:lang w:eastAsia="zh-CN"/>
        </w:rPr>
      </w:pPr>
      <w:ins w:id="2296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Cell-List</w:t>
        </w:r>
        <w:r w:rsidRPr="00DA11D0">
          <w:rPr>
            <w:noProof w:val="0"/>
            <w:snapToGrid w:val="0"/>
            <w:lang w:eastAsia="zh-CN"/>
          </w:rPr>
          <w:tab/>
          <w:t>::= SEQUENCE (SIZE(1.. maxCellingNBDU))</w:t>
        </w:r>
        <w:r w:rsidRPr="00DA11D0">
          <w:rPr>
            <w:noProof w:val="0"/>
            <w:snapToGrid w:val="0"/>
            <w:lang w:eastAsia="zh-CN"/>
          </w:rPr>
          <w:tab/>
          <w:t xml:space="preserve">OF  </w:t>
        </w:r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</w:t>
        </w:r>
        <w:r w:rsidRPr="00DA11D0">
          <w:rPr>
            <w:noProof w:val="0"/>
            <w:snapToGrid w:val="0"/>
            <w:lang w:eastAsia="zh-CN"/>
          </w:rPr>
          <w:t>Item</w:t>
        </w:r>
      </w:ins>
    </w:p>
    <w:p w14:paraId="748AB941" w14:textId="77777777" w:rsidR="00D50026" w:rsidRPr="00DA11D0" w:rsidRDefault="00D50026" w:rsidP="00D50026">
      <w:pPr>
        <w:pStyle w:val="PL"/>
        <w:rPr>
          <w:ins w:id="2297" w:author="author" w:date="2023-10-25T10:57:00Z"/>
          <w:noProof w:val="0"/>
          <w:snapToGrid w:val="0"/>
          <w:lang w:eastAsia="zh-CN"/>
        </w:rPr>
      </w:pPr>
    </w:p>
    <w:p w14:paraId="08F1F465" w14:textId="509AF203" w:rsidR="00D50026" w:rsidRPr="00DA11D0" w:rsidRDefault="00D50026" w:rsidP="00D50026">
      <w:pPr>
        <w:pStyle w:val="PL"/>
        <w:rPr>
          <w:ins w:id="2298" w:author="author" w:date="2023-10-25T10:57:00Z"/>
          <w:noProof w:val="0"/>
        </w:rPr>
      </w:pPr>
      <w:ins w:id="2299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 xml:space="preserve"> ::= SEQUENCE {</w:t>
        </w:r>
      </w:ins>
    </w:p>
    <w:p w14:paraId="45396AE2" w14:textId="77777777" w:rsidR="00D50026" w:rsidRPr="00DA11D0" w:rsidRDefault="00D50026" w:rsidP="00D50026">
      <w:pPr>
        <w:pStyle w:val="PL"/>
        <w:rPr>
          <w:ins w:id="2300" w:author="author" w:date="2023-10-25T10:57:00Z"/>
          <w:noProof w:val="0"/>
        </w:rPr>
      </w:pPr>
      <w:ins w:id="2301" w:author="author" w:date="2023-10-25T10:57:00Z">
        <w:r w:rsidRPr="00DA11D0">
          <w:rPr>
            <w:noProof w:val="0"/>
          </w:rPr>
          <w:tab/>
        </w:r>
        <w:r w:rsidRPr="00DA11D0">
          <w:rPr>
            <w:rFonts w:eastAsia="SimSun"/>
          </w:rPr>
          <w:t>nRCGI</w:t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 w:rsidRPr="00DA11D0"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DA11D0">
          <w:rPr>
            <w:rFonts w:eastAsia="SimSun"/>
          </w:rPr>
          <w:t>NRCGI,</w:t>
        </w:r>
      </w:ins>
    </w:p>
    <w:p w14:paraId="46C62FAD" w14:textId="231D2CEC" w:rsidR="00D50026" w:rsidRPr="00957233" w:rsidDel="00957233" w:rsidRDefault="00D50026" w:rsidP="00D50026">
      <w:pPr>
        <w:pStyle w:val="PL"/>
        <w:rPr>
          <w:ins w:id="2302" w:author="author" w:date="2023-10-25T10:57:00Z"/>
          <w:del w:id="2303" w:author="Ericsson RAN3no122" w:date="2023-11-17T03:18:00Z"/>
          <w:highlight w:val="yellow"/>
        </w:rPr>
      </w:pPr>
      <w:ins w:id="2304" w:author="author" w:date="2023-10-25T10:57:00Z">
        <w:del w:id="2305" w:author="Ericsson RAN3no122" w:date="2023-11-17T03:18:00Z">
          <w:r w:rsidRPr="00DA11D0" w:rsidDel="00957233">
            <w:rPr>
              <w:bCs/>
              <w:iCs/>
            </w:rPr>
            <w:tab/>
          </w:r>
          <w:r w:rsidRPr="00957233" w:rsidDel="00957233">
            <w:rPr>
              <w:bCs/>
              <w:iCs/>
              <w:highlight w:val="yellow"/>
            </w:rPr>
            <w:delText>multicast-mtch-neighbourCell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noProof w:val="0"/>
              <w:highlight w:val="yellow"/>
            </w:rPr>
            <w:delText>OCTET STRING</w:delText>
          </w:r>
          <w:r w:rsidRPr="00957233" w:rsidDel="00957233">
            <w:rPr>
              <w:noProof w:val="0"/>
              <w:highlight w:val="yellow"/>
            </w:rPr>
            <w:tab/>
          </w:r>
          <w:r w:rsidRPr="00957233" w:rsidDel="00957233">
            <w:rPr>
              <w:noProof w:val="0"/>
              <w:highlight w:val="yellow"/>
            </w:rPr>
            <w:tab/>
            <w:delText>OPTIONAL</w:delText>
          </w:r>
          <w:r w:rsidRPr="00957233" w:rsidDel="00957233">
            <w:rPr>
              <w:highlight w:val="yellow"/>
            </w:rPr>
            <w:delText>,</w:delText>
          </w:r>
        </w:del>
      </w:ins>
    </w:p>
    <w:p w14:paraId="4DDFE8B8" w14:textId="044D54D8" w:rsidR="00205AEE" w:rsidDel="00957233" w:rsidRDefault="00205AEE" w:rsidP="00205AEE">
      <w:pPr>
        <w:pStyle w:val="PL"/>
        <w:rPr>
          <w:del w:id="2306" w:author="Ericsson RAN3no122" w:date="2023-11-17T03:18:00Z"/>
        </w:rPr>
      </w:pPr>
      <w:ins w:id="2307" w:author="author" w:date="2023-10-25T10:57:00Z">
        <w:del w:id="2308" w:author="Ericsson RAN3no122" w:date="2023-11-17T03:18:00Z">
          <w:r w:rsidRPr="00957233" w:rsidDel="00957233">
            <w:rPr>
              <w:highlight w:val="yellow"/>
            </w:rPr>
            <w:tab/>
            <w:delText>thresholdIndex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  <w:delText>INTEGER (0..maxnoofThresholdMBS)</w:delText>
          </w:r>
          <w:r w:rsidRPr="00957233" w:rsidDel="00957233">
            <w:rPr>
              <w:highlight w:val="yellow"/>
            </w:rPr>
            <w:tab/>
          </w:r>
          <w:r w:rsidRPr="00957233" w:rsidDel="00957233">
            <w:rPr>
              <w:highlight w:val="yellow"/>
            </w:rPr>
            <w:tab/>
            <w:delText>OPTIONAL,</w:delText>
          </w:r>
        </w:del>
      </w:ins>
    </w:p>
    <w:p w14:paraId="25BC926D" w14:textId="67ADE2CF" w:rsidR="00957233" w:rsidRDefault="00957233" w:rsidP="00205AEE">
      <w:pPr>
        <w:pStyle w:val="PL"/>
        <w:rPr>
          <w:ins w:id="2309" w:author="Ericsson RAN3no122" w:date="2023-11-17T03:18:00Z"/>
        </w:rPr>
      </w:pPr>
      <w:ins w:id="2310" w:author="Ericsson RAN3no122" w:date="2023-11-17T03:18:00Z">
        <w:r>
          <w:tab/>
        </w:r>
        <w:r w:rsidRPr="00957233">
          <w:rPr>
            <w:highlight w:val="yellow"/>
          </w:rPr>
          <w:t>mbsMulticastRRC</w:t>
        </w:r>
      </w:ins>
      <w:ins w:id="2311" w:author="Ericsson RAN3no122" w:date="2023-11-17T03:19:00Z">
        <w:r w:rsidRPr="00957233">
          <w:rPr>
            <w:highlight w:val="yellow"/>
          </w:rPr>
          <w:t>-INACTIVEReceptionMode</w:t>
        </w:r>
        <w:r w:rsidRPr="00957233">
          <w:rPr>
            <w:highlight w:val="yellow"/>
          </w:rPr>
          <w:tab/>
          <w:t>MBSMulticastRRCINACTIVEReceptionMode</w:t>
        </w:r>
        <w:r w:rsidRPr="00957233">
          <w:rPr>
            <w:highlight w:val="yellow"/>
          </w:rPr>
          <w:tab/>
          <w:t>OPTIONAL,</w:t>
        </w:r>
      </w:ins>
    </w:p>
    <w:p w14:paraId="21EFC9D1" w14:textId="77777777" w:rsidR="00205AEE" w:rsidRDefault="00205AEE" w:rsidP="00205AEE">
      <w:pPr>
        <w:pStyle w:val="PL"/>
        <w:rPr>
          <w:ins w:id="2312" w:author="author" w:date="2023-10-25T10:57:00Z"/>
        </w:rPr>
      </w:pPr>
      <w:ins w:id="2313" w:author="author" w:date="2023-10-25T10:57:00Z">
        <w:r>
          <w:tab/>
          <w:t>mbsMulticastConfigurationRequest</w:t>
        </w:r>
        <w:r>
          <w:tab/>
          <w:t>ENUMERATED {query, ...}</w:t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3C1FD5F1" w14:textId="694678A0" w:rsidR="00D50026" w:rsidRPr="00DA11D0" w:rsidRDefault="00D50026" w:rsidP="00D50026">
      <w:pPr>
        <w:pStyle w:val="PL"/>
        <w:rPr>
          <w:ins w:id="2314" w:author="author" w:date="2023-10-25T10:57:00Z"/>
        </w:rPr>
      </w:pPr>
      <w:ins w:id="2315" w:author="author" w:date="2023-10-25T10:57:00Z">
        <w:r w:rsidRPr="00DA11D0">
          <w:rPr>
            <w:noProof w:val="0"/>
          </w:rPr>
          <w:tab/>
          <w:t>iE-Extensions</w:t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</w:r>
        <w:r w:rsidRPr="00DA11D0">
          <w:rPr>
            <w:noProof w:val="0"/>
          </w:rPr>
          <w:tab/>
          <w:t xml:space="preserve">ProtocolExtensionContainer { { </w:t>
        </w:r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>-ExtIEs} } OPTIONAL</w:t>
        </w:r>
        <w:r w:rsidRPr="00DA11D0">
          <w:t>,</w:t>
        </w:r>
      </w:ins>
    </w:p>
    <w:p w14:paraId="2C5F4D14" w14:textId="77777777" w:rsidR="00D50026" w:rsidRPr="00DA11D0" w:rsidRDefault="00D50026" w:rsidP="00D50026">
      <w:pPr>
        <w:pStyle w:val="PL"/>
        <w:rPr>
          <w:ins w:id="2316" w:author="author" w:date="2023-10-25T10:57:00Z"/>
        </w:rPr>
      </w:pPr>
      <w:ins w:id="2317" w:author="author" w:date="2023-10-25T10:57:00Z">
        <w:r w:rsidRPr="00DA11D0">
          <w:tab/>
          <w:t>...</w:t>
        </w:r>
      </w:ins>
    </w:p>
    <w:p w14:paraId="5F1CB987" w14:textId="77777777" w:rsidR="00D50026" w:rsidRPr="00DA11D0" w:rsidRDefault="00D50026" w:rsidP="00D50026">
      <w:pPr>
        <w:pStyle w:val="PL"/>
        <w:rPr>
          <w:ins w:id="2318" w:author="author" w:date="2023-10-25T10:57:00Z"/>
          <w:noProof w:val="0"/>
        </w:rPr>
      </w:pPr>
      <w:ins w:id="2319" w:author="author" w:date="2023-10-25T10:57:00Z">
        <w:r w:rsidRPr="00DA11D0">
          <w:rPr>
            <w:noProof w:val="0"/>
          </w:rPr>
          <w:t>}</w:t>
        </w:r>
      </w:ins>
    </w:p>
    <w:p w14:paraId="6C0651E6" w14:textId="77777777" w:rsidR="00D50026" w:rsidRPr="00DA11D0" w:rsidRDefault="00D50026" w:rsidP="00D50026">
      <w:pPr>
        <w:pStyle w:val="PL"/>
        <w:rPr>
          <w:ins w:id="2320" w:author="author" w:date="2023-10-25T10:57:00Z"/>
          <w:noProof w:val="0"/>
        </w:rPr>
      </w:pPr>
    </w:p>
    <w:p w14:paraId="4980C6EF" w14:textId="29207D14" w:rsidR="00D50026" w:rsidRPr="00DA11D0" w:rsidRDefault="00D50026" w:rsidP="00D50026">
      <w:pPr>
        <w:pStyle w:val="PL"/>
        <w:rPr>
          <w:ins w:id="2321" w:author="author" w:date="2023-10-25T10:57:00Z"/>
          <w:noProof w:val="0"/>
        </w:rPr>
      </w:pPr>
      <w:ins w:id="2322" w:author="author" w:date="2023-10-25T10:57:00Z">
        <w:r w:rsidRPr="00DA11D0">
          <w:t>MBS-</w:t>
        </w:r>
        <w:r>
          <w:t>Multicast</w:t>
        </w:r>
        <w:r w:rsidRPr="00DA11D0">
          <w:t>-</w:t>
        </w:r>
        <w:r w:rsidR="00205AEE">
          <w:t>CU2DU-</w:t>
        </w:r>
        <w:r w:rsidRPr="00DA11D0">
          <w:t>Cell-Item</w:t>
        </w:r>
        <w:r w:rsidRPr="00DA11D0">
          <w:rPr>
            <w:noProof w:val="0"/>
          </w:rPr>
          <w:t>-ExtIEs F1AP-PROTOCOL-EXTENSION ::= {</w:t>
        </w:r>
      </w:ins>
    </w:p>
    <w:p w14:paraId="6C5CABB1" w14:textId="77777777" w:rsidR="00D50026" w:rsidRPr="00DA11D0" w:rsidRDefault="00D50026" w:rsidP="00D50026">
      <w:pPr>
        <w:pStyle w:val="PL"/>
        <w:rPr>
          <w:ins w:id="2323" w:author="author" w:date="2023-10-25T10:57:00Z"/>
          <w:noProof w:val="0"/>
        </w:rPr>
      </w:pPr>
      <w:ins w:id="2324" w:author="author" w:date="2023-10-25T10:57:00Z">
        <w:r w:rsidRPr="00DA11D0">
          <w:rPr>
            <w:noProof w:val="0"/>
          </w:rPr>
          <w:tab/>
          <w:t>...</w:t>
        </w:r>
      </w:ins>
    </w:p>
    <w:p w14:paraId="3A33A295" w14:textId="77777777" w:rsidR="00D50026" w:rsidRPr="00DA11D0" w:rsidRDefault="00D50026" w:rsidP="00D50026">
      <w:pPr>
        <w:pStyle w:val="PL"/>
        <w:rPr>
          <w:ins w:id="2325" w:author="author" w:date="2023-10-25T10:57:00Z"/>
          <w:noProof w:val="0"/>
        </w:rPr>
      </w:pPr>
      <w:ins w:id="2326" w:author="author" w:date="2023-10-25T10:57:00Z">
        <w:r w:rsidRPr="00DA11D0">
          <w:rPr>
            <w:noProof w:val="0"/>
          </w:rPr>
          <w:t>}</w:t>
        </w:r>
      </w:ins>
    </w:p>
    <w:p w14:paraId="69F0FC94" w14:textId="5CE3DBA2" w:rsidR="00D50026" w:rsidRDefault="00D50026" w:rsidP="00D50026">
      <w:pPr>
        <w:pStyle w:val="PL"/>
        <w:rPr>
          <w:ins w:id="2327" w:author="Ericsson RAN3no122" w:date="2023-11-17T03:19:00Z"/>
        </w:rPr>
      </w:pPr>
    </w:p>
    <w:p w14:paraId="2C6DC4BF" w14:textId="3B35723C" w:rsidR="00957233" w:rsidRDefault="00957233" w:rsidP="00D50026">
      <w:pPr>
        <w:pStyle w:val="PL"/>
        <w:rPr>
          <w:ins w:id="2328" w:author="Ericsson RAN3no122" w:date="2023-11-17T03:19:00Z"/>
        </w:rPr>
      </w:pPr>
      <w:ins w:id="2329" w:author="Ericsson RAN3no122" w:date="2023-11-17T03:19:00Z">
        <w:r w:rsidRPr="00957233">
          <w:rPr>
            <w:highlight w:val="yellow"/>
          </w:rPr>
          <w:t xml:space="preserve">MBSMulticastRRCINACTIVEReceptionMode </w:t>
        </w:r>
      </w:ins>
      <w:ins w:id="2330" w:author="Ericsson RAN3no122" w:date="2023-11-17T03:20:00Z">
        <w:r w:rsidRPr="00957233">
          <w:rPr>
            <w:highlight w:val="yellow"/>
          </w:rPr>
          <w:t>::= ENUMERATED {activated, deactivated, ...}</w:t>
        </w:r>
      </w:ins>
    </w:p>
    <w:p w14:paraId="4731A043" w14:textId="77777777" w:rsidR="00957233" w:rsidRPr="00DA11D0" w:rsidRDefault="00957233" w:rsidP="00D50026">
      <w:pPr>
        <w:pStyle w:val="PL"/>
        <w:rPr>
          <w:ins w:id="2331" w:author="author" w:date="2023-10-25T10:57:00Z"/>
        </w:rPr>
      </w:pPr>
    </w:p>
    <w:p w14:paraId="5D169A6C" w14:textId="77777777" w:rsidR="00D50026" w:rsidRPr="007574D8" w:rsidRDefault="00D50026" w:rsidP="00D50026">
      <w:pPr>
        <w:pStyle w:val="PL"/>
        <w:rPr>
          <w:ins w:id="2332" w:author="author" w:date="2023-10-25T10:57:00Z"/>
          <w:snapToGrid w:val="0"/>
          <w:lang w:eastAsia="zh-CN"/>
        </w:rPr>
      </w:pPr>
      <w:ins w:id="2333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</w:t>
        </w:r>
        <w:r w:rsidRPr="007574D8">
          <w:t>-</w:t>
        </w:r>
        <w:r>
          <w:t>MRB-</w:t>
        </w:r>
        <w:r w:rsidRPr="007574D8">
          <w:t>List</w:t>
        </w:r>
        <w:r w:rsidRPr="007574D8">
          <w:rPr>
            <w:snapToGrid w:val="0"/>
            <w:lang w:eastAsia="zh-CN"/>
          </w:rPr>
          <w:tab/>
          <w:t>::= SEQUENCE (SIZE(1.. max</w:t>
        </w:r>
        <w:r>
          <w:rPr>
            <w:snapToGrid w:val="0"/>
            <w:lang w:eastAsia="zh-CN"/>
          </w:rPr>
          <w:t>noofMRBs</w:t>
        </w:r>
        <w:r w:rsidRPr="007574D8">
          <w:rPr>
            <w:snapToGrid w:val="0"/>
            <w:lang w:eastAsia="zh-CN"/>
          </w:rPr>
          <w:t>))</w:t>
        </w:r>
        <w:r w:rsidRPr="007574D8">
          <w:rPr>
            <w:snapToGrid w:val="0"/>
            <w:lang w:eastAsia="zh-CN"/>
          </w:rPr>
          <w:tab/>
          <w:t xml:space="preserve">OF  </w:t>
        </w:r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</w:t>
        </w:r>
        <w:r w:rsidRPr="007574D8">
          <w:rPr>
            <w:snapToGrid w:val="0"/>
            <w:lang w:eastAsia="zh-CN"/>
          </w:rPr>
          <w:t>Item</w:t>
        </w:r>
      </w:ins>
    </w:p>
    <w:p w14:paraId="472F0736" w14:textId="77777777" w:rsidR="00D50026" w:rsidRPr="007574D8" w:rsidRDefault="00D50026" w:rsidP="00D50026">
      <w:pPr>
        <w:pStyle w:val="PL"/>
        <w:rPr>
          <w:ins w:id="2334" w:author="author" w:date="2023-10-25T10:57:00Z"/>
          <w:snapToGrid w:val="0"/>
          <w:lang w:eastAsia="zh-CN"/>
        </w:rPr>
      </w:pPr>
    </w:p>
    <w:p w14:paraId="7234849F" w14:textId="77777777" w:rsidR="00D50026" w:rsidRPr="007574D8" w:rsidRDefault="00D50026" w:rsidP="00D50026">
      <w:pPr>
        <w:pStyle w:val="PL"/>
        <w:rPr>
          <w:ins w:id="2335" w:author="author" w:date="2023-10-25T10:57:00Z"/>
        </w:rPr>
      </w:pPr>
      <w:ins w:id="2336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-Item ::= SEQUENCE {</w:t>
        </w:r>
      </w:ins>
    </w:p>
    <w:p w14:paraId="63D0B814" w14:textId="77777777" w:rsidR="00D50026" w:rsidRPr="007574D8" w:rsidRDefault="00D50026" w:rsidP="00D50026">
      <w:pPr>
        <w:pStyle w:val="PL"/>
        <w:rPr>
          <w:ins w:id="2337" w:author="author" w:date="2023-10-25T10:57:00Z"/>
        </w:rPr>
      </w:pPr>
      <w:ins w:id="2338" w:author="author" w:date="2023-10-25T10:57:00Z">
        <w:r w:rsidRPr="007574D8">
          <w:tab/>
        </w:r>
        <w:r>
          <w:rPr>
            <w:rFonts w:eastAsia="SimSun"/>
          </w:rPr>
          <w:t>mRB-ID</w:t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 w:rsidRPr="007574D8">
          <w:rPr>
            <w:rFonts w:eastAsia="SimSun"/>
          </w:rPr>
          <w:tab/>
        </w:r>
        <w:r>
          <w:rPr>
            <w:rFonts w:eastAsia="SimSun"/>
          </w:rPr>
          <w:t>MRB-ID</w:t>
        </w:r>
        <w:r w:rsidRPr="007574D8">
          <w:rPr>
            <w:rFonts w:eastAsia="SimSun"/>
          </w:rPr>
          <w:t>,</w:t>
        </w:r>
      </w:ins>
    </w:p>
    <w:p w14:paraId="5932BBE5" w14:textId="77777777" w:rsidR="00D50026" w:rsidRPr="007574D8" w:rsidRDefault="00D50026" w:rsidP="00D50026">
      <w:pPr>
        <w:pStyle w:val="PL"/>
        <w:rPr>
          <w:ins w:id="2339" w:author="author" w:date="2023-10-25T10:57:00Z"/>
        </w:rPr>
      </w:pPr>
      <w:ins w:id="2340" w:author="author" w:date="2023-10-25T10:57:00Z">
        <w:r w:rsidRPr="007574D8">
          <w:rPr>
            <w:bCs/>
            <w:iCs/>
          </w:rPr>
          <w:tab/>
        </w:r>
        <w:r>
          <w:rPr>
            <w:bCs/>
            <w:iCs/>
          </w:rPr>
          <w:t>mRB-PDCP-Config-Broadcast</w:t>
        </w:r>
        <w:r w:rsidRPr="007574D8">
          <w:tab/>
          <w:t>OCTET STRING,</w:t>
        </w:r>
      </w:ins>
    </w:p>
    <w:p w14:paraId="0A5F17DC" w14:textId="77777777" w:rsidR="00D50026" w:rsidRPr="007574D8" w:rsidRDefault="00D50026" w:rsidP="00D50026">
      <w:pPr>
        <w:pStyle w:val="PL"/>
        <w:rPr>
          <w:ins w:id="2341" w:author="author" w:date="2023-10-25T10:57:00Z"/>
        </w:rPr>
      </w:pPr>
      <w:ins w:id="2342" w:author="author" w:date="2023-10-25T10:57:00Z">
        <w:r w:rsidRPr="007574D8">
          <w:tab/>
          <w:t>iE-Extensions</w:t>
        </w:r>
        <w:r w:rsidRPr="007574D8">
          <w:tab/>
        </w:r>
        <w:r w:rsidRPr="007574D8">
          <w:tab/>
        </w:r>
        <w:r w:rsidRPr="007574D8">
          <w:tab/>
        </w:r>
        <w:r w:rsidRPr="007574D8">
          <w:tab/>
          <w:t>ProtocolExtensionContainer { { M</w:t>
        </w:r>
        <w:r>
          <w:t>BS</w:t>
        </w:r>
        <w:r w:rsidRPr="007574D8">
          <w:t>-</w:t>
        </w:r>
        <w:r>
          <w:t>Multicast-MRB</w:t>
        </w:r>
        <w:r w:rsidRPr="007574D8">
          <w:t>-Item-ExtIEs} } OPTIONAL,</w:t>
        </w:r>
      </w:ins>
    </w:p>
    <w:p w14:paraId="7D231A53" w14:textId="77777777" w:rsidR="00D50026" w:rsidRPr="007574D8" w:rsidRDefault="00D50026" w:rsidP="00D50026">
      <w:pPr>
        <w:pStyle w:val="PL"/>
        <w:rPr>
          <w:ins w:id="2343" w:author="author" w:date="2023-10-25T10:57:00Z"/>
        </w:rPr>
      </w:pPr>
      <w:ins w:id="2344" w:author="author" w:date="2023-10-25T10:57:00Z">
        <w:r w:rsidRPr="007574D8">
          <w:tab/>
          <w:t>...</w:t>
        </w:r>
      </w:ins>
    </w:p>
    <w:p w14:paraId="46B5E653" w14:textId="77777777" w:rsidR="00D50026" w:rsidRPr="007574D8" w:rsidRDefault="00D50026" w:rsidP="00D50026">
      <w:pPr>
        <w:pStyle w:val="PL"/>
        <w:rPr>
          <w:ins w:id="2345" w:author="author" w:date="2023-10-25T10:57:00Z"/>
        </w:rPr>
      </w:pPr>
      <w:ins w:id="2346" w:author="author" w:date="2023-10-25T10:57:00Z">
        <w:r w:rsidRPr="007574D8">
          <w:t>}</w:t>
        </w:r>
      </w:ins>
    </w:p>
    <w:p w14:paraId="4B51E7E0" w14:textId="77777777" w:rsidR="00D50026" w:rsidRPr="007574D8" w:rsidRDefault="00D50026" w:rsidP="00D50026">
      <w:pPr>
        <w:pStyle w:val="PL"/>
        <w:rPr>
          <w:ins w:id="2347" w:author="author" w:date="2023-10-25T10:57:00Z"/>
        </w:rPr>
      </w:pPr>
    </w:p>
    <w:p w14:paraId="20396188" w14:textId="77777777" w:rsidR="00D50026" w:rsidRPr="007574D8" w:rsidRDefault="00D50026" w:rsidP="00D50026">
      <w:pPr>
        <w:pStyle w:val="PL"/>
        <w:rPr>
          <w:ins w:id="2348" w:author="author" w:date="2023-10-25T10:57:00Z"/>
        </w:rPr>
      </w:pPr>
      <w:ins w:id="2349" w:author="author" w:date="2023-10-25T10:57:00Z">
        <w:r w:rsidRPr="007574D8">
          <w:t>M</w:t>
        </w:r>
        <w:r>
          <w:t>BS</w:t>
        </w:r>
        <w:r w:rsidRPr="007574D8">
          <w:t>-</w:t>
        </w:r>
        <w:r>
          <w:t>Multicast-MRB</w:t>
        </w:r>
        <w:r w:rsidRPr="007574D8">
          <w:t>-Item-ExtIEs F1AP-PROTOCOL-EXTENSION ::= {</w:t>
        </w:r>
      </w:ins>
    </w:p>
    <w:p w14:paraId="545F5A20" w14:textId="77777777" w:rsidR="00D50026" w:rsidRPr="007574D8" w:rsidRDefault="00D50026" w:rsidP="00D50026">
      <w:pPr>
        <w:pStyle w:val="PL"/>
        <w:rPr>
          <w:ins w:id="2350" w:author="author" w:date="2023-10-25T10:57:00Z"/>
        </w:rPr>
      </w:pPr>
      <w:ins w:id="2351" w:author="author" w:date="2023-10-25T10:57:00Z">
        <w:r w:rsidRPr="007574D8">
          <w:tab/>
          <w:t>...</w:t>
        </w:r>
      </w:ins>
    </w:p>
    <w:p w14:paraId="69114E8C" w14:textId="77777777" w:rsidR="00D50026" w:rsidRPr="007574D8" w:rsidRDefault="00D50026" w:rsidP="00D50026">
      <w:pPr>
        <w:pStyle w:val="PL"/>
        <w:rPr>
          <w:ins w:id="2352" w:author="author" w:date="2023-10-25T10:57:00Z"/>
        </w:rPr>
      </w:pPr>
      <w:ins w:id="2353" w:author="author" w:date="2023-10-25T10:57:00Z">
        <w:r w:rsidRPr="007574D8">
          <w:t>}</w:t>
        </w:r>
      </w:ins>
    </w:p>
    <w:p w14:paraId="57FF314A" w14:textId="285759A1" w:rsidR="00D50026" w:rsidRDefault="00D50026" w:rsidP="00D50026">
      <w:pPr>
        <w:pStyle w:val="PL"/>
        <w:rPr>
          <w:ins w:id="2354" w:author="Ericsson RAN3no122" w:date="2023-11-17T03:33:00Z"/>
        </w:rPr>
      </w:pPr>
    </w:p>
    <w:p w14:paraId="3A16328E" w14:textId="67ACF6E4" w:rsidR="00EB4AAF" w:rsidRDefault="00EB4AAF" w:rsidP="00D50026">
      <w:pPr>
        <w:pStyle w:val="PL"/>
        <w:rPr>
          <w:ins w:id="2355" w:author="Ericsson RAN3no122" w:date="2023-11-17T03:33:00Z"/>
        </w:rPr>
      </w:pPr>
    </w:p>
    <w:p w14:paraId="71887818" w14:textId="6245317E" w:rsidR="00EB4AAF" w:rsidRPr="00C923BB" w:rsidRDefault="00EB4AAF" w:rsidP="00D50026">
      <w:pPr>
        <w:pStyle w:val="PL"/>
        <w:rPr>
          <w:ins w:id="2356" w:author="Ericsson RAN3no122" w:date="2023-11-17T03:34:00Z"/>
          <w:rFonts w:eastAsia="SimSun"/>
          <w:snapToGrid w:val="0"/>
          <w:highlight w:val="yellow"/>
        </w:rPr>
      </w:pPr>
      <w:ins w:id="2357" w:author="Ericsson RAN3no122" w:date="2023-11-17T03:33:00Z">
        <w:r w:rsidRPr="00C923BB">
          <w:rPr>
            <w:rFonts w:eastAsia="SimSun"/>
            <w:snapToGrid w:val="0"/>
            <w:highlight w:val="yellow"/>
          </w:rPr>
          <w:t>MulticastCU2DUCommonRRCInfo ::= SEQU</w:t>
        </w:r>
      </w:ins>
      <w:ins w:id="2358" w:author="Ericsson RAN3no122" w:date="2023-11-17T05:37:00Z">
        <w:r w:rsidR="00171F8C">
          <w:rPr>
            <w:rFonts w:eastAsia="SimSun"/>
            <w:snapToGrid w:val="0"/>
            <w:highlight w:val="yellow"/>
          </w:rPr>
          <w:t>E</w:t>
        </w:r>
      </w:ins>
      <w:ins w:id="2359" w:author="Ericsson RAN3no122" w:date="2023-11-17T03:33:00Z">
        <w:r w:rsidRPr="00C923BB">
          <w:rPr>
            <w:rFonts w:eastAsia="SimSun"/>
            <w:snapToGrid w:val="0"/>
            <w:highlight w:val="yellow"/>
          </w:rPr>
          <w:t>NCE {</w:t>
        </w:r>
      </w:ins>
    </w:p>
    <w:p w14:paraId="21C327B4" w14:textId="16D8FD40" w:rsidR="00EB4AAF" w:rsidRPr="00C923BB" w:rsidRDefault="00EB4AAF" w:rsidP="00D50026">
      <w:pPr>
        <w:pStyle w:val="PL"/>
        <w:rPr>
          <w:ins w:id="2360" w:author="Ericsson RAN3no122" w:date="2023-11-17T03:33:00Z"/>
          <w:rFonts w:eastAsia="SimSun"/>
          <w:snapToGrid w:val="0"/>
          <w:highlight w:val="yellow"/>
        </w:rPr>
      </w:pPr>
      <w:ins w:id="2361" w:author="Ericsson RAN3no122" w:date="2023-11-17T03:34:00Z">
        <w:r w:rsidRPr="00C923BB">
          <w:rPr>
            <w:rFonts w:eastAsia="SimSun"/>
            <w:snapToGrid w:val="0"/>
            <w:highlight w:val="yellow"/>
          </w:rPr>
          <w:tab/>
          <w:t>multicastCommonCU2DUCellList</w:t>
        </w:r>
        <w:r w:rsidRPr="00C923BB">
          <w:rPr>
            <w:rFonts w:eastAsia="SimSun"/>
            <w:snapToGrid w:val="0"/>
            <w:highlight w:val="yellow"/>
          </w:rPr>
          <w:tab/>
        </w:r>
        <w:r w:rsidRPr="00C923BB">
          <w:rPr>
            <w:rFonts w:eastAsia="SimSun"/>
            <w:snapToGrid w:val="0"/>
            <w:highlight w:val="yellow"/>
          </w:rPr>
          <w:tab/>
          <w:t>MulticastCommonCU2DUCellList</w:t>
        </w:r>
        <w:r w:rsidRPr="00C923BB">
          <w:rPr>
            <w:rFonts w:eastAsia="SimSun"/>
            <w:snapToGrid w:val="0"/>
            <w:highlight w:val="yellow"/>
          </w:rPr>
          <w:tab/>
        </w:r>
        <w:r w:rsidRPr="00C923BB">
          <w:rPr>
            <w:rFonts w:eastAsia="SimSun"/>
            <w:snapToGrid w:val="0"/>
            <w:highlight w:val="yellow"/>
          </w:rPr>
          <w:tab/>
          <w:t>OPTIONAL,</w:t>
        </w:r>
      </w:ins>
    </w:p>
    <w:p w14:paraId="109BC060" w14:textId="1F97E153" w:rsidR="00EB4AAF" w:rsidRPr="00C923BB" w:rsidRDefault="00EB4AAF" w:rsidP="00EB4AAF">
      <w:pPr>
        <w:pStyle w:val="PL"/>
        <w:rPr>
          <w:ins w:id="2362" w:author="Ericsson RAN3no122" w:date="2023-11-17T03:33:00Z"/>
          <w:highlight w:val="yellow"/>
        </w:rPr>
      </w:pPr>
      <w:ins w:id="2363" w:author="Ericsson RAN3no122" w:date="2023-11-17T03:33:00Z">
        <w:r w:rsidRPr="00C923BB">
          <w:rPr>
            <w:highlight w:val="yellow"/>
          </w:rPr>
          <w:tab/>
          <w:t>iE-Extensions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ProtocolExtensionContainer { {</w:t>
        </w:r>
        <w:r w:rsidRPr="00C923BB">
          <w:rPr>
            <w:rFonts w:eastAsia="SimSun"/>
            <w:snapToGrid w:val="0"/>
            <w:highlight w:val="yellow"/>
          </w:rPr>
          <w:t>MulticastCU2DUCommonRRCInfo</w:t>
        </w:r>
        <w:r w:rsidRPr="00C923BB">
          <w:rPr>
            <w:highlight w:val="yellow"/>
          </w:rPr>
          <w:t>-ExtIEs} } OPTIONAL,</w:t>
        </w:r>
      </w:ins>
    </w:p>
    <w:p w14:paraId="422FD9A6" w14:textId="77777777" w:rsidR="00EB4AAF" w:rsidRPr="00C923BB" w:rsidRDefault="00EB4AAF" w:rsidP="00EB4AAF">
      <w:pPr>
        <w:pStyle w:val="PL"/>
        <w:rPr>
          <w:ins w:id="2364" w:author="Ericsson RAN3no122" w:date="2023-11-17T03:33:00Z"/>
          <w:highlight w:val="yellow"/>
        </w:rPr>
      </w:pPr>
      <w:ins w:id="2365" w:author="Ericsson RAN3no122" w:date="2023-11-17T03:33:00Z">
        <w:r w:rsidRPr="00C923BB">
          <w:rPr>
            <w:highlight w:val="yellow"/>
          </w:rPr>
          <w:tab/>
          <w:t>...</w:t>
        </w:r>
      </w:ins>
    </w:p>
    <w:p w14:paraId="40BD86AD" w14:textId="77777777" w:rsidR="00EB4AAF" w:rsidRPr="00C923BB" w:rsidRDefault="00EB4AAF" w:rsidP="00EB4AAF">
      <w:pPr>
        <w:pStyle w:val="PL"/>
        <w:rPr>
          <w:ins w:id="2366" w:author="Ericsson RAN3no122" w:date="2023-11-17T03:33:00Z"/>
          <w:highlight w:val="yellow"/>
        </w:rPr>
      </w:pPr>
      <w:ins w:id="2367" w:author="Ericsson RAN3no122" w:date="2023-11-17T03:33:00Z">
        <w:r w:rsidRPr="00C923BB">
          <w:rPr>
            <w:highlight w:val="yellow"/>
          </w:rPr>
          <w:t>}</w:t>
        </w:r>
      </w:ins>
    </w:p>
    <w:p w14:paraId="41E47EBA" w14:textId="77777777" w:rsidR="00EB4AAF" w:rsidRPr="00C923BB" w:rsidRDefault="00EB4AAF" w:rsidP="00EB4AAF">
      <w:pPr>
        <w:pStyle w:val="PL"/>
        <w:rPr>
          <w:ins w:id="2368" w:author="Ericsson RAN3no122" w:date="2023-11-17T03:33:00Z"/>
          <w:highlight w:val="yellow"/>
        </w:rPr>
      </w:pPr>
    </w:p>
    <w:p w14:paraId="75DE8447" w14:textId="0C3E44B8" w:rsidR="00EB4AAF" w:rsidRPr="00C923BB" w:rsidRDefault="00EB4AAF" w:rsidP="00EB4AAF">
      <w:pPr>
        <w:pStyle w:val="PL"/>
        <w:rPr>
          <w:ins w:id="2369" w:author="Ericsson RAN3no122" w:date="2023-11-17T03:33:00Z"/>
          <w:highlight w:val="yellow"/>
        </w:rPr>
      </w:pPr>
      <w:ins w:id="2370" w:author="Ericsson RAN3no122" w:date="2023-11-17T03:34:00Z">
        <w:r w:rsidRPr="00C923BB">
          <w:rPr>
            <w:rFonts w:eastAsia="SimSun"/>
            <w:snapToGrid w:val="0"/>
            <w:highlight w:val="yellow"/>
          </w:rPr>
          <w:t>MulticastCU2DUCommonRRCInfo</w:t>
        </w:r>
        <w:r w:rsidRPr="00C923BB">
          <w:rPr>
            <w:highlight w:val="yellow"/>
          </w:rPr>
          <w:t>-ExtIEs</w:t>
        </w:r>
      </w:ins>
      <w:ins w:id="2371" w:author="Ericsson RAN3no122" w:date="2023-11-17T03:33:00Z">
        <w:r w:rsidRPr="00C923BB">
          <w:rPr>
            <w:highlight w:val="yellow"/>
          </w:rPr>
          <w:t xml:space="preserve"> F1AP-PROTOCOL-EXTENSION ::= {</w:t>
        </w:r>
      </w:ins>
    </w:p>
    <w:p w14:paraId="74858868" w14:textId="77777777" w:rsidR="00EB4AAF" w:rsidRPr="00C923BB" w:rsidRDefault="00EB4AAF" w:rsidP="00EB4AAF">
      <w:pPr>
        <w:pStyle w:val="PL"/>
        <w:rPr>
          <w:ins w:id="2372" w:author="Ericsson RAN3no122" w:date="2023-11-17T03:33:00Z"/>
          <w:highlight w:val="yellow"/>
        </w:rPr>
      </w:pPr>
      <w:ins w:id="2373" w:author="Ericsson RAN3no122" w:date="2023-11-17T03:33:00Z">
        <w:r w:rsidRPr="00C923BB">
          <w:rPr>
            <w:highlight w:val="yellow"/>
          </w:rPr>
          <w:tab/>
          <w:t>...</w:t>
        </w:r>
      </w:ins>
    </w:p>
    <w:p w14:paraId="41CEFE49" w14:textId="77777777" w:rsidR="00EB4AAF" w:rsidRPr="00C923BB" w:rsidRDefault="00EB4AAF" w:rsidP="00EB4AAF">
      <w:pPr>
        <w:pStyle w:val="PL"/>
        <w:rPr>
          <w:ins w:id="2374" w:author="Ericsson RAN3no122" w:date="2023-11-17T03:33:00Z"/>
          <w:highlight w:val="yellow"/>
        </w:rPr>
      </w:pPr>
      <w:ins w:id="2375" w:author="Ericsson RAN3no122" w:date="2023-11-17T03:33:00Z">
        <w:r w:rsidRPr="00C923BB">
          <w:rPr>
            <w:highlight w:val="yellow"/>
          </w:rPr>
          <w:t>}</w:t>
        </w:r>
      </w:ins>
    </w:p>
    <w:p w14:paraId="3CFDFDC7" w14:textId="54DC6804" w:rsidR="00EB4AAF" w:rsidRPr="00C923BB" w:rsidRDefault="00EB4AAF" w:rsidP="00EB4AAF">
      <w:pPr>
        <w:pStyle w:val="PL"/>
        <w:rPr>
          <w:ins w:id="2376" w:author="Ericsson RAN3no122" w:date="2023-11-17T03:35:00Z"/>
          <w:highlight w:val="yellow"/>
        </w:rPr>
      </w:pPr>
    </w:p>
    <w:p w14:paraId="18D39580" w14:textId="3E4A1300" w:rsidR="00EB4AAF" w:rsidRPr="00C923BB" w:rsidRDefault="00EB4AAF" w:rsidP="00EB4AAF">
      <w:pPr>
        <w:pStyle w:val="PL"/>
        <w:rPr>
          <w:ins w:id="2377" w:author="Ericsson RAN3no122" w:date="2023-11-17T03:35:00Z"/>
          <w:snapToGrid w:val="0"/>
          <w:highlight w:val="yellow"/>
          <w:lang w:eastAsia="zh-CN"/>
        </w:rPr>
      </w:pPr>
      <w:ins w:id="2378" w:author="Ericsson RAN3no122" w:date="2023-11-17T03:35:00Z">
        <w:r w:rsidRPr="00C923BB">
          <w:rPr>
            <w:rFonts w:eastAsia="SimSun"/>
            <w:snapToGrid w:val="0"/>
            <w:highlight w:val="yellow"/>
          </w:rPr>
          <w:t>MulticastCommonCU2DUCellList ::=</w:t>
        </w:r>
        <w:r w:rsidRPr="00C923BB">
          <w:rPr>
            <w:snapToGrid w:val="0"/>
            <w:highlight w:val="yellow"/>
            <w:lang w:eastAsia="zh-CN"/>
          </w:rPr>
          <w:t xml:space="preserve"> SEQUENCE (SIZE(1.. maxCellingNBDU))</w:t>
        </w:r>
        <w:r w:rsidRPr="00C923BB">
          <w:rPr>
            <w:snapToGrid w:val="0"/>
            <w:highlight w:val="yellow"/>
            <w:lang w:eastAsia="zh-CN"/>
          </w:rPr>
          <w:tab/>
          <w:t xml:space="preserve">OF </w:t>
        </w:r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</w:p>
    <w:p w14:paraId="081B0EF8" w14:textId="77777777" w:rsidR="00EB4AAF" w:rsidRPr="00C923BB" w:rsidRDefault="00EB4AAF" w:rsidP="00EB4AAF">
      <w:pPr>
        <w:pStyle w:val="PL"/>
        <w:rPr>
          <w:ins w:id="2379" w:author="Ericsson RAN3no122" w:date="2023-11-17T03:35:00Z"/>
          <w:snapToGrid w:val="0"/>
          <w:highlight w:val="yellow"/>
          <w:lang w:eastAsia="zh-CN"/>
        </w:rPr>
      </w:pPr>
    </w:p>
    <w:p w14:paraId="1119EDCE" w14:textId="24E97E20" w:rsidR="00EB4AAF" w:rsidRPr="00C923BB" w:rsidRDefault="00EB4AAF" w:rsidP="00EB4AAF">
      <w:pPr>
        <w:pStyle w:val="PL"/>
        <w:rPr>
          <w:ins w:id="2380" w:author="Ericsson RAN3no122" w:date="2023-11-17T03:35:00Z"/>
          <w:highlight w:val="yellow"/>
        </w:rPr>
      </w:pPr>
      <w:ins w:id="2381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382" w:author="Ericsson RAN3no122" w:date="2023-11-17T03:35:00Z">
        <w:r w:rsidRPr="00C923BB">
          <w:rPr>
            <w:highlight w:val="yellow"/>
          </w:rPr>
          <w:t xml:space="preserve"> ::= SEQUENCE {</w:t>
        </w:r>
      </w:ins>
    </w:p>
    <w:p w14:paraId="2AC4A3AC" w14:textId="77777777" w:rsidR="00EB4AAF" w:rsidRPr="00C923BB" w:rsidRDefault="00EB4AAF" w:rsidP="00EB4AAF">
      <w:pPr>
        <w:pStyle w:val="PL"/>
        <w:rPr>
          <w:ins w:id="2383" w:author="Ericsson RAN3no122" w:date="2023-11-17T03:35:00Z"/>
          <w:highlight w:val="yellow"/>
        </w:rPr>
      </w:pPr>
      <w:ins w:id="2384" w:author="Ericsson RAN3no122" w:date="2023-11-17T03:35:00Z">
        <w:r w:rsidRPr="00C923BB">
          <w:rPr>
            <w:highlight w:val="yellow"/>
          </w:rPr>
          <w:tab/>
        </w:r>
        <w:r w:rsidRPr="00C923BB">
          <w:rPr>
            <w:rFonts w:eastAsia="SimSun"/>
            <w:highlight w:val="yellow"/>
          </w:rPr>
          <w:t>nRCGI</w:t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</w:r>
        <w:r w:rsidRPr="00C923BB">
          <w:rPr>
            <w:rFonts w:eastAsia="SimSun"/>
            <w:highlight w:val="yellow"/>
          </w:rPr>
          <w:tab/>
          <w:t>NRCGI,</w:t>
        </w:r>
      </w:ins>
    </w:p>
    <w:p w14:paraId="54C7BAED" w14:textId="518C4FB3" w:rsidR="00EB4AAF" w:rsidRPr="00C923BB" w:rsidRDefault="00EB4AAF" w:rsidP="00EB4AAF">
      <w:pPr>
        <w:pStyle w:val="PL"/>
        <w:rPr>
          <w:ins w:id="2385" w:author="Ericsson RAN3no122" w:date="2023-11-17T03:35:00Z"/>
          <w:highlight w:val="yellow"/>
        </w:rPr>
      </w:pPr>
      <w:ins w:id="2386" w:author="Ericsson RAN3no122" w:date="2023-11-17T03:35:00Z">
        <w:r w:rsidRPr="00C923BB">
          <w:rPr>
            <w:bCs/>
            <w:iCs/>
            <w:highlight w:val="yellow"/>
          </w:rPr>
          <w:tab/>
        </w:r>
      </w:ins>
      <w:ins w:id="2387" w:author="Ericsson RAN3no122" w:date="2023-11-17T03:36:00Z">
        <w:r w:rsidRPr="00C923BB">
          <w:rPr>
            <w:bCs/>
            <w:iCs/>
            <w:highlight w:val="yellow"/>
          </w:rPr>
          <w:t>multi</w:t>
        </w:r>
      </w:ins>
      <w:ins w:id="2388" w:author="Ericsson RAN3no122" w:date="2023-11-17T03:37:00Z">
        <w:r w:rsidRPr="00C923BB">
          <w:rPr>
            <w:bCs/>
            <w:iCs/>
            <w:highlight w:val="yellow"/>
          </w:rPr>
          <w:t>castCommonCu2DUCellInformation</w:t>
        </w:r>
        <w:r w:rsidRPr="00C923BB">
          <w:rPr>
            <w:bCs/>
            <w:iCs/>
            <w:highlight w:val="yellow"/>
          </w:rPr>
          <w:tab/>
        </w:r>
      </w:ins>
      <w:ins w:id="2389" w:author="Ericsson RAN3no122" w:date="2023-11-17T03:35:00Z">
        <w:r w:rsidRPr="00C923BB">
          <w:rPr>
            <w:bCs/>
            <w:iCs/>
            <w:highlight w:val="yellow"/>
          </w:rPr>
          <w:tab/>
        </w:r>
      </w:ins>
      <w:ins w:id="2390" w:author="Ericsson RAN3no122" w:date="2023-11-17T03:37:00Z">
        <w:r w:rsidRPr="00C923BB">
          <w:rPr>
            <w:bCs/>
            <w:iCs/>
            <w:highlight w:val="yellow"/>
          </w:rPr>
          <w:t>MulticastCommonCu2DUCellInformation</w:t>
        </w:r>
      </w:ins>
      <w:ins w:id="2391" w:author="Ericsson RAN3no122" w:date="2023-11-17T03:35:00Z">
        <w:r w:rsidRPr="00C923BB">
          <w:rPr>
            <w:highlight w:val="yellow"/>
          </w:rPr>
          <w:t>,</w:t>
        </w:r>
      </w:ins>
    </w:p>
    <w:p w14:paraId="74631F7A" w14:textId="510F1D20" w:rsidR="00EB4AAF" w:rsidRPr="00C923BB" w:rsidRDefault="00EB4AAF" w:rsidP="00EB4AAF">
      <w:pPr>
        <w:pStyle w:val="PL"/>
        <w:rPr>
          <w:ins w:id="2392" w:author="Ericsson RAN3no122" w:date="2023-11-17T03:35:00Z"/>
          <w:highlight w:val="yellow"/>
        </w:rPr>
      </w:pPr>
      <w:ins w:id="2393" w:author="Ericsson RAN3no122" w:date="2023-11-17T03:35:00Z">
        <w:r w:rsidRPr="00C923BB">
          <w:rPr>
            <w:highlight w:val="yellow"/>
          </w:rPr>
          <w:tab/>
          <w:t>iE-Extensions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ProtocolExtensionContainer { {</w:t>
        </w:r>
      </w:ins>
      <w:ins w:id="2394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395" w:author="Ericsson RAN3no122" w:date="2023-11-17T03:35:00Z">
        <w:r w:rsidRPr="00C923BB">
          <w:rPr>
            <w:highlight w:val="yellow"/>
          </w:rPr>
          <w:t>-ExtIEs} } OPTIONAL,</w:t>
        </w:r>
      </w:ins>
    </w:p>
    <w:p w14:paraId="19BB8B60" w14:textId="77777777" w:rsidR="00EB4AAF" w:rsidRPr="00C923BB" w:rsidRDefault="00EB4AAF" w:rsidP="00EB4AAF">
      <w:pPr>
        <w:pStyle w:val="PL"/>
        <w:rPr>
          <w:ins w:id="2396" w:author="Ericsson RAN3no122" w:date="2023-11-17T03:35:00Z"/>
          <w:highlight w:val="yellow"/>
        </w:rPr>
      </w:pPr>
      <w:ins w:id="2397" w:author="Ericsson RAN3no122" w:date="2023-11-17T03:35:00Z">
        <w:r w:rsidRPr="00C923BB">
          <w:rPr>
            <w:highlight w:val="yellow"/>
          </w:rPr>
          <w:tab/>
          <w:t>...</w:t>
        </w:r>
      </w:ins>
    </w:p>
    <w:p w14:paraId="4ADEA5AF" w14:textId="77777777" w:rsidR="00EB4AAF" w:rsidRPr="00C923BB" w:rsidRDefault="00EB4AAF" w:rsidP="00EB4AAF">
      <w:pPr>
        <w:pStyle w:val="PL"/>
        <w:rPr>
          <w:ins w:id="2398" w:author="Ericsson RAN3no122" w:date="2023-11-17T03:35:00Z"/>
          <w:highlight w:val="yellow"/>
        </w:rPr>
      </w:pPr>
      <w:ins w:id="2399" w:author="Ericsson RAN3no122" w:date="2023-11-17T03:35:00Z">
        <w:r w:rsidRPr="00C923BB">
          <w:rPr>
            <w:highlight w:val="yellow"/>
          </w:rPr>
          <w:t>}</w:t>
        </w:r>
      </w:ins>
    </w:p>
    <w:p w14:paraId="5A87132C" w14:textId="77777777" w:rsidR="00EB4AAF" w:rsidRPr="00C923BB" w:rsidRDefault="00EB4AAF" w:rsidP="00EB4AAF">
      <w:pPr>
        <w:pStyle w:val="PL"/>
        <w:rPr>
          <w:ins w:id="2400" w:author="Ericsson RAN3no122" w:date="2023-11-17T03:35:00Z"/>
          <w:highlight w:val="yellow"/>
        </w:rPr>
      </w:pPr>
    </w:p>
    <w:p w14:paraId="0AF76EB5" w14:textId="25182AFD" w:rsidR="00EB4AAF" w:rsidRPr="00C923BB" w:rsidRDefault="00EB4AAF" w:rsidP="00EB4AAF">
      <w:pPr>
        <w:pStyle w:val="PL"/>
        <w:rPr>
          <w:ins w:id="2401" w:author="Ericsson RAN3no122" w:date="2023-11-17T03:35:00Z"/>
          <w:highlight w:val="yellow"/>
        </w:rPr>
      </w:pPr>
      <w:ins w:id="2402" w:author="Ericsson RAN3no122" w:date="2023-11-17T03:36:00Z">
        <w:r w:rsidRPr="00C923BB">
          <w:rPr>
            <w:rFonts w:eastAsia="SimSun"/>
            <w:snapToGrid w:val="0"/>
            <w:highlight w:val="yellow"/>
          </w:rPr>
          <w:t>MulticastCommonCU2DUCell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</w:rPr>
          <w:t>-ExtIEs</w:t>
        </w:r>
      </w:ins>
      <w:ins w:id="2403" w:author="Ericsson RAN3no122" w:date="2023-11-17T03:35:00Z">
        <w:r w:rsidRPr="00C923BB">
          <w:rPr>
            <w:highlight w:val="yellow"/>
          </w:rPr>
          <w:t xml:space="preserve"> F1AP-PROTOCOL-EXTENSION ::= {</w:t>
        </w:r>
      </w:ins>
    </w:p>
    <w:p w14:paraId="515EC28F" w14:textId="77777777" w:rsidR="00EB4AAF" w:rsidRPr="00C923BB" w:rsidRDefault="00EB4AAF" w:rsidP="00EB4AAF">
      <w:pPr>
        <w:pStyle w:val="PL"/>
        <w:rPr>
          <w:ins w:id="2404" w:author="Ericsson RAN3no122" w:date="2023-11-17T03:35:00Z"/>
          <w:highlight w:val="yellow"/>
        </w:rPr>
      </w:pPr>
      <w:ins w:id="2405" w:author="Ericsson RAN3no122" w:date="2023-11-17T03:35:00Z">
        <w:r w:rsidRPr="00C923BB">
          <w:rPr>
            <w:highlight w:val="yellow"/>
          </w:rPr>
          <w:tab/>
          <w:t>...</w:t>
        </w:r>
      </w:ins>
    </w:p>
    <w:p w14:paraId="3B5AD99E" w14:textId="77777777" w:rsidR="00EB4AAF" w:rsidRPr="00C923BB" w:rsidRDefault="00EB4AAF" w:rsidP="00EB4AAF">
      <w:pPr>
        <w:pStyle w:val="PL"/>
        <w:rPr>
          <w:ins w:id="2406" w:author="Ericsson RAN3no122" w:date="2023-11-17T03:35:00Z"/>
          <w:highlight w:val="yellow"/>
        </w:rPr>
      </w:pPr>
      <w:ins w:id="2407" w:author="Ericsson RAN3no122" w:date="2023-11-17T03:35:00Z">
        <w:r w:rsidRPr="00C923BB">
          <w:rPr>
            <w:highlight w:val="yellow"/>
          </w:rPr>
          <w:t>}</w:t>
        </w:r>
      </w:ins>
    </w:p>
    <w:p w14:paraId="275B4AEE" w14:textId="77777777" w:rsidR="00EB4AAF" w:rsidRPr="00C923BB" w:rsidRDefault="00EB4AAF" w:rsidP="00EB4AAF">
      <w:pPr>
        <w:pStyle w:val="PL"/>
        <w:rPr>
          <w:ins w:id="2408" w:author="Ericsson RAN3no122" w:date="2023-11-17T03:35:00Z"/>
          <w:highlight w:val="yellow"/>
        </w:rPr>
      </w:pPr>
    </w:p>
    <w:p w14:paraId="268F391F" w14:textId="0858037F" w:rsidR="00EB4AAF" w:rsidRPr="00C923BB" w:rsidRDefault="00EB4AAF" w:rsidP="00EB4AAF">
      <w:pPr>
        <w:pStyle w:val="PL"/>
        <w:rPr>
          <w:ins w:id="2409" w:author="Ericsson RAN3no122" w:date="2023-11-17T03:39:00Z"/>
          <w:bCs/>
          <w:iCs/>
          <w:highlight w:val="yellow"/>
        </w:rPr>
      </w:pPr>
      <w:ins w:id="2410" w:author="Ericsson RAN3no122" w:date="2023-11-17T03:38:00Z">
        <w:r w:rsidRPr="00C923BB">
          <w:rPr>
            <w:bCs/>
            <w:iCs/>
            <w:highlight w:val="yellow"/>
          </w:rPr>
          <w:t>MulticastCommonCu2DUCellInformation ::= S</w:t>
        </w:r>
      </w:ins>
      <w:ins w:id="2411" w:author="Ericsson RAN3no122" w:date="2023-11-17T03:39:00Z">
        <w:r w:rsidRPr="00C923BB">
          <w:rPr>
            <w:bCs/>
            <w:iCs/>
            <w:highlight w:val="yellow"/>
          </w:rPr>
          <w:t>EQUENCE {</w:t>
        </w:r>
      </w:ins>
    </w:p>
    <w:p w14:paraId="338AE3D9" w14:textId="3CB14A77" w:rsidR="00EB4AAF" w:rsidRPr="00C923BB" w:rsidRDefault="00EB4AAF" w:rsidP="00EB4AAF">
      <w:pPr>
        <w:pStyle w:val="PL"/>
        <w:rPr>
          <w:ins w:id="2412" w:author="Ericsson RAN3no122" w:date="2023-11-17T03:40:00Z"/>
          <w:bCs/>
          <w:iCs/>
          <w:highlight w:val="yellow"/>
        </w:rPr>
      </w:pPr>
      <w:ins w:id="2413" w:author="Ericsson RAN3no122" w:date="2023-11-17T03:39:00Z">
        <w:r w:rsidRPr="00C923BB">
          <w:rPr>
            <w:bCs/>
            <w:iCs/>
            <w:highlight w:val="yellow"/>
          </w:rPr>
          <w:tab/>
          <w:t>mBSMulticastNeighbourCell</w:t>
        </w:r>
      </w:ins>
      <w:ins w:id="2414" w:author="Ericsson RAN3no122" w:date="2023-11-17T03:40:00Z">
        <w:r w:rsidRPr="00C923BB">
          <w:rPr>
            <w:bCs/>
            <w:iCs/>
            <w:highlight w:val="yellow"/>
          </w:rPr>
          <w:t>ListItem</w:t>
        </w:r>
        <w:r w:rsidRPr="00C923BB">
          <w:rPr>
            <w:bCs/>
            <w:iCs/>
            <w:highlight w:val="yellow"/>
          </w:rPr>
          <w:tab/>
          <w:t>MBSMulticastNeighbourCellListItem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OPTIONAL,</w:t>
        </w:r>
      </w:ins>
    </w:p>
    <w:p w14:paraId="788290D7" w14:textId="5A5B3949" w:rsidR="00EB4AAF" w:rsidRPr="00C923BB" w:rsidRDefault="00EB4AAF" w:rsidP="00EB4AAF">
      <w:pPr>
        <w:pStyle w:val="PL"/>
        <w:rPr>
          <w:ins w:id="2415" w:author="Ericsson RAN3no122" w:date="2023-11-17T03:33:00Z"/>
          <w:highlight w:val="yellow"/>
        </w:rPr>
      </w:pPr>
      <w:ins w:id="2416" w:author="Ericsson RAN3no122" w:date="2023-11-17T03:40:00Z">
        <w:r w:rsidRPr="00C923BB">
          <w:rPr>
            <w:bCs/>
            <w:iCs/>
            <w:highlight w:val="yellow"/>
          </w:rPr>
          <w:tab/>
          <w:t>thresholdMBS-ListItem</w:t>
        </w:r>
      </w:ins>
      <w:ins w:id="2417" w:author="Ericsson RAN3no122" w:date="2023-11-17T03:41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ThresholdMBS-ListItem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OPTIONAL,</w:t>
        </w:r>
      </w:ins>
    </w:p>
    <w:p w14:paraId="64BC1ED4" w14:textId="0FAECAA1" w:rsidR="00EB4AAF" w:rsidRPr="00C923BB" w:rsidRDefault="00EB4AAF" w:rsidP="00EB4AAF">
      <w:pPr>
        <w:pStyle w:val="PL"/>
        <w:rPr>
          <w:ins w:id="2418" w:author="Ericsson RAN3no122" w:date="2023-11-17T03:39:00Z"/>
          <w:highlight w:val="yellow"/>
          <w:lang w:val="fr-FR"/>
        </w:rPr>
      </w:pPr>
      <w:ins w:id="2419" w:author="Ericsson RAN3no122" w:date="2023-11-17T03:39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MulticastCommonCu2DUCellInformation</w:t>
        </w:r>
        <w:r w:rsidRPr="00C923BB">
          <w:rPr>
            <w:highlight w:val="yellow"/>
            <w:lang w:val="fr-FR"/>
          </w:rPr>
          <w:t>-ExtIEs} } OPTIONAL,</w:t>
        </w:r>
      </w:ins>
    </w:p>
    <w:p w14:paraId="1FF7A381" w14:textId="77777777" w:rsidR="00EB4AAF" w:rsidRPr="00C923BB" w:rsidRDefault="00EB4AAF" w:rsidP="00EB4AAF">
      <w:pPr>
        <w:pStyle w:val="PL"/>
        <w:rPr>
          <w:ins w:id="2420" w:author="Ericsson RAN3no122" w:date="2023-11-17T03:39:00Z"/>
          <w:highlight w:val="yellow"/>
        </w:rPr>
      </w:pPr>
      <w:ins w:id="2421" w:author="Ericsson RAN3no122" w:date="2023-11-17T03:39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7A484255" w14:textId="77777777" w:rsidR="00EB4AAF" w:rsidRPr="00C923BB" w:rsidRDefault="00EB4AAF" w:rsidP="00EB4AAF">
      <w:pPr>
        <w:pStyle w:val="PL"/>
        <w:rPr>
          <w:ins w:id="2422" w:author="Ericsson RAN3no122" w:date="2023-11-17T03:39:00Z"/>
          <w:highlight w:val="yellow"/>
        </w:rPr>
      </w:pPr>
      <w:ins w:id="2423" w:author="Ericsson RAN3no122" w:date="2023-11-17T03:39:00Z">
        <w:r w:rsidRPr="00C923BB">
          <w:rPr>
            <w:highlight w:val="yellow"/>
          </w:rPr>
          <w:t>}</w:t>
        </w:r>
      </w:ins>
    </w:p>
    <w:p w14:paraId="4125B91B" w14:textId="77777777" w:rsidR="00EB4AAF" w:rsidRPr="00C923BB" w:rsidRDefault="00EB4AAF" w:rsidP="00EB4AAF">
      <w:pPr>
        <w:pStyle w:val="PL"/>
        <w:rPr>
          <w:ins w:id="2424" w:author="Ericsson RAN3no122" w:date="2023-11-17T03:39:00Z"/>
          <w:highlight w:val="yellow"/>
        </w:rPr>
      </w:pPr>
    </w:p>
    <w:p w14:paraId="5F3B0EF5" w14:textId="514D20D8" w:rsidR="00EB4AAF" w:rsidRPr="00C923BB" w:rsidRDefault="00EB4AAF" w:rsidP="00EB4AAF">
      <w:pPr>
        <w:pStyle w:val="PL"/>
        <w:rPr>
          <w:ins w:id="2425" w:author="Ericsson RAN3no122" w:date="2023-11-17T03:39:00Z"/>
          <w:highlight w:val="yellow"/>
        </w:rPr>
      </w:pPr>
      <w:ins w:id="2426" w:author="Ericsson RAN3no122" w:date="2023-11-17T03:39:00Z">
        <w:r w:rsidRPr="00C923BB">
          <w:rPr>
            <w:bCs/>
            <w:iCs/>
            <w:highlight w:val="yellow"/>
          </w:rPr>
          <w:t>MulticastCommonCu2DUCellInformation</w:t>
        </w:r>
        <w:r w:rsidRPr="00C923BB">
          <w:rPr>
            <w:highlight w:val="yellow"/>
            <w:lang w:val="fr-FR"/>
          </w:rPr>
          <w:t>-ExtIEs</w:t>
        </w:r>
        <w:r w:rsidRPr="00C923BB">
          <w:rPr>
            <w:highlight w:val="yellow"/>
          </w:rPr>
          <w:t xml:space="preserve"> F1AP-PROTOCOL-EXTENSION ::= {</w:t>
        </w:r>
      </w:ins>
    </w:p>
    <w:p w14:paraId="77B9B826" w14:textId="77777777" w:rsidR="00EB4AAF" w:rsidRPr="00C923BB" w:rsidRDefault="00EB4AAF" w:rsidP="00EB4AAF">
      <w:pPr>
        <w:pStyle w:val="PL"/>
        <w:rPr>
          <w:ins w:id="2427" w:author="Ericsson RAN3no122" w:date="2023-11-17T03:39:00Z"/>
          <w:highlight w:val="yellow"/>
        </w:rPr>
      </w:pPr>
      <w:ins w:id="2428" w:author="Ericsson RAN3no122" w:date="2023-11-17T03:39:00Z">
        <w:r w:rsidRPr="00C923BB">
          <w:rPr>
            <w:highlight w:val="yellow"/>
          </w:rPr>
          <w:tab/>
          <w:t>...</w:t>
        </w:r>
      </w:ins>
    </w:p>
    <w:p w14:paraId="2ADA8045" w14:textId="77777777" w:rsidR="00EB4AAF" w:rsidRPr="00C923BB" w:rsidRDefault="00EB4AAF" w:rsidP="00EB4AAF">
      <w:pPr>
        <w:pStyle w:val="PL"/>
        <w:rPr>
          <w:ins w:id="2429" w:author="Ericsson RAN3no122" w:date="2023-11-17T03:39:00Z"/>
          <w:highlight w:val="yellow"/>
        </w:rPr>
      </w:pPr>
      <w:ins w:id="2430" w:author="Ericsson RAN3no122" w:date="2023-11-17T03:39:00Z">
        <w:r w:rsidRPr="00C923BB">
          <w:rPr>
            <w:highlight w:val="yellow"/>
          </w:rPr>
          <w:t>}</w:t>
        </w:r>
      </w:ins>
    </w:p>
    <w:p w14:paraId="1B77914A" w14:textId="2050DA3E" w:rsidR="00EB4AAF" w:rsidRPr="00C923BB" w:rsidRDefault="00EB4AAF" w:rsidP="00EB4AAF">
      <w:pPr>
        <w:pStyle w:val="PL"/>
        <w:rPr>
          <w:ins w:id="2431" w:author="Ericsson RAN3no122" w:date="2023-11-17T03:41:00Z"/>
          <w:highlight w:val="yellow"/>
        </w:rPr>
      </w:pPr>
    </w:p>
    <w:p w14:paraId="111B68A8" w14:textId="170044B8" w:rsidR="00EB4AAF" w:rsidRPr="00C923BB" w:rsidRDefault="00EB4AAF" w:rsidP="00EB4AAF">
      <w:pPr>
        <w:pStyle w:val="PL"/>
        <w:rPr>
          <w:ins w:id="2432" w:author="Ericsson RAN3no122" w:date="2023-11-17T03:41:00Z"/>
          <w:bCs/>
          <w:iCs/>
          <w:highlight w:val="yellow"/>
        </w:rPr>
      </w:pPr>
      <w:ins w:id="2433" w:author="Ericsson RAN3no122" w:date="2023-11-17T03:41:00Z">
        <w:r w:rsidRPr="00C923BB">
          <w:rPr>
            <w:bCs/>
            <w:iCs/>
            <w:highlight w:val="yellow"/>
          </w:rPr>
          <w:t>MBSMulticastNeighbourCellListItem ::= CHOICE {</w:t>
        </w:r>
      </w:ins>
    </w:p>
    <w:p w14:paraId="61496974" w14:textId="77777777" w:rsidR="00EB4AAF" w:rsidRPr="00C923BB" w:rsidRDefault="00EB4AAF" w:rsidP="00EB4AAF">
      <w:pPr>
        <w:pStyle w:val="PL"/>
        <w:rPr>
          <w:ins w:id="2434" w:author="Ericsson RAN3no122" w:date="2023-11-17T03:44:00Z"/>
          <w:bCs/>
          <w:iCs/>
          <w:highlight w:val="yellow"/>
        </w:rPr>
      </w:pPr>
      <w:ins w:id="2435" w:author="Ericsson RAN3no122" w:date="2023-11-17T03:44:00Z">
        <w:r w:rsidRPr="00C923BB">
          <w:rPr>
            <w:bCs/>
            <w:iCs/>
            <w:highlight w:val="yellow"/>
          </w:rPr>
          <w:tab/>
          <w:t>mbsMulticastNeighbourCellListInformationprovided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UpdateMBSMulticastNeighbourCellListInformation,</w:t>
        </w:r>
      </w:ins>
    </w:p>
    <w:p w14:paraId="585F6F5D" w14:textId="77777777" w:rsidR="00EB4AAF" w:rsidRPr="00C923BB" w:rsidRDefault="00EB4AAF" w:rsidP="00EB4AAF">
      <w:pPr>
        <w:pStyle w:val="PL"/>
        <w:rPr>
          <w:ins w:id="2436" w:author="Ericsson RAN3no122" w:date="2023-11-17T03:44:00Z"/>
          <w:bCs/>
          <w:iCs/>
          <w:highlight w:val="yellow"/>
        </w:rPr>
      </w:pPr>
      <w:ins w:id="2437" w:author="Ericsson RAN3no122" w:date="2023-11-17T03:44:00Z">
        <w:r w:rsidRPr="00C923BB">
          <w:rPr>
            <w:bCs/>
            <w:iCs/>
            <w:highlight w:val="yellow"/>
          </w:rPr>
          <w:tab/>
          <w:t>nombsMulticastNeighbourCellListInformationprovided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NULL,</w:t>
        </w:r>
      </w:ins>
    </w:p>
    <w:p w14:paraId="121252C5" w14:textId="79946C13" w:rsidR="00EB4AAF" w:rsidRPr="00C923BB" w:rsidRDefault="00EB4AAF" w:rsidP="00EB4AAF">
      <w:pPr>
        <w:pStyle w:val="PL"/>
        <w:rPr>
          <w:ins w:id="2438" w:author="Ericsson RAN3no122" w:date="2023-11-17T03:42:00Z"/>
          <w:highlight w:val="yellow"/>
        </w:rPr>
      </w:pPr>
      <w:ins w:id="2439" w:author="Ericsson RAN3no122" w:date="2023-11-17T03:42:00Z">
        <w:r w:rsidRPr="00C923BB">
          <w:rPr>
            <w:highlight w:val="yellow"/>
          </w:rPr>
          <w:tab/>
          <w:t>choice-extension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ProtocolIE-SingleContainer { {</w:t>
        </w:r>
        <w:r w:rsidRPr="00C923BB">
          <w:rPr>
            <w:bCs/>
            <w:iCs/>
            <w:highlight w:val="yellow"/>
          </w:rPr>
          <w:t>MBSMulticastNeighbourCellListItem</w:t>
        </w:r>
        <w:r w:rsidRPr="00C923BB">
          <w:rPr>
            <w:highlight w:val="yellow"/>
          </w:rPr>
          <w:t>-ExtIEs} }</w:t>
        </w:r>
      </w:ins>
    </w:p>
    <w:p w14:paraId="63FDFEEB" w14:textId="77777777" w:rsidR="00EB4AAF" w:rsidRPr="00C923BB" w:rsidRDefault="00EB4AAF" w:rsidP="00EB4AAF">
      <w:pPr>
        <w:pStyle w:val="PL"/>
        <w:rPr>
          <w:ins w:id="2440" w:author="Ericsson RAN3no122" w:date="2023-11-17T03:42:00Z"/>
          <w:rFonts w:eastAsia="FangSong"/>
          <w:highlight w:val="yellow"/>
        </w:rPr>
      </w:pPr>
      <w:ins w:id="2441" w:author="Ericsson RAN3no122" w:date="2023-11-17T03:42:00Z">
        <w:r w:rsidRPr="00C923BB">
          <w:rPr>
            <w:highlight w:val="yellow"/>
          </w:rPr>
          <w:t>}</w:t>
        </w:r>
      </w:ins>
    </w:p>
    <w:p w14:paraId="222975C8" w14:textId="77777777" w:rsidR="00EB4AAF" w:rsidRPr="00C923BB" w:rsidRDefault="00EB4AAF" w:rsidP="00EB4AAF">
      <w:pPr>
        <w:pStyle w:val="PL"/>
        <w:rPr>
          <w:ins w:id="2442" w:author="Ericsson RAN3no122" w:date="2023-11-17T03:42:00Z"/>
          <w:highlight w:val="yellow"/>
        </w:rPr>
      </w:pPr>
    </w:p>
    <w:p w14:paraId="2B984F87" w14:textId="62D36225" w:rsidR="00EB4AAF" w:rsidRPr="00C923BB" w:rsidRDefault="00EB4AAF" w:rsidP="00EB4AAF">
      <w:pPr>
        <w:pStyle w:val="PL"/>
        <w:rPr>
          <w:ins w:id="2443" w:author="Ericsson RAN3no122" w:date="2023-11-17T03:42:00Z"/>
          <w:highlight w:val="yellow"/>
        </w:rPr>
      </w:pPr>
      <w:ins w:id="2444" w:author="Ericsson RAN3no122" w:date="2023-11-17T03:42:00Z">
        <w:r w:rsidRPr="00C923BB">
          <w:rPr>
            <w:bCs/>
            <w:iCs/>
            <w:highlight w:val="yellow"/>
          </w:rPr>
          <w:t>MBSMulticastNeighbourCellListItem</w:t>
        </w:r>
        <w:r w:rsidRPr="00C923BB">
          <w:rPr>
            <w:highlight w:val="yellow"/>
          </w:rPr>
          <w:t>-ExtIEs F1AP-PROTOCOL-IES ::= {</w:t>
        </w:r>
      </w:ins>
    </w:p>
    <w:p w14:paraId="0D2FA7AB" w14:textId="77777777" w:rsidR="00EB4AAF" w:rsidRPr="00C923BB" w:rsidRDefault="00EB4AAF" w:rsidP="00EB4AAF">
      <w:pPr>
        <w:pStyle w:val="PL"/>
        <w:rPr>
          <w:ins w:id="2445" w:author="Ericsson RAN3no122" w:date="2023-11-17T03:42:00Z"/>
          <w:highlight w:val="yellow"/>
        </w:rPr>
      </w:pPr>
      <w:ins w:id="2446" w:author="Ericsson RAN3no122" w:date="2023-11-17T03:42:00Z">
        <w:r w:rsidRPr="00C923BB">
          <w:rPr>
            <w:highlight w:val="yellow"/>
          </w:rPr>
          <w:tab/>
          <w:t>...</w:t>
        </w:r>
      </w:ins>
    </w:p>
    <w:p w14:paraId="783FF261" w14:textId="77777777" w:rsidR="00EB4AAF" w:rsidRPr="00C923BB" w:rsidRDefault="00EB4AAF" w:rsidP="00EB4AAF">
      <w:pPr>
        <w:pStyle w:val="PL"/>
        <w:rPr>
          <w:ins w:id="2447" w:author="Ericsson RAN3no122" w:date="2023-11-17T03:42:00Z"/>
          <w:highlight w:val="yellow"/>
        </w:rPr>
      </w:pPr>
      <w:ins w:id="2448" w:author="Ericsson RAN3no122" w:date="2023-11-17T03:42:00Z">
        <w:r w:rsidRPr="00C923BB">
          <w:rPr>
            <w:highlight w:val="yellow"/>
          </w:rPr>
          <w:t>}</w:t>
        </w:r>
      </w:ins>
    </w:p>
    <w:p w14:paraId="425232B5" w14:textId="3D71CFF3" w:rsidR="00EB4AAF" w:rsidRPr="00C923BB" w:rsidRDefault="00EB4AAF" w:rsidP="00EB4AAF">
      <w:pPr>
        <w:pStyle w:val="PL"/>
        <w:rPr>
          <w:ins w:id="2449" w:author="Ericsson RAN3no122" w:date="2023-11-17T03:43:00Z"/>
          <w:bCs/>
          <w:iCs/>
          <w:highlight w:val="yellow"/>
        </w:rPr>
      </w:pPr>
      <w:ins w:id="2450" w:author="Ericsson RAN3no122" w:date="2023-11-17T03:41:00Z">
        <w:r w:rsidRPr="00C923BB">
          <w:rPr>
            <w:bCs/>
            <w:iCs/>
            <w:highlight w:val="yellow"/>
          </w:rPr>
          <w:t>ThresholdMBS-ListItem ::= CHOICE {</w:t>
        </w:r>
      </w:ins>
    </w:p>
    <w:p w14:paraId="6DCCF198" w14:textId="51844092" w:rsidR="00EB4AAF" w:rsidRPr="00C923BB" w:rsidRDefault="00EB4AAF" w:rsidP="00EB4AAF">
      <w:pPr>
        <w:pStyle w:val="PL"/>
        <w:rPr>
          <w:ins w:id="2451" w:author="Ericsson RAN3no122" w:date="2023-11-17T03:44:00Z"/>
          <w:bCs/>
          <w:iCs/>
          <w:highlight w:val="yellow"/>
        </w:rPr>
      </w:pPr>
      <w:ins w:id="2452" w:author="Ericsson RAN3no122" w:date="2023-11-17T03:43:00Z">
        <w:r w:rsidRPr="00C923BB">
          <w:rPr>
            <w:bCs/>
            <w:iCs/>
            <w:highlight w:val="yellow"/>
          </w:rPr>
          <w:tab/>
        </w:r>
      </w:ins>
      <w:ins w:id="2453" w:author="Ericsson RAN3no122" w:date="2023-11-17T03:44:00Z">
        <w:r w:rsidRPr="00C923BB">
          <w:rPr>
            <w:bCs/>
            <w:iCs/>
            <w:highlight w:val="yellow"/>
          </w:rPr>
          <w:t>thresholdMBS-ListInfor</w:t>
        </w:r>
      </w:ins>
      <w:ins w:id="2454" w:author="Ericsson RAN3no122" w:date="2023-11-17T03:45:00Z">
        <w:r w:rsidRPr="00C923BB">
          <w:rPr>
            <w:bCs/>
            <w:iCs/>
            <w:highlight w:val="yellow"/>
          </w:rPr>
          <w:t>mationprovided</w:t>
        </w:r>
      </w:ins>
      <w:ins w:id="2455" w:author="Ericsson RAN3no122" w:date="2023-11-17T03:43:00Z">
        <w:r w:rsidRPr="00C923BB">
          <w:rPr>
            <w:bCs/>
            <w:iCs/>
            <w:highlight w:val="yellow"/>
          </w:rPr>
          <w:tab/>
        </w:r>
      </w:ins>
      <w:ins w:id="2456" w:author="Ericsson RAN3no122" w:date="2023-11-17T03:44:00Z">
        <w:r w:rsidRPr="00C923BB">
          <w:rPr>
            <w:bCs/>
            <w:iCs/>
            <w:highlight w:val="yellow"/>
          </w:rPr>
          <w:tab/>
        </w:r>
      </w:ins>
      <w:ins w:id="2457" w:author="Ericsson RAN3no122" w:date="2023-11-17T03:43:00Z">
        <w:r w:rsidRPr="00C923BB">
          <w:rPr>
            <w:bCs/>
            <w:iCs/>
            <w:highlight w:val="yellow"/>
          </w:rPr>
          <w:t>Update</w:t>
        </w:r>
      </w:ins>
      <w:ins w:id="2458" w:author="Ericsson RAN3no122" w:date="2023-11-17T03:45:00Z">
        <w:r w:rsidRPr="00C923BB">
          <w:rPr>
            <w:bCs/>
            <w:iCs/>
            <w:highlight w:val="yellow"/>
          </w:rPr>
          <w:t>ThresholdMBS-ListInformation</w:t>
        </w:r>
      </w:ins>
      <w:ins w:id="2459" w:author="Ericsson RAN3no122" w:date="2023-11-17T03:44:00Z">
        <w:r w:rsidRPr="00C923BB">
          <w:rPr>
            <w:bCs/>
            <w:iCs/>
            <w:highlight w:val="yellow"/>
          </w:rPr>
          <w:t>,</w:t>
        </w:r>
      </w:ins>
    </w:p>
    <w:p w14:paraId="524367AE" w14:textId="2A9F6AA2" w:rsidR="00EB4AAF" w:rsidRPr="00C923BB" w:rsidRDefault="00EB4AAF" w:rsidP="00EB4AAF">
      <w:pPr>
        <w:pStyle w:val="PL"/>
        <w:rPr>
          <w:ins w:id="2460" w:author="Ericsson RAN3no122" w:date="2023-11-17T03:41:00Z"/>
          <w:bCs/>
          <w:iCs/>
          <w:highlight w:val="yellow"/>
        </w:rPr>
      </w:pPr>
      <w:ins w:id="2461" w:author="Ericsson RAN3no122" w:date="2023-11-17T03:44:00Z">
        <w:r w:rsidRPr="00C923BB">
          <w:rPr>
            <w:bCs/>
            <w:iCs/>
            <w:highlight w:val="yellow"/>
          </w:rPr>
          <w:tab/>
          <w:t>no</w:t>
        </w:r>
      </w:ins>
      <w:ins w:id="2462" w:author="Ericsson RAN3no122" w:date="2023-11-17T03:45:00Z">
        <w:r w:rsidRPr="00C923BB">
          <w:rPr>
            <w:bCs/>
            <w:iCs/>
            <w:highlight w:val="yellow"/>
          </w:rPr>
          <w:t>thresholdMBSListInformationprovided</w:t>
        </w:r>
      </w:ins>
      <w:ins w:id="2463" w:author="Ericsson RAN3no122" w:date="2023-11-17T03:44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NULL,</w:t>
        </w:r>
      </w:ins>
    </w:p>
    <w:p w14:paraId="2B14B0F4" w14:textId="5157AEE3" w:rsidR="00EB4AAF" w:rsidRPr="00C923BB" w:rsidRDefault="00EB4AAF" w:rsidP="00EB4AAF">
      <w:pPr>
        <w:pStyle w:val="PL"/>
        <w:rPr>
          <w:ins w:id="2464" w:author="Ericsson RAN3no122" w:date="2023-11-17T03:42:00Z"/>
          <w:highlight w:val="yellow"/>
        </w:rPr>
      </w:pPr>
      <w:ins w:id="2465" w:author="Ericsson RAN3no122" w:date="2023-11-17T03:42:00Z">
        <w:r w:rsidRPr="00C923BB">
          <w:rPr>
            <w:highlight w:val="yellow"/>
          </w:rPr>
          <w:tab/>
          <w:t>choice-extension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  <w:t>ProtocolIE-SingleContainer { {</w:t>
        </w:r>
      </w:ins>
      <w:ins w:id="2466" w:author="Ericsson RAN3no122" w:date="2023-11-17T03:43:00Z">
        <w:r w:rsidRPr="00C923BB">
          <w:rPr>
            <w:bCs/>
            <w:iCs/>
            <w:highlight w:val="yellow"/>
          </w:rPr>
          <w:t>ThresholdMBS-ListItem</w:t>
        </w:r>
      </w:ins>
      <w:ins w:id="2467" w:author="Ericsson RAN3no122" w:date="2023-11-17T03:42:00Z">
        <w:r w:rsidRPr="00C923BB">
          <w:rPr>
            <w:highlight w:val="yellow"/>
          </w:rPr>
          <w:t>-ExtIEs} }</w:t>
        </w:r>
      </w:ins>
    </w:p>
    <w:p w14:paraId="53D557EE" w14:textId="77777777" w:rsidR="00EB4AAF" w:rsidRPr="00C923BB" w:rsidRDefault="00EB4AAF" w:rsidP="00EB4AAF">
      <w:pPr>
        <w:pStyle w:val="PL"/>
        <w:rPr>
          <w:ins w:id="2468" w:author="Ericsson RAN3no122" w:date="2023-11-17T03:42:00Z"/>
          <w:rFonts w:eastAsia="FangSong"/>
          <w:highlight w:val="yellow"/>
        </w:rPr>
      </w:pPr>
      <w:ins w:id="2469" w:author="Ericsson RAN3no122" w:date="2023-11-17T03:42:00Z">
        <w:r w:rsidRPr="00C923BB">
          <w:rPr>
            <w:highlight w:val="yellow"/>
          </w:rPr>
          <w:t>}</w:t>
        </w:r>
      </w:ins>
    </w:p>
    <w:p w14:paraId="3A9B36C1" w14:textId="77777777" w:rsidR="00EB4AAF" w:rsidRPr="00C923BB" w:rsidRDefault="00EB4AAF" w:rsidP="00EB4AAF">
      <w:pPr>
        <w:pStyle w:val="PL"/>
        <w:rPr>
          <w:ins w:id="2470" w:author="Ericsson RAN3no122" w:date="2023-11-17T03:42:00Z"/>
          <w:highlight w:val="yellow"/>
        </w:rPr>
      </w:pPr>
    </w:p>
    <w:p w14:paraId="6F90562A" w14:textId="11724479" w:rsidR="00EB4AAF" w:rsidRPr="00C923BB" w:rsidRDefault="00EB4AAF" w:rsidP="00EB4AAF">
      <w:pPr>
        <w:pStyle w:val="PL"/>
        <w:rPr>
          <w:ins w:id="2471" w:author="Ericsson RAN3no122" w:date="2023-11-17T03:42:00Z"/>
          <w:highlight w:val="yellow"/>
        </w:rPr>
      </w:pPr>
      <w:ins w:id="2472" w:author="Ericsson RAN3no122" w:date="2023-11-17T03:43:00Z">
        <w:r w:rsidRPr="00C923BB">
          <w:rPr>
            <w:bCs/>
            <w:iCs/>
            <w:highlight w:val="yellow"/>
          </w:rPr>
          <w:t>ThresholdMBS-ListItem</w:t>
        </w:r>
        <w:r w:rsidRPr="00C923BB">
          <w:rPr>
            <w:highlight w:val="yellow"/>
          </w:rPr>
          <w:t>-ExtIEs</w:t>
        </w:r>
      </w:ins>
      <w:ins w:id="2473" w:author="Ericsson RAN3no122" w:date="2023-11-17T03:42:00Z">
        <w:r w:rsidRPr="00C923BB">
          <w:rPr>
            <w:highlight w:val="yellow"/>
          </w:rPr>
          <w:t xml:space="preserve"> F1AP-PROTOCOL-IES ::= {</w:t>
        </w:r>
      </w:ins>
    </w:p>
    <w:p w14:paraId="0F46711D" w14:textId="77777777" w:rsidR="00EB4AAF" w:rsidRPr="00C923BB" w:rsidRDefault="00EB4AAF" w:rsidP="00EB4AAF">
      <w:pPr>
        <w:pStyle w:val="PL"/>
        <w:rPr>
          <w:ins w:id="2474" w:author="Ericsson RAN3no122" w:date="2023-11-17T03:42:00Z"/>
          <w:highlight w:val="yellow"/>
        </w:rPr>
      </w:pPr>
      <w:ins w:id="2475" w:author="Ericsson RAN3no122" w:date="2023-11-17T03:42:00Z">
        <w:r w:rsidRPr="00C923BB">
          <w:rPr>
            <w:highlight w:val="yellow"/>
          </w:rPr>
          <w:lastRenderedPageBreak/>
          <w:tab/>
          <w:t>...</w:t>
        </w:r>
      </w:ins>
    </w:p>
    <w:p w14:paraId="1C6E0FB9" w14:textId="0F271E6E" w:rsidR="00EB4AAF" w:rsidRPr="00C923BB" w:rsidRDefault="00EB4AAF" w:rsidP="00EB4AAF">
      <w:pPr>
        <w:pStyle w:val="PL"/>
        <w:rPr>
          <w:ins w:id="2476" w:author="Ericsson RAN3no122" w:date="2023-11-17T03:45:00Z"/>
          <w:highlight w:val="yellow"/>
        </w:rPr>
      </w:pPr>
      <w:ins w:id="2477" w:author="Ericsson RAN3no122" w:date="2023-11-17T03:42:00Z">
        <w:r w:rsidRPr="00C923BB">
          <w:rPr>
            <w:highlight w:val="yellow"/>
          </w:rPr>
          <w:t>}</w:t>
        </w:r>
      </w:ins>
    </w:p>
    <w:p w14:paraId="6AC72C70" w14:textId="77777777" w:rsidR="00EB4AAF" w:rsidRPr="00C923BB" w:rsidRDefault="00EB4AAF" w:rsidP="00EB4AAF">
      <w:pPr>
        <w:pStyle w:val="PL"/>
        <w:rPr>
          <w:ins w:id="2478" w:author="Ericsson RAN3no122" w:date="2023-11-17T03:42:00Z"/>
          <w:highlight w:val="yellow"/>
        </w:rPr>
      </w:pPr>
    </w:p>
    <w:p w14:paraId="58D14CFF" w14:textId="2E2B1CE5" w:rsidR="00EB4AAF" w:rsidRPr="00C923BB" w:rsidRDefault="00EB4AAF" w:rsidP="00EB4AAF">
      <w:pPr>
        <w:pStyle w:val="PL"/>
        <w:rPr>
          <w:ins w:id="2479" w:author="Ericsson RAN3no122" w:date="2023-11-17T03:53:00Z"/>
          <w:bCs/>
          <w:iCs/>
          <w:highlight w:val="yellow"/>
        </w:rPr>
      </w:pPr>
      <w:ins w:id="2480" w:author="Ericsson RAN3no122" w:date="2023-11-17T03:45:00Z">
        <w:r w:rsidRPr="00C923BB">
          <w:rPr>
            <w:bCs/>
            <w:iCs/>
            <w:highlight w:val="yellow"/>
          </w:rPr>
          <w:t>UpdateMBSMulticastNeighbourCellListInformation</w:t>
        </w:r>
      </w:ins>
      <w:ins w:id="2481" w:author="Ericsson RAN3no122" w:date="2023-11-17T03:51:00Z">
        <w:r w:rsidR="006B463E" w:rsidRPr="00C923BB">
          <w:rPr>
            <w:bCs/>
            <w:iCs/>
            <w:highlight w:val="yellow"/>
          </w:rPr>
          <w:t xml:space="preserve"> ::= SEQUENCE {</w:t>
        </w:r>
      </w:ins>
    </w:p>
    <w:p w14:paraId="4700493E" w14:textId="4ABD0423" w:rsidR="006B463E" w:rsidRPr="00C923BB" w:rsidRDefault="006B463E" w:rsidP="00EB4AAF">
      <w:pPr>
        <w:pStyle w:val="PL"/>
        <w:rPr>
          <w:ins w:id="2482" w:author="Ericsson RAN3no122" w:date="2023-11-17T03:53:00Z"/>
          <w:bCs/>
          <w:iCs/>
          <w:highlight w:val="yellow"/>
        </w:rPr>
      </w:pPr>
      <w:ins w:id="2483" w:author="Ericsson RAN3no122" w:date="2023-11-17T03:53:00Z">
        <w:r w:rsidRPr="00C923BB">
          <w:rPr>
            <w:bCs/>
            <w:iCs/>
            <w:highlight w:val="yellow"/>
          </w:rPr>
          <w:tab/>
          <w:t>mbs-NeighbourCellList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OCTET STRING,</w:t>
        </w:r>
      </w:ins>
    </w:p>
    <w:p w14:paraId="7BC51C0C" w14:textId="331F8BAC" w:rsidR="006B463E" w:rsidRPr="00C923BB" w:rsidRDefault="006B463E" w:rsidP="00EB4AAF">
      <w:pPr>
        <w:pStyle w:val="PL"/>
        <w:rPr>
          <w:ins w:id="2484" w:author="Ericsson RAN3no122" w:date="2023-11-17T03:51:00Z"/>
          <w:bCs/>
          <w:iCs/>
          <w:highlight w:val="yellow"/>
        </w:rPr>
      </w:pPr>
      <w:ins w:id="2485" w:author="Ericsson RAN3no122" w:date="2023-11-17T03:53:00Z">
        <w:r w:rsidRPr="00C923BB">
          <w:rPr>
            <w:bCs/>
            <w:iCs/>
            <w:highlight w:val="yellow"/>
          </w:rPr>
          <w:tab/>
        </w:r>
      </w:ins>
      <w:ins w:id="2486" w:author="Ericsson RAN3no122" w:date="2023-11-17T03:54:00Z">
        <w:r w:rsidRPr="00C923BB">
          <w:rPr>
            <w:bCs/>
            <w:iCs/>
            <w:highlight w:val="yellow"/>
          </w:rPr>
          <w:t>mbs-MulticastSessionList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</w:ins>
      <w:ins w:id="2487" w:author="Ericsson RAN3no122" w:date="2023-11-17T04:10:00Z">
        <w:r w:rsidR="009157BC" w:rsidRPr="00C923BB">
          <w:rPr>
            <w:bCs/>
            <w:iCs/>
            <w:highlight w:val="yellow"/>
          </w:rPr>
          <w:t>MTCH</w:t>
        </w:r>
      </w:ins>
      <w:ins w:id="2488" w:author="Ericsson RAN3no122" w:date="2023-11-17T03:55:00Z">
        <w:r w:rsidRPr="00C923BB">
          <w:rPr>
            <w:bCs/>
            <w:iCs/>
            <w:highlight w:val="yellow"/>
          </w:rPr>
          <w:t>-</w:t>
        </w:r>
      </w:ins>
      <w:ins w:id="2489" w:author="Ericsson RAN3no122" w:date="2023-11-17T04:10:00Z">
        <w:r w:rsidR="009157BC" w:rsidRPr="00C923BB">
          <w:rPr>
            <w:bCs/>
            <w:iCs/>
            <w:highlight w:val="yellow"/>
          </w:rPr>
          <w:t>NeighbourCellSessionList</w:t>
        </w:r>
      </w:ins>
      <w:ins w:id="2490" w:author="Ericsson RAN3no122" w:date="2023-11-17T03:55:00Z">
        <w:r w:rsidRPr="00C923BB">
          <w:rPr>
            <w:bCs/>
            <w:iCs/>
            <w:highlight w:val="yellow"/>
          </w:rPr>
          <w:t>,</w:t>
        </w:r>
      </w:ins>
    </w:p>
    <w:p w14:paraId="3C80CDAE" w14:textId="79D9995F" w:rsidR="006B463E" w:rsidRPr="00C923BB" w:rsidRDefault="006B463E" w:rsidP="006B463E">
      <w:pPr>
        <w:pStyle w:val="PL"/>
        <w:rPr>
          <w:ins w:id="2491" w:author="Ericsson RAN3no122" w:date="2023-11-17T03:51:00Z"/>
          <w:highlight w:val="yellow"/>
          <w:lang w:val="fr-FR"/>
        </w:rPr>
      </w:pPr>
      <w:ins w:id="2492" w:author="Ericsson RAN3no122" w:date="2023-11-17T03:51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</w:ins>
      <w:ins w:id="2493" w:author="Ericsson RAN3no122" w:date="2023-11-17T03:52:00Z">
        <w:r w:rsidRPr="00C923BB">
          <w:rPr>
            <w:bCs/>
            <w:iCs/>
            <w:highlight w:val="yellow"/>
          </w:rPr>
          <w:t>UpdateMBSMulticastNeighbourCellListInformation</w:t>
        </w:r>
      </w:ins>
      <w:ins w:id="2494" w:author="Ericsson RAN3no122" w:date="2023-11-17T03:51:00Z">
        <w:r w:rsidRPr="00C923BB">
          <w:rPr>
            <w:highlight w:val="yellow"/>
            <w:lang w:val="fr-FR"/>
          </w:rPr>
          <w:t>-ExtIEs} } OPTIONAL,</w:t>
        </w:r>
      </w:ins>
    </w:p>
    <w:p w14:paraId="345F57BD" w14:textId="77777777" w:rsidR="006B463E" w:rsidRPr="00C923BB" w:rsidRDefault="006B463E" w:rsidP="006B463E">
      <w:pPr>
        <w:pStyle w:val="PL"/>
        <w:rPr>
          <w:ins w:id="2495" w:author="Ericsson RAN3no122" w:date="2023-11-17T03:51:00Z"/>
          <w:highlight w:val="yellow"/>
        </w:rPr>
      </w:pPr>
      <w:ins w:id="2496" w:author="Ericsson RAN3no122" w:date="2023-11-17T03:51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48B5CB18" w14:textId="77777777" w:rsidR="006B463E" w:rsidRPr="00C923BB" w:rsidRDefault="006B463E" w:rsidP="006B463E">
      <w:pPr>
        <w:pStyle w:val="PL"/>
        <w:rPr>
          <w:ins w:id="2497" w:author="Ericsson RAN3no122" w:date="2023-11-17T03:51:00Z"/>
          <w:highlight w:val="yellow"/>
        </w:rPr>
      </w:pPr>
      <w:ins w:id="2498" w:author="Ericsson RAN3no122" w:date="2023-11-17T03:51:00Z">
        <w:r w:rsidRPr="00C923BB">
          <w:rPr>
            <w:highlight w:val="yellow"/>
          </w:rPr>
          <w:t>}</w:t>
        </w:r>
      </w:ins>
    </w:p>
    <w:p w14:paraId="013D44F8" w14:textId="77777777" w:rsidR="006B463E" w:rsidRPr="00C923BB" w:rsidRDefault="006B463E" w:rsidP="006B463E">
      <w:pPr>
        <w:pStyle w:val="PL"/>
        <w:rPr>
          <w:ins w:id="2499" w:author="Ericsson RAN3no122" w:date="2023-11-17T03:51:00Z"/>
          <w:highlight w:val="yellow"/>
        </w:rPr>
      </w:pPr>
    </w:p>
    <w:p w14:paraId="268B8B21" w14:textId="72235510" w:rsidR="006B463E" w:rsidRPr="00C923BB" w:rsidRDefault="006B463E" w:rsidP="006B463E">
      <w:pPr>
        <w:pStyle w:val="PL"/>
        <w:rPr>
          <w:ins w:id="2500" w:author="Ericsson RAN3no122" w:date="2023-11-17T03:51:00Z"/>
          <w:highlight w:val="yellow"/>
        </w:rPr>
      </w:pPr>
      <w:ins w:id="2501" w:author="Ericsson RAN3no122" w:date="2023-11-17T03:52:00Z">
        <w:r w:rsidRPr="00C923BB">
          <w:rPr>
            <w:bCs/>
            <w:iCs/>
            <w:highlight w:val="yellow"/>
          </w:rPr>
          <w:t>UpdateMBSMulticastNeighbourCellListInformation</w:t>
        </w:r>
        <w:r w:rsidRPr="00C923BB">
          <w:rPr>
            <w:highlight w:val="yellow"/>
            <w:lang w:val="fr-FR"/>
          </w:rPr>
          <w:t>-ExtIEs</w:t>
        </w:r>
      </w:ins>
      <w:ins w:id="2502" w:author="Ericsson RAN3no122" w:date="2023-11-17T03:51:00Z">
        <w:r w:rsidRPr="00C923BB">
          <w:rPr>
            <w:highlight w:val="yellow"/>
          </w:rPr>
          <w:t xml:space="preserve"> F1AP-PROTOCOL-EXTENSION ::= {</w:t>
        </w:r>
      </w:ins>
    </w:p>
    <w:p w14:paraId="52652AD5" w14:textId="77777777" w:rsidR="006B463E" w:rsidRPr="00C923BB" w:rsidRDefault="006B463E" w:rsidP="006B463E">
      <w:pPr>
        <w:pStyle w:val="PL"/>
        <w:rPr>
          <w:ins w:id="2503" w:author="Ericsson RAN3no122" w:date="2023-11-17T03:51:00Z"/>
          <w:highlight w:val="yellow"/>
        </w:rPr>
      </w:pPr>
      <w:ins w:id="2504" w:author="Ericsson RAN3no122" w:date="2023-11-17T03:51:00Z">
        <w:r w:rsidRPr="00C923BB">
          <w:rPr>
            <w:highlight w:val="yellow"/>
          </w:rPr>
          <w:tab/>
          <w:t>...</w:t>
        </w:r>
      </w:ins>
    </w:p>
    <w:p w14:paraId="0E291B6A" w14:textId="77777777" w:rsidR="006B463E" w:rsidRPr="00C923BB" w:rsidRDefault="006B463E" w:rsidP="006B463E">
      <w:pPr>
        <w:pStyle w:val="PL"/>
        <w:rPr>
          <w:ins w:id="2505" w:author="Ericsson RAN3no122" w:date="2023-11-17T03:51:00Z"/>
          <w:highlight w:val="yellow"/>
        </w:rPr>
      </w:pPr>
      <w:ins w:id="2506" w:author="Ericsson RAN3no122" w:date="2023-11-17T03:51:00Z">
        <w:r w:rsidRPr="00C923BB">
          <w:rPr>
            <w:highlight w:val="yellow"/>
          </w:rPr>
          <w:t>}</w:t>
        </w:r>
      </w:ins>
    </w:p>
    <w:p w14:paraId="5A0D6E33" w14:textId="224C1661" w:rsidR="006B463E" w:rsidRPr="00C923BB" w:rsidRDefault="006B463E" w:rsidP="006B463E">
      <w:pPr>
        <w:pStyle w:val="PL"/>
        <w:rPr>
          <w:ins w:id="2507" w:author="Ericsson RAN3no122" w:date="2023-11-17T03:55:00Z"/>
          <w:highlight w:val="yellow"/>
        </w:rPr>
      </w:pPr>
    </w:p>
    <w:p w14:paraId="5C035384" w14:textId="0EA3538C" w:rsidR="006B463E" w:rsidRPr="00C923BB" w:rsidRDefault="009157BC" w:rsidP="006B463E">
      <w:pPr>
        <w:pStyle w:val="PL"/>
        <w:rPr>
          <w:ins w:id="2508" w:author="Ericsson RAN3no122" w:date="2023-11-17T03:51:00Z"/>
          <w:highlight w:val="yellow"/>
        </w:rPr>
      </w:pPr>
      <w:ins w:id="2509" w:author="Ericsson RAN3no122" w:date="2023-11-17T04:10:00Z">
        <w:r w:rsidRPr="00C923BB">
          <w:rPr>
            <w:bCs/>
            <w:iCs/>
            <w:highlight w:val="yellow"/>
          </w:rPr>
          <w:t>MTCH-NeighbourCellSessionList</w:t>
        </w:r>
      </w:ins>
      <w:ins w:id="2510" w:author="Ericsson RAN3no122" w:date="2023-11-17T03:55:00Z">
        <w:r w:rsidR="006B463E" w:rsidRPr="00C923BB">
          <w:rPr>
            <w:bCs/>
            <w:iCs/>
            <w:highlight w:val="yellow"/>
          </w:rPr>
          <w:t xml:space="preserve"> ::= </w:t>
        </w:r>
        <w:r w:rsidR="006B463E" w:rsidRPr="00C923BB">
          <w:rPr>
            <w:snapToGrid w:val="0"/>
            <w:highlight w:val="yellow"/>
            <w:lang w:eastAsia="zh-CN"/>
          </w:rPr>
          <w:t>SEQUENCE (SIZE(1..</w:t>
        </w:r>
      </w:ins>
      <w:ins w:id="2511" w:author="Ericsson RAN3no122" w:date="2023-11-17T04:07:00Z">
        <w:r w:rsidRPr="00C923BB">
          <w:rPr>
            <w:rFonts w:cs="Arial"/>
            <w:iCs/>
            <w:szCs w:val="18"/>
            <w:highlight w:val="yellow"/>
          </w:rPr>
          <w:t>maxMBSSessionsinSessionInfoList</w:t>
        </w:r>
      </w:ins>
      <w:ins w:id="2512" w:author="Ericsson RAN3no122" w:date="2023-11-17T03:55:00Z">
        <w:r w:rsidR="006B463E" w:rsidRPr="00C923BB">
          <w:rPr>
            <w:snapToGrid w:val="0"/>
            <w:highlight w:val="yellow"/>
            <w:lang w:eastAsia="zh-CN"/>
          </w:rPr>
          <w:t>))</w:t>
        </w:r>
        <w:r w:rsidR="006B463E" w:rsidRPr="00C923BB">
          <w:rPr>
            <w:snapToGrid w:val="0"/>
            <w:highlight w:val="yellow"/>
            <w:lang w:eastAsia="zh-CN"/>
          </w:rPr>
          <w:tab/>
          <w:t xml:space="preserve">OF </w:t>
        </w:r>
      </w:ins>
      <w:ins w:id="2513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</w:ins>
      <w:ins w:id="2514" w:author="Ericsson RAN3no122" w:date="2023-11-17T03:55:00Z">
        <w:r w:rsidR="006B463E" w:rsidRPr="00C923BB">
          <w:rPr>
            <w:highlight w:val="yellow"/>
          </w:rPr>
          <w:t>-</w:t>
        </w:r>
        <w:r w:rsidR="006B463E" w:rsidRPr="00C923BB">
          <w:rPr>
            <w:snapToGrid w:val="0"/>
            <w:highlight w:val="yellow"/>
            <w:lang w:eastAsia="zh-CN"/>
          </w:rPr>
          <w:t>Item</w:t>
        </w:r>
      </w:ins>
    </w:p>
    <w:p w14:paraId="4A59E5C6" w14:textId="01BD1863" w:rsidR="006B463E" w:rsidRPr="00C923BB" w:rsidRDefault="009157BC" w:rsidP="00EB4AAF">
      <w:pPr>
        <w:pStyle w:val="PL"/>
        <w:rPr>
          <w:ins w:id="2515" w:author="Ericsson RAN3no122" w:date="2023-11-17T03:57:00Z"/>
          <w:highlight w:val="yellow"/>
        </w:rPr>
      </w:pPr>
      <w:ins w:id="2516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  <w:ins w:id="2517" w:author="Ericsson RAN3no122" w:date="2023-11-17T03:56:00Z">
        <w:r w:rsidR="006B463E" w:rsidRPr="00C923BB">
          <w:rPr>
            <w:highlight w:val="yellow"/>
          </w:rPr>
          <w:t xml:space="preserve"> ::= SEQUENCE {</w:t>
        </w:r>
      </w:ins>
    </w:p>
    <w:p w14:paraId="39704D07" w14:textId="1FE7915E" w:rsidR="006B463E" w:rsidRPr="00C923BB" w:rsidRDefault="006B463E" w:rsidP="00EB4AAF">
      <w:pPr>
        <w:pStyle w:val="PL"/>
        <w:rPr>
          <w:ins w:id="2518" w:author="Ericsson RAN3no122" w:date="2023-11-17T03:58:00Z"/>
          <w:noProof w:val="0"/>
          <w:highlight w:val="yellow"/>
        </w:rPr>
      </w:pPr>
      <w:ins w:id="2519" w:author="Ericsson RAN3no122" w:date="2023-11-17T03:57:00Z">
        <w:r w:rsidRPr="00C923BB">
          <w:rPr>
            <w:highlight w:val="yellow"/>
          </w:rPr>
          <w:tab/>
          <w:t>mbsSessionID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</w:ins>
      <w:ins w:id="2520" w:author="Ericsson RAN3no122" w:date="2023-11-17T04:11:00Z">
        <w:r w:rsidR="009157BC" w:rsidRPr="00C923BB">
          <w:rPr>
            <w:highlight w:val="yellow"/>
          </w:rPr>
          <w:tab/>
        </w:r>
        <w:r w:rsidR="009157BC" w:rsidRPr="00C923BB">
          <w:rPr>
            <w:highlight w:val="yellow"/>
          </w:rPr>
          <w:tab/>
        </w:r>
      </w:ins>
      <w:ins w:id="2521" w:author="Ericsson RAN3no122" w:date="2023-11-17T03:58:00Z">
        <w:r w:rsidRPr="00C923BB">
          <w:rPr>
            <w:noProof w:val="0"/>
            <w:highlight w:val="yellow"/>
          </w:rPr>
          <w:t>MBS-Session-ID,</w:t>
        </w:r>
      </w:ins>
    </w:p>
    <w:p w14:paraId="652E70B6" w14:textId="0201345A" w:rsidR="006B463E" w:rsidRPr="00C923BB" w:rsidRDefault="006B463E" w:rsidP="00EB4AAF">
      <w:pPr>
        <w:pStyle w:val="PL"/>
        <w:rPr>
          <w:ins w:id="2522" w:author="Ericsson RAN3no122" w:date="2023-11-17T03:59:00Z"/>
          <w:noProof w:val="0"/>
          <w:highlight w:val="yellow"/>
        </w:rPr>
      </w:pPr>
      <w:ins w:id="2523" w:author="Ericsson RAN3no122" w:date="2023-11-17T03:58:00Z">
        <w:r w:rsidRPr="00C923BB">
          <w:rPr>
            <w:noProof w:val="0"/>
            <w:highlight w:val="yellow"/>
          </w:rPr>
          <w:tab/>
        </w:r>
      </w:ins>
      <w:ins w:id="2524" w:author="Ericsson RAN3no122" w:date="2023-11-17T04:16:00Z">
        <w:r w:rsidR="00065919" w:rsidRPr="00C923BB">
          <w:rPr>
            <w:noProof w:val="0"/>
            <w:highlight w:val="yellow"/>
          </w:rPr>
          <w:t>mtch-NeighbourCellInformation</w:t>
        </w:r>
        <w:r w:rsidR="00065919" w:rsidRPr="00C923BB">
          <w:rPr>
            <w:noProof w:val="0"/>
            <w:highlight w:val="yellow"/>
          </w:rPr>
          <w:tab/>
        </w:r>
      </w:ins>
      <w:ins w:id="2525" w:author="Ericsson RAN3no122" w:date="2023-11-17T04:11:00Z">
        <w:r w:rsidR="009157BC" w:rsidRPr="00C923BB">
          <w:rPr>
            <w:noProof w:val="0"/>
            <w:highlight w:val="yellow"/>
          </w:rPr>
          <w:tab/>
        </w:r>
        <w:r w:rsidR="009157BC" w:rsidRPr="00C923BB">
          <w:rPr>
            <w:noProof w:val="0"/>
            <w:highlight w:val="yellow"/>
          </w:rPr>
          <w:tab/>
        </w:r>
      </w:ins>
      <w:ins w:id="2526" w:author="Ericsson RAN3no122" w:date="2023-11-17T03:58:00Z">
        <w:r w:rsidRPr="00C923BB">
          <w:rPr>
            <w:noProof w:val="0"/>
            <w:highlight w:val="yellow"/>
          </w:rPr>
          <w:t>CHOICE {</w:t>
        </w:r>
      </w:ins>
    </w:p>
    <w:p w14:paraId="35AA9263" w14:textId="16C03B83" w:rsidR="006B463E" w:rsidRPr="00C923BB" w:rsidRDefault="006B463E" w:rsidP="00EB4AAF">
      <w:pPr>
        <w:pStyle w:val="PL"/>
        <w:rPr>
          <w:ins w:id="2527" w:author="Ericsson RAN3no122" w:date="2023-11-17T04:01:00Z"/>
          <w:highlight w:val="yellow"/>
        </w:rPr>
      </w:pPr>
      <w:ins w:id="2528" w:author="Ericsson RAN3no122" w:date="2023-11-17T03:59:00Z"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</w:ins>
      <w:ins w:id="2529" w:author="Ericsson RAN3no122" w:date="2023-11-17T04:16:00Z">
        <w:r w:rsidR="00065919" w:rsidRPr="00C923BB">
          <w:rPr>
            <w:noProof w:val="0"/>
            <w:highlight w:val="yellow"/>
          </w:rPr>
          <w:t>mtch-NeighbourCell</w:t>
        </w:r>
      </w:ins>
      <w:ins w:id="2530" w:author="Ericsson RAN3no122" w:date="2023-11-17T04:00:00Z">
        <w:r w:rsidRPr="00C923BB">
          <w:rPr>
            <w:noProof w:val="0"/>
            <w:highlight w:val="yellow"/>
          </w:rPr>
          <w:t>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</w:ins>
      <w:ins w:id="2531" w:author="Ericsson RAN3no122" w:date="2023-11-17T04:16:00Z">
        <w:r w:rsidR="00065919" w:rsidRPr="00C923BB">
          <w:rPr>
            <w:noProof w:val="0"/>
            <w:highlight w:val="yellow"/>
          </w:rPr>
          <w:tab/>
        </w:r>
      </w:ins>
      <w:ins w:id="2532" w:author="Ericsson RAN3no122" w:date="2023-11-17T04:12:00Z">
        <w:r w:rsidR="009157BC" w:rsidRPr="00C923BB">
          <w:rPr>
            <w:noProof w:val="0"/>
            <w:highlight w:val="yellow"/>
          </w:rPr>
          <w:tab/>
        </w:r>
        <w:r w:rsidR="009157BC" w:rsidRPr="00C923BB">
          <w:rPr>
            <w:noProof w:val="0"/>
            <w:highlight w:val="yellow"/>
          </w:rPr>
          <w:tab/>
        </w:r>
      </w:ins>
      <w:ins w:id="2533" w:author="Ericsson RAN3no122" w:date="2023-11-17T04:17:00Z">
        <w:r w:rsidR="00065919" w:rsidRPr="00C923BB">
          <w:rPr>
            <w:noProof w:val="0"/>
            <w:highlight w:val="yellow"/>
          </w:rPr>
          <w:t>OCTET STRING</w:t>
        </w:r>
      </w:ins>
      <w:ins w:id="2534" w:author="Ericsson RAN3no122" w:date="2023-11-17T04:00:00Z">
        <w:r w:rsidRPr="00C923BB">
          <w:rPr>
            <w:highlight w:val="yellow"/>
          </w:rPr>
          <w:t>,</w:t>
        </w:r>
      </w:ins>
    </w:p>
    <w:p w14:paraId="2FDC04F2" w14:textId="4DBCCF8D" w:rsidR="006B463E" w:rsidRPr="00C923BB" w:rsidRDefault="006B463E" w:rsidP="00EB4AAF">
      <w:pPr>
        <w:pStyle w:val="PL"/>
        <w:rPr>
          <w:ins w:id="2535" w:author="Ericsson RAN3no122" w:date="2023-11-17T03:58:00Z"/>
          <w:noProof w:val="0"/>
          <w:highlight w:val="yellow"/>
        </w:rPr>
      </w:pPr>
      <w:ins w:id="2536" w:author="Ericsson RAN3no122" w:date="2023-11-17T04:01:00Z"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</w:ins>
      <w:ins w:id="2537" w:author="Ericsson RAN3no122" w:date="2023-11-17T04:17:00Z">
        <w:r w:rsidR="00065919" w:rsidRPr="00C923BB">
          <w:rPr>
            <w:noProof w:val="0"/>
            <w:highlight w:val="yellow"/>
          </w:rPr>
          <w:t>mtch-NeighbourCellnotprovided</w:t>
        </w:r>
      </w:ins>
      <w:ins w:id="2538" w:author="Ericsson RAN3no122" w:date="2023-11-17T04:01:00Z">
        <w:r w:rsidRPr="00C923BB">
          <w:rPr>
            <w:noProof w:val="0"/>
            <w:highlight w:val="yellow"/>
          </w:rPr>
          <w:tab/>
        </w:r>
      </w:ins>
      <w:ins w:id="2539" w:author="Ericsson RAN3no122" w:date="2023-11-17T04:12:00Z">
        <w:r w:rsidR="009157BC" w:rsidRPr="00C923BB">
          <w:rPr>
            <w:noProof w:val="0"/>
            <w:highlight w:val="yellow"/>
          </w:rPr>
          <w:tab/>
        </w:r>
      </w:ins>
      <w:ins w:id="2540" w:author="Ericsson RAN3no122" w:date="2023-11-17T04:16:00Z">
        <w:r w:rsidR="00065919" w:rsidRPr="00C923BB">
          <w:rPr>
            <w:noProof w:val="0"/>
            <w:highlight w:val="yellow"/>
          </w:rPr>
          <w:tab/>
        </w:r>
      </w:ins>
      <w:ins w:id="2541" w:author="Ericsson RAN3no122" w:date="2023-11-17T04:12:00Z">
        <w:r w:rsidR="009157BC" w:rsidRPr="00C923BB">
          <w:rPr>
            <w:noProof w:val="0"/>
            <w:highlight w:val="yellow"/>
          </w:rPr>
          <w:tab/>
        </w:r>
      </w:ins>
      <w:ins w:id="2542" w:author="Ericsson RAN3no122" w:date="2023-11-17T04:01:00Z">
        <w:r w:rsidRPr="00C923BB">
          <w:rPr>
            <w:noProof w:val="0"/>
            <w:highlight w:val="yellow"/>
          </w:rPr>
          <w:t>NULL</w:t>
        </w:r>
      </w:ins>
    </w:p>
    <w:p w14:paraId="69B6D03C" w14:textId="4D245455" w:rsidR="006B463E" w:rsidRPr="00C923BB" w:rsidRDefault="006B463E" w:rsidP="00EB4AAF">
      <w:pPr>
        <w:pStyle w:val="PL"/>
        <w:rPr>
          <w:ins w:id="2543" w:author="Ericsson RAN3no122" w:date="2023-11-17T03:56:00Z"/>
          <w:highlight w:val="yellow"/>
        </w:rPr>
      </w:pPr>
      <w:ins w:id="2544" w:author="Ericsson RAN3no122" w:date="2023-11-17T03:58:00Z">
        <w:r w:rsidRPr="00C923BB">
          <w:rPr>
            <w:noProof w:val="0"/>
            <w:highlight w:val="yellow"/>
          </w:rPr>
          <w:tab/>
          <w:t>},</w:t>
        </w:r>
      </w:ins>
    </w:p>
    <w:p w14:paraId="4A7956C9" w14:textId="23941C3B" w:rsidR="006B463E" w:rsidRPr="00C923BB" w:rsidRDefault="006B463E" w:rsidP="006B463E">
      <w:pPr>
        <w:pStyle w:val="PL"/>
        <w:rPr>
          <w:ins w:id="2545" w:author="Ericsson RAN3no122" w:date="2023-11-17T03:57:00Z"/>
          <w:highlight w:val="yellow"/>
          <w:lang w:val="fr-FR"/>
        </w:rPr>
      </w:pPr>
      <w:ins w:id="2546" w:author="Ericsson RAN3no122" w:date="2023-11-17T03:57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</w:ins>
      <w:ins w:id="2547" w:author="Ericsson RAN3no122" w:date="2023-11-17T04:11:00Z">
        <w:r w:rsidR="009157BC" w:rsidRPr="00C923BB">
          <w:rPr>
            <w:bCs/>
            <w:iCs/>
            <w:highlight w:val="yellow"/>
          </w:rPr>
          <w:t>MTCH-NeighbourCellSession</w:t>
        </w:r>
        <w:r w:rsidR="009157BC" w:rsidRPr="00C923BB">
          <w:rPr>
            <w:highlight w:val="yellow"/>
          </w:rPr>
          <w:t>-</w:t>
        </w:r>
        <w:r w:rsidR="009157BC" w:rsidRPr="00C923BB">
          <w:rPr>
            <w:snapToGrid w:val="0"/>
            <w:highlight w:val="yellow"/>
            <w:lang w:eastAsia="zh-CN"/>
          </w:rPr>
          <w:t>Item</w:t>
        </w:r>
      </w:ins>
      <w:ins w:id="2548" w:author="Ericsson RAN3no122" w:date="2023-11-17T03:57:00Z">
        <w:r w:rsidRPr="00C923BB">
          <w:rPr>
            <w:highlight w:val="yellow"/>
            <w:lang w:val="fr-FR"/>
          </w:rPr>
          <w:t>-ExtIEs} } OPTIONAL,</w:t>
        </w:r>
      </w:ins>
    </w:p>
    <w:p w14:paraId="2C033343" w14:textId="77777777" w:rsidR="006B463E" w:rsidRPr="00C923BB" w:rsidRDefault="006B463E" w:rsidP="006B463E">
      <w:pPr>
        <w:pStyle w:val="PL"/>
        <w:rPr>
          <w:ins w:id="2549" w:author="Ericsson RAN3no122" w:date="2023-11-17T03:57:00Z"/>
          <w:highlight w:val="yellow"/>
        </w:rPr>
      </w:pPr>
      <w:ins w:id="2550" w:author="Ericsson RAN3no122" w:date="2023-11-17T03:57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11D26DCE" w14:textId="77777777" w:rsidR="006B463E" w:rsidRPr="00C923BB" w:rsidRDefault="006B463E" w:rsidP="006B463E">
      <w:pPr>
        <w:pStyle w:val="PL"/>
        <w:rPr>
          <w:ins w:id="2551" w:author="Ericsson RAN3no122" w:date="2023-11-17T03:57:00Z"/>
          <w:highlight w:val="yellow"/>
        </w:rPr>
      </w:pPr>
      <w:ins w:id="2552" w:author="Ericsson RAN3no122" w:date="2023-11-17T03:57:00Z">
        <w:r w:rsidRPr="00C923BB">
          <w:rPr>
            <w:highlight w:val="yellow"/>
          </w:rPr>
          <w:t>}</w:t>
        </w:r>
      </w:ins>
    </w:p>
    <w:p w14:paraId="50CB30DB" w14:textId="77777777" w:rsidR="006B463E" w:rsidRPr="00C923BB" w:rsidRDefault="006B463E" w:rsidP="006B463E">
      <w:pPr>
        <w:pStyle w:val="PL"/>
        <w:rPr>
          <w:ins w:id="2553" w:author="Ericsson RAN3no122" w:date="2023-11-17T03:57:00Z"/>
          <w:highlight w:val="yellow"/>
        </w:rPr>
      </w:pPr>
    </w:p>
    <w:p w14:paraId="1E1E242B" w14:textId="1FC1E5DD" w:rsidR="006B463E" w:rsidRPr="00C923BB" w:rsidRDefault="009157BC" w:rsidP="006B463E">
      <w:pPr>
        <w:pStyle w:val="PL"/>
        <w:rPr>
          <w:ins w:id="2554" w:author="Ericsson RAN3no122" w:date="2023-11-17T03:57:00Z"/>
          <w:highlight w:val="yellow"/>
        </w:rPr>
      </w:pPr>
      <w:ins w:id="2555" w:author="Ericsson RAN3no122" w:date="2023-11-17T04:11:00Z">
        <w:r w:rsidRPr="00C923BB">
          <w:rPr>
            <w:bCs/>
            <w:iCs/>
            <w:highlight w:val="yellow"/>
          </w:rPr>
          <w:t>MTCH-NeighbourCellSession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</w:t>
        </w:r>
      </w:ins>
      <w:ins w:id="2556" w:author="Ericsson RAN3no122" w:date="2023-11-17T03:57:00Z">
        <w:r w:rsidR="006B463E" w:rsidRPr="00C923BB">
          <w:rPr>
            <w:highlight w:val="yellow"/>
          </w:rPr>
          <w:t xml:space="preserve"> F1AP-PROTOCOL-EXTENSION ::= {</w:t>
        </w:r>
      </w:ins>
    </w:p>
    <w:p w14:paraId="055E3A99" w14:textId="77777777" w:rsidR="006B463E" w:rsidRPr="00C923BB" w:rsidRDefault="006B463E" w:rsidP="006B463E">
      <w:pPr>
        <w:pStyle w:val="PL"/>
        <w:rPr>
          <w:ins w:id="2557" w:author="Ericsson RAN3no122" w:date="2023-11-17T03:57:00Z"/>
          <w:highlight w:val="yellow"/>
        </w:rPr>
      </w:pPr>
      <w:ins w:id="2558" w:author="Ericsson RAN3no122" w:date="2023-11-17T03:57:00Z">
        <w:r w:rsidRPr="00C923BB">
          <w:rPr>
            <w:highlight w:val="yellow"/>
          </w:rPr>
          <w:tab/>
          <w:t>...</w:t>
        </w:r>
      </w:ins>
    </w:p>
    <w:p w14:paraId="0AFAC32C" w14:textId="77777777" w:rsidR="006B463E" w:rsidRPr="00C923BB" w:rsidRDefault="006B463E" w:rsidP="006B463E">
      <w:pPr>
        <w:pStyle w:val="PL"/>
        <w:rPr>
          <w:ins w:id="2559" w:author="Ericsson RAN3no122" w:date="2023-11-17T03:57:00Z"/>
          <w:highlight w:val="yellow"/>
        </w:rPr>
      </w:pPr>
      <w:ins w:id="2560" w:author="Ericsson RAN3no122" w:date="2023-11-17T03:57:00Z">
        <w:r w:rsidRPr="00C923BB">
          <w:rPr>
            <w:highlight w:val="yellow"/>
          </w:rPr>
          <w:t>}</w:t>
        </w:r>
      </w:ins>
    </w:p>
    <w:p w14:paraId="511E1C51" w14:textId="77777777" w:rsidR="006B463E" w:rsidRPr="00C923BB" w:rsidRDefault="006B463E" w:rsidP="006B463E">
      <w:pPr>
        <w:pStyle w:val="PL"/>
        <w:rPr>
          <w:ins w:id="2561" w:author="Ericsson RAN3no122" w:date="2023-11-17T03:57:00Z"/>
          <w:highlight w:val="yellow"/>
        </w:rPr>
      </w:pPr>
    </w:p>
    <w:p w14:paraId="63A050F5" w14:textId="77777777" w:rsidR="006B463E" w:rsidRPr="00C923BB" w:rsidRDefault="006B463E" w:rsidP="00EB4AAF">
      <w:pPr>
        <w:pStyle w:val="PL"/>
        <w:rPr>
          <w:ins w:id="2562" w:author="Ericsson RAN3no122" w:date="2023-11-17T03:45:00Z"/>
          <w:highlight w:val="yellow"/>
        </w:rPr>
      </w:pPr>
    </w:p>
    <w:p w14:paraId="6D7BBC73" w14:textId="7FEC41D6" w:rsidR="00EB4AAF" w:rsidRPr="00C923BB" w:rsidRDefault="00EB4AAF" w:rsidP="00EB4AAF">
      <w:pPr>
        <w:pStyle w:val="PL"/>
        <w:rPr>
          <w:ins w:id="2563" w:author="Ericsson RAN3no122" w:date="2023-11-17T03:52:00Z"/>
          <w:bCs/>
          <w:iCs/>
          <w:highlight w:val="yellow"/>
        </w:rPr>
      </w:pPr>
      <w:ins w:id="2564" w:author="Ericsson RAN3no122" w:date="2023-11-17T03:45:00Z">
        <w:r w:rsidRPr="00C923BB">
          <w:rPr>
            <w:bCs/>
            <w:iCs/>
            <w:highlight w:val="yellow"/>
          </w:rPr>
          <w:t>UpdateThresholdMBS-ListInformation</w:t>
        </w:r>
      </w:ins>
      <w:ins w:id="2565" w:author="Ericsson RAN3no122" w:date="2023-11-17T03:52:00Z">
        <w:r w:rsidR="006B463E" w:rsidRPr="00C923BB">
          <w:rPr>
            <w:bCs/>
            <w:iCs/>
            <w:highlight w:val="yellow"/>
          </w:rPr>
          <w:t xml:space="preserve"> ::= SEQUENCE {</w:t>
        </w:r>
      </w:ins>
    </w:p>
    <w:p w14:paraId="43B02FB9" w14:textId="5B15D192" w:rsidR="004B106C" w:rsidRPr="00C923BB" w:rsidRDefault="004B106C" w:rsidP="004B106C">
      <w:pPr>
        <w:pStyle w:val="PL"/>
        <w:rPr>
          <w:ins w:id="2566" w:author="Ericsson RAN3no122" w:date="2023-11-17T04:13:00Z"/>
          <w:bCs/>
          <w:iCs/>
          <w:highlight w:val="yellow"/>
        </w:rPr>
      </w:pPr>
      <w:ins w:id="2567" w:author="Ericsson RAN3no122" w:date="2023-11-17T04:13:00Z">
        <w:r w:rsidRPr="00C923BB">
          <w:rPr>
            <w:bCs/>
            <w:iCs/>
            <w:highlight w:val="yellow"/>
          </w:rPr>
          <w:tab/>
          <w:t>thresholdMBSList</w:t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  <w:t>OCTET STRING,</w:t>
        </w:r>
      </w:ins>
    </w:p>
    <w:p w14:paraId="5923ADC3" w14:textId="1785108B" w:rsidR="004B106C" w:rsidRPr="00C923BB" w:rsidRDefault="004B106C" w:rsidP="004B106C">
      <w:pPr>
        <w:pStyle w:val="PL"/>
        <w:rPr>
          <w:ins w:id="2568" w:author="Ericsson RAN3no122" w:date="2023-11-17T04:13:00Z"/>
          <w:bCs/>
          <w:iCs/>
          <w:highlight w:val="yellow"/>
        </w:rPr>
      </w:pPr>
      <w:ins w:id="2569" w:author="Ericsson RAN3no122" w:date="2023-11-17T04:13:00Z">
        <w:r w:rsidRPr="00C923BB">
          <w:rPr>
            <w:bCs/>
            <w:iCs/>
            <w:highlight w:val="yellow"/>
          </w:rPr>
          <w:tab/>
        </w:r>
      </w:ins>
      <w:ins w:id="2570" w:author="Ericsson RAN3no122" w:date="2023-11-17T04:14:00Z">
        <w:r w:rsidRPr="00C923BB">
          <w:rPr>
            <w:bCs/>
            <w:iCs/>
            <w:highlight w:val="yellow"/>
          </w:rPr>
          <w:t>thresholdIndexSessionList</w:t>
        </w:r>
      </w:ins>
      <w:ins w:id="2571" w:author="Ericsson RAN3no122" w:date="2023-11-17T04:13:00Z">
        <w:r w:rsidRPr="00C923BB">
          <w:rPr>
            <w:bCs/>
            <w:iCs/>
            <w:highlight w:val="yellow"/>
          </w:rPr>
          <w:tab/>
        </w:r>
        <w:r w:rsidRPr="00C923BB">
          <w:rPr>
            <w:bCs/>
            <w:iCs/>
            <w:highlight w:val="yellow"/>
          </w:rPr>
          <w:tab/>
        </w:r>
      </w:ins>
      <w:ins w:id="2572" w:author="Ericsson RAN3no122" w:date="2023-11-17T04:14:00Z">
        <w:r w:rsidRPr="00C923BB">
          <w:rPr>
            <w:bCs/>
            <w:iCs/>
            <w:highlight w:val="yellow"/>
          </w:rPr>
          <w:t>ThresholdIndexSessionList</w:t>
        </w:r>
      </w:ins>
      <w:ins w:id="2573" w:author="Ericsson RAN3no122" w:date="2023-11-17T04:13:00Z">
        <w:r w:rsidRPr="00C923BB">
          <w:rPr>
            <w:bCs/>
            <w:iCs/>
            <w:highlight w:val="yellow"/>
          </w:rPr>
          <w:t>,</w:t>
        </w:r>
      </w:ins>
    </w:p>
    <w:p w14:paraId="68F9BFF8" w14:textId="24EDD110" w:rsidR="006B463E" w:rsidRPr="00C923BB" w:rsidRDefault="006B463E" w:rsidP="006B463E">
      <w:pPr>
        <w:pStyle w:val="PL"/>
        <w:rPr>
          <w:ins w:id="2574" w:author="Ericsson RAN3no122" w:date="2023-11-17T03:52:00Z"/>
          <w:highlight w:val="yellow"/>
          <w:lang w:val="fr-FR"/>
        </w:rPr>
      </w:pPr>
      <w:ins w:id="2575" w:author="Ericsson RAN3no122" w:date="2023-11-17T03:52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UpdateThresholdMBS-ListInformation</w:t>
        </w:r>
        <w:r w:rsidRPr="00C923BB">
          <w:rPr>
            <w:highlight w:val="yellow"/>
            <w:lang w:val="fr-FR"/>
          </w:rPr>
          <w:t>-ExtIEs} } OPTIONAL,</w:t>
        </w:r>
      </w:ins>
    </w:p>
    <w:p w14:paraId="504672D8" w14:textId="77777777" w:rsidR="006B463E" w:rsidRPr="00C923BB" w:rsidRDefault="006B463E" w:rsidP="006B463E">
      <w:pPr>
        <w:pStyle w:val="PL"/>
        <w:rPr>
          <w:ins w:id="2576" w:author="Ericsson RAN3no122" w:date="2023-11-17T03:52:00Z"/>
          <w:highlight w:val="yellow"/>
        </w:rPr>
      </w:pPr>
      <w:ins w:id="2577" w:author="Ericsson RAN3no122" w:date="2023-11-17T03:52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39B0BBEF" w14:textId="77777777" w:rsidR="006B463E" w:rsidRPr="00C923BB" w:rsidRDefault="006B463E" w:rsidP="006B463E">
      <w:pPr>
        <w:pStyle w:val="PL"/>
        <w:rPr>
          <w:ins w:id="2578" w:author="Ericsson RAN3no122" w:date="2023-11-17T03:52:00Z"/>
          <w:highlight w:val="yellow"/>
        </w:rPr>
      </w:pPr>
      <w:ins w:id="2579" w:author="Ericsson RAN3no122" w:date="2023-11-17T03:52:00Z">
        <w:r w:rsidRPr="00C923BB">
          <w:rPr>
            <w:highlight w:val="yellow"/>
          </w:rPr>
          <w:t>}</w:t>
        </w:r>
      </w:ins>
    </w:p>
    <w:p w14:paraId="4C269624" w14:textId="77777777" w:rsidR="006B463E" w:rsidRPr="00C923BB" w:rsidRDefault="006B463E" w:rsidP="006B463E">
      <w:pPr>
        <w:pStyle w:val="PL"/>
        <w:rPr>
          <w:ins w:id="2580" w:author="Ericsson RAN3no122" w:date="2023-11-17T03:52:00Z"/>
          <w:highlight w:val="yellow"/>
        </w:rPr>
      </w:pPr>
    </w:p>
    <w:p w14:paraId="7F5AC681" w14:textId="1D59B79D" w:rsidR="006B463E" w:rsidRPr="00C923BB" w:rsidRDefault="006B463E" w:rsidP="006B463E">
      <w:pPr>
        <w:pStyle w:val="PL"/>
        <w:rPr>
          <w:ins w:id="2581" w:author="Ericsson RAN3no122" w:date="2023-11-17T03:52:00Z"/>
          <w:highlight w:val="yellow"/>
        </w:rPr>
      </w:pPr>
      <w:ins w:id="2582" w:author="Ericsson RAN3no122" w:date="2023-11-17T03:53:00Z">
        <w:r w:rsidRPr="00C923BB">
          <w:rPr>
            <w:bCs/>
            <w:iCs/>
            <w:highlight w:val="yellow"/>
          </w:rPr>
          <w:t>UpdateThresholdMBS-ListInformation</w:t>
        </w:r>
        <w:r w:rsidRPr="00C923BB">
          <w:rPr>
            <w:highlight w:val="yellow"/>
            <w:lang w:val="fr-FR"/>
          </w:rPr>
          <w:t>-ExtIEs</w:t>
        </w:r>
      </w:ins>
      <w:ins w:id="2583" w:author="Ericsson RAN3no122" w:date="2023-11-17T03:52:00Z">
        <w:r w:rsidRPr="00C923BB">
          <w:rPr>
            <w:highlight w:val="yellow"/>
          </w:rPr>
          <w:t xml:space="preserve"> F1AP-PROTOCOL-EXTENSION ::= {</w:t>
        </w:r>
      </w:ins>
    </w:p>
    <w:p w14:paraId="587E447D" w14:textId="77777777" w:rsidR="006B463E" w:rsidRPr="00C923BB" w:rsidRDefault="006B463E" w:rsidP="006B463E">
      <w:pPr>
        <w:pStyle w:val="PL"/>
        <w:rPr>
          <w:ins w:id="2584" w:author="Ericsson RAN3no122" w:date="2023-11-17T03:52:00Z"/>
          <w:highlight w:val="yellow"/>
        </w:rPr>
      </w:pPr>
      <w:ins w:id="2585" w:author="Ericsson RAN3no122" w:date="2023-11-17T03:52:00Z">
        <w:r w:rsidRPr="00C923BB">
          <w:rPr>
            <w:highlight w:val="yellow"/>
          </w:rPr>
          <w:tab/>
          <w:t>...</w:t>
        </w:r>
      </w:ins>
    </w:p>
    <w:p w14:paraId="7F165289" w14:textId="77777777" w:rsidR="006B463E" w:rsidRPr="00C923BB" w:rsidRDefault="006B463E" w:rsidP="006B463E">
      <w:pPr>
        <w:pStyle w:val="PL"/>
        <w:rPr>
          <w:ins w:id="2586" w:author="Ericsson RAN3no122" w:date="2023-11-17T03:52:00Z"/>
          <w:highlight w:val="yellow"/>
        </w:rPr>
      </w:pPr>
      <w:ins w:id="2587" w:author="Ericsson RAN3no122" w:date="2023-11-17T03:52:00Z">
        <w:r w:rsidRPr="00C923BB">
          <w:rPr>
            <w:highlight w:val="yellow"/>
          </w:rPr>
          <w:t>}</w:t>
        </w:r>
      </w:ins>
    </w:p>
    <w:p w14:paraId="16695DE3" w14:textId="77777777" w:rsidR="006B463E" w:rsidRPr="00C923BB" w:rsidRDefault="006B463E" w:rsidP="006B463E">
      <w:pPr>
        <w:pStyle w:val="PL"/>
        <w:rPr>
          <w:ins w:id="2588" w:author="Ericsson RAN3no122" w:date="2023-11-17T03:52:00Z"/>
          <w:highlight w:val="yellow"/>
        </w:rPr>
      </w:pPr>
    </w:p>
    <w:p w14:paraId="4DC7EE7A" w14:textId="0E71618F" w:rsidR="004B106C" w:rsidRPr="00C923BB" w:rsidRDefault="004B106C" w:rsidP="004B106C">
      <w:pPr>
        <w:pStyle w:val="PL"/>
        <w:rPr>
          <w:ins w:id="2589" w:author="Ericsson RAN3no122" w:date="2023-11-17T04:15:00Z"/>
          <w:highlight w:val="yellow"/>
        </w:rPr>
      </w:pPr>
      <w:ins w:id="2590" w:author="Ericsson RAN3no122" w:date="2023-11-17T04:15:00Z">
        <w:r w:rsidRPr="00C923BB">
          <w:rPr>
            <w:bCs/>
            <w:iCs/>
            <w:highlight w:val="yellow"/>
          </w:rPr>
          <w:t xml:space="preserve">ThresholdIndexSessionList ::= </w:t>
        </w:r>
        <w:r w:rsidRPr="00C923BB">
          <w:rPr>
            <w:snapToGrid w:val="0"/>
            <w:highlight w:val="yellow"/>
            <w:lang w:eastAsia="zh-CN"/>
          </w:rPr>
          <w:t>SEQUENCE (SIZE(1..</w:t>
        </w:r>
        <w:r w:rsidRPr="00C923BB">
          <w:rPr>
            <w:rFonts w:cs="Arial"/>
            <w:iCs/>
            <w:szCs w:val="18"/>
            <w:highlight w:val="yellow"/>
          </w:rPr>
          <w:t>maxMBSSessionsinSessionInfoList</w:t>
        </w:r>
        <w:r w:rsidRPr="00C923BB">
          <w:rPr>
            <w:snapToGrid w:val="0"/>
            <w:highlight w:val="yellow"/>
            <w:lang w:eastAsia="zh-CN"/>
          </w:rPr>
          <w:t>))</w:t>
        </w:r>
        <w:r w:rsidRPr="00C923BB">
          <w:rPr>
            <w:snapToGrid w:val="0"/>
            <w:highlight w:val="yellow"/>
            <w:lang w:eastAsia="zh-CN"/>
          </w:rPr>
          <w:tab/>
          <w:t xml:space="preserve">OF </w:t>
        </w:r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</w:ins>
    </w:p>
    <w:p w14:paraId="0A14A98C" w14:textId="16F7DAD2" w:rsidR="004B106C" w:rsidRPr="00C923BB" w:rsidRDefault="004B106C" w:rsidP="004B106C">
      <w:pPr>
        <w:pStyle w:val="PL"/>
        <w:rPr>
          <w:ins w:id="2591" w:author="Ericsson RAN3no122" w:date="2023-11-17T04:15:00Z"/>
          <w:highlight w:val="yellow"/>
        </w:rPr>
      </w:pPr>
      <w:ins w:id="2592" w:author="Ericsson RAN3no122" w:date="2023-11-17T04:15:00Z"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</w:rPr>
          <w:t xml:space="preserve"> ::= SEQUENCE {</w:t>
        </w:r>
      </w:ins>
    </w:p>
    <w:p w14:paraId="55B91090" w14:textId="77777777" w:rsidR="004B106C" w:rsidRPr="00C923BB" w:rsidRDefault="004B106C" w:rsidP="004B106C">
      <w:pPr>
        <w:pStyle w:val="PL"/>
        <w:rPr>
          <w:ins w:id="2593" w:author="Ericsson RAN3no122" w:date="2023-11-17T04:15:00Z"/>
          <w:noProof w:val="0"/>
          <w:highlight w:val="yellow"/>
        </w:rPr>
      </w:pPr>
      <w:ins w:id="2594" w:author="Ericsson RAN3no122" w:date="2023-11-17T04:15:00Z">
        <w:r w:rsidRPr="00C923BB">
          <w:rPr>
            <w:highlight w:val="yellow"/>
          </w:rPr>
          <w:tab/>
          <w:t>mbsSessionID</w:t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noProof w:val="0"/>
            <w:highlight w:val="yellow"/>
          </w:rPr>
          <w:t>MBS-Session-ID,</w:t>
        </w:r>
      </w:ins>
    </w:p>
    <w:p w14:paraId="37BD40B3" w14:textId="77777777" w:rsidR="004B106C" w:rsidRPr="00C923BB" w:rsidRDefault="004B106C" w:rsidP="004B106C">
      <w:pPr>
        <w:pStyle w:val="PL"/>
        <w:rPr>
          <w:ins w:id="2595" w:author="Ericsson RAN3no122" w:date="2023-11-17T04:15:00Z"/>
          <w:noProof w:val="0"/>
          <w:highlight w:val="yellow"/>
        </w:rPr>
      </w:pPr>
      <w:ins w:id="2596" w:author="Ericsson RAN3no122" w:date="2023-11-17T04:15:00Z">
        <w:r w:rsidRPr="00C923BB">
          <w:rPr>
            <w:noProof w:val="0"/>
            <w:highlight w:val="yellow"/>
          </w:rPr>
          <w:tab/>
          <w:t>thresholdIndexInformation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CHOICE {</w:t>
        </w:r>
      </w:ins>
    </w:p>
    <w:p w14:paraId="7267EB71" w14:textId="77777777" w:rsidR="004B106C" w:rsidRPr="00C923BB" w:rsidRDefault="004B106C" w:rsidP="004B106C">
      <w:pPr>
        <w:pStyle w:val="PL"/>
        <w:rPr>
          <w:ins w:id="2597" w:author="Ericsson RAN3no122" w:date="2023-11-17T04:15:00Z"/>
          <w:highlight w:val="yellow"/>
        </w:rPr>
      </w:pPr>
      <w:ins w:id="2598" w:author="Ericsson RAN3no122" w:date="2023-11-17T04:15:00Z"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thresholdIndexprovided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highlight w:val="yellow"/>
          </w:rPr>
          <w:t>INTEGER (0..maxnoofThresholdMBS),</w:t>
        </w:r>
      </w:ins>
    </w:p>
    <w:p w14:paraId="17C034C8" w14:textId="659B2560" w:rsidR="004B106C" w:rsidRPr="00C923BB" w:rsidRDefault="004B106C" w:rsidP="004B106C">
      <w:pPr>
        <w:pStyle w:val="PL"/>
        <w:rPr>
          <w:ins w:id="2599" w:author="Ericsson RAN3no122" w:date="2023-11-17T04:15:00Z"/>
          <w:noProof w:val="0"/>
          <w:highlight w:val="yellow"/>
        </w:rPr>
      </w:pPr>
      <w:ins w:id="2600" w:author="Ericsson RAN3no122" w:date="2023-11-17T04:15:00Z">
        <w:r w:rsidRPr="00C923BB">
          <w:rPr>
            <w:highlight w:val="yellow"/>
          </w:rPr>
          <w:tab/>
        </w:r>
        <w:r w:rsidRPr="00C923BB">
          <w:rPr>
            <w:highlight w:val="yellow"/>
          </w:rPr>
          <w:tab/>
        </w:r>
        <w:r w:rsidRPr="00C923BB">
          <w:rPr>
            <w:noProof w:val="0"/>
            <w:highlight w:val="yellow"/>
          </w:rPr>
          <w:t>thresholdIndexnotprovided</w:t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</w:r>
        <w:r w:rsidRPr="00C923BB">
          <w:rPr>
            <w:noProof w:val="0"/>
            <w:highlight w:val="yellow"/>
          </w:rPr>
          <w:tab/>
          <w:t>NULL</w:t>
        </w:r>
      </w:ins>
    </w:p>
    <w:p w14:paraId="43B59155" w14:textId="77777777" w:rsidR="004B106C" w:rsidRPr="00C923BB" w:rsidRDefault="004B106C" w:rsidP="004B106C">
      <w:pPr>
        <w:pStyle w:val="PL"/>
        <w:rPr>
          <w:ins w:id="2601" w:author="Ericsson RAN3no122" w:date="2023-11-17T04:15:00Z"/>
          <w:highlight w:val="yellow"/>
        </w:rPr>
      </w:pPr>
      <w:ins w:id="2602" w:author="Ericsson RAN3no122" w:date="2023-11-17T04:15:00Z">
        <w:r w:rsidRPr="00C923BB">
          <w:rPr>
            <w:noProof w:val="0"/>
            <w:highlight w:val="yellow"/>
          </w:rPr>
          <w:tab/>
          <w:t>},</w:t>
        </w:r>
      </w:ins>
    </w:p>
    <w:p w14:paraId="279537F5" w14:textId="6387922A" w:rsidR="004B106C" w:rsidRPr="00C923BB" w:rsidRDefault="004B106C" w:rsidP="004B106C">
      <w:pPr>
        <w:pStyle w:val="PL"/>
        <w:rPr>
          <w:ins w:id="2603" w:author="Ericsson RAN3no122" w:date="2023-11-17T04:15:00Z"/>
          <w:highlight w:val="yellow"/>
          <w:lang w:val="fr-FR"/>
        </w:rPr>
      </w:pPr>
      <w:ins w:id="2604" w:author="Ericsson RAN3no122" w:date="2023-11-17T04:15:00Z">
        <w:r w:rsidRPr="00C923BB">
          <w:rPr>
            <w:highlight w:val="yellow"/>
          </w:rPr>
          <w:tab/>
        </w:r>
        <w:r w:rsidRPr="00C923BB">
          <w:rPr>
            <w:highlight w:val="yellow"/>
            <w:lang w:val="fr-FR"/>
          </w:rPr>
          <w:t>iE-Extensions</w:t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  <w:lang w:val="fr-FR"/>
          </w:rPr>
          <w:tab/>
          <w:t>ProtocolExtensionContainer { {</w:t>
        </w:r>
        <w:r w:rsidRPr="00C923BB">
          <w:rPr>
            <w:bCs/>
            <w:iCs/>
            <w:highlight w:val="yellow"/>
          </w:rPr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-ExtIEs} } OPTIONAL,</w:t>
        </w:r>
      </w:ins>
    </w:p>
    <w:p w14:paraId="22906FD2" w14:textId="77777777" w:rsidR="004B106C" w:rsidRPr="00C923BB" w:rsidRDefault="004B106C" w:rsidP="004B106C">
      <w:pPr>
        <w:pStyle w:val="PL"/>
        <w:rPr>
          <w:ins w:id="2605" w:author="Ericsson RAN3no122" w:date="2023-11-17T04:15:00Z"/>
          <w:highlight w:val="yellow"/>
        </w:rPr>
      </w:pPr>
      <w:ins w:id="2606" w:author="Ericsson RAN3no122" w:date="2023-11-17T04:15:00Z">
        <w:r w:rsidRPr="00C923BB">
          <w:rPr>
            <w:highlight w:val="yellow"/>
            <w:lang w:val="fr-FR"/>
          </w:rPr>
          <w:tab/>
        </w:r>
        <w:r w:rsidRPr="00C923BB">
          <w:rPr>
            <w:highlight w:val="yellow"/>
          </w:rPr>
          <w:t>...</w:t>
        </w:r>
      </w:ins>
    </w:p>
    <w:p w14:paraId="1A1E9F83" w14:textId="77777777" w:rsidR="004B106C" w:rsidRPr="00C923BB" w:rsidRDefault="004B106C" w:rsidP="004B106C">
      <w:pPr>
        <w:pStyle w:val="PL"/>
        <w:rPr>
          <w:ins w:id="2607" w:author="Ericsson RAN3no122" w:date="2023-11-17T04:15:00Z"/>
          <w:highlight w:val="yellow"/>
        </w:rPr>
      </w:pPr>
      <w:ins w:id="2608" w:author="Ericsson RAN3no122" w:date="2023-11-17T04:15:00Z">
        <w:r w:rsidRPr="00C923BB">
          <w:rPr>
            <w:highlight w:val="yellow"/>
          </w:rPr>
          <w:t>}</w:t>
        </w:r>
      </w:ins>
    </w:p>
    <w:p w14:paraId="23DA1E5D" w14:textId="77777777" w:rsidR="004B106C" w:rsidRPr="00C923BB" w:rsidRDefault="004B106C" w:rsidP="004B106C">
      <w:pPr>
        <w:pStyle w:val="PL"/>
        <w:rPr>
          <w:ins w:id="2609" w:author="Ericsson RAN3no122" w:date="2023-11-17T04:15:00Z"/>
          <w:highlight w:val="yellow"/>
        </w:rPr>
      </w:pPr>
    </w:p>
    <w:p w14:paraId="01CB8AFD" w14:textId="6A974A91" w:rsidR="004B106C" w:rsidRPr="00C923BB" w:rsidRDefault="004B106C" w:rsidP="004B106C">
      <w:pPr>
        <w:pStyle w:val="PL"/>
        <w:rPr>
          <w:ins w:id="2610" w:author="Ericsson RAN3no122" w:date="2023-11-17T04:15:00Z"/>
          <w:highlight w:val="yellow"/>
        </w:rPr>
      </w:pPr>
      <w:ins w:id="2611" w:author="Ericsson RAN3no122" w:date="2023-11-17T04:15:00Z">
        <w:r w:rsidRPr="00C923BB">
          <w:rPr>
            <w:bCs/>
            <w:iCs/>
            <w:highlight w:val="yellow"/>
          </w:rPr>
          <w:lastRenderedPageBreak/>
          <w:t>ThresholdIndexSession</w:t>
        </w:r>
        <w:r w:rsidRPr="00C923BB">
          <w:rPr>
            <w:highlight w:val="yellow"/>
          </w:rPr>
          <w:t>-</w:t>
        </w:r>
        <w:r w:rsidRPr="00C923BB">
          <w:rPr>
            <w:snapToGrid w:val="0"/>
            <w:highlight w:val="yellow"/>
            <w:lang w:eastAsia="zh-CN"/>
          </w:rPr>
          <w:t>Item</w:t>
        </w:r>
        <w:r w:rsidRPr="00C923BB">
          <w:rPr>
            <w:highlight w:val="yellow"/>
            <w:lang w:val="fr-FR"/>
          </w:rPr>
          <w:t>-ExtIEs</w:t>
        </w:r>
        <w:r w:rsidRPr="00C923BB">
          <w:rPr>
            <w:highlight w:val="yellow"/>
          </w:rPr>
          <w:t xml:space="preserve"> F1AP-PROTOCOL-EXTENSION ::= {</w:t>
        </w:r>
      </w:ins>
    </w:p>
    <w:p w14:paraId="789FBE09" w14:textId="77777777" w:rsidR="004B106C" w:rsidRPr="00C923BB" w:rsidRDefault="004B106C" w:rsidP="004B106C">
      <w:pPr>
        <w:pStyle w:val="PL"/>
        <w:rPr>
          <w:ins w:id="2612" w:author="Ericsson RAN3no122" w:date="2023-11-17T04:15:00Z"/>
          <w:highlight w:val="yellow"/>
        </w:rPr>
      </w:pPr>
      <w:ins w:id="2613" w:author="Ericsson RAN3no122" w:date="2023-11-17T04:15:00Z">
        <w:r w:rsidRPr="00C923BB">
          <w:rPr>
            <w:highlight w:val="yellow"/>
          </w:rPr>
          <w:tab/>
          <w:t>...</w:t>
        </w:r>
      </w:ins>
    </w:p>
    <w:p w14:paraId="234A4CF8" w14:textId="77777777" w:rsidR="004B106C" w:rsidRDefault="004B106C" w:rsidP="004B106C">
      <w:pPr>
        <w:pStyle w:val="PL"/>
        <w:rPr>
          <w:ins w:id="2614" w:author="Ericsson RAN3no122" w:date="2023-11-17T04:15:00Z"/>
        </w:rPr>
      </w:pPr>
      <w:ins w:id="2615" w:author="Ericsson RAN3no122" w:date="2023-11-17T04:15:00Z">
        <w:r w:rsidRPr="00C923BB">
          <w:rPr>
            <w:highlight w:val="yellow"/>
          </w:rPr>
          <w:t>}</w:t>
        </w:r>
      </w:ins>
    </w:p>
    <w:p w14:paraId="25A6B2D8" w14:textId="77777777" w:rsidR="006B463E" w:rsidRDefault="006B463E" w:rsidP="00EB4AAF">
      <w:pPr>
        <w:pStyle w:val="PL"/>
        <w:rPr>
          <w:ins w:id="2616" w:author="Ericsson RAN3no122" w:date="2023-11-17T03:39:00Z"/>
        </w:rPr>
      </w:pPr>
    </w:p>
    <w:p w14:paraId="01C2DDCF" w14:textId="77777777" w:rsidR="00EB4AAF" w:rsidRPr="00DA11D0" w:rsidRDefault="00EB4AAF" w:rsidP="00D50026">
      <w:pPr>
        <w:pStyle w:val="PL"/>
        <w:rPr>
          <w:ins w:id="2617" w:author="author" w:date="2023-10-25T10:57:00Z"/>
        </w:rPr>
      </w:pPr>
    </w:p>
    <w:p w14:paraId="4719CA93" w14:textId="77777777" w:rsidR="00205AEE" w:rsidRDefault="00205AEE" w:rsidP="00205AEE">
      <w:pPr>
        <w:pStyle w:val="PL"/>
        <w:rPr>
          <w:ins w:id="2618" w:author="author" w:date="2023-10-25T10:57:00Z"/>
        </w:rPr>
      </w:pPr>
      <w:ins w:id="2619" w:author="author" w:date="2023-10-25T10:57:00Z">
        <w:r>
          <w:t>MulticastDU2CURRCInfo</w:t>
        </w:r>
        <w:r>
          <w:tab/>
        </w:r>
        <w:r>
          <w:tab/>
          <w:t>::= SEQUENCE {</w:t>
        </w:r>
      </w:ins>
    </w:p>
    <w:p w14:paraId="437D3275" w14:textId="77777777" w:rsidR="00205AEE" w:rsidRDefault="00205AEE" w:rsidP="00205AEE">
      <w:pPr>
        <w:pStyle w:val="PL"/>
        <w:rPr>
          <w:ins w:id="2620" w:author="author" w:date="2023-10-25T10:57:00Z"/>
        </w:rPr>
      </w:pPr>
      <w:ins w:id="2621" w:author="author" w:date="2023-10-25T10:57:00Z">
        <w:r>
          <w:tab/>
          <w:t>mBS-Multicast-DU2CU-Cell-List</w:t>
        </w:r>
        <w:r>
          <w:tab/>
        </w:r>
        <w:r>
          <w:tab/>
          <w:t>MBS-Multicast-DU2CU-Cell-List</w:t>
        </w:r>
        <w:r>
          <w:tab/>
        </w:r>
        <w:r>
          <w:tab/>
        </w:r>
        <w:r>
          <w:tab/>
          <w:t>OPTIONAL,</w:t>
        </w:r>
      </w:ins>
    </w:p>
    <w:p w14:paraId="3505902A" w14:textId="77777777" w:rsidR="00205AEE" w:rsidRDefault="00205AEE" w:rsidP="00205AEE">
      <w:pPr>
        <w:pStyle w:val="PL"/>
        <w:rPr>
          <w:ins w:id="2622" w:author="author" w:date="2023-10-25T10:57:00Z"/>
          <w:lang w:val="fr-FR"/>
        </w:rPr>
      </w:pPr>
      <w:ins w:id="2623" w:author="author" w:date="2023-10-25T10:57:00Z">
        <w:r>
          <w:tab/>
        </w:r>
        <w:r>
          <w:rPr>
            <w:lang w:val="fr-FR"/>
          </w:rPr>
          <w:t>iE-Extensions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 xml:space="preserve">ProtocolExtensionContainer { { </w:t>
        </w:r>
        <w:r>
          <w:t>MulticastDU2CURRCInfo</w:t>
        </w:r>
        <w:r>
          <w:rPr>
            <w:lang w:val="fr-FR"/>
          </w:rPr>
          <w:t>-ExtIEs } } OPTIONAL,</w:t>
        </w:r>
      </w:ins>
    </w:p>
    <w:p w14:paraId="3178770C" w14:textId="77777777" w:rsidR="00205AEE" w:rsidRDefault="00205AEE" w:rsidP="00205AEE">
      <w:pPr>
        <w:pStyle w:val="PL"/>
        <w:rPr>
          <w:ins w:id="2624" w:author="author" w:date="2023-10-25T10:57:00Z"/>
        </w:rPr>
      </w:pPr>
      <w:ins w:id="2625" w:author="author" w:date="2023-10-25T10:57:00Z">
        <w:r>
          <w:rPr>
            <w:lang w:val="fr-FR"/>
          </w:rPr>
          <w:tab/>
        </w:r>
        <w:r>
          <w:t>...</w:t>
        </w:r>
      </w:ins>
    </w:p>
    <w:p w14:paraId="757BCE63" w14:textId="77777777" w:rsidR="00205AEE" w:rsidRDefault="00205AEE" w:rsidP="00205AEE">
      <w:pPr>
        <w:pStyle w:val="PL"/>
        <w:rPr>
          <w:ins w:id="2626" w:author="author" w:date="2023-10-25T10:57:00Z"/>
        </w:rPr>
      </w:pPr>
      <w:ins w:id="2627" w:author="author" w:date="2023-10-25T10:57:00Z">
        <w:r>
          <w:t>}</w:t>
        </w:r>
      </w:ins>
    </w:p>
    <w:p w14:paraId="29A9B3A9" w14:textId="77777777" w:rsidR="00205AEE" w:rsidRDefault="00205AEE" w:rsidP="00205AEE">
      <w:pPr>
        <w:pStyle w:val="PL"/>
        <w:rPr>
          <w:ins w:id="2628" w:author="author" w:date="2023-10-25T10:57:00Z"/>
        </w:rPr>
      </w:pPr>
    </w:p>
    <w:p w14:paraId="6E5E326F" w14:textId="77777777" w:rsidR="00205AEE" w:rsidRDefault="00205AEE" w:rsidP="00205AEE">
      <w:pPr>
        <w:pStyle w:val="PL"/>
        <w:rPr>
          <w:ins w:id="2629" w:author="author" w:date="2023-10-25T10:57:00Z"/>
        </w:rPr>
      </w:pPr>
      <w:ins w:id="2630" w:author="author" w:date="2023-10-25T10:57:00Z">
        <w:r>
          <w:t>MulticastDU2CURRCInfo-ExtIEs F1AP-PROTOCOL-EXTENSION ::= {</w:t>
        </w:r>
      </w:ins>
    </w:p>
    <w:p w14:paraId="2EC1B693" w14:textId="77777777" w:rsidR="00205AEE" w:rsidRDefault="00205AEE" w:rsidP="00205AEE">
      <w:pPr>
        <w:pStyle w:val="PL"/>
        <w:rPr>
          <w:ins w:id="2631" w:author="author" w:date="2023-10-25T10:57:00Z"/>
        </w:rPr>
      </w:pPr>
      <w:ins w:id="2632" w:author="author" w:date="2023-10-25T10:57:00Z">
        <w:r>
          <w:tab/>
          <w:t>...</w:t>
        </w:r>
      </w:ins>
    </w:p>
    <w:p w14:paraId="5885EEC2" w14:textId="77777777" w:rsidR="00205AEE" w:rsidRDefault="00205AEE" w:rsidP="00205AEE">
      <w:pPr>
        <w:pStyle w:val="PL"/>
        <w:rPr>
          <w:ins w:id="2633" w:author="author" w:date="2023-10-25T10:57:00Z"/>
        </w:rPr>
      </w:pPr>
      <w:ins w:id="2634" w:author="author" w:date="2023-10-25T10:57:00Z">
        <w:r>
          <w:t>}</w:t>
        </w:r>
      </w:ins>
    </w:p>
    <w:p w14:paraId="25255BA6" w14:textId="77777777" w:rsidR="00205AEE" w:rsidRDefault="00205AEE" w:rsidP="00205AEE">
      <w:pPr>
        <w:pStyle w:val="PL"/>
        <w:rPr>
          <w:ins w:id="2635" w:author="author" w:date="2023-10-25T10:57:00Z"/>
        </w:rPr>
      </w:pPr>
    </w:p>
    <w:p w14:paraId="2539BA9C" w14:textId="77777777" w:rsidR="00205AEE" w:rsidRDefault="00205AEE" w:rsidP="00205AEE">
      <w:pPr>
        <w:pStyle w:val="PL"/>
        <w:rPr>
          <w:ins w:id="2636" w:author="author" w:date="2023-10-25T10:57:00Z"/>
          <w:snapToGrid w:val="0"/>
          <w:lang w:eastAsia="zh-CN"/>
        </w:rPr>
      </w:pPr>
      <w:ins w:id="2637" w:author="author" w:date="2023-10-25T10:57:00Z">
        <w:r>
          <w:t>MBS-Multicast-DU2CU-Cell-List</w:t>
        </w:r>
        <w:r>
          <w:rPr>
            <w:snapToGrid w:val="0"/>
            <w:lang w:eastAsia="zh-CN"/>
          </w:rPr>
          <w:tab/>
          <w:t>::= SEQUENCE (SIZE(1.. maxCellingNBDU))</w:t>
        </w:r>
        <w:r>
          <w:rPr>
            <w:snapToGrid w:val="0"/>
            <w:lang w:eastAsia="zh-CN"/>
          </w:rPr>
          <w:tab/>
          <w:t xml:space="preserve">OF  </w:t>
        </w:r>
        <w:r>
          <w:t>MBS-Multicast-DU2CU-Cell-</w:t>
        </w:r>
        <w:r>
          <w:rPr>
            <w:snapToGrid w:val="0"/>
            <w:lang w:eastAsia="zh-CN"/>
          </w:rPr>
          <w:t>Item</w:t>
        </w:r>
      </w:ins>
    </w:p>
    <w:p w14:paraId="32B8BB34" w14:textId="77777777" w:rsidR="00205AEE" w:rsidRDefault="00205AEE" w:rsidP="00205AEE">
      <w:pPr>
        <w:pStyle w:val="PL"/>
        <w:rPr>
          <w:ins w:id="2638" w:author="author" w:date="2023-10-25T10:57:00Z"/>
          <w:snapToGrid w:val="0"/>
          <w:lang w:eastAsia="zh-CN"/>
        </w:rPr>
      </w:pPr>
    </w:p>
    <w:p w14:paraId="73F28D22" w14:textId="77777777" w:rsidR="00205AEE" w:rsidRDefault="00205AEE" w:rsidP="00205AEE">
      <w:pPr>
        <w:pStyle w:val="PL"/>
        <w:rPr>
          <w:ins w:id="2639" w:author="author" w:date="2023-10-25T10:57:00Z"/>
        </w:rPr>
      </w:pPr>
      <w:ins w:id="2640" w:author="author" w:date="2023-10-25T10:57:00Z">
        <w:r>
          <w:t>MBS-Multicast-DU2CU-Cell-Item ::= SEQUENCE {</w:t>
        </w:r>
      </w:ins>
    </w:p>
    <w:p w14:paraId="3B1D49FD" w14:textId="77777777" w:rsidR="00205AEE" w:rsidRDefault="00205AEE" w:rsidP="00205AEE">
      <w:pPr>
        <w:pStyle w:val="PL"/>
        <w:rPr>
          <w:ins w:id="2641" w:author="author" w:date="2023-10-25T10:57:00Z"/>
        </w:rPr>
      </w:pPr>
      <w:ins w:id="2642" w:author="author" w:date="2023-10-25T10:57:00Z">
        <w:r>
          <w:tab/>
        </w:r>
        <w:r>
          <w:rPr>
            <w:rFonts w:eastAsia="SimSun"/>
          </w:rPr>
          <w:t>nRCGI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  <w:t>NRCGI,</w:t>
        </w:r>
      </w:ins>
    </w:p>
    <w:p w14:paraId="6DAC3378" w14:textId="77777777" w:rsidR="00205AEE" w:rsidRDefault="00205AEE" w:rsidP="00205AEE">
      <w:pPr>
        <w:pStyle w:val="PL"/>
        <w:rPr>
          <w:ins w:id="2643" w:author="author" w:date="2023-10-25T10:57:00Z"/>
        </w:rPr>
      </w:pPr>
      <w:ins w:id="2644" w:author="author" w:date="2023-10-25T10:57:00Z">
        <w:r>
          <w:rPr>
            <w:bCs/>
            <w:iCs/>
          </w:rPr>
          <w:tab/>
          <w:t>mbsMulticastConfigurationResponseInfo</w:t>
        </w:r>
        <w:r>
          <w:rPr>
            <w:bCs/>
            <w:iCs/>
          </w:rPr>
          <w:tab/>
          <w:t>MBSMulticastConfigurationResponseInfo</w:t>
        </w:r>
        <w:r>
          <w:tab/>
        </w:r>
        <w:r>
          <w:tab/>
          <w:t>OPTIONAL,</w:t>
        </w:r>
      </w:ins>
    </w:p>
    <w:p w14:paraId="023F6428" w14:textId="0B3E0BDC" w:rsidR="00205AEE" w:rsidRDefault="00205AEE" w:rsidP="00205AEE">
      <w:pPr>
        <w:pStyle w:val="PL"/>
        <w:rPr>
          <w:ins w:id="2645" w:author="author" w:date="2023-10-25T10:57:00Z"/>
        </w:rPr>
      </w:pPr>
      <w:ins w:id="2646" w:author="author" w:date="2023-10-25T10:57:00Z">
        <w:r>
          <w:rPr>
            <w:bCs/>
            <w:iCs/>
          </w:rPr>
          <w:tab/>
          <w:t>mbsMulticastConfigurationNotification</w:t>
        </w:r>
        <w:r>
          <w:rPr>
            <w:bCs/>
            <w:iCs/>
          </w:rPr>
          <w:tab/>
        </w:r>
      </w:ins>
      <w:ins w:id="2647" w:author="Ericsson RAN3no122" w:date="2023-11-17T03:21:00Z">
        <w:r w:rsidR="00957233" w:rsidRPr="00957233">
          <w:rPr>
            <w:bCs/>
            <w:iCs/>
            <w:highlight w:val="yellow"/>
          </w:rPr>
          <w:t>MBSMulticastConfigurationNotification</w:t>
        </w:r>
      </w:ins>
      <w:ins w:id="2648" w:author="author" w:date="2023-10-25T10:57:00Z">
        <w:del w:id="2649" w:author="Ericsson RAN3no122" w:date="2023-11-17T03:21:00Z">
          <w:r w:rsidRPr="00957233" w:rsidDel="00957233">
            <w:rPr>
              <w:bCs/>
              <w:iCs/>
              <w:highlight w:val="yellow"/>
            </w:rPr>
            <w:delText>OCTET STRING</w:delText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  <w:r w:rsidDel="00957233">
            <w:rPr>
              <w:bCs/>
              <w:iCs/>
            </w:rPr>
            <w:tab/>
          </w:r>
        </w:del>
        <w:r>
          <w:tab/>
        </w:r>
        <w:r>
          <w:tab/>
          <w:t>OPTIONAL,</w:t>
        </w:r>
      </w:ins>
    </w:p>
    <w:p w14:paraId="54F1F2D3" w14:textId="77777777" w:rsidR="00205AEE" w:rsidRDefault="00205AEE" w:rsidP="00205AEE">
      <w:pPr>
        <w:pStyle w:val="PL"/>
        <w:rPr>
          <w:ins w:id="2650" w:author="author" w:date="2023-10-25T10:57:00Z"/>
        </w:rPr>
      </w:pPr>
      <w:ins w:id="2651" w:author="author" w:date="2023-10-25T10:57:00Z">
        <w:r>
          <w:tab/>
          <w:t>iE-Extensions</w:t>
        </w:r>
        <w:r>
          <w:tab/>
        </w:r>
        <w:r>
          <w:tab/>
        </w:r>
        <w:r>
          <w:tab/>
        </w:r>
        <w:r>
          <w:tab/>
          <w:t>ProtocolExtensionContainer { { MBS-Multicast-DU2CU-Cell-Item-ExtIEs} } OPTIONAL,</w:t>
        </w:r>
      </w:ins>
    </w:p>
    <w:p w14:paraId="60FD6D82" w14:textId="77777777" w:rsidR="00205AEE" w:rsidRDefault="00205AEE" w:rsidP="00205AEE">
      <w:pPr>
        <w:pStyle w:val="PL"/>
        <w:rPr>
          <w:ins w:id="2652" w:author="author" w:date="2023-10-25T10:57:00Z"/>
        </w:rPr>
      </w:pPr>
      <w:ins w:id="2653" w:author="author" w:date="2023-10-25T10:57:00Z">
        <w:r>
          <w:tab/>
          <w:t>...</w:t>
        </w:r>
      </w:ins>
    </w:p>
    <w:p w14:paraId="755EF16F" w14:textId="77777777" w:rsidR="00205AEE" w:rsidRDefault="00205AEE" w:rsidP="00205AEE">
      <w:pPr>
        <w:pStyle w:val="PL"/>
        <w:rPr>
          <w:ins w:id="2654" w:author="author" w:date="2023-10-25T10:57:00Z"/>
        </w:rPr>
      </w:pPr>
      <w:ins w:id="2655" w:author="author" w:date="2023-10-25T10:57:00Z">
        <w:r>
          <w:t>}</w:t>
        </w:r>
      </w:ins>
    </w:p>
    <w:p w14:paraId="56612E07" w14:textId="77777777" w:rsidR="00205AEE" w:rsidRDefault="00205AEE" w:rsidP="00205AEE">
      <w:pPr>
        <w:pStyle w:val="PL"/>
        <w:rPr>
          <w:ins w:id="2656" w:author="author" w:date="2023-10-25T10:57:00Z"/>
        </w:rPr>
      </w:pPr>
    </w:p>
    <w:p w14:paraId="692FA260" w14:textId="77777777" w:rsidR="00205AEE" w:rsidRDefault="00205AEE" w:rsidP="00205AEE">
      <w:pPr>
        <w:pStyle w:val="PL"/>
        <w:rPr>
          <w:ins w:id="2657" w:author="author" w:date="2023-10-25T10:57:00Z"/>
        </w:rPr>
      </w:pPr>
      <w:ins w:id="2658" w:author="author" w:date="2023-10-25T10:57:00Z">
        <w:r>
          <w:t>MBS-Multicast-DU2CU-Cell-Item-ExtIEs F1AP-PROTOCOL-EXTENSION ::= {</w:t>
        </w:r>
      </w:ins>
    </w:p>
    <w:p w14:paraId="637522ED" w14:textId="77777777" w:rsidR="00205AEE" w:rsidRDefault="00205AEE" w:rsidP="00205AEE">
      <w:pPr>
        <w:pStyle w:val="PL"/>
        <w:rPr>
          <w:ins w:id="2659" w:author="author" w:date="2023-10-25T10:57:00Z"/>
        </w:rPr>
      </w:pPr>
      <w:ins w:id="2660" w:author="author" w:date="2023-10-25T10:57:00Z">
        <w:r>
          <w:tab/>
          <w:t>...</w:t>
        </w:r>
      </w:ins>
    </w:p>
    <w:p w14:paraId="1FC9C713" w14:textId="77777777" w:rsidR="00205AEE" w:rsidRDefault="00205AEE" w:rsidP="00205AEE">
      <w:pPr>
        <w:pStyle w:val="PL"/>
        <w:rPr>
          <w:ins w:id="2661" w:author="author" w:date="2023-10-25T10:57:00Z"/>
        </w:rPr>
      </w:pPr>
      <w:ins w:id="2662" w:author="author" w:date="2023-10-25T10:57:00Z">
        <w:r>
          <w:t>}</w:t>
        </w:r>
      </w:ins>
    </w:p>
    <w:p w14:paraId="1AE6E9BD" w14:textId="77777777" w:rsidR="00205AEE" w:rsidRDefault="00205AEE" w:rsidP="00205AEE">
      <w:pPr>
        <w:pStyle w:val="PL"/>
        <w:rPr>
          <w:ins w:id="2663" w:author="author" w:date="2023-10-25T10:57:00Z"/>
        </w:rPr>
      </w:pPr>
    </w:p>
    <w:p w14:paraId="27A1B63A" w14:textId="0F82793A" w:rsidR="00205AEE" w:rsidRDefault="00205AEE" w:rsidP="00205AEE">
      <w:pPr>
        <w:pStyle w:val="PL"/>
        <w:rPr>
          <w:ins w:id="2664" w:author="author" w:date="2023-10-25T10:57:00Z"/>
          <w:bCs/>
          <w:iCs/>
        </w:rPr>
      </w:pPr>
      <w:ins w:id="2665" w:author="author" w:date="2023-10-25T10:57:00Z">
        <w:r>
          <w:rPr>
            <w:bCs/>
            <w:iCs/>
          </w:rPr>
          <w:t>MBSMulticastConfigurationResponseInfo ::= CHOICE</w:t>
        </w:r>
        <w:r w:rsidR="00D51CCA" w:rsidRPr="00F85EA2">
          <w:rPr>
            <w:noProof w:val="0"/>
            <w:snapToGrid w:val="0"/>
          </w:rPr>
          <w:t xml:space="preserve"> {</w:t>
        </w:r>
      </w:ins>
    </w:p>
    <w:p w14:paraId="01D89C40" w14:textId="77777777" w:rsidR="00205AEE" w:rsidRDefault="00205AEE" w:rsidP="00205AEE">
      <w:pPr>
        <w:pStyle w:val="PL"/>
        <w:rPr>
          <w:ins w:id="2666" w:author="author" w:date="2023-10-25T10:57:00Z"/>
          <w:bCs/>
          <w:iCs/>
        </w:rPr>
      </w:pPr>
      <w:ins w:id="2667" w:author="author" w:date="2023-10-25T10:57:00Z">
        <w:r>
          <w:rPr>
            <w:bCs/>
            <w:iCs/>
          </w:rPr>
          <w:tab/>
          <w:t>mbsMulticastConfiguration-available</w:t>
        </w:r>
        <w:r>
          <w:rPr>
            <w:bCs/>
            <w:iCs/>
          </w:rPr>
          <w:tab/>
        </w:r>
        <w:r>
          <w:rPr>
            <w:bCs/>
            <w:iCs/>
          </w:rPr>
          <w:tab/>
        </w:r>
        <w:r>
          <w:rPr>
            <w:bCs/>
            <w:iCs/>
          </w:rPr>
          <w:tab/>
          <w:t>OCTET STRING,</w:t>
        </w:r>
      </w:ins>
    </w:p>
    <w:p w14:paraId="6DEEFA2C" w14:textId="77777777" w:rsidR="00205AEE" w:rsidRDefault="00205AEE" w:rsidP="00205AEE">
      <w:pPr>
        <w:pStyle w:val="PL"/>
        <w:rPr>
          <w:ins w:id="2668" w:author="author" w:date="2023-10-25T10:57:00Z"/>
        </w:rPr>
      </w:pPr>
      <w:ins w:id="2669" w:author="author" w:date="2023-10-25T10:57:00Z">
        <w:r>
          <w:rPr>
            <w:bCs/>
            <w:iCs/>
          </w:rPr>
          <w:tab/>
          <w:t>mbsMulticastConfiguration-notavailable</w:t>
        </w:r>
        <w:r>
          <w:rPr>
            <w:bCs/>
            <w:iCs/>
          </w:rPr>
          <w:tab/>
        </w:r>
        <w:r>
          <w:rPr>
            <w:bCs/>
            <w:iCs/>
          </w:rPr>
          <w:tab/>
          <w:t>ENUMERATED {not-available, ...},</w:t>
        </w:r>
      </w:ins>
    </w:p>
    <w:p w14:paraId="0400494D" w14:textId="77777777" w:rsidR="00205AEE" w:rsidRDefault="00205AEE" w:rsidP="00205AEE">
      <w:pPr>
        <w:pStyle w:val="PL"/>
        <w:rPr>
          <w:ins w:id="2670" w:author="author" w:date="2023-10-25T10:57:00Z"/>
        </w:rPr>
      </w:pPr>
      <w:ins w:id="2671" w:author="author" w:date="2023-10-25T10:57:00Z">
        <w:r>
          <w:tab/>
          <w:t>choice-extension</w:t>
        </w:r>
        <w:r>
          <w:tab/>
        </w:r>
        <w:r>
          <w:tab/>
          <w:t>ProtocolIE-SingleContainer { {</w:t>
        </w:r>
        <w:r>
          <w:rPr>
            <w:bCs/>
            <w:iCs/>
          </w:rPr>
          <w:t>MBSMulticastConfigurationResponseInfo</w:t>
        </w:r>
        <w:r>
          <w:t>-ExtIEs} }</w:t>
        </w:r>
      </w:ins>
    </w:p>
    <w:p w14:paraId="1A08B4F7" w14:textId="77777777" w:rsidR="00205AEE" w:rsidRDefault="00205AEE" w:rsidP="00205AEE">
      <w:pPr>
        <w:pStyle w:val="PL"/>
        <w:rPr>
          <w:ins w:id="2672" w:author="author" w:date="2023-10-25T10:57:00Z"/>
          <w:rFonts w:eastAsia="FangSong"/>
        </w:rPr>
      </w:pPr>
      <w:ins w:id="2673" w:author="author" w:date="2023-10-25T10:57:00Z">
        <w:r>
          <w:t>}</w:t>
        </w:r>
      </w:ins>
    </w:p>
    <w:p w14:paraId="5B131EBA" w14:textId="77777777" w:rsidR="00205AEE" w:rsidRDefault="00205AEE" w:rsidP="00205AEE">
      <w:pPr>
        <w:pStyle w:val="PL"/>
        <w:rPr>
          <w:ins w:id="2674" w:author="author" w:date="2023-10-25T10:57:00Z"/>
        </w:rPr>
      </w:pPr>
    </w:p>
    <w:p w14:paraId="078EABDA" w14:textId="77777777" w:rsidR="00205AEE" w:rsidRDefault="00205AEE" w:rsidP="00205AEE">
      <w:pPr>
        <w:pStyle w:val="PL"/>
        <w:rPr>
          <w:ins w:id="2675" w:author="author" w:date="2023-10-25T10:57:00Z"/>
        </w:rPr>
      </w:pPr>
      <w:ins w:id="2676" w:author="author" w:date="2023-10-25T10:57:00Z">
        <w:r>
          <w:rPr>
            <w:bCs/>
            <w:iCs/>
          </w:rPr>
          <w:t>MBSMulticastConfigurationResponseInfo</w:t>
        </w:r>
        <w:r>
          <w:t>-ExtIEs F1AP-PROTOCOL-IES ::= {</w:t>
        </w:r>
      </w:ins>
    </w:p>
    <w:p w14:paraId="07637B5A" w14:textId="77777777" w:rsidR="00205AEE" w:rsidRDefault="00205AEE" w:rsidP="00205AEE">
      <w:pPr>
        <w:pStyle w:val="PL"/>
        <w:rPr>
          <w:ins w:id="2677" w:author="author" w:date="2023-10-25T10:57:00Z"/>
        </w:rPr>
      </w:pPr>
      <w:ins w:id="2678" w:author="author" w:date="2023-10-25T10:57:00Z">
        <w:r>
          <w:tab/>
          <w:t>...</w:t>
        </w:r>
      </w:ins>
    </w:p>
    <w:p w14:paraId="0E7FE52B" w14:textId="77777777" w:rsidR="00205AEE" w:rsidRDefault="00205AEE" w:rsidP="00205AEE">
      <w:pPr>
        <w:pStyle w:val="PL"/>
        <w:rPr>
          <w:ins w:id="2679" w:author="author" w:date="2023-10-25T10:57:00Z"/>
        </w:rPr>
      </w:pPr>
      <w:ins w:id="2680" w:author="author" w:date="2023-10-25T10:57:00Z">
        <w:r>
          <w:t>}</w:t>
        </w:r>
      </w:ins>
    </w:p>
    <w:p w14:paraId="7412DB51" w14:textId="0F636AC5" w:rsidR="00D50026" w:rsidRPr="006C2829" w:rsidRDefault="00D50026" w:rsidP="006C2829">
      <w:pPr>
        <w:pStyle w:val="PL"/>
        <w:rPr>
          <w:ins w:id="2681" w:author="Ericsson RAN3no122" w:date="2023-11-17T03:24:00Z"/>
        </w:rPr>
      </w:pPr>
    </w:p>
    <w:p w14:paraId="7403D411" w14:textId="77777777" w:rsidR="00957233" w:rsidRPr="006C2829" w:rsidRDefault="00957233" w:rsidP="006C2829">
      <w:pPr>
        <w:pStyle w:val="PL"/>
        <w:rPr>
          <w:ins w:id="2682" w:author="Ericsson RAN3no122" w:date="2023-11-17T03:22:00Z"/>
        </w:rPr>
      </w:pPr>
    </w:p>
    <w:p w14:paraId="7AEB004B" w14:textId="033DD46A" w:rsidR="00957233" w:rsidRPr="00957233" w:rsidRDefault="00957233" w:rsidP="006C2829">
      <w:pPr>
        <w:pStyle w:val="PL"/>
        <w:rPr>
          <w:ins w:id="2683" w:author="Ericsson RAN3no122" w:date="2023-11-17T03:24:00Z"/>
          <w:highlight w:val="yellow"/>
        </w:rPr>
      </w:pPr>
      <w:ins w:id="2684" w:author="Ericsson RAN3no122" w:date="2023-11-17T03:22:00Z">
        <w:r w:rsidRPr="00957233">
          <w:rPr>
            <w:highlight w:val="yellow"/>
          </w:rPr>
          <w:t>MBSMulticastConfigurationNotification ::= SEQUENCE {</w:t>
        </w:r>
      </w:ins>
    </w:p>
    <w:p w14:paraId="760A8E11" w14:textId="5119209B" w:rsidR="00957233" w:rsidRPr="00957233" w:rsidRDefault="00957233" w:rsidP="006C2829">
      <w:pPr>
        <w:pStyle w:val="PL"/>
        <w:rPr>
          <w:ins w:id="2685" w:author="Ericsson RAN3no122" w:date="2023-11-17T03:22:00Z"/>
          <w:highlight w:val="yellow"/>
        </w:rPr>
      </w:pPr>
      <w:ins w:id="2686" w:author="Ericsson RAN3no122" w:date="2023-11-17T03:24:00Z">
        <w:r w:rsidRPr="00957233">
          <w:rPr>
            <w:highlight w:val="yellow"/>
          </w:rPr>
          <w:tab/>
          <w:t>m</w:t>
        </w:r>
        <w:r>
          <w:rPr>
            <w:highlight w:val="yellow"/>
          </w:rPr>
          <w:t>bsMulticastConfigurationNotificationInfo</w:t>
        </w:r>
      </w:ins>
      <w:ins w:id="2687" w:author="Ericsson RAN3no122" w:date="2023-11-17T03:25:00Z">
        <w:r>
          <w:rPr>
            <w:highlight w:val="yellow"/>
          </w:rPr>
          <w:tab/>
        </w:r>
        <w:r>
          <w:rPr>
            <w:highlight w:val="yellow"/>
          </w:rPr>
          <w:tab/>
        </w:r>
        <w:r>
          <w:rPr>
            <w:highlight w:val="yellow"/>
          </w:rPr>
          <w:tab/>
          <w:t>MBSMulticastConfigurationNotificationInfo</w:t>
        </w:r>
        <w:r>
          <w:rPr>
            <w:highlight w:val="yellow"/>
          </w:rPr>
          <w:tab/>
        </w:r>
        <w:r>
          <w:rPr>
            <w:highlight w:val="yellow"/>
          </w:rPr>
          <w:tab/>
          <w:t>OPTIONAL,</w:t>
        </w:r>
      </w:ins>
    </w:p>
    <w:p w14:paraId="16906F11" w14:textId="40D252E2" w:rsidR="00957233" w:rsidRPr="006C2829" w:rsidRDefault="00957233" w:rsidP="006C2829">
      <w:pPr>
        <w:pStyle w:val="PL"/>
        <w:rPr>
          <w:ins w:id="2688" w:author="Ericsson RAN3no122" w:date="2023-11-17T03:23:00Z"/>
          <w:highlight w:val="yellow"/>
        </w:rPr>
      </w:pPr>
      <w:ins w:id="2689" w:author="Ericsson RAN3no122" w:date="2023-11-17T03:23:00Z">
        <w:r w:rsidRPr="006C2829">
          <w:rPr>
            <w:highlight w:val="yellow"/>
          </w:rPr>
          <w:tab/>
          <w:t>iE-Extensions</w:t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ProtocolExtensionContainer { {</w:t>
        </w:r>
        <w:r w:rsidRPr="00957233">
          <w:rPr>
            <w:highlight w:val="yellow"/>
          </w:rPr>
          <w:t>MBSMulticastConfigurationNotification</w:t>
        </w:r>
        <w:r w:rsidRPr="006C2829">
          <w:rPr>
            <w:highlight w:val="yellow"/>
          </w:rPr>
          <w:t>-ExtIEs} }</w:t>
        </w:r>
        <w:r w:rsidRPr="006C2829">
          <w:rPr>
            <w:highlight w:val="yellow"/>
          </w:rPr>
          <w:tab/>
          <w:t>OPTIONAL,</w:t>
        </w:r>
      </w:ins>
    </w:p>
    <w:p w14:paraId="3E019978" w14:textId="77777777" w:rsidR="00957233" w:rsidRPr="006C2829" w:rsidRDefault="00957233" w:rsidP="006C2829">
      <w:pPr>
        <w:pStyle w:val="PL"/>
        <w:rPr>
          <w:ins w:id="2690" w:author="Ericsson RAN3no122" w:date="2023-11-17T03:23:00Z"/>
          <w:highlight w:val="yellow"/>
        </w:rPr>
      </w:pPr>
      <w:ins w:id="2691" w:author="Ericsson RAN3no122" w:date="2023-11-17T03:23:00Z">
        <w:r w:rsidRPr="006C2829">
          <w:rPr>
            <w:highlight w:val="yellow"/>
          </w:rPr>
          <w:tab/>
          <w:t>...</w:t>
        </w:r>
      </w:ins>
    </w:p>
    <w:p w14:paraId="5E697692" w14:textId="77777777" w:rsidR="00957233" w:rsidRPr="006C2829" w:rsidRDefault="00957233" w:rsidP="006C2829">
      <w:pPr>
        <w:pStyle w:val="PL"/>
        <w:rPr>
          <w:ins w:id="2692" w:author="Ericsson RAN3no122" w:date="2023-11-17T03:23:00Z"/>
          <w:highlight w:val="yellow"/>
        </w:rPr>
      </w:pPr>
      <w:ins w:id="2693" w:author="Ericsson RAN3no122" w:date="2023-11-17T03:23:00Z">
        <w:r w:rsidRPr="006C2829">
          <w:rPr>
            <w:highlight w:val="yellow"/>
          </w:rPr>
          <w:t>}</w:t>
        </w:r>
      </w:ins>
    </w:p>
    <w:p w14:paraId="0EF6A10C" w14:textId="77777777" w:rsidR="00957233" w:rsidRPr="006C2829" w:rsidRDefault="00957233" w:rsidP="006C2829">
      <w:pPr>
        <w:pStyle w:val="PL"/>
        <w:rPr>
          <w:ins w:id="2694" w:author="Ericsson RAN3no122" w:date="2023-11-17T03:23:00Z"/>
          <w:highlight w:val="yellow"/>
        </w:rPr>
      </w:pPr>
    </w:p>
    <w:p w14:paraId="268D1351" w14:textId="4EC51AA2" w:rsidR="00957233" w:rsidRPr="006C2829" w:rsidRDefault="00957233" w:rsidP="006C2829">
      <w:pPr>
        <w:pStyle w:val="PL"/>
        <w:rPr>
          <w:ins w:id="2695" w:author="Ericsson RAN3no122" w:date="2023-11-17T03:23:00Z"/>
          <w:highlight w:val="yellow"/>
        </w:rPr>
      </w:pPr>
      <w:ins w:id="2696" w:author="Ericsson RAN3no122" w:date="2023-11-17T03:23:00Z">
        <w:r w:rsidRPr="00957233">
          <w:rPr>
            <w:highlight w:val="yellow"/>
          </w:rPr>
          <w:t>MBSMulticastConfigurationNotification</w:t>
        </w:r>
        <w:r w:rsidRPr="006C2829">
          <w:rPr>
            <w:highlight w:val="yellow"/>
          </w:rPr>
          <w:t>-ExtIEs F1AP-PROTOCOL-EXTENSION ::= {</w:t>
        </w:r>
      </w:ins>
    </w:p>
    <w:p w14:paraId="0D2AC89F" w14:textId="77777777" w:rsidR="00957233" w:rsidRPr="006C2829" w:rsidRDefault="00957233" w:rsidP="006C2829">
      <w:pPr>
        <w:pStyle w:val="PL"/>
        <w:rPr>
          <w:ins w:id="2697" w:author="Ericsson RAN3no122" w:date="2023-11-17T03:23:00Z"/>
          <w:highlight w:val="yellow"/>
        </w:rPr>
      </w:pPr>
      <w:ins w:id="2698" w:author="Ericsson RAN3no122" w:date="2023-11-17T03:23:00Z">
        <w:r w:rsidRPr="006C2829">
          <w:rPr>
            <w:highlight w:val="yellow"/>
          </w:rPr>
          <w:tab/>
          <w:t>...</w:t>
        </w:r>
      </w:ins>
    </w:p>
    <w:p w14:paraId="3D5F2619" w14:textId="41E03D90" w:rsidR="00957233" w:rsidRDefault="00957233" w:rsidP="00957233">
      <w:pPr>
        <w:pStyle w:val="PL"/>
        <w:rPr>
          <w:ins w:id="2699" w:author="Ericsson RAN3no122" w:date="2023-11-17T03:25:00Z"/>
        </w:rPr>
      </w:pPr>
      <w:ins w:id="2700" w:author="Ericsson RAN3no122" w:date="2023-11-17T03:23:00Z">
        <w:r w:rsidRPr="006C2829">
          <w:rPr>
            <w:highlight w:val="yellow"/>
          </w:rPr>
          <w:t>}</w:t>
        </w:r>
      </w:ins>
    </w:p>
    <w:p w14:paraId="52A691E8" w14:textId="46BAE575" w:rsidR="00957233" w:rsidRDefault="00957233" w:rsidP="00957233">
      <w:pPr>
        <w:pStyle w:val="PL"/>
        <w:rPr>
          <w:ins w:id="2701" w:author="Ericsson RAN3no122" w:date="2023-11-17T03:25:00Z"/>
        </w:rPr>
      </w:pPr>
    </w:p>
    <w:p w14:paraId="0B0195F8" w14:textId="708F06F0" w:rsidR="00957233" w:rsidRPr="006C2829" w:rsidRDefault="00957233" w:rsidP="00957233">
      <w:pPr>
        <w:pStyle w:val="PL"/>
        <w:rPr>
          <w:ins w:id="2702" w:author="Ericsson RAN3no122" w:date="2023-11-17T03:26:00Z"/>
          <w:highlight w:val="yellow"/>
        </w:rPr>
      </w:pPr>
      <w:ins w:id="2703" w:author="Ericsson RAN3no122" w:date="2023-11-17T03:25:00Z">
        <w:r w:rsidRPr="006C2829">
          <w:rPr>
            <w:highlight w:val="yellow"/>
          </w:rPr>
          <w:t>MBSMulticastConfigurationNotificationInfo ::= CHOICE {</w:t>
        </w:r>
      </w:ins>
    </w:p>
    <w:p w14:paraId="3A0A06D2" w14:textId="6231206B" w:rsidR="00957233" w:rsidRPr="006C2829" w:rsidRDefault="00957233" w:rsidP="00957233">
      <w:pPr>
        <w:pStyle w:val="PL"/>
        <w:rPr>
          <w:ins w:id="2704" w:author="Ericsson RAN3no122" w:date="2023-11-17T03:26:00Z"/>
          <w:highlight w:val="yellow"/>
        </w:rPr>
      </w:pPr>
      <w:ins w:id="2705" w:author="Ericsson RAN3no122" w:date="2023-11-17T03:26:00Z">
        <w:r w:rsidRPr="006C2829">
          <w:rPr>
            <w:highlight w:val="yellow"/>
          </w:rPr>
          <w:tab/>
          <w:t>mbsMulticastConfiguration</w:t>
        </w:r>
      </w:ins>
      <w:ins w:id="2706" w:author="Ericsson RAN3no122" w:date="2023-11-17T03:27:00Z">
        <w:r w:rsidR="006C2829" w:rsidRPr="006C2829">
          <w:rPr>
            <w:highlight w:val="yellow"/>
          </w:rPr>
          <w:t>Changed</w:t>
        </w:r>
      </w:ins>
      <w:ins w:id="2707" w:author="Ericsson RAN3no122" w:date="2023-11-17T03:26:00Z"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OCTET STRING,</w:t>
        </w:r>
      </w:ins>
    </w:p>
    <w:p w14:paraId="35888830" w14:textId="3E361311" w:rsidR="00957233" w:rsidRPr="006C2829" w:rsidRDefault="00957233" w:rsidP="00957233">
      <w:pPr>
        <w:pStyle w:val="PL"/>
        <w:rPr>
          <w:ins w:id="2708" w:author="Ericsson RAN3no122" w:date="2023-11-17T03:25:00Z"/>
          <w:highlight w:val="yellow"/>
        </w:rPr>
      </w:pPr>
      <w:ins w:id="2709" w:author="Ericsson RAN3no122" w:date="2023-11-17T03:26:00Z">
        <w:r w:rsidRPr="006C2829">
          <w:rPr>
            <w:highlight w:val="yellow"/>
          </w:rPr>
          <w:lastRenderedPageBreak/>
          <w:tab/>
        </w:r>
      </w:ins>
      <w:ins w:id="2710" w:author="Ericsson RAN3no122" w:date="2023-11-17T03:27:00Z">
        <w:r w:rsidR="006C2829" w:rsidRPr="006C2829">
          <w:rPr>
            <w:highlight w:val="yellow"/>
          </w:rPr>
          <w:t>mbsMulticastConfigurationRemov</w:t>
        </w:r>
      </w:ins>
      <w:ins w:id="2711" w:author="Ericsson RAN3no122" w:date="2023-11-17T03:28:00Z">
        <w:r w:rsidR="006C2829" w:rsidRPr="006C2829">
          <w:rPr>
            <w:highlight w:val="yellow"/>
          </w:rPr>
          <w:t>ed</w:t>
        </w:r>
        <w:r w:rsidR="006C2829" w:rsidRPr="006C2829">
          <w:rPr>
            <w:highlight w:val="yellow"/>
          </w:rPr>
          <w:tab/>
        </w:r>
        <w:r w:rsidR="006C2829" w:rsidRPr="006C2829">
          <w:rPr>
            <w:highlight w:val="yellow"/>
          </w:rPr>
          <w:tab/>
        </w:r>
        <w:r w:rsidR="006C2829" w:rsidRPr="006C2829">
          <w:rPr>
            <w:highlight w:val="yellow"/>
          </w:rPr>
          <w:tab/>
          <w:t>NULL,</w:t>
        </w:r>
      </w:ins>
    </w:p>
    <w:p w14:paraId="29FE84FC" w14:textId="75D51D22" w:rsidR="00957233" w:rsidRPr="006C2829" w:rsidRDefault="00957233" w:rsidP="00957233">
      <w:pPr>
        <w:pStyle w:val="PL"/>
        <w:rPr>
          <w:ins w:id="2712" w:author="Ericsson RAN3no122" w:date="2023-11-17T03:25:00Z"/>
          <w:highlight w:val="yellow"/>
        </w:rPr>
      </w:pPr>
      <w:ins w:id="2713" w:author="Ericsson RAN3no122" w:date="2023-11-17T03:25:00Z">
        <w:r w:rsidRPr="006C2829">
          <w:rPr>
            <w:highlight w:val="yellow"/>
          </w:rPr>
          <w:tab/>
          <w:t>choice-extension</w:t>
        </w:r>
        <w:r w:rsidRPr="006C2829">
          <w:rPr>
            <w:highlight w:val="yellow"/>
          </w:rPr>
          <w:tab/>
        </w:r>
        <w:r w:rsidRPr="006C2829">
          <w:rPr>
            <w:highlight w:val="yellow"/>
          </w:rPr>
          <w:tab/>
          <w:t>ProtocolIE-SingleContainer { {</w:t>
        </w:r>
      </w:ins>
      <w:ins w:id="2714" w:author="Ericsson RAN3no122" w:date="2023-11-17T03:26:00Z">
        <w:r w:rsidRPr="006C2829">
          <w:rPr>
            <w:highlight w:val="yellow"/>
          </w:rPr>
          <w:t>MBSMulticastConfigurationNotificationInfo</w:t>
        </w:r>
      </w:ins>
      <w:ins w:id="2715" w:author="Ericsson RAN3no122" w:date="2023-11-17T03:25:00Z">
        <w:r w:rsidRPr="006C2829">
          <w:rPr>
            <w:highlight w:val="yellow"/>
          </w:rPr>
          <w:t>-ExtIEs} }</w:t>
        </w:r>
      </w:ins>
    </w:p>
    <w:p w14:paraId="24407776" w14:textId="77777777" w:rsidR="00957233" w:rsidRPr="006C2829" w:rsidRDefault="00957233" w:rsidP="00957233">
      <w:pPr>
        <w:pStyle w:val="PL"/>
        <w:rPr>
          <w:ins w:id="2716" w:author="Ericsson RAN3no122" w:date="2023-11-17T03:25:00Z"/>
          <w:rFonts w:eastAsia="FangSong"/>
          <w:highlight w:val="yellow"/>
        </w:rPr>
      </w:pPr>
      <w:ins w:id="2717" w:author="Ericsson RAN3no122" w:date="2023-11-17T03:25:00Z">
        <w:r w:rsidRPr="006C2829">
          <w:rPr>
            <w:highlight w:val="yellow"/>
          </w:rPr>
          <w:t>}</w:t>
        </w:r>
      </w:ins>
    </w:p>
    <w:p w14:paraId="5833C162" w14:textId="77777777" w:rsidR="00957233" w:rsidRPr="006C2829" w:rsidRDefault="00957233" w:rsidP="00957233">
      <w:pPr>
        <w:pStyle w:val="PL"/>
        <w:rPr>
          <w:ins w:id="2718" w:author="Ericsson RAN3no122" w:date="2023-11-17T03:25:00Z"/>
          <w:highlight w:val="yellow"/>
        </w:rPr>
      </w:pPr>
    </w:p>
    <w:p w14:paraId="548EAC6F" w14:textId="066205B9" w:rsidR="00957233" w:rsidRPr="006C2829" w:rsidRDefault="00957233" w:rsidP="00957233">
      <w:pPr>
        <w:pStyle w:val="PL"/>
        <w:rPr>
          <w:ins w:id="2719" w:author="Ericsson RAN3no122" w:date="2023-11-17T03:25:00Z"/>
          <w:highlight w:val="yellow"/>
        </w:rPr>
      </w:pPr>
      <w:ins w:id="2720" w:author="Ericsson RAN3no122" w:date="2023-11-17T03:26:00Z">
        <w:r w:rsidRPr="006C2829">
          <w:rPr>
            <w:highlight w:val="yellow"/>
          </w:rPr>
          <w:t>MBSMulticastConfigurationNotificationInfo-ExtIEs</w:t>
        </w:r>
      </w:ins>
      <w:ins w:id="2721" w:author="Ericsson RAN3no122" w:date="2023-11-17T03:25:00Z">
        <w:r w:rsidRPr="006C2829">
          <w:rPr>
            <w:highlight w:val="yellow"/>
          </w:rPr>
          <w:t xml:space="preserve"> F1AP-PROTOCOL-IES ::= {</w:t>
        </w:r>
      </w:ins>
    </w:p>
    <w:p w14:paraId="007A0461" w14:textId="77777777" w:rsidR="00957233" w:rsidRPr="006C2829" w:rsidRDefault="00957233" w:rsidP="00957233">
      <w:pPr>
        <w:pStyle w:val="PL"/>
        <w:rPr>
          <w:ins w:id="2722" w:author="Ericsson RAN3no122" w:date="2023-11-17T03:25:00Z"/>
          <w:highlight w:val="yellow"/>
        </w:rPr>
      </w:pPr>
      <w:ins w:id="2723" w:author="Ericsson RAN3no122" w:date="2023-11-17T03:25:00Z">
        <w:r w:rsidRPr="006C2829">
          <w:rPr>
            <w:highlight w:val="yellow"/>
          </w:rPr>
          <w:tab/>
          <w:t>...</w:t>
        </w:r>
      </w:ins>
    </w:p>
    <w:p w14:paraId="6406BFD9" w14:textId="77777777" w:rsidR="00957233" w:rsidRDefault="00957233" w:rsidP="00957233">
      <w:pPr>
        <w:pStyle w:val="PL"/>
        <w:rPr>
          <w:ins w:id="2724" w:author="Ericsson RAN3no122" w:date="2023-11-17T03:25:00Z"/>
        </w:rPr>
      </w:pPr>
      <w:ins w:id="2725" w:author="Ericsson RAN3no122" w:date="2023-11-17T03:25:00Z">
        <w:r w:rsidRPr="006C2829">
          <w:rPr>
            <w:highlight w:val="yellow"/>
          </w:rPr>
          <w:t>}</w:t>
        </w:r>
      </w:ins>
    </w:p>
    <w:p w14:paraId="48C8D846" w14:textId="77777777" w:rsidR="00957233" w:rsidRDefault="00957233" w:rsidP="001E33ED">
      <w:pPr>
        <w:pStyle w:val="PL"/>
      </w:pPr>
    </w:p>
    <w:p w14:paraId="2E4DFF7C" w14:textId="77777777" w:rsidR="0022397C" w:rsidRPr="00DA11D0" w:rsidRDefault="0022397C" w:rsidP="0022397C">
      <w:pPr>
        <w:pStyle w:val="PL"/>
      </w:pPr>
    </w:p>
    <w:p w14:paraId="014F072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4FD2F5A1" w14:textId="77777777" w:rsidR="0022397C" w:rsidRPr="00F85EA2" w:rsidRDefault="0022397C" w:rsidP="0022397C">
      <w:pPr>
        <w:pStyle w:val="PL"/>
      </w:pPr>
      <w:r w:rsidRPr="00F85EA2">
        <w:t xml:space="preserve">   mRB-ID                  MRB-ID,</w:t>
      </w:r>
    </w:p>
    <w:p w14:paraId="6B2608BD" w14:textId="77777777" w:rsidR="0022397C" w:rsidRPr="00F85EA2" w:rsidRDefault="0022397C" w:rsidP="001E33ED">
      <w:pPr>
        <w:pStyle w:val="PL"/>
      </w:pPr>
      <w:r w:rsidRPr="00F85EA2">
        <w:t xml:space="preserve">   mbs-f1u-info-at-DU      </w:t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2D2A2B81" w14:textId="77777777" w:rsidR="0022397C" w:rsidRPr="008C4EA1" w:rsidDel="008C4EA1" w:rsidRDefault="0022397C" w:rsidP="0022397C">
      <w:pPr>
        <w:pStyle w:val="PL"/>
      </w:pPr>
      <w:r w:rsidRPr="008C4EA1" w:rsidDel="008C4EA1">
        <w:t xml:space="preserve">   mbsProgressInformation</w:t>
      </w:r>
      <w:r w:rsidRPr="008C4EA1" w:rsidDel="008C4EA1">
        <w:tab/>
      </w:r>
      <w:r w:rsidRPr="008C4EA1" w:rsidDel="008C4EA1">
        <w:tab/>
      </w:r>
      <w:r w:rsidRPr="008C4EA1" w:rsidDel="008C4EA1">
        <w:rPr>
          <w:noProof w:val="0"/>
          <w:snapToGrid w:val="0"/>
          <w:lang w:eastAsia="zh-CN"/>
        </w:rPr>
        <w:t>MRB-ProgressInformation</w:t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</w:r>
      <w:r w:rsidRPr="008C4EA1" w:rsidDel="008C4EA1">
        <w:tab/>
        <w:t>OPTIONAL,</w:t>
      </w:r>
    </w:p>
    <w:p w14:paraId="45D3BC9E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66F7E18C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4E94A421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376971E3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6342DA85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16C5FDF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44AD3B9C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44D496B4" w14:textId="77777777" w:rsidR="0022397C" w:rsidRPr="00F85EA2" w:rsidRDefault="0022397C" w:rsidP="0022397C">
      <w:pPr>
        <w:pStyle w:val="PL"/>
        <w:rPr>
          <w:noProof w:val="0"/>
        </w:rPr>
      </w:pPr>
    </w:p>
    <w:p w14:paraId="2AA658B9" w14:textId="77777777" w:rsidR="0022397C" w:rsidRPr="00F85EA2" w:rsidRDefault="0022397C" w:rsidP="0022397C">
      <w:pPr>
        <w:pStyle w:val="PL"/>
        <w:rPr>
          <w:rFonts w:eastAsia="SimSun"/>
        </w:rPr>
      </w:pPr>
      <w:bookmarkStart w:id="2726" w:name="_Hlk114049939"/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bookmarkEnd w:id="2726"/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4AA6892C" w14:textId="77777777" w:rsidR="0022397C" w:rsidRPr="00F85EA2" w:rsidRDefault="0022397C" w:rsidP="0022397C">
      <w:pPr>
        <w:pStyle w:val="PL"/>
      </w:pPr>
      <w:r w:rsidRPr="00F85EA2">
        <w:t xml:space="preserve">   mRB-ID                  MRB-ID,</w:t>
      </w:r>
    </w:p>
    <w:p w14:paraId="71E94043" w14:textId="77777777" w:rsidR="0022397C" w:rsidRPr="00F85EA2" w:rsidRDefault="0022397C" w:rsidP="001E33ED">
      <w:pPr>
        <w:pStyle w:val="PL"/>
      </w:pPr>
      <w:r w:rsidRPr="00F85EA2">
        <w:t xml:space="preserve">   mbs-f1u-info-at-CU      </w:t>
      </w:r>
      <w:r w:rsidRPr="00F85EA2">
        <w:rPr>
          <w:rFonts w:eastAsia="SimSun"/>
        </w:rPr>
        <w:t>UPTransportLayerInformation</w:t>
      </w:r>
      <w:r w:rsidRPr="00F85EA2">
        <w:t>,</w:t>
      </w:r>
    </w:p>
    <w:p w14:paraId="1C533E08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407F7DC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76089F4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43D2F67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0F4598A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7BFD462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3E7A4FE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7558B1ED" w14:textId="77777777" w:rsidR="0022397C" w:rsidRPr="00F85EA2" w:rsidRDefault="0022397C" w:rsidP="0022397C">
      <w:pPr>
        <w:pStyle w:val="PL"/>
        <w:rPr>
          <w:noProof w:val="0"/>
        </w:rPr>
      </w:pPr>
    </w:p>
    <w:p w14:paraId="66AEBCD8" w14:textId="77777777" w:rsidR="0022397C" w:rsidRPr="00F85EA2" w:rsidRDefault="0022397C" w:rsidP="0022397C">
      <w:pPr>
        <w:pStyle w:val="PL"/>
        <w:rPr>
          <w:noProof w:val="0"/>
        </w:rPr>
      </w:pPr>
    </w:p>
    <w:p w14:paraId="588F8C19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noProof w:val="0"/>
        </w:rPr>
        <w:t xml:space="preserve"> </w:t>
      </w:r>
      <w:r w:rsidRPr="00F85EA2">
        <w:rPr>
          <w:noProof w:val="0"/>
          <w:snapToGrid w:val="0"/>
        </w:rPr>
        <w:t>::= SEQUENCE {</w:t>
      </w:r>
    </w:p>
    <w:p w14:paraId="15FE8EED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61BDC687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8761E3B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 xml:space="preserve">   </w:t>
      </w:r>
      <w:r w:rsidRPr="00D96CB4">
        <w:rPr>
          <w:noProof w:val="0"/>
          <w:snapToGrid w:val="0"/>
        </w:rPr>
        <w:t>iE-Extensions           ProtocolExtensionContainer { {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76729A91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25A0A46A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ED0342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346E68A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noProof w:val="0"/>
          <w:snapToGrid w:val="0"/>
        </w:rPr>
        <w:t>-ExtIEs F1AP-PROTOCOL-EXTENSION ::= {</w:t>
      </w:r>
    </w:p>
    <w:p w14:paraId="0AB0D0D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3C49891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6C1D639D" w14:textId="77777777" w:rsidR="0022397C" w:rsidRPr="00F85EA2" w:rsidRDefault="0022397C" w:rsidP="0022397C">
      <w:pPr>
        <w:pStyle w:val="PL"/>
        <w:rPr>
          <w:noProof w:val="0"/>
        </w:rPr>
      </w:pPr>
    </w:p>
    <w:p w14:paraId="5335F703" w14:textId="77777777" w:rsidR="0022397C" w:rsidRPr="00822B49" w:rsidRDefault="0022397C" w:rsidP="0022397C">
      <w:pPr>
        <w:pStyle w:val="PL"/>
        <w:rPr>
          <w:noProof w:val="0"/>
        </w:rPr>
      </w:pPr>
    </w:p>
    <w:p w14:paraId="585200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MBSPTPRetransmissionTunnelRequired </w:t>
      </w:r>
      <w:r w:rsidRPr="00E52955">
        <w:rPr>
          <w:noProof w:val="0"/>
        </w:rPr>
        <w:t>::= ENUMERATED {</w:t>
      </w:r>
      <w:r>
        <w:rPr>
          <w:noProof w:val="0"/>
        </w:rPr>
        <w:t>true</w:t>
      </w:r>
      <w:r w:rsidRPr="00E52955">
        <w:rPr>
          <w:noProof w:val="0"/>
        </w:rPr>
        <w:t>,</w:t>
      </w:r>
      <w:r w:rsidRPr="00E52955">
        <w:rPr>
          <w:noProof w:val="0"/>
        </w:rPr>
        <w:tab/>
        <w:t>...}</w:t>
      </w:r>
    </w:p>
    <w:p w14:paraId="5CE4B431" w14:textId="77777777" w:rsidR="0022397C" w:rsidRPr="00DA11D0" w:rsidRDefault="0022397C" w:rsidP="0022397C">
      <w:pPr>
        <w:pStyle w:val="PL"/>
      </w:pPr>
    </w:p>
    <w:p w14:paraId="4CE1B5C9" w14:textId="77777777" w:rsidR="0022397C" w:rsidRPr="00DA11D0" w:rsidRDefault="0022397C" w:rsidP="0022397C">
      <w:pPr>
        <w:pStyle w:val="PL"/>
      </w:pPr>
    </w:p>
    <w:p w14:paraId="0A07AEC6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MBS-ServiceArea ::= CHOICE {</w:t>
      </w:r>
    </w:p>
    <w:p w14:paraId="63C891B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ab/>
        <w:t>locationindependent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>MBS-ServiceAreaInformation,</w:t>
      </w:r>
    </w:p>
    <w:p w14:paraId="208BAEC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ab/>
        <w:t>locationdependent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>MBS-ServiceAreaInformationList,</w:t>
      </w:r>
    </w:p>
    <w:p w14:paraId="29BD5EE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noProof w:val="0"/>
        </w:rPr>
        <w:tab/>
        <w:t>choice-Extensions</w:t>
      </w:r>
      <w:r w:rsidRPr="00F85EA2">
        <w:rPr>
          <w:noProof w:val="0"/>
        </w:rPr>
        <w:tab/>
      </w:r>
      <w:r w:rsidRPr="00F85EA2">
        <w:rPr>
          <w:noProof w:val="0"/>
        </w:rPr>
        <w:tab/>
        <w:t>ProtocolIE-SingleContainer { {</w:t>
      </w:r>
      <w:r w:rsidRPr="00F85EA2">
        <w:rPr>
          <w:rFonts w:eastAsia="Malgun Gothic"/>
          <w:noProof w:val="0"/>
          <w:snapToGrid w:val="0"/>
        </w:rPr>
        <w:t>MBSServiceArea</w:t>
      </w:r>
      <w:r w:rsidRPr="00F85EA2">
        <w:rPr>
          <w:noProof w:val="0"/>
        </w:rPr>
        <w:t>-ExtIEs} }</w:t>
      </w:r>
    </w:p>
    <w:p w14:paraId="60EE0CB2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noProof w:val="0"/>
          <w:snapToGrid w:val="0"/>
        </w:rPr>
        <w:lastRenderedPageBreak/>
        <w:t>}</w:t>
      </w:r>
    </w:p>
    <w:p w14:paraId="2769E786" w14:textId="77777777" w:rsidR="0022397C" w:rsidRPr="00F85EA2" w:rsidRDefault="0022397C" w:rsidP="0022397C">
      <w:pPr>
        <w:pStyle w:val="PL"/>
        <w:rPr>
          <w:noProof w:val="0"/>
          <w:snapToGrid w:val="0"/>
        </w:rPr>
      </w:pPr>
    </w:p>
    <w:p w14:paraId="24E3D7DF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rFonts w:eastAsia="Malgun Gothic"/>
          <w:noProof w:val="0"/>
          <w:snapToGrid w:val="0"/>
        </w:rPr>
        <w:t>MBSServiceArea</w:t>
      </w:r>
      <w:r w:rsidRPr="00F85EA2">
        <w:rPr>
          <w:noProof w:val="0"/>
        </w:rPr>
        <w:t>-ExtIEs F1AP</w:t>
      </w:r>
      <w:r w:rsidRPr="00F85EA2">
        <w:rPr>
          <w:noProof w:val="0"/>
          <w:snapToGrid w:val="0"/>
        </w:rPr>
        <w:t xml:space="preserve">-PROTOCOL-IES </w:t>
      </w:r>
      <w:r w:rsidRPr="00F85EA2">
        <w:rPr>
          <w:noProof w:val="0"/>
        </w:rPr>
        <w:t>::= {</w:t>
      </w:r>
    </w:p>
    <w:p w14:paraId="53DD57D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  <w:t>...</w:t>
      </w:r>
    </w:p>
    <w:p w14:paraId="6D7F6DB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}</w:t>
      </w:r>
    </w:p>
    <w:p w14:paraId="4CA07EB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442AE55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3CAC00EF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</w:t>
      </w:r>
      <w:r w:rsidRPr="00F85EA2">
        <w:rPr>
          <w:noProof w:val="0"/>
          <w:snapToGrid w:val="0"/>
        </w:rPr>
        <w:t>ServiceAreaInformation ::= SEQUENCE {</w:t>
      </w:r>
    </w:p>
    <w:p w14:paraId="2DACA69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noProof w:val="0"/>
          <w:snapToGrid w:val="0"/>
        </w:rPr>
        <w:tab/>
        <w:t>mBS-ServiceAreaCellList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MBS-ServiceAreaCellList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OPTIONAL,</w:t>
      </w:r>
    </w:p>
    <w:p w14:paraId="5380D46A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mBS-ServiceAreaTAIList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MBS-ServiceAreaTAIList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OPTIONAL,</w:t>
      </w:r>
    </w:p>
    <w:p w14:paraId="1061B84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val="fr-FR"/>
        </w:rPr>
      </w:pP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  <w:lang w:val="fr-FR"/>
        </w:rPr>
        <w:t>iE-Extensions</w:t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  <w:lang w:val="fr-FR"/>
        </w:rPr>
        <w:tab/>
        <w:t>ProtocolExtensionContainer { {</w:t>
      </w:r>
      <w:r w:rsidRPr="00F85EA2">
        <w:rPr>
          <w:rFonts w:eastAsia="Malgun Gothic"/>
          <w:noProof w:val="0"/>
          <w:snapToGrid w:val="0"/>
          <w:lang w:val="fr-FR"/>
        </w:rPr>
        <w:t>MBS-</w:t>
      </w:r>
      <w:r w:rsidRPr="00F85EA2">
        <w:rPr>
          <w:noProof w:val="0"/>
          <w:snapToGrid w:val="0"/>
          <w:lang w:val="fr-FR"/>
        </w:rPr>
        <w:t>ServiceAreaInformation-ExtIEs} }</w:t>
      </w:r>
      <w:r w:rsidRPr="00F85EA2">
        <w:rPr>
          <w:noProof w:val="0"/>
          <w:snapToGrid w:val="0"/>
          <w:lang w:val="fr-FR"/>
        </w:rPr>
        <w:tab/>
        <w:t>OPTIONAL,</w:t>
      </w:r>
    </w:p>
    <w:p w14:paraId="0FE675F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  <w:lang w:val="fr-FR"/>
        </w:rPr>
        <w:tab/>
      </w:r>
      <w:r w:rsidRPr="00F85EA2">
        <w:rPr>
          <w:noProof w:val="0"/>
          <w:snapToGrid w:val="0"/>
        </w:rPr>
        <w:t>...</w:t>
      </w:r>
    </w:p>
    <w:p w14:paraId="17489B9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5784AF7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184B4A8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</w:t>
      </w:r>
      <w:r w:rsidRPr="00F85EA2">
        <w:rPr>
          <w:noProof w:val="0"/>
          <w:snapToGrid w:val="0"/>
        </w:rPr>
        <w:t>ServiceAreaInformation-ExtIEs F1AP-PROTOCOL-EXTENSION ::= {</w:t>
      </w:r>
    </w:p>
    <w:p w14:paraId="1B76298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1F231042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F337804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148FE23C" w14:textId="77777777" w:rsidR="0022397C" w:rsidRPr="00F85EA2" w:rsidRDefault="0022397C" w:rsidP="001E33ED">
      <w:pPr>
        <w:pStyle w:val="PL"/>
        <w:rPr>
          <w:rFonts w:eastAsia="Malgun Gothic"/>
          <w:snapToGrid w:val="0"/>
        </w:rPr>
      </w:pPr>
      <w:r w:rsidRPr="00F85EA2">
        <w:rPr>
          <w:snapToGrid w:val="0"/>
        </w:rPr>
        <w:t>MBS-ServiceAreaCellList ::= SEQUENCE (SIZE(1..</w:t>
      </w:r>
      <w:r w:rsidRPr="00F85EA2">
        <w:t xml:space="preserve"> maxnoofCellsforMBS</w:t>
      </w:r>
      <w:r w:rsidRPr="00F85EA2">
        <w:rPr>
          <w:snapToGrid w:val="0"/>
        </w:rPr>
        <w:t>)) OF NRCGI</w:t>
      </w:r>
    </w:p>
    <w:p w14:paraId="6EE6D4C9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287E1DAE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MBS-ServiceAreaTAIList ::= SEQUENCE (SIZE(1..</w:t>
      </w:r>
      <w:r w:rsidRPr="00F85EA2">
        <w:t xml:space="preserve"> maxnoofTAIforMBS</w:t>
      </w:r>
      <w:r w:rsidRPr="00F85EA2">
        <w:rPr>
          <w:snapToGrid w:val="0"/>
        </w:rPr>
        <w:t>)) OF MBS-ServiceAreaTAIList-Item</w:t>
      </w:r>
    </w:p>
    <w:p w14:paraId="09455D0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>MBS-ServiceAreaTAIList-Item ::= SEQUENCE {</w:t>
      </w:r>
    </w:p>
    <w:p w14:paraId="450E8D97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plmn-ID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PLMN-Identity,</w:t>
      </w:r>
    </w:p>
    <w:p w14:paraId="5A5AAE99" w14:textId="77777777" w:rsidR="0022397C" w:rsidRPr="00F85EA2" w:rsidRDefault="0022397C" w:rsidP="001E33ED">
      <w:pPr>
        <w:pStyle w:val="PL"/>
        <w:rPr>
          <w:snapToGrid w:val="0"/>
        </w:rPr>
      </w:pPr>
      <w:r w:rsidRPr="00F85EA2">
        <w:rPr>
          <w:snapToGrid w:val="0"/>
        </w:rPr>
        <w:tab/>
        <w:t>five5-TAC</w:t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</w:r>
      <w:r w:rsidRPr="00F85EA2">
        <w:rPr>
          <w:snapToGrid w:val="0"/>
        </w:rPr>
        <w:tab/>
        <w:t>FiveGS-TAC,</w:t>
      </w:r>
    </w:p>
    <w:p w14:paraId="63E90E21" w14:textId="77777777" w:rsidR="0022397C" w:rsidRPr="00D96CB4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>iE-Extensions</w:t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</w:r>
      <w:r w:rsidRPr="00D96CB4">
        <w:rPr>
          <w:noProof w:val="0"/>
          <w:snapToGrid w:val="0"/>
        </w:rPr>
        <w:tab/>
        <w:t>ProtocolExtensionContainer { {</w:t>
      </w:r>
      <w:r w:rsidRPr="00F85EA2">
        <w:rPr>
          <w:noProof w:val="0"/>
          <w:snapToGrid w:val="0"/>
        </w:rPr>
        <w:t>MBS-ServiceAreaTAIList-Item</w:t>
      </w:r>
      <w:r w:rsidRPr="00D96CB4">
        <w:rPr>
          <w:noProof w:val="0"/>
          <w:snapToGrid w:val="0"/>
        </w:rPr>
        <w:t>-ExtIEs} }</w:t>
      </w:r>
      <w:r w:rsidRPr="00D96CB4">
        <w:rPr>
          <w:noProof w:val="0"/>
          <w:snapToGrid w:val="0"/>
        </w:rPr>
        <w:tab/>
        <w:t>OPTIONAL,</w:t>
      </w:r>
    </w:p>
    <w:p w14:paraId="7ECFED1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D96CB4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>...</w:t>
      </w:r>
    </w:p>
    <w:p w14:paraId="09C6804B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1F346BE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</w:p>
    <w:p w14:paraId="391D4328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MBS-ServiceAreaTAIList-Item-ExtIEs F1AP-PROTOCOL-EXTENSION ::= {</w:t>
      </w:r>
    </w:p>
    <w:p w14:paraId="32A62A20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ab/>
        <w:t>...</w:t>
      </w:r>
    </w:p>
    <w:p w14:paraId="2BAAEA3D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F85EA2">
        <w:rPr>
          <w:noProof w:val="0"/>
          <w:snapToGrid w:val="0"/>
        </w:rPr>
        <w:t>}</w:t>
      </w:r>
    </w:p>
    <w:p w14:paraId="56E8ED1E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40DD7243" w14:textId="77777777" w:rsidR="0022397C" w:rsidRPr="00F85EA2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  <w:lang w:eastAsia="zh-CN"/>
        </w:rPr>
      </w:pPr>
    </w:p>
    <w:p w14:paraId="0A75506E" w14:textId="77777777" w:rsidR="0022397C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  <w:r w:rsidRPr="00F85EA2">
        <w:rPr>
          <w:rFonts w:eastAsia="Malgun Gothic"/>
          <w:noProof w:val="0"/>
          <w:snapToGrid w:val="0"/>
        </w:rPr>
        <w:t>MBS-ServiceAreaInformationList ::= SEQUENCE (SIZE(1..maxnoofMBSServiceAreaInformation)) OF MBS-ServiceAreaInformation</w:t>
      </w:r>
      <w:r>
        <w:rPr>
          <w:rFonts w:eastAsia="Malgun Gothic"/>
          <w:noProof w:val="0"/>
          <w:snapToGrid w:val="0"/>
        </w:rPr>
        <w:t>Item</w:t>
      </w:r>
    </w:p>
    <w:p w14:paraId="519B4881" w14:textId="77777777" w:rsidR="0022397C" w:rsidRDefault="0022397C" w:rsidP="0022397C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rFonts w:eastAsia="Malgun Gothic"/>
          <w:noProof w:val="0"/>
          <w:snapToGrid w:val="0"/>
        </w:rPr>
      </w:pPr>
    </w:p>
    <w:p w14:paraId="4D394DB6" w14:textId="77777777" w:rsidR="0022397C" w:rsidRPr="001F5312" w:rsidRDefault="0022397C" w:rsidP="0022397C">
      <w:pPr>
        <w:pStyle w:val="PL"/>
      </w:pP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 xml:space="preserve"> ::= SEQUENCE {</w:t>
      </w:r>
    </w:p>
    <w:p w14:paraId="2A671895" w14:textId="77777777" w:rsidR="0022397C" w:rsidRPr="001F5312" w:rsidRDefault="0022397C" w:rsidP="0022397C">
      <w:pPr>
        <w:pStyle w:val="PL"/>
      </w:pPr>
      <w:r w:rsidRPr="001F5312">
        <w:tab/>
        <w:t>mBS-AreaSessionID</w:t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t>MBS-Area</w:t>
      </w:r>
      <w:r>
        <w:t>-</w:t>
      </w:r>
      <w:r w:rsidRPr="001F5312">
        <w:t>Session</w:t>
      </w:r>
      <w:r>
        <w:t>-</w:t>
      </w:r>
      <w:r w:rsidRPr="001F5312">
        <w:t>ID,</w:t>
      </w:r>
    </w:p>
    <w:p w14:paraId="5026E15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1F5312">
        <w:tab/>
      </w:r>
      <w:r>
        <w:rPr>
          <w:noProof w:val="0"/>
          <w:snapToGrid w:val="0"/>
          <w:lang w:eastAsia="zh-CN"/>
        </w:rPr>
        <w:t>m</w:t>
      </w:r>
      <w:r w:rsidRPr="001F5312">
        <w:rPr>
          <w:noProof w:val="0"/>
          <w:snapToGrid w:val="0"/>
          <w:lang w:eastAsia="zh-CN"/>
        </w:rPr>
        <w:t>BS-ServiceAreaInformation</w:t>
      </w:r>
      <w:r w:rsidRPr="001F5312">
        <w:t xml:space="preserve"> </w:t>
      </w:r>
      <w:r>
        <w:tab/>
      </w:r>
      <w:r>
        <w:tab/>
      </w:r>
      <w:r>
        <w:tab/>
      </w: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,</w:t>
      </w:r>
    </w:p>
    <w:p w14:paraId="7E9EF4C8" w14:textId="77777777" w:rsidR="0022397C" w:rsidRPr="001F5312" w:rsidRDefault="0022397C" w:rsidP="0022397C">
      <w:pPr>
        <w:pStyle w:val="PL"/>
      </w:pPr>
      <w:r w:rsidRPr="001F5312">
        <w:tab/>
        <w:t>iE-Extensions</w:t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</w:r>
      <w:r w:rsidRPr="001F5312">
        <w:tab/>
        <w:t>ProtocolExtensionContainer { {</w:t>
      </w:r>
      <w:r w:rsidRPr="00775586">
        <w:rPr>
          <w:noProof w:val="0"/>
          <w:snapToGrid w:val="0"/>
          <w:lang w:eastAsia="zh-CN"/>
        </w:rPr>
        <w:t xml:space="preserve"> </w:t>
      </w: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>-ExtIEs} }</w:t>
      </w:r>
      <w:r w:rsidRPr="001F5312">
        <w:tab/>
        <w:t>OPTIONAL,</w:t>
      </w:r>
    </w:p>
    <w:p w14:paraId="33218F5F" w14:textId="77777777" w:rsidR="0022397C" w:rsidRPr="001F5312" w:rsidRDefault="0022397C" w:rsidP="0022397C">
      <w:pPr>
        <w:pStyle w:val="PL"/>
      </w:pPr>
      <w:r w:rsidRPr="001F5312">
        <w:tab/>
        <w:t>...</w:t>
      </w:r>
    </w:p>
    <w:p w14:paraId="29860CF3" w14:textId="77777777" w:rsidR="0022397C" w:rsidRPr="001F5312" w:rsidRDefault="0022397C" w:rsidP="0022397C">
      <w:pPr>
        <w:pStyle w:val="PL"/>
      </w:pPr>
      <w:r w:rsidRPr="001F5312">
        <w:t>}</w:t>
      </w:r>
    </w:p>
    <w:p w14:paraId="16AB8D2A" w14:textId="77777777" w:rsidR="0022397C" w:rsidRPr="001F5312" w:rsidRDefault="0022397C" w:rsidP="0022397C">
      <w:pPr>
        <w:pStyle w:val="PL"/>
      </w:pPr>
      <w:r w:rsidRPr="001F5312">
        <w:rPr>
          <w:noProof w:val="0"/>
          <w:snapToGrid w:val="0"/>
          <w:lang w:eastAsia="zh-CN"/>
        </w:rPr>
        <w:t>MBS-ServiceAreaInformation</w:t>
      </w:r>
      <w:r>
        <w:rPr>
          <w:noProof w:val="0"/>
          <w:snapToGrid w:val="0"/>
          <w:lang w:eastAsia="zh-CN"/>
        </w:rPr>
        <w:t>Item</w:t>
      </w:r>
      <w:r w:rsidRPr="001F5312">
        <w:t xml:space="preserve">-ExtIEs </w:t>
      </w:r>
      <w:r>
        <w:t>F1</w:t>
      </w:r>
      <w:r w:rsidRPr="001F5312">
        <w:t>AP-PROTOCOL-EXTENSION ::= {</w:t>
      </w:r>
    </w:p>
    <w:p w14:paraId="4E53314A" w14:textId="77777777" w:rsidR="0022397C" w:rsidRPr="001F5312" w:rsidRDefault="0022397C" w:rsidP="0022397C">
      <w:pPr>
        <w:pStyle w:val="PL"/>
      </w:pPr>
      <w:r w:rsidRPr="001F5312">
        <w:tab/>
        <w:t>...</w:t>
      </w:r>
    </w:p>
    <w:p w14:paraId="6896C417" w14:textId="77777777" w:rsidR="0022397C" w:rsidRPr="001F5312" w:rsidRDefault="0022397C" w:rsidP="0022397C">
      <w:pPr>
        <w:pStyle w:val="PL"/>
      </w:pPr>
      <w:r w:rsidRPr="001F5312">
        <w:t>}</w:t>
      </w:r>
    </w:p>
    <w:p w14:paraId="7AED88E2" w14:textId="77777777" w:rsidR="0022397C" w:rsidRDefault="0022397C" w:rsidP="0022397C">
      <w:pPr>
        <w:pStyle w:val="PL"/>
        <w:rPr>
          <w:noProof w:val="0"/>
        </w:rPr>
      </w:pPr>
    </w:p>
    <w:p w14:paraId="05A940D7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>PagingCell-Item ::= SEQUENCE {</w:t>
      </w:r>
    </w:p>
    <w:p w14:paraId="4929199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nRCGI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NRCGI,</w:t>
      </w:r>
    </w:p>
    <w:p w14:paraId="48C7E3D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MC-PagingCell-ItemExtIEs } }</w:t>
      </w:r>
      <w:r w:rsidRPr="00D96CB4">
        <w:rPr>
          <w:noProof w:val="0"/>
          <w:lang w:val="fr-FR"/>
        </w:rPr>
        <w:tab/>
        <w:t>OPTIONAL</w:t>
      </w:r>
    </w:p>
    <w:p w14:paraId="377C80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4B4CD9" w14:textId="77777777" w:rsidR="0022397C" w:rsidRPr="00EA5FA7" w:rsidRDefault="0022397C" w:rsidP="0022397C">
      <w:pPr>
        <w:pStyle w:val="PL"/>
        <w:rPr>
          <w:noProof w:val="0"/>
        </w:rPr>
      </w:pPr>
    </w:p>
    <w:p w14:paraId="69CFEDC8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MC-</w:t>
      </w: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68E200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3634BA" w14:textId="77777777" w:rsidR="0022397C" w:rsidRPr="00DA11D0" w:rsidRDefault="0022397C" w:rsidP="0022397C">
      <w:pPr>
        <w:pStyle w:val="PL"/>
        <w:rPr>
          <w:rFonts w:eastAsia="Malgun Gothic"/>
          <w:noProof w:val="0"/>
          <w:snapToGrid w:val="0"/>
        </w:rPr>
      </w:pPr>
      <w:r w:rsidRPr="00EA5FA7">
        <w:rPr>
          <w:noProof w:val="0"/>
        </w:rPr>
        <w:lastRenderedPageBreak/>
        <w:t>}</w:t>
      </w:r>
    </w:p>
    <w:p w14:paraId="57919E15" w14:textId="77777777" w:rsidR="0022397C" w:rsidRPr="00DA11D0" w:rsidRDefault="0022397C" w:rsidP="0022397C">
      <w:pPr>
        <w:pStyle w:val="PL"/>
      </w:pPr>
    </w:p>
    <w:p w14:paraId="086A75A8" w14:textId="77777777" w:rsidR="0022397C" w:rsidRPr="00DA11D0" w:rsidRDefault="0022397C" w:rsidP="0022397C">
      <w:pPr>
        <w:pStyle w:val="PL"/>
      </w:pPr>
    </w:p>
    <w:p w14:paraId="77306254" w14:textId="77777777" w:rsidR="0022397C" w:rsidRPr="00EA5FA7" w:rsidRDefault="0022397C" w:rsidP="0022397C">
      <w:pPr>
        <w:pStyle w:val="PL"/>
      </w:pPr>
      <w:r w:rsidRPr="00EA5FA7">
        <w:t>MIB-message ::= OCTET STRING</w:t>
      </w:r>
    </w:p>
    <w:p w14:paraId="1639287B" w14:textId="77777777" w:rsidR="0022397C" w:rsidRPr="00EA5FA7" w:rsidRDefault="0022397C" w:rsidP="0022397C">
      <w:pPr>
        <w:pStyle w:val="PL"/>
      </w:pPr>
    </w:p>
    <w:p w14:paraId="29D2A2D1" w14:textId="77777777" w:rsidR="0022397C" w:rsidRPr="00EA5FA7" w:rsidRDefault="0022397C" w:rsidP="0022397C">
      <w:pPr>
        <w:pStyle w:val="PL"/>
      </w:pPr>
      <w:r w:rsidRPr="00EA5FA7">
        <w:t>MeasConfig ::= OCTET STRING</w:t>
      </w:r>
    </w:p>
    <w:p w14:paraId="10BD053E" w14:textId="77777777" w:rsidR="0022397C" w:rsidRPr="00EA5FA7" w:rsidRDefault="0022397C" w:rsidP="0022397C">
      <w:pPr>
        <w:pStyle w:val="PL"/>
      </w:pPr>
    </w:p>
    <w:p w14:paraId="3E7EE2C8" w14:textId="77777777" w:rsidR="0022397C" w:rsidRPr="00EA5FA7" w:rsidRDefault="0022397C" w:rsidP="0022397C">
      <w:pPr>
        <w:pStyle w:val="PL"/>
      </w:pPr>
      <w:r w:rsidRPr="00EA5FA7">
        <w:t>MeasGapConfig ::= OCTET STRING</w:t>
      </w:r>
    </w:p>
    <w:p w14:paraId="24CEE288" w14:textId="77777777" w:rsidR="0022397C" w:rsidRPr="00EA5FA7" w:rsidRDefault="0022397C" w:rsidP="0022397C">
      <w:pPr>
        <w:pStyle w:val="PL"/>
      </w:pPr>
    </w:p>
    <w:p w14:paraId="2FD54703" w14:textId="77777777" w:rsidR="0022397C" w:rsidRDefault="0022397C" w:rsidP="0022397C">
      <w:pPr>
        <w:pStyle w:val="PL"/>
      </w:pPr>
      <w:r w:rsidRPr="00EA5FA7">
        <w:t>MeasGapSharingConfig ::= OCTET STRING</w:t>
      </w:r>
    </w:p>
    <w:p w14:paraId="2411FC22" w14:textId="77777777" w:rsidR="0022397C" w:rsidRDefault="0022397C" w:rsidP="0022397C">
      <w:pPr>
        <w:pStyle w:val="PL"/>
      </w:pPr>
    </w:p>
    <w:p w14:paraId="6102671C" w14:textId="77777777" w:rsidR="0022397C" w:rsidRDefault="0022397C" w:rsidP="0022397C">
      <w:pPr>
        <w:pStyle w:val="PL"/>
        <w:rPr>
          <w:noProof w:val="0"/>
          <w:lang w:val="fr-FR"/>
        </w:rPr>
      </w:pPr>
      <w:r w:rsidRPr="00D96CB4">
        <w:rPr>
          <w:rFonts w:eastAsia="SimSun"/>
          <w:snapToGrid w:val="0"/>
          <w:lang w:val="fr-FR"/>
        </w:rPr>
        <w:t>PosMeasurementAmount</w:t>
      </w:r>
      <w:r w:rsidRPr="00D96CB4">
        <w:rPr>
          <w:snapToGrid w:val="0"/>
          <w:lang w:val="fr-FR"/>
        </w:rPr>
        <w:t xml:space="preserve"> ::=</w:t>
      </w:r>
      <w:r w:rsidRPr="00555726">
        <w:rPr>
          <w:noProof w:val="0"/>
          <w:lang w:val="fr-FR"/>
        </w:rPr>
        <w:t xml:space="preserve"> </w:t>
      </w:r>
      <w:r w:rsidRPr="009E629E">
        <w:rPr>
          <w:noProof w:val="0"/>
          <w:lang w:val="fr-FR"/>
        </w:rPr>
        <w:t xml:space="preserve">ENUMERATED </w:t>
      </w:r>
      <w:r>
        <w:rPr>
          <w:noProof w:val="0"/>
          <w:lang w:val="fr-FR"/>
        </w:rPr>
        <w:t>{ma</w:t>
      </w:r>
      <w:r w:rsidRPr="009E629E">
        <w:rPr>
          <w:noProof w:val="0"/>
          <w:lang w:val="fr-FR"/>
        </w:rPr>
        <w:t xml:space="preserve">0,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1,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2,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4,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8,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16,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 xml:space="preserve">32, </w:t>
      </w:r>
      <w:r>
        <w:rPr>
          <w:noProof w:val="0"/>
          <w:lang w:val="fr-FR"/>
        </w:rPr>
        <w:t>ma</w:t>
      </w:r>
      <w:r w:rsidRPr="009E629E">
        <w:rPr>
          <w:noProof w:val="0"/>
          <w:lang w:val="fr-FR"/>
        </w:rPr>
        <w:t>64</w:t>
      </w:r>
      <w:r>
        <w:rPr>
          <w:noProof w:val="0"/>
          <w:lang w:val="fr-FR"/>
        </w:rPr>
        <w:t>}</w:t>
      </w:r>
    </w:p>
    <w:p w14:paraId="343A974E" w14:textId="77777777" w:rsidR="0022397C" w:rsidRPr="00D96CB4" w:rsidRDefault="0022397C" w:rsidP="0022397C">
      <w:pPr>
        <w:pStyle w:val="PL"/>
        <w:rPr>
          <w:lang w:val="fr-FR"/>
        </w:rPr>
      </w:pPr>
    </w:p>
    <w:p w14:paraId="46CB6806" w14:textId="77777777" w:rsidR="0022397C" w:rsidRPr="00707B3F" w:rsidRDefault="0022397C" w:rsidP="001E33ED">
      <w:pPr>
        <w:pStyle w:val="PL"/>
        <w:rPr>
          <w:snapToGrid w:val="0"/>
        </w:rPr>
      </w:pPr>
      <w:r w:rsidRPr="00E7037F">
        <w:rPr>
          <w:snapToGrid w:val="0"/>
        </w:rPr>
        <w:t>MeasurementBeamInfoRequest</w:t>
      </w:r>
      <w:r>
        <w:rPr>
          <w:snapToGrid w:val="0"/>
        </w:rPr>
        <w:t xml:space="preserve"> </w:t>
      </w:r>
      <w:r w:rsidRPr="00707B3F">
        <w:rPr>
          <w:snapToGrid w:val="0"/>
        </w:rPr>
        <w:t>::= ENUMERATED {</w:t>
      </w:r>
      <w:r>
        <w:rPr>
          <w:snapToGrid w:val="0"/>
        </w:rPr>
        <w:t>true, ...}</w:t>
      </w:r>
    </w:p>
    <w:p w14:paraId="04627C1C" w14:textId="77777777" w:rsidR="0022397C" w:rsidRDefault="0022397C" w:rsidP="0022397C">
      <w:pPr>
        <w:pStyle w:val="PL"/>
      </w:pPr>
    </w:p>
    <w:p w14:paraId="513FEE0D" w14:textId="77777777" w:rsidR="0022397C" w:rsidRDefault="0022397C" w:rsidP="0022397C">
      <w:pPr>
        <w:pStyle w:val="PL"/>
      </w:pPr>
      <w:r w:rsidRPr="008C20F9">
        <w:t>MeasurementBeamInfo</w:t>
      </w:r>
      <w:r w:rsidRPr="008C20F9">
        <w:tab/>
        <w:t xml:space="preserve"> </w:t>
      </w:r>
      <w:r>
        <w:t>::= SEQUENCE {</w:t>
      </w:r>
    </w:p>
    <w:p w14:paraId="1C9C4530" w14:textId="77777777" w:rsidR="0022397C" w:rsidRDefault="0022397C" w:rsidP="0022397C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3216FB76" w14:textId="77777777" w:rsidR="0022397C" w:rsidRDefault="0022397C" w:rsidP="0022397C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36B99A1C" w14:textId="77777777" w:rsidR="0022397C" w:rsidRDefault="0022397C" w:rsidP="0022397C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0959FF83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MeasurementBeamInfo-ExtIEs} } OPTIONAL</w:t>
      </w:r>
    </w:p>
    <w:p w14:paraId="5CAC082C" w14:textId="77777777" w:rsidR="0022397C" w:rsidRDefault="0022397C" w:rsidP="0022397C">
      <w:pPr>
        <w:pStyle w:val="PL"/>
      </w:pPr>
      <w:r>
        <w:t>}</w:t>
      </w:r>
    </w:p>
    <w:p w14:paraId="4EC27A0B" w14:textId="77777777" w:rsidR="0022397C" w:rsidRDefault="0022397C" w:rsidP="0022397C">
      <w:pPr>
        <w:pStyle w:val="PL"/>
      </w:pPr>
    </w:p>
    <w:p w14:paraId="15D0CDB8" w14:textId="77777777" w:rsidR="0022397C" w:rsidRDefault="0022397C" w:rsidP="0022397C">
      <w:pPr>
        <w:pStyle w:val="PL"/>
      </w:pPr>
      <w:r>
        <w:t>MeasurementBeamInfo-ExtIEs F1AP-PROTOCOL-EXTENSION ::= {</w:t>
      </w:r>
    </w:p>
    <w:p w14:paraId="0670B788" w14:textId="77777777" w:rsidR="0022397C" w:rsidRDefault="0022397C" w:rsidP="0022397C">
      <w:pPr>
        <w:pStyle w:val="PL"/>
      </w:pPr>
      <w:r>
        <w:tab/>
        <w:t>...</w:t>
      </w:r>
    </w:p>
    <w:p w14:paraId="2D3D8BEA" w14:textId="77777777" w:rsidR="0022397C" w:rsidRDefault="0022397C" w:rsidP="0022397C">
      <w:pPr>
        <w:pStyle w:val="PL"/>
      </w:pPr>
      <w:r>
        <w:t>}</w:t>
      </w:r>
    </w:p>
    <w:p w14:paraId="2D2D49A1" w14:textId="77777777" w:rsidR="0022397C" w:rsidRPr="00EA5FA7" w:rsidRDefault="0022397C" w:rsidP="0022397C">
      <w:pPr>
        <w:pStyle w:val="PL"/>
      </w:pPr>
    </w:p>
    <w:p w14:paraId="3D6E731D" w14:textId="77777777" w:rsidR="0022397C" w:rsidRPr="00EA5FA7" w:rsidRDefault="0022397C" w:rsidP="0022397C">
      <w:pPr>
        <w:pStyle w:val="PL"/>
      </w:pPr>
    </w:p>
    <w:p w14:paraId="51430044" w14:textId="77777777" w:rsidR="0022397C" w:rsidRPr="00EA5FA7" w:rsidRDefault="0022397C" w:rsidP="0022397C">
      <w:pPr>
        <w:pStyle w:val="PL"/>
      </w:pPr>
      <w:r w:rsidRPr="00EA5FA7">
        <w:t>MeasurementTimingConfiguration ::= OCTET STRING</w:t>
      </w:r>
    </w:p>
    <w:p w14:paraId="126E1DA7" w14:textId="77777777" w:rsidR="0022397C" w:rsidRPr="00EA5FA7" w:rsidRDefault="0022397C" w:rsidP="0022397C">
      <w:pPr>
        <w:pStyle w:val="PL"/>
      </w:pPr>
    </w:p>
    <w:p w14:paraId="257447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MessageIdentifier ::= </w:t>
      </w:r>
      <w:r w:rsidRPr="00EA5FA7">
        <w:rPr>
          <w:noProof w:val="0"/>
        </w:rPr>
        <w:t>BIT STRING (SIZE (16))</w:t>
      </w:r>
    </w:p>
    <w:p w14:paraId="78DBED20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2824EC0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B7F5E59" w14:textId="77777777" w:rsidR="0022397C" w:rsidRPr="002B3F6C" w:rsidRDefault="0022397C" w:rsidP="0022397C">
      <w:pPr>
        <w:pStyle w:val="PL"/>
        <w:rPr>
          <w:noProof w:val="0"/>
          <w:snapToGrid w:val="0"/>
        </w:rPr>
      </w:pPr>
      <w:r w:rsidRPr="002B3F6C">
        <w:rPr>
          <w:noProof w:val="0"/>
          <w:snapToGrid w:val="0"/>
        </w:rPr>
        <w:t>MeasurementTimeOccasion ::= ENUMERATED {o1, o4, ...}</w:t>
      </w:r>
    </w:p>
    <w:p w14:paraId="505350B3" w14:textId="77777777" w:rsidR="0022397C" w:rsidRPr="002B3F6C" w:rsidRDefault="0022397C" w:rsidP="0022397C">
      <w:pPr>
        <w:pStyle w:val="PL"/>
        <w:rPr>
          <w:noProof w:val="0"/>
          <w:snapToGrid w:val="0"/>
        </w:rPr>
      </w:pPr>
    </w:p>
    <w:p w14:paraId="274BD119" w14:textId="77777777" w:rsidR="0022397C" w:rsidRDefault="0022397C" w:rsidP="0022397C">
      <w:pPr>
        <w:pStyle w:val="PL"/>
        <w:rPr>
          <w:noProof w:val="0"/>
          <w:snapToGrid w:val="0"/>
        </w:rPr>
      </w:pPr>
      <w:r w:rsidRPr="002B3F6C">
        <w:rPr>
          <w:noProof w:val="0"/>
          <w:snapToGrid w:val="0"/>
        </w:rPr>
        <w:t>MeasurementCharacteristicsRequestIndicator ::= BIT STRING (SIZE (16))</w:t>
      </w:r>
    </w:p>
    <w:p w14:paraId="22A17F6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A16BA9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 xml:space="preserve">MRB-ProgressInformation ::= </w:t>
      </w:r>
      <w:r w:rsidRPr="005E00C3">
        <w:rPr>
          <w:noProof w:val="0"/>
          <w:snapToGrid w:val="0"/>
        </w:rPr>
        <w:t>CHOICE {</w:t>
      </w:r>
    </w:p>
    <w:p w14:paraId="53ABF2AF" w14:textId="77777777" w:rsidR="0022397C" w:rsidRPr="005E00C3" w:rsidRDefault="0022397C" w:rsidP="0022397C">
      <w:pPr>
        <w:pStyle w:val="PL"/>
        <w:rPr>
          <w:noProof w:val="0"/>
          <w:snapToGrid w:val="0"/>
          <w:lang w:eastAsia="zh-CN"/>
        </w:rPr>
      </w:pPr>
      <w:r w:rsidRPr="005E00C3">
        <w:rPr>
          <w:noProof w:val="0"/>
          <w:snapToGrid w:val="0"/>
        </w:rPr>
        <w:tab/>
      </w:r>
      <w:r w:rsidRPr="005E00C3">
        <w:rPr>
          <w:snapToGrid w:val="0"/>
        </w:rPr>
        <w:t>pdcp-SN12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rPr>
          <w:snapToGrid w:val="0"/>
        </w:rPr>
        <w:tab/>
        <w:t>INTEGER (0..4095),</w:t>
      </w:r>
    </w:p>
    <w:p w14:paraId="0689F79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ab/>
      </w:r>
      <w:r w:rsidRPr="005E00C3">
        <w:rPr>
          <w:snapToGrid w:val="0"/>
        </w:rPr>
        <w:t>pdcp-SN18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rPr>
          <w:snapToGrid w:val="0"/>
        </w:rPr>
        <w:tab/>
        <w:t>INTEGER (0..262143),</w:t>
      </w:r>
    </w:p>
    <w:p w14:paraId="75EB6744" w14:textId="77777777" w:rsidR="0022397C" w:rsidRPr="005E00C3" w:rsidRDefault="0022397C" w:rsidP="0022397C">
      <w:pPr>
        <w:pStyle w:val="PL"/>
        <w:rPr>
          <w:snapToGrid w:val="0"/>
        </w:rPr>
      </w:pPr>
      <w:r w:rsidRPr="005E00C3">
        <w:rPr>
          <w:snapToGrid w:val="0"/>
        </w:rPr>
        <w:tab/>
        <w:t>choice-extension</w:t>
      </w:r>
      <w:r w:rsidRPr="005E00C3">
        <w:rPr>
          <w:snapToGrid w:val="0"/>
        </w:rPr>
        <w:tab/>
      </w:r>
      <w:r w:rsidRPr="005E00C3">
        <w:rPr>
          <w:snapToGrid w:val="0"/>
        </w:rPr>
        <w:tab/>
      </w:r>
      <w:r w:rsidRPr="005E00C3">
        <w:t>ProtocolIE-SingleContainer</w:t>
      </w:r>
      <w:r w:rsidRPr="005E00C3">
        <w:rPr>
          <w:snapToGrid w:val="0"/>
        </w:rPr>
        <w:t xml:space="preserve"> { {</w:t>
      </w:r>
      <w:r w:rsidRPr="005E00C3">
        <w:rPr>
          <w:noProof w:val="0"/>
          <w:snapToGrid w:val="0"/>
          <w:lang w:eastAsia="zh-CN"/>
        </w:rPr>
        <w:t xml:space="preserve"> MRB-ProgressInformation</w:t>
      </w:r>
      <w:r w:rsidRPr="005E00C3">
        <w:rPr>
          <w:snapToGrid w:val="0"/>
        </w:rPr>
        <w:t>-ExtIEs} }</w:t>
      </w:r>
    </w:p>
    <w:p w14:paraId="62E583A0" w14:textId="77777777" w:rsidR="0022397C" w:rsidRPr="005E00C3" w:rsidRDefault="0022397C" w:rsidP="0022397C">
      <w:pPr>
        <w:pStyle w:val="PL"/>
        <w:rPr>
          <w:snapToGrid w:val="0"/>
        </w:rPr>
      </w:pPr>
      <w:r w:rsidRPr="005E00C3">
        <w:rPr>
          <w:snapToGrid w:val="0"/>
        </w:rPr>
        <w:t>}</w:t>
      </w:r>
    </w:p>
    <w:p w14:paraId="19F78EEF" w14:textId="77777777" w:rsidR="0022397C" w:rsidRPr="005E00C3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33195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  <w:lang w:eastAsia="zh-CN"/>
        </w:rPr>
        <w:t>MRB-ProgressInformation</w:t>
      </w:r>
      <w:r w:rsidRPr="005E00C3">
        <w:rPr>
          <w:noProof w:val="0"/>
          <w:snapToGrid w:val="0"/>
        </w:rPr>
        <w:t xml:space="preserve">-ExtIEs </w:t>
      </w:r>
      <w:r>
        <w:rPr>
          <w:noProof w:val="0"/>
          <w:snapToGrid w:val="0"/>
        </w:rPr>
        <w:t>F1</w:t>
      </w:r>
      <w:r w:rsidRPr="005E00C3">
        <w:rPr>
          <w:noProof w:val="0"/>
          <w:snapToGrid w:val="0"/>
        </w:rPr>
        <w:t>AP-PROTOCOL-IES ::= {</w:t>
      </w:r>
    </w:p>
    <w:p w14:paraId="485F6F53" w14:textId="77777777" w:rsidR="0022397C" w:rsidRPr="005E00C3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</w:rPr>
        <w:tab/>
        <w:t>...</w:t>
      </w:r>
    </w:p>
    <w:p w14:paraId="103EABC1" w14:textId="77777777" w:rsidR="0022397C" w:rsidRDefault="0022397C" w:rsidP="0022397C">
      <w:pPr>
        <w:pStyle w:val="PL"/>
        <w:rPr>
          <w:noProof w:val="0"/>
          <w:snapToGrid w:val="0"/>
        </w:rPr>
      </w:pPr>
      <w:r w:rsidRPr="005E00C3">
        <w:rPr>
          <w:noProof w:val="0"/>
          <w:snapToGrid w:val="0"/>
        </w:rPr>
        <w:t>}</w:t>
      </w:r>
    </w:p>
    <w:p w14:paraId="4F4FD47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496D2C4" w14:textId="77777777" w:rsidR="0022397C" w:rsidRDefault="0022397C" w:rsidP="001E33ED">
      <w:pPr>
        <w:pStyle w:val="PL"/>
      </w:pPr>
      <w:r w:rsidRPr="00F85EA2">
        <w:t>MulticastF1UContext</w:t>
      </w:r>
      <w:r>
        <w:t>ReferenceF1</w:t>
      </w:r>
      <w:r w:rsidRPr="00F85EA2">
        <w:t xml:space="preserve"> </w:t>
      </w:r>
      <w:r>
        <w:t xml:space="preserve">::= </w:t>
      </w:r>
      <w:r w:rsidRPr="00EA5FA7">
        <w:t>OCTET STRING (SIZE(</w:t>
      </w:r>
      <w:r>
        <w:t>4</w:t>
      </w:r>
      <w:r w:rsidRPr="00EA5FA7">
        <w:t>))</w:t>
      </w:r>
    </w:p>
    <w:p w14:paraId="6920748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D2267C2" w14:textId="77777777" w:rsidR="0022397C" w:rsidRDefault="0022397C" w:rsidP="001E33ED">
      <w:pPr>
        <w:pStyle w:val="PL"/>
      </w:pPr>
      <w:r w:rsidRPr="00F85EA2">
        <w:t>MulticastF1UContext</w:t>
      </w:r>
      <w:r>
        <w:t>ReferenceCU</w:t>
      </w:r>
      <w:r w:rsidRPr="00F85EA2">
        <w:t xml:space="preserve"> </w:t>
      </w:r>
      <w:r>
        <w:t xml:space="preserve">::= </w:t>
      </w:r>
      <w:r w:rsidRPr="00EA5FA7">
        <w:t>OCTET STRING (SIZE(</w:t>
      </w:r>
      <w:r>
        <w:t>4</w:t>
      </w:r>
      <w:r w:rsidRPr="00EA5FA7">
        <w:t>))</w:t>
      </w:r>
    </w:p>
    <w:p w14:paraId="4BF350B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506C9B7A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MultipleULAoA ::= SEQUENCE {</w:t>
      </w:r>
    </w:p>
    <w:p w14:paraId="71958217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multipleULAoA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MultipleULAoA-List,</w:t>
      </w:r>
    </w:p>
    <w:p w14:paraId="0FACA658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lastRenderedPageBreak/>
        <w:tab/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MultipleULAoA-ExtIEs} } OPTIONAL,</w:t>
      </w:r>
    </w:p>
    <w:p w14:paraId="6D76265A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ab/>
        <w:t>...</w:t>
      </w:r>
    </w:p>
    <w:p w14:paraId="68AA4739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677B51B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</w:p>
    <w:p w14:paraId="00FAA490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MultipleULAoA-ExtIEs F1AP-PROTOCOL-EXTENSION ::= {</w:t>
      </w:r>
    </w:p>
    <w:p w14:paraId="2A87DBF1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5977F5">
        <w:rPr>
          <w:noProof w:val="0"/>
          <w:snapToGrid w:val="0"/>
        </w:rPr>
        <w:t>...</w:t>
      </w:r>
    </w:p>
    <w:p w14:paraId="390D65CC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}</w:t>
      </w:r>
    </w:p>
    <w:p w14:paraId="52071FC2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765A3322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MultipleULAoA-List ::= SEQUENCE (SIZE(1.. maxnoofULAoAs)) OF MultipleULAoA-Item</w:t>
      </w:r>
    </w:p>
    <w:p w14:paraId="7D68A180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320898F9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MultipleULAoA-Item ::= CHOICE {</w:t>
      </w:r>
      <w:r w:rsidRPr="005977F5">
        <w:rPr>
          <w:noProof w:val="0"/>
          <w:snapToGrid w:val="0"/>
        </w:rPr>
        <w:tab/>
      </w:r>
    </w:p>
    <w:p w14:paraId="0EE14A79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>uL-AoA</w:t>
      </w:r>
      <w:r w:rsidRPr="005977F5">
        <w:rPr>
          <w:noProof w:val="0"/>
          <w:snapToGrid w:val="0"/>
        </w:rPr>
        <w:tab/>
      </w:r>
      <w:r w:rsidRPr="005977F5">
        <w:rPr>
          <w:noProof w:val="0"/>
          <w:snapToGrid w:val="0"/>
        </w:rPr>
        <w:tab/>
        <w:t>UL-AoA,</w:t>
      </w:r>
    </w:p>
    <w:p w14:paraId="73F2B867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>ul-ZoA</w:t>
      </w:r>
      <w:r w:rsidRPr="005977F5">
        <w:rPr>
          <w:noProof w:val="0"/>
          <w:snapToGrid w:val="0"/>
        </w:rPr>
        <w:tab/>
      </w:r>
      <w:r w:rsidRPr="005977F5">
        <w:rPr>
          <w:noProof w:val="0"/>
          <w:snapToGrid w:val="0"/>
        </w:rPr>
        <w:tab/>
        <w:t>ZoA</w:t>
      </w:r>
      <w:r>
        <w:rPr>
          <w:noProof w:val="0"/>
          <w:snapToGrid w:val="0"/>
        </w:rPr>
        <w:t>Information</w:t>
      </w:r>
      <w:r w:rsidRPr="005977F5">
        <w:rPr>
          <w:noProof w:val="0"/>
          <w:snapToGrid w:val="0"/>
        </w:rPr>
        <w:t>,</w:t>
      </w:r>
    </w:p>
    <w:p w14:paraId="41994D51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ab/>
        <w:t xml:space="preserve">choice-extension ProtocolIE-SingleContainer { { </w:t>
      </w:r>
      <w:r>
        <w:rPr>
          <w:snapToGrid w:val="0"/>
        </w:rPr>
        <w:t>MultipleULAoA-Item</w:t>
      </w:r>
      <w:r w:rsidRPr="005977F5">
        <w:rPr>
          <w:noProof w:val="0"/>
          <w:snapToGrid w:val="0"/>
        </w:rPr>
        <w:t>-ExtIEs } }</w:t>
      </w:r>
    </w:p>
    <w:p w14:paraId="3137E6AE" w14:textId="77777777" w:rsidR="0022397C" w:rsidRPr="005977F5" w:rsidRDefault="0022397C" w:rsidP="0022397C">
      <w:pPr>
        <w:pStyle w:val="PL"/>
        <w:rPr>
          <w:noProof w:val="0"/>
          <w:snapToGrid w:val="0"/>
        </w:rPr>
      </w:pPr>
      <w:r w:rsidRPr="005977F5">
        <w:rPr>
          <w:noProof w:val="0"/>
          <w:snapToGrid w:val="0"/>
        </w:rPr>
        <w:t>}</w:t>
      </w:r>
    </w:p>
    <w:p w14:paraId="48997B46" w14:textId="77777777" w:rsidR="0022397C" w:rsidRPr="005977F5" w:rsidRDefault="0022397C" w:rsidP="0022397C">
      <w:pPr>
        <w:pStyle w:val="PL"/>
        <w:rPr>
          <w:noProof w:val="0"/>
          <w:snapToGrid w:val="0"/>
        </w:rPr>
      </w:pPr>
    </w:p>
    <w:p w14:paraId="431B130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rFonts w:hint="eastAsia"/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00B500C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EABB7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26856B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</w:p>
    <w:p w14:paraId="12D9403A" w14:textId="77777777" w:rsidR="0022397C" w:rsidRPr="001509EE" w:rsidRDefault="0022397C" w:rsidP="0022397C">
      <w:pPr>
        <w:pStyle w:val="PL"/>
      </w:pPr>
      <w:r>
        <w:rPr>
          <w:rFonts w:eastAsia="SimSun" w:hint="eastAsia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  <w:t>::= ENUMERATED {</w:t>
      </w:r>
      <w:r>
        <w:rPr>
          <w:rFonts w:eastAsia="SimSun"/>
          <w:snapToGrid w:val="0"/>
          <w:lang w:eastAsia="zh-CN"/>
        </w:rPr>
        <w:t>i</w:t>
      </w:r>
      <w:r>
        <w:rPr>
          <w:rFonts w:eastAsia="SimSun" w:hint="eastAsia"/>
          <w:snapToGrid w:val="0"/>
          <w:lang w:eastAsia="zh-CN"/>
        </w:rPr>
        <w:t>DC</w:t>
      </w:r>
      <w:r>
        <w:rPr>
          <w:snapToGrid w:val="0"/>
        </w:rPr>
        <w:t>,</w:t>
      </w:r>
      <w:r>
        <w:rPr>
          <w:rFonts w:eastAsia="SimSun" w:hint="eastAsia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3381A931" w14:textId="77777777" w:rsidR="0022397C" w:rsidRPr="00DA11D0" w:rsidRDefault="0022397C" w:rsidP="0022397C">
      <w:pPr>
        <w:pStyle w:val="PL"/>
      </w:pPr>
    </w:p>
    <w:p w14:paraId="10449884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t>MRB-ID ::= INTEGER (1..</w:t>
      </w:r>
      <w:r>
        <w:t>512</w:t>
      </w:r>
      <w:r w:rsidRPr="00DA11D0">
        <w:t>, ...)</w:t>
      </w:r>
    </w:p>
    <w:p w14:paraId="329BC005" w14:textId="77777777" w:rsidR="0022397C" w:rsidRPr="00DA11D0" w:rsidRDefault="0022397C" w:rsidP="0022397C">
      <w:pPr>
        <w:pStyle w:val="PL"/>
        <w:rPr>
          <w:rFonts w:eastAsia="Yu Mincho"/>
          <w:noProof w:val="0"/>
          <w:snapToGrid w:val="0"/>
        </w:rPr>
      </w:pPr>
    </w:p>
    <w:p w14:paraId="1C223EE9" w14:textId="77777777" w:rsidR="0022397C" w:rsidRDefault="0022397C" w:rsidP="0022397C">
      <w:pPr>
        <w:pStyle w:val="PL"/>
      </w:pPr>
      <w:r w:rsidRPr="00F85EA2">
        <w:t>Multicast</w:t>
      </w:r>
      <w:r>
        <w:t>MBSSessionList</w:t>
      </w:r>
      <w:r w:rsidRPr="00F85EA2">
        <w:t xml:space="preserve"> ::= SEQUENCE </w:t>
      </w:r>
      <w:r>
        <w:t xml:space="preserve">(SIZE(1..maxnoofMBSSessionsofUE)) OF </w:t>
      </w:r>
      <w:r w:rsidRPr="00F85EA2">
        <w:t>Multicast</w:t>
      </w:r>
      <w:r>
        <w:t>MBSSessionList-Item</w:t>
      </w:r>
    </w:p>
    <w:p w14:paraId="68D421DF" w14:textId="77777777" w:rsidR="0022397C" w:rsidRPr="00F85EA2" w:rsidRDefault="0022397C" w:rsidP="0022397C">
      <w:pPr>
        <w:pStyle w:val="PL"/>
      </w:pPr>
      <w:r w:rsidRPr="00F85EA2">
        <w:t>Multicast</w:t>
      </w:r>
      <w:r>
        <w:t>MBSSessionList-Item ::= SEQUENCE {</w:t>
      </w:r>
    </w:p>
    <w:p w14:paraId="2D244ED1" w14:textId="77777777" w:rsidR="0022397C" w:rsidRPr="00F85EA2" w:rsidRDefault="0022397C" w:rsidP="0022397C">
      <w:pPr>
        <w:pStyle w:val="PL"/>
      </w:pPr>
      <w:r w:rsidRPr="00F85EA2">
        <w:tab/>
        <w:t>m</w:t>
      </w:r>
      <w:r>
        <w:t>bsSessionId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snapToGrid w:val="0"/>
        </w:rPr>
        <w:t>MBS</w:t>
      </w:r>
      <w:r w:rsidRPr="00DA11D0">
        <w:rPr>
          <w:noProof w:val="0"/>
        </w:rPr>
        <w:t>-Session-ID</w:t>
      </w:r>
      <w:r w:rsidRPr="00F85EA2">
        <w:t>,</w:t>
      </w:r>
    </w:p>
    <w:p w14:paraId="64F0637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</w:t>
      </w:r>
      <w:r>
        <w:t>MBSSessionList-Item</w:t>
      </w:r>
      <w:r w:rsidRPr="00F85EA2">
        <w:t>-ExtIEs</w:t>
      </w:r>
      <w:r>
        <w:t xml:space="preserve"> </w:t>
      </w:r>
      <w:r w:rsidRPr="00F85EA2">
        <w:t>} } OPTIONAL,</w:t>
      </w:r>
    </w:p>
    <w:p w14:paraId="7525C21F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49507F0" w14:textId="77777777" w:rsidR="0022397C" w:rsidRPr="00F85EA2" w:rsidRDefault="0022397C" w:rsidP="0022397C">
      <w:pPr>
        <w:pStyle w:val="PL"/>
      </w:pPr>
      <w:r w:rsidRPr="00F85EA2">
        <w:t>}</w:t>
      </w:r>
    </w:p>
    <w:p w14:paraId="245E5296" w14:textId="77777777" w:rsidR="0022397C" w:rsidRPr="00F85EA2" w:rsidRDefault="0022397C" w:rsidP="0022397C">
      <w:pPr>
        <w:pStyle w:val="PL"/>
      </w:pPr>
    </w:p>
    <w:p w14:paraId="51931A82" w14:textId="77777777" w:rsidR="0022397C" w:rsidRPr="00F85EA2" w:rsidRDefault="0022397C" w:rsidP="0022397C">
      <w:pPr>
        <w:pStyle w:val="PL"/>
      </w:pPr>
      <w:r w:rsidRPr="00F85EA2">
        <w:t>Multicast</w:t>
      </w:r>
      <w:r>
        <w:t>MBSSessionList-Item</w:t>
      </w:r>
      <w:r w:rsidRPr="00F85EA2">
        <w:t>-ExtIEs F1AP-PROTOCOL-EXTENSION ::= {</w:t>
      </w:r>
    </w:p>
    <w:p w14:paraId="136CDB2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2200630" w14:textId="77777777" w:rsidR="0022397C" w:rsidRDefault="0022397C" w:rsidP="0022397C">
      <w:pPr>
        <w:pStyle w:val="PL"/>
      </w:pPr>
      <w:r w:rsidRPr="00F85EA2">
        <w:t>}</w:t>
      </w:r>
    </w:p>
    <w:p w14:paraId="319A40EC" w14:textId="77777777" w:rsidR="0022397C" w:rsidRPr="00F85EA2" w:rsidRDefault="0022397C" w:rsidP="0022397C">
      <w:pPr>
        <w:pStyle w:val="PL"/>
      </w:pPr>
    </w:p>
    <w:p w14:paraId="05B95D47" w14:textId="77777777" w:rsidR="0022397C" w:rsidRPr="00F85EA2" w:rsidRDefault="0022397C" w:rsidP="0022397C">
      <w:pPr>
        <w:pStyle w:val="PL"/>
      </w:pPr>
      <w:r w:rsidRPr="00F85EA2">
        <w:t>MulticastMRBs-FailedToBeModified-Item ::= SEQUENCE {</w:t>
      </w:r>
    </w:p>
    <w:p w14:paraId="333C2178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24DCC6AC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4BE724D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FailedtoBeModified</w:t>
      </w:r>
      <w:r w:rsidRPr="00F85EA2">
        <w:rPr>
          <w:rFonts w:eastAsia="SimSun"/>
        </w:rPr>
        <w:t>-Item-</w:t>
      </w:r>
      <w:r w:rsidRPr="00F85EA2">
        <w:t>ExtIEs} } OPTIONAL,</w:t>
      </w:r>
    </w:p>
    <w:p w14:paraId="5933C831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293DFEF" w14:textId="77777777" w:rsidR="0022397C" w:rsidRPr="00F85EA2" w:rsidRDefault="0022397C" w:rsidP="0022397C">
      <w:pPr>
        <w:pStyle w:val="PL"/>
      </w:pPr>
      <w:r w:rsidRPr="00F85EA2">
        <w:t>}</w:t>
      </w:r>
    </w:p>
    <w:p w14:paraId="6E02AF62" w14:textId="77777777" w:rsidR="0022397C" w:rsidRPr="00F85EA2" w:rsidRDefault="0022397C" w:rsidP="0022397C">
      <w:pPr>
        <w:pStyle w:val="PL"/>
      </w:pPr>
    </w:p>
    <w:p w14:paraId="780F4174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FailedtoBeModified</w:t>
      </w:r>
      <w:r w:rsidRPr="00F85EA2">
        <w:rPr>
          <w:rFonts w:eastAsia="SimSun"/>
        </w:rPr>
        <w:t>-Item-</w:t>
      </w:r>
      <w:r w:rsidRPr="00F85EA2">
        <w:t>ExtIEs F1AP-PROTOCOL-EXTENSION ::= {</w:t>
      </w:r>
    </w:p>
    <w:p w14:paraId="7C4EECE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7AE38487" w14:textId="77777777" w:rsidR="0022397C" w:rsidRPr="00F85EA2" w:rsidRDefault="0022397C" w:rsidP="0022397C">
      <w:pPr>
        <w:pStyle w:val="PL"/>
      </w:pPr>
      <w:r w:rsidRPr="00F85EA2">
        <w:t>}</w:t>
      </w:r>
    </w:p>
    <w:p w14:paraId="05601FD0" w14:textId="77777777" w:rsidR="0022397C" w:rsidRPr="00F85EA2" w:rsidRDefault="0022397C" w:rsidP="0022397C">
      <w:pPr>
        <w:pStyle w:val="PL"/>
      </w:pPr>
    </w:p>
    <w:p w14:paraId="53B13046" w14:textId="77777777" w:rsidR="0022397C" w:rsidRPr="00F85EA2" w:rsidRDefault="0022397C" w:rsidP="0022397C">
      <w:pPr>
        <w:pStyle w:val="PL"/>
      </w:pPr>
      <w:r w:rsidRPr="00F85EA2">
        <w:t>MulticastMRBs-FailedToBeSetup-Item</w:t>
      </w:r>
      <w:r w:rsidRPr="00F85EA2">
        <w:rPr>
          <w:rFonts w:eastAsia="SimSun"/>
        </w:rPr>
        <w:t xml:space="preserve"> </w:t>
      </w:r>
      <w:r w:rsidRPr="00F85EA2">
        <w:t>::= SEQUENCE {</w:t>
      </w:r>
    </w:p>
    <w:p w14:paraId="4F95D2BB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1C23FF4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541C3C52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Setup-Item-</w:t>
      </w:r>
      <w:r w:rsidRPr="00F85EA2">
        <w:t>ExtIEs} } OPTIONAL,</w:t>
      </w:r>
    </w:p>
    <w:p w14:paraId="5A42F6F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609787C" w14:textId="77777777" w:rsidR="0022397C" w:rsidRPr="00F85EA2" w:rsidRDefault="0022397C" w:rsidP="0022397C">
      <w:pPr>
        <w:pStyle w:val="PL"/>
      </w:pPr>
      <w:r w:rsidRPr="00F85EA2">
        <w:t>}</w:t>
      </w:r>
    </w:p>
    <w:p w14:paraId="44601892" w14:textId="77777777" w:rsidR="0022397C" w:rsidRPr="00F85EA2" w:rsidRDefault="0022397C" w:rsidP="0022397C">
      <w:pPr>
        <w:pStyle w:val="PL"/>
      </w:pPr>
    </w:p>
    <w:p w14:paraId="359B659E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Setup-Item-</w:t>
      </w:r>
      <w:r w:rsidRPr="00F85EA2">
        <w:t>ExtIEs F1AP-PROTOCOL-EXTENSION ::= {</w:t>
      </w:r>
    </w:p>
    <w:p w14:paraId="25962A4E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CE1A5E4" w14:textId="77777777" w:rsidR="0022397C" w:rsidRPr="00F85EA2" w:rsidRDefault="0022397C" w:rsidP="0022397C">
      <w:pPr>
        <w:pStyle w:val="PL"/>
      </w:pPr>
      <w:r w:rsidRPr="00F85EA2">
        <w:t>}</w:t>
      </w:r>
    </w:p>
    <w:p w14:paraId="47A5CE1B" w14:textId="77777777" w:rsidR="0022397C" w:rsidRPr="00F85EA2" w:rsidRDefault="0022397C" w:rsidP="0022397C">
      <w:pPr>
        <w:pStyle w:val="PL"/>
      </w:pPr>
    </w:p>
    <w:p w14:paraId="3EE0B714" w14:textId="77777777" w:rsidR="0022397C" w:rsidRPr="00F85EA2" w:rsidRDefault="0022397C" w:rsidP="0022397C">
      <w:pPr>
        <w:pStyle w:val="PL"/>
      </w:pPr>
      <w:r w:rsidRPr="00F85EA2">
        <w:t>MulticastMRBs-FailedToBeSetupMod-Item</w:t>
      </w:r>
      <w:r w:rsidRPr="00F85EA2">
        <w:rPr>
          <w:rFonts w:eastAsia="SimSun"/>
        </w:rPr>
        <w:t xml:space="preserve"> </w:t>
      </w:r>
      <w:r w:rsidRPr="00F85EA2">
        <w:t>::= SEQUENCE {</w:t>
      </w:r>
    </w:p>
    <w:p w14:paraId="4DDC48DD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16E434E2" w14:textId="77777777" w:rsidR="0022397C" w:rsidRPr="00F85EA2" w:rsidRDefault="0022397C" w:rsidP="0022397C">
      <w:pPr>
        <w:pStyle w:val="PL"/>
      </w:pPr>
      <w:r w:rsidRPr="00F85EA2">
        <w:tab/>
        <w:t>cause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>Cause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>OPTIONAL</w:t>
      </w:r>
      <w:r w:rsidRPr="00F85EA2">
        <w:t>,</w:t>
      </w:r>
    </w:p>
    <w:p w14:paraId="4BCD7979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SetupMod-Item-</w:t>
      </w:r>
      <w:r w:rsidRPr="00F85EA2">
        <w:t>ExtIEs} } OPTIONAL,</w:t>
      </w:r>
    </w:p>
    <w:p w14:paraId="24B9F9B7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DADA465" w14:textId="77777777" w:rsidR="0022397C" w:rsidRPr="00F85EA2" w:rsidRDefault="0022397C" w:rsidP="0022397C">
      <w:pPr>
        <w:pStyle w:val="PL"/>
      </w:pPr>
      <w:r w:rsidRPr="00F85EA2">
        <w:t>}</w:t>
      </w:r>
    </w:p>
    <w:p w14:paraId="59887209" w14:textId="77777777" w:rsidR="0022397C" w:rsidRPr="00F85EA2" w:rsidRDefault="0022397C" w:rsidP="0022397C">
      <w:pPr>
        <w:pStyle w:val="PL"/>
      </w:pPr>
    </w:p>
    <w:p w14:paraId="628B97B6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</w:t>
      </w:r>
      <w:r w:rsidRPr="00F85EA2">
        <w:t>FailedToBe</w:t>
      </w:r>
      <w:r w:rsidRPr="00F85EA2">
        <w:rPr>
          <w:rFonts w:eastAsia="SimSun"/>
        </w:rPr>
        <w:t>SetupMod-Item-</w:t>
      </w:r>
      <w:r w:rsidRPr="00F85EA2">
        <w:t>ExtIEs F1AP-PROTOCOL-EXTENSION ::= {</w:t>
      </w:r>
    </w:p>
    <w:p w14:paraId="2048162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886CBBC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t>}</w:t>
      </w:r>
    </w:p>
    <w:p w14:paraId="36429E8C" w14:textId="77777777" w:rsidR="0022397C" w:rsidRPr="00F85EA2" w:rsidRDefault="0022397C" w:rsidP="0022397C">
      <w:pPr>
        <w:pStyle w:val="PL"/>
      </w:pPr>
    </w:p>
    <w:p w14:paraId="34C943FE" w14:textId="77777777" w:rsidR="0022397C" w:rsidRPr="00F85EA2" w:rsidRDefault="0022397C" w:rsidP="0022397C">
      <w:pPr>
        <w:pStyle w:val="PL"/>
      </w:pPr>
      <w:r w:rsidRPr="00F85EA2">
        <w:t>MulticastMRBs-Modified-Item ::= SEQUENCE {</w:t>
      </w:r>
    </w:p>
    <w:p w14:paraId="284226AA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0CD214DD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-Modified-Item-</w:t>
      </w:r>
      <w:r w:rsidRPr="00F85EA2">
        <w:t>ExtIEs} } OPTIONAL,</w:t>
      </w:r>
    </w:p>
    <w:p w14:paraId="7277123D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D039197" w14:textId="77777777" w:rsidR="0022397C" w:rsidRPr="00F85EA2" w:rsidRDefault="0022397C" w:rsidP="0022397C">
      <w:pPr>
        <w:pStyle w:val="PL"/>
      </w:pPr>
      <w:r w:rsidRPr="00F85EA2">
        <w:t>}</w:t>
      </w:r>
    </w:p>
    <w:p w14:paraId="6CF52931" w14:textId="77777777" w:rsidR="0022397C" w:rsidRPr="00F85EA2" w:rsidRDefault="0022397C" w:rsidP="0022397C">
      <w:pPr>
        <w:pStyle w:val="PL"/>
      </w:pPr>
    </w:p>
    <w:p w14:paraId="143A26C1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-Modified-Item-</w:t>
      </w:r>
      <w:r w:rsidRPr="00F85EA2">
        <w:t>ExtIEs F1AP-PROTOCOL-EXTENSION ::= {</w:t>
      </w:r>
    </w:p>
    <w:p w14:paraId="15ED6799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FAC15DF" w14:textId="77777777" w:rsidR="0022397C" w:rsidRPr="00F85EA2" w:rsidRDefault="0022397C" w:rsidP="0022397C">
      <w:pPr>
        <w:pStyle w:val="PL"/>
      </w:pPr>
      <w:r w:rsidRPr="00F85EA2">
        <w:t>}</w:t>
      </w:r>
    </w:p>
    <w:p w14:paraId="17CFFC2F" w14:textId="77777777" w:rsidR="0022397C" w:rsidRPr="00F85EA2" w:rsidRDefault="0022397C" w:rsidP="0022397C">
      <w:pPr>
        <w:pStyle w:val="PL"/>
      </w:pPr>
    </w:p>
    <w:p w14:paraId="210A4755" w14:textId="77777777" w:rsidR="0022397C" w:rsidRPr="00F85EA2" w:rsidRDefault="0022397C" w:rsidP="0022397C">
      <w:pPr>
        <w:pStyle w:val="PL"/>
      </w:pPr>
      <w:r w:rsidRPr="00F85EA2">
        <w:t>MulticastMRBs-Setup-Item ::= SEQUENCE {</w:t>
      </w:r>
    </w:p>
    <w:p w14:paraId="225F3A75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3A526548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-Setup-Item-</w:t>
      </w:r>
      <w:r w:rsidRPr="00F85EA2">
        <w:t>ExtIEs} } OPTIONAL,</w:t>
      </w:r>
    </w:p>
    <w:p w14:paraId="06045FA4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70D5B9F1" w14:textId="77777777" w:rsidR="0022397C" w:rsidRPr="00F85EA2" w:rsidRDefault="0022397C" w:rsidP="0022397C">
      <w:pPr>
        <w:pStyle w:val="PL"/>
      </w:pPr>
      <w:r w:rsidRPr="00F85EA2">
        <w:t>}</w:t>
      </w:r>
    </w:p>
    <w:p w14:paraId="524B4890" w14:textId="77777777" w:rsidR="0022397C" w:rsidRPr="00F85EA2" w:rsidRDefault="0022397C" w:rsidP="0022397C">
      <w:pPr>
        <w:pStyle w:val="PL"/>
      </w:pPr>
    </w:p>
    <w:p w14:paraId="2D2B9973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-Setup-Item-</w:t>
      </w:r>
      <w:r w:rsidRPr="00F85EA2">
        <w:t>ExtIEs F1AP-PROTOCOL-EXTENSION ::= {</w:t>
      </w:r>
    </w:p>
    <w:p w14:paraId="7CAAA225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91B6FAF" w14:textId="77777777" w:rsidR="0022397C" w:rsidRPr="00F85EA2" w:rsidRDefault="0022397C" w:rsidP="0022397C">
      <w:pPr>
        <w:pStyle w:val="PL"/>
      </w:pPr>
      <w:r w:rsidRPr="00F85EA2">
        <w:t>}</w:t>
      </w:r>
    </w:p>
    <w:p w14:paraId="6C986B5B" w14:textId="77777777" w:rsidR="0022397C" w:rsidRPr="00F85EA2" w:rsidRDefault="0022397C" w:rsidP="0022397C">
      <w:pPr>
        <w:pStyle w:val="PL"/>
      </w:pPr>
    </w:p>
    <w:p w14:paraId="2E5B79A5" w14:textId="77777777" w:rsidR="0022397C" w:rsidRPr="00F85EA2" w:rsidRDefault="0022397C" w:rsidP="0022397C">
      <w:pPr>
        <w:pStyle w:val="PL"/>
      </w:pPr>
      <w:r w:rsidRPr="00F85EA2">
        <w:t>MulticastMRBs-SetupMod-Item ::= SEQUENCE {</w:t>
      </w:r>
    </w:p>
    <w:p w14:paraId="065684E3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034B90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-SetupMod-Item-</w:t>
      </w:r>
      <w:r w:rsidRPr="00F85EA2">
        <w:t>ExtIEs} } OPTIONAL,</w:t>
      </w:r>
    </w:p>
    <w:p w14:paraId="41AC1797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0211DCF7" w14:textId="77777777" w:rsidR="0022397C" w:rsidRPr="00F85EA2" w:rsidRDefault="0022397C" w:rsidP="0022397C">
      <w:pPr>
        <w:pStyle w:val="PL"/>
      </w:pPr>
      <w:r w:rsidRPr="00F85EA2">
        <w:t>}</w:t>
      </w:r>
    </w:p>
    <w:p w14:paraId="0256B2CC" w14:textId="77777777" w:rsidR="0022397C" w:rsidRPr="00F85EA2" w:rsidRDefault="0022397C" w:rsidP="0022397C">
      <w:pPr>
        <w:pStyle w:val="PL"/>
      </w:pPr>
    </w:p>
    <w:p w14:paraId="5315DF07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-SetupMod-Item-</w:t>
      </w:r>
      <w:r w:rsidRPr="00F85EA2">
        <w:t>ExtIEs F1AP-PROTOCOL-EXTENSION ::= {</w:t>
      </w:r>
    </w:p>
    <w:p w14:paraId="0919F2BF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382481A" w14:textId="77777777" w:rsidR="0022397C" w:rsidRPr="00F85EA2" w:rsidRDefault="0022397C" w:rsidP="0022397C">
      <w:pPr>
        <w:pStyle w:val="PL"/>
      </w:pPr>
      <w:r w:rsidRPr="00F85EA2">
        <w:t>}</w:t>
      </w:r>
    </w:p>
    <w:p w14:paraId="7814E88E" w14:textId="77777777" w:rsidR="0022397C" w:rsidRPr="00F85EA2" w:rsidRDefault="0022397C" w:rsidP="0022397C">
      <w:pPr>
        <w:pStyle w:val="PL"/>
      </w:pPr>
    </w:p>
    <w:p w14:paraId="552A8AFE" w14:textId="77777777" w:rsidR="0022397C" w:rsidRPr="00F85EA2" w:rsidRDefault="0022397C" w:rsidP="0022397C">
      <w:pPr>
        <w:pStyle w:val="PL"/>
      </w:pPr>
      <w:r w:rsidRPr="00F85EA2">
        <w:t>Multicast</w:t>
      </w:r>
      <w:r w:rsidRPr="00F85EA2">
        <w:rPr>
          <w:rFonts w:eastAsia="SimSun"/>
        </w:rPr>
        <w:t xml:space="preserve">MRBs-ToBeModified-Item </w:t>
      </w:r>
      <w:r w:rsidRPr="00F85EA2">
        <w:t>::= SEQUENCE {</w:t>
      </w:r>
    </w:p>
    <w:p w14:paraId="5C231268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4885FB58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ab/>
      </w:r>
      <w:r w:rsidRPr="00F85EA2">
        <w:rPr>
          <w:snapToGrid w:val="0"/>
        </w:rPr>
        <w:tab/>
        <w:t>OPTIONAL,</w:t>
      </w:r>
    </w:p>
    <w:p w14:paraId="57083775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</w:t>
      </w:r>
      <w:r w:rsidRPr="00F85EA2">
        <w:rPr>
          <w:noProof w:val="0"/>
        </w:rPr>
        <w:t>Flows-Mapped-To-MRB-List</w:t>
      </w:r>
      <w:r w:rsidRPr="00F85EA2">
        <w:rPr>
          <w:noProof w:val="0"/>
        </w:rPr>
        <w:tab/>
        <w:t>MBS-Flows-Mapped-To-MRB-List</w:t>
      </w:r>
      <w:r w:rsidRPr="00F85EA2">
        <w:rPr>
          <w:noProof w:val="0"/>
        </w:rPr>
        <w:tab/>
      </w:r>
      <w:r w:rsidRPr="00F85EA2">
        <w:rPr>
          <w:snapToGrid w:val="0"/>
        </w:rPr>
        <w:t>OPTIONAL</w:t>
      </w:r>
      <w:r w:rsidRPr="00F85EA2">
        <w:rPr>
          <w:noProof w:val="0"/>
        </w:rPr>
        <w:t>,</w:t>
      </w:r>
    </w:p>
    <w:p w14:paraId="71447132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 xml:space="preserve">PDCPSNLength </w:t>
      </w:r>
      <w:r w:rsidRPr="00F85EA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snapToGrid w:val="0"/>
        </w:rPr>
        <w:t>OPTIONAL</w:t>
      </w:r>
      <w:r w:rsidRPr="00F85EA2">
        <w:rPr>
          <w:noProof w:val="0"/>
        </w:rPr>
        <w:t>,</w:t>
      </w:r>
    </w:p>
    <w:p w14:paraId="69B7885E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-ToBeModified-Item-</w:t>
      </w:r>
      <w:r w:rsidRPr="00F85EA2">
        <w:t>ExtIEs} } OPTIONAL,</w:t>
      </w:r>
    </w:p>
    <w:p w14:paraId="40F76C12" w14:textId="77777777" w:rsidR="0022397C" w:rsidRPr="00F85EA2" w:rsidRDefault="0022397C" w:rsidP="0022397C">
      <w:pPr>
        <w:pStyle w:val="PL"/>
      </w:pPr>
      <w:r w:rsidRPr="00F85EA2">
        <w:lastRenderedPageBreak/>
        <w:tab/>
        <w:t>...</w:t>
      </w:r>
    </w:p>
    <w:p w14:paraId="6EF9B3EC" w14:textId="77777777" w:rsidR="0022397C" w:rsidRPr="00F85EA2" w:rsidRDefault="0022397C" w:rsidP="0022397C">
      <w:pPr>
        <w:pStyle w:val="PL"/>
      </w:pPr>
      <w:r w:rsidRPr="00F85EA2">
        <w:t>}</w:t>
      </w:r>
    </w:p>
    <w:p w14:paraId="7C784636" w14:textId="77777777" w:rsidR="0022397C" w:rsidRPr="00F85EA2" w:rsidRDefault="0022397C" w:rsidP="0022397C">
      <w:pPr>
        <w:pStyle w:val="PL"/>
      </w:pPr>
    </w:p>
    <w:p w14:paraId="2D2A91F6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-ToBeModified-Item-</w:t>
      </w:r>
      <w:r w:rsidRPr="00F85EA2">
        <w:t>ExtIEs F1AP-PROTOCOL-EXTENSION ::= {</w:t>
      </w:r>
    </w:p>
    <w:p w14:paraId="552E461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6B438AEA" w14:textId="77777777" w:rsidR="0022397C" w:rsidRPr="00F85EA2" w:rsidRDefault="0022397C" w:rsidP="0022397C">
      <w:pPr>
        <w:pStyle w:val="PL"/>
      </w:pPr>
      <w:r w:rsidRPr="00F85EA2">
        <w:t>}</w:t>
      </w:r>
    </w:p>
    <w:p w14:paraId="19351371" w14:textId="77777777" w:rsidR="0022397C" w:rsidRPr="00F85EA2" w:rsidRDefault="0022397C" w:rsidP="0022397C">
      <w:pPr>
        <w:pStyle w:val="PL"/>
      </w:pPr>
    </w:p>
    <w:p w14:paraId="2437A73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>Multicast</w:t>
      </w:r>
      <w:r w:rsidRPr="00F85EA2">
        <w:rPr>
          <w:rFonts w:eastAsia="SimSun"/>
        </w:rPr>
        <w:t>MRBs-ToBeReleased-Item</w:t>
      </w:r>
      <w:r w:rsidRPr="00F85EA2">
        <w:rPr>
          <w:rFonts w:eastAsia="SimSun"/>
          <w:snapToGrid w:val="0"/>
        </w:rPr>
        <w:tab/>
        <w:t>::= SEQUENCE {</w:t>
      </w:r>
    </w:p>
    <w:p w14:paraId="06161E8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</w:r>
      <w:r w:rsidRPr="00F85EA2">
        <w:t>mRB-ID</w:t>
      </w:r>
      <w:r w:rsidRPr="00F85EA2">
        <w:tab/>
      </w:r>
      <w:r w:rsidRPr="00F85EA2"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>MRB-ID</w:t>
      </w:r>
      <w:r w:rsidRPr="00F85EA2">
        <w:rPr>
          <w:rFonts w:eastAsia="SimSun"/>
          <w:snapToGrid w:val="0"/>
        </w:rPr>
        <w:t>,</w:t>
      </w:r>
    </w:p>
    <w:p w14:paraId="199CFF9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iE-Extensions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ProtocolExtensionContainer { { </w:t>
      </w:r>
      <w:r w:rsidRPr="00F85EA2">
        <w:t>MulticastMRBs</w:t>
      </w:r>
      <w:r w:rsidRPr="00F85EA2">
        <w:rPr>
          <w:rFonts w:eastAsia="SimSun"/>
          <w:snapToGrid w:val="0"/>
        </w:rPr>
        <w:t>-ToBeReleased-ItemExtIEs } }</w:t>
      </w:r>
      <w:r w:rsidRPr="00F85EA2">
        <w:rPr>
          <w:rFonts w:eastAsia="SimSun"/>
          <w:snapToGrid w:val="0"/>
        </w:rPr>
        <w:tab/>
        <w:t>OPTIONAL,</w:t>
      </w:r>
    </w:p>
    <w:p w14:paraId="37057389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...</w:t>
      </w:r>
    </w:p>
    <w:p w14:paraId="672E0D0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}</w:t>
      </w:r>
    </w:p>
    <w:p w14:paraId="6CB6E9EF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</w:p>
    <w:p w14:paraId="4039639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t>MulticastMRBs</w:t>
      </w:r>
      <w:r w:rsidRPr="00F85EA2">
        <w:rPr>
          <w:rFonts w:eastAsia="SimSun"/>
          <w:snapToGrid w:val="0"/>
        </w:rPr>
        <w:t xml:space="preserve">-ToBeReleased-ItemExtIEs </w:t>
      </w:r>
      <w:r w:rsidRPr="00F85EA2">
        <w:rPr>
          <w:rFonts w:eastAsia="SimSun"/>
          <w:snapToGrid w:val="0"/>
        </w:rPr>
        <w:tab/>
        <w:t>F1AP-PROTOCOL-EXTENSION ::= {</w:t>
      </w:r>
    </w:p>
    <w:p w14:paraId="74AE9C1A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ab/>
        <w:t>...</w:t>
      </w:r>
    </w:p>
    <w:p w14:paraId="69A7822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}</w:t>
      </w:r>
    </w:p>
    <w:p w14:paraId="5A3859BF" w14:textId="77777777" w:rsidR="0022397C" w:rsidRPr="00F85EA2" w:rsidRDefault="0022397C" w:rsidP="0022397C">
      <w:pPr>
        <w:pStyle w:val="PL"/>
      </w:pPr>
    </w:p>
    <w:p w14:paraId="3ED7D6D8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-ToBeSetup-Item</w:t>
      </w:r>
      <w:r w:rsidRPr="00F85EA2">
        <w:t xml:space="preserve"> ::= SEQUENCE {</w:t>
      </w:r>
    </w:p>
    <w:p w14:paraId="7959E9DE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096DDBD8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>,</w:t>
      </w:r>
    </w:p>
    <w:p w14:paraId="56979A0D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mBS-F</w:t>
      </w:r>
      <w:r w:rsidRPr="00F85EA2">
        <w:rPr>
          <w:noProof w:val="0"/>
        </w:rPr>
        <w:t>lows-Mapped-To-MRB-List</w:t>
      </w:r>
      <w:r w:rsidRPr="00F85EA2">
        <w:rPr>
          <w:noProof w:val="0"/>
        </w:rPr>
        <w:tab/>
        <w:t>MBS-Flows-Mapped-To-MRB-List,</w:t>
      </w:r>
    </w:p>
    <w:p w14:paraId="10FDC17D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>PDCPSNLength</w:t>
      </w:r>
      <w:r>
        <w:rPr>
          <w:noProof w:val="0"/>
        </w:rPr>
        <w:t>,</w:t>
      </w:r>
    </w:p>
    <w:p w14:paraId="71F486F0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-ToBeSetup-Item-</w:t>
      </w:r>
      <w:r w:rsidRPr="00F85EA2">
        <w:t>ExtIEs} },</w:t>
      </w:r>
    </w:p>
    <w:p w14:paraId="4CE99DAC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3952AC52" w14:textId="77777777" w:rsidR="0022397C" w:rsidRPr="00F85EA2" w:rsidRDefault="0022397C" w:rsidP="0022397C">
      <w:pPr>
        <w:pStyle w:val="PL"/>
      </w:pPr>
      <w:r w:rsidRPr="00F85EA2">
        <w:t>}</w:t>
      </w:r>
    </w:p>
    <w:p w14:paraId="33A9A1A7" w14:textId="77777777" w:rsidR="0022397C" w:rsidRPr="00F85EA2" w:rsidRDefault="0022397C" w:rsidP="0022397C">
      <w:pPr>
        <w:pStyle w:val="PL"/>
      </w:pPr>
    </w:p>
    <w:p w14:paraId="0DAB51AC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-ToBeSetup-Item-</w:t>
      </w:r>
      <w:r w:rsidRPr="00F85EA2">
        <w:t>ExtIEs F1AP-PROTOCOL-EXTENSION ::= {</w:t>
      </w:r>
    </w:p>
    <w:p w14:paraId="0068EA56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3F29738" w14:textId="77777777" w:rsidR="0022397C" w:rsidRPr="00F85EA2" w:rsidRDefault="0022397C" w:rsidP="0022397C">
      <w:pPr>
        <w:pStyle w:val="PL"/>
      </w:pPr>
      <w:r w:rsidRPr="00F85EA2">
        <w:t>}</w:t>
      </w:r>
    </w:p>
    <w:p w14:paraId="1CA01F1B" w14:textId="77777777" w:rsidR="0022397C" w:rsidRPr="00F85EA2" w:rsidRDefault="0022397C" w:rsidP="0022397C">
      <w:pPr>
        <w:pStyle w:val="PL"/>
      </w:pPr>
    </w:p>
    <w:p w14:paraId="45D615EA" w14:textId="77777777" w:rsidR="0022397C" w:rsidRPr="00F85EA2" w:rsidRDefault="0022397C" w:rsidP="0022397C">
      <w:pPr>
        <w:pStyle w:val="PL"/>
      </w:pPr>
      <w:r w:rsidRPr="00F85EA2">
        <w:t>Multicast</w:t>
      </w:r>
      <w:r w:rsidRPr="00F85EA2">
        <w:rPr>
          <w:rFonts w:eastAsia="SimSun"/>
        </w:rPr>
        <w:t>MRBs-ToBeSetupMod-Item</w:t>
      </w:r>
      <w:r w:rsidRPr="00F85EA2">
        <w:t xml:space="preserve"> ::= SEQUENCE {</w:t>
      </w:r>
    </w:p>
    <w:p w14:paraId="41139A4F" w14:textId="77777777" w:rsidR="0022397C" w:rsidRPr="00F85EA2" w:rsidRDefault="0022397C" w:rsidP="0022397C">
      <w:pPr>
        <w:pStyle w:val="PL"/>
      </w:pPr>
      <w:r w:rsidRPr="00F85EA2">
        <w:tab/>
        <w:t>mRB-ID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MRB-ID,</w:t>
      </w:r>
    </w:p>
    <w:p w14:paraId="28139C8C" w14:textId="77777777" w:rsidR="0022397C" w:rsidRPr="00F85EA2" w:rsidRDefault="0022397C" w:rsidP="0022397C">
      <w:pPr>
        <w:pStyle w:val="PL"/>
        <w:rPr>
          <w:snapToGrid w:val="0"/>
        </w:rPr>
      </w:pPr>
      <w:r w:rsidRPr="00F85EA2">
        <w:tab/>
        <w:t>mRB-QoSInformation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DA11D0">
        <w:rPr>
          <w:noProof w:val="0"/>
        </w:rPr>
        <w:t>QoSFlowLevelQoSParameters</w:t>
      </w:r>
      <w:r w:rsidRPr="00F85EA2">
        <w:rPr>
          <w:snapToGrid w:val="0"/>
        </w:rPr>
        <w:t>,</w:t>
      </w:r>
    </w:p>
    <w:p w14:paraId="13696427" w14:textId="77777777" w:rsidR="0022397C" w:rsidRDefault="0022397C" w:rsidP="0022397C">
      <w:pPr>
        <w:pStyle w:val="PL"/>
        <w:rPr>
          <w:noProof w:val="0"/>
        </w:rPr>
      </w:pPr>
      <w:r w:rsidRPr="00F85EA2">
        <w:rPr>
          <w:snapToGrid w:val="0"/>
        </w:rPr>
        <w:tab/>
        <w:t>mBS-F</w:t>
      </w:r>
      <w:r w:rsidRPr="00F85EA2">
        <w:rPr>
          <w:noProof w:val="0"/>
        </w:rPr>
        <w:t>lows-Mapped-To-MRB-List</w:t>
      </w:r>
      <w:r w:rsidRPr="00F85EA2">
        <w:rPr>
          <w:noProof w:val="0"/>
        </w:rPr>
        <w:tab/>
        <w:t>MBS-Flows-Mapped-To-MRB-List,</w:t>
      </w:r>
    </w:p>
    <w:p w14:paraId="4D33F5F9" w14:textId="77777777" w:rsidR="0022397C" w:rsidRPr="00F85EA2" w:rsidRDefault="0022397C" w:rsidP="0022397C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533480">
        <w:rPr>
          <w:noProof w:val="0"/>
        </w:rPr>
        <w:t>PDCPSNLength</w:t>
      </w:r>
      <w:r>
        <w:rPr>
          <w:noProof w:val="0"/>
        </w:rPr>
        <w:t>,</w:t>
      </w:r>
    </w:p>
    <w:p w14:paraId="5D702813" w14:textId="77777777" w:rsidR="0022397C" w:rsidRPr="00F85EA2" w:rsidRDefault="0022397C" w:rsidP="0022397C">
      <w:pPr>
        <w:pStyle w:val="PL"/>
      </w:pPr>
      <w:r w:rsidRPr="00F85EA2">
        <w:tab/>
        <w:t>iE-Extensions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  <w:t>ProtocolExtensionContainer { { MulticastMRBs</w:t>
      </w:r>
      <w:r w:rsidRPr="00F85EA2">
        <w:rPr>
          <w:rFonts w:eastAsia="SimSun"/>
        </w:rPr>
        <w:t>-ToBeSetupMod-Item-</w:t>
      </w:r>
      <w:r w:rsidRPr="00F85EA2">
        <w:t>ExtIEs} },</w:t>
      </w:r>
    </w:p>
    <w:p w14:paraId="32BE39D8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46BDDE3F" w14:textId="77777777" w:rsidR="0022397C" w:rsidRPr="00F85EA2" w:rsidRDefault="0022397C" w:rsidP="0022397C">
      <w:pPr>
        <w:pStyle w:val="PL"/>
      </w:pPr>
      <w:r w:rsidRPr="00F85EA2">
        <w:t>}</w:t>
      </w:r>
    </w:p>
    <w:p w14:paraId="7D03FB5D" w14:textId="77777777" w:rsidR="0022397C" w:rsidRPr="00F85EA2" w:rsidRDefault="0022397C" w:rsidP="0022397C">
      <w:pPr>
        <w:pStyle w:val="PL"/>
      </w:pPr>
    </w:p>
    <w:p w14:paraId="1CCF0EE1" w14:textId="77777777" w:rsidR="0022397C" w:rsidRPr="00F85EA2" w:rsidRDefault="0022397C" w:rsidP="0022397C">
      <w:pPr>
        <w:pStyle w:val="PL"/>
      </w:pPr>
      <w:r w:rsidRPr="00F85EA2">
        <w:t>MulticastMRBs</w:t>
      </w:r>
      <w:r w:rsidRPr="00F85EA2">
        <w:rPr>
          <w:rFonts w:eastAsia="SimSun"/>
        </w:rPr>
        <w:t>-ToBeSetupMod-Item-</w:t>
      </w:r>
      <w:r w:rsidRPr="00F85EA2">
        <w:t>ExtIEs F1AP-PROTOCOL-EXTENSION ::= {</w:t>
      </w:r>
    </w:p>
    <w:p w14:paraId="4E7A9D63" w14:textId="77777777" w:rsidR="0022397C" w:rsidRPr="00F85EA2" w:rsidRDefault="0022397C" w:rsidP="0022397C">
      <w:pPr>
        <w:pStyle w:val="PL"/>
      </w:pPr>
      <w:r w:rsidRPr="00F85EA2">
        <w:tab/>
        <w:t>...</w:t>
      </w:r>
    </w:p>
    <w:p w14:paraId="50F4BC06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F85EA2">
        <w:t>}</w:t>
      </w:r>
    </w:p>
    <w:p w14:paraId="57DE22F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FEF85E9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 </w:t>
      </w:r>
      <w:r w:rsidRPr="00A55ED4">
        <w:rPr>
          <w:noProof w:val="0"/>
          <w:snapToGrid w:val="0"/>
        </w:rPr>
        <w:tab/>
        <w:t>::=</w:t>
      </w:r>
      <w:r w:rsidRPr="00A55ED4">
        <w:rPr>
          <w:noProof w:val="0"/>
          <w:snapToGrid w:val="0"/>
        </w:rPr>
        <w:tab/>
        <w:t>SEQUENCE{</w:t>
      </w:r>
    </w:p>
    <w:p w14:paraId="22F1405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 xml:space="preserve">iAB-MT-Cell-List </w:t>
      </w:r>
      <w:r w:rsidRPr="00A55ED4">
        <w:rPr>
          <w:noProof w:val="0"/>
          <w:snapToGrid w:val="0"/>
        </w:rPr>
        <w:tab/>
        <w:t>IAB-MT-Cell-List,</w:t>
      </w:r>
    </w:p>
    <w:p w14:paraId="1C3E3DD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A55ED4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{MultiplexingInfo-ExtIEs} } OPTIONAL</w:t>
      </w:r>
    </w:p>
    <w:p w14:paraId="1AD6709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2FA924E5" w14:textId="77777777" w:rsidR="0022397C" w:rsidRPr="00A55ED4" w:rsidRDefault="0022397C" w:rsidP="0022397C">
      <w:pPr>
        <w:pStyle w:val="PL"/>
        <w:rPr>
          <w:noProof w:val="0"/>
          <w:snapToGrid w:val="0"/>
        </w:rPr>
      </w:pPr>
    </w:p>
    <w:p w14:paraId="06F9443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MultiplexingInfo-ExtIEs </w:t>
      </w:r>
      <w:r w:rsidRPr="00A55ED4">
        <w:rPr>
          <w:noProof w:val="0"/>
          <w:snapToGrid w:val="0"/>
        </w:rPr>
        <w:tab/>
        <w:t>F1AP-PROTOCOL-EXTENSION ::= {</w:t>
      </w:r>
    </w:p>
    <w:p w14:paraId="23BA3EA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3B027C9D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697354B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88708B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M2Configuration ::= ENUMERATED {true, ...}</w:t>
      </w:r>
    </w:p>
    <w:p w14:paraId="3F6537F5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9207AB0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E0F6CC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 ::= SEQUENCE {</w:t>
      </w:r>
    </w:p>
    <w:p w14:paraId="10CC188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M5period,</w:t>
      </w:r>
    </w:p>
    <w:p w14:paraId="00D4F86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M5-Links-to-log,</w:t>
      </w:r>
    </w:p>
    <w:p w14:paraId="0549BA8C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7886326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4F48587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576ACEA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4D4651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M5Configuration-ExtIEs F1AP-PROTOCOL-EXTENSION ::= {</w:t>
      </w:r>
    </w:p>
    <w:p w14:paraId="7338477A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id-M5ReportAmount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M5ReportAmount </w:t>
      </w:r>
      <w:r w:rsidRPr="00495DA4"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511AFEC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13AC915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5E4FFB1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D6158D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M5period ::= ENUMERATED { ms1024, ms2048, ms5120, ms10240, min1, ... } </w:t>
      </w:r>
    </w:p>
    <w:p w14:paraId="5A99C04A" w14:textId="77777777" w:rsidR="0022397C" w:rsidRDefault="0022397C" w:rsidP="0022397C">
      <w:pPr>
        <w:pStyle w:val="PL"/>
        <w:rPr>
          <w:rFonts w:eastAsia="Malgun Gothic"/>
          <w:snapToGrid w:val="0"/>
        </w:rPr>
      </w:pPr>
    </w:p>
    <w:p w14:paraId="5772B9B6" w14:textId="77777777" w:rsidR="0022397C" w:rsidRDefault="0022397C" w:rsidP="0022397C">
      <w:pPr>
        <w:pStyle w:val="PL"/>
        <w:rPr>
          <w:snapToGrid w:val="0"/>
        </w:rPr>
      </w:pPr>
      <w:r>
        <w:t>M5ReportAmount</w:t>
      </w:r>
      <w:r>
        <w:tab/>
      </w:r>
      <w:r w:rsidRPr="00E52955">
        <w:rPr>
          <w:snapToGrid w:val="0"/>
        </w:rPr>
        <w:t xml:space="preserve">::= ENUMERATED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674B6B5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362860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05BBCF8D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115F904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2FEC90D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 ::= SEQUENCE {</w:t>
      </w:r>
    </w:p>
    <w:p w14:paraId="5373ACD9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m6report-Interval</w:t>
      </w:r>
      <w:r w:rsidRPr="00E52955">
        <w:rPr>
          <w:noProof w:val="0"/>
          <w:snapToGrid w:val="0"/>
        </w:rPr>
        <w:tab/>
        <w:t>M6report-Interval,</w:t>
      </w:r>
    </w:p>
    <w:p w14:paraId="17BAD25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M6-Links-to-log,</w:t>
      </w:r>
    </w:p>
    <w:p w14:paraId="7524B882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1CC7500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25571A9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9A466E8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30C876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M6Configuration-ExtIEs F1AP-PROTOCOL-EXTENSION ::= {</w:t>
      </w:r>
    </w:p>
    <w:p w14:paraId="22B3724E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id-M6ReportAmount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M6ReportAmount </w:t>
      </w:r>
      <w:r w:rsidRPr="00495DA4"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5934E5CA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>...</w:t>
      </w:r>
    </w:p>
    <w:p w14:paraId="5D604CD9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}</w:t>
      </w:r>
    </w:p>
    <w:p w14:paraId="52711233" w14:textId="77777777" w:rsidR="0022397C" w:rsidRPr="009A1425" w:rsidRDefault="0022397C" w:rsidP="0022397C">
      <w:pPr>
        <w:pStyle w:val="PL"/>
        <w:rPr>
          <w:noProof w:val="0"/>
          <w:snapToGrid w:val="0"/>
        </w:rPr>
      </w:pPr>
    </w:p>
    <w:p w14:paraId="56D4018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M6report-Interval ::= ENUMERATED { ms120,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eastAsia="SimSun" w:hint="eastAsia"/>
          <w:snapToGrid w:val="0"/>
          <w:lang w:val="nb-NO" w:eastAsia="zh-CN"/>
        </w:rPr>
        <w:t>ms480</w:t>
      </w:r>
      <w:r w:rsidRPr="009A1425">
        <w:rPr>
          <w:noProof w:val="0"/>
          <w:snapToGrid w:val="0"/>
        </w:rPr>
        <w:t>}</w:t>
      </w:r>
    </w:p>
    <w:p w14:paraId="1E4C3B97" w14:textId="77777777" w:rsidR="0022397C" w:rsidRPr="009A1425" w:rsidRDefault="0022397C" w:rsidP="0022397C">
      <w:pPr>
        <w:pStyle w:val="PL"/>
        <w:rPr>
          <w:noProof w:val="0"/>
          <w:snapToGrid w:val="0"/>
        </w:rPr>
      </w:pPr>
    </w:p>
    <w:p w14:paraId="6D96E0A0" w14:textId="77777777" w:rsidR="0022397C" w:rsidRPr="00E52955" w:rsidRDefault="0022397C" w:rsidP="0022397C">
      <w:pPr>
        <w:pStyle w:val="PL"/>
        <w:rPr>
          <w:snapToGrid w:val="0"/>
        </w:rPr>
      </w:pPr>
      <w:r>
        <w:t>M6ReportAmount</w:t>
      </w:r>
      <w:r>
        <w:tab/>
      </w:r>
      <w:r w:rsidRPr="00E52955">
        <w:rPr>
          <w:snapToGrid w:val="0"/>
        </w:rPr>
        <w:t xml:space="preserve">::= ENUMERATED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503452FC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026066F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4759D36A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5C105543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79A3CE5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1C2EF79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 ::= SEQUENCE {</w:t>
      </w:r>
    </w:p>
    <w:p w14:paraId="50DDCAA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M7period,</w:t>
      </w:r>
    </w:p>
    <w:p w14:paraId="67B43E3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M7-Links-to-log,</w:t>
      </w:r>
    </w:p>
    <w:p w14:paraId="08C46E4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72C72B2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5DD03C9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8B0F4E0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57AEF98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M7Configuration-ExtIEs F1AP-PROTOCOL-EXTENSION ::= {</w:t>
      </w:r>
    </w:p>
    <w:p w14:paraId="6EA8C806" w14:textId="77777777" w:rsidR="0022397C" w:rsidRDefault="0022397C" w:rsidP="0022397C">
      <w:pPr>
        <w:pStyle w:val="PL"/>
        <w:rPr>
          <w:snapToGrid w:val="0"/>
        </w:rPr>
      </w:pPr>
      <w:r w:rsidRPr="00E52955">
        <w:rPr>
          <w:snapToGrid w:val="0"/>
        </w:rPr>
        <w:tab/>
      </w:r>
      <w:r>
        <w:rPr>
          <w:snapToGrid w:val="0"/>
        </w:rPr>
        <w:t>{ID</w:t>
      </w:r>
      <w:r>
        <w:rPr>
          <w:snapToGrid w:val="0"/>
        </w:rPr>
        <w:tab/>
        <w:t>id-M7ReportAmount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M7ReportAmount </w:t>
      </w:r>
      <w:r w:rsidRPr="00495DA4">
        <w:rPr>
          <w:snapToGrid w:val="0"/>
        </w:rPr>
        <w:t xml:space="preserve">PRESENCE </w:t>
      </w:r>
      <w:r>
        <w:t>optional}</w:t>
      </w:r>
      <w:r w:rsidRPr="00E52955">
        <w:rPr>
          <w:snapToGrid w:val="0"/>
        </w:rPr>
        <w:t>,</w:t>
      </w:r>
    </w:p>
    <w:p w14:paraId="5C0E8FA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5A9F51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}</w:t>
      </w:r>
    </w:p>
    <w:p w14:paraId="542BB9F6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C89E6F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M7period</w:t>
      </w:r>
      <w:r w:rsidRPr="00E52955">
        <w:rPr>
          <w:noProof w:val="0"/>
          <w:snapToGrid w:val="0"/>
        </w:rPr>
        <w:tab/>
        <w:t>::= INTEGER(1..60, ...)</w:t>
      </w:r>
    </w:p>
    <w:p w14:paraId="416E47FB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ECC2F24" w14:textId="77777777" w:rsidR="0022397C" w:rsidRPr="00E52955" w:rsidRDefault="0022397C" w:rsidP="0022397C">
      <w:pPr>
        <w:pStyle w:val="PL"/>
        <w:rPr>
          <w:snapToGrid w:val="0"/>
        </w:rPr>
      </w:pPr>
      <w:r>
        <w:t>M7ReportAmount</w:t>
      </w:r>
      <w:r>
        <w:tab/>
      </w:r>
      <w:r w:rsidRPr="00E52955">
        <w:rPr>
          <w:snapToGrid w:val="0"/>
        </w:rPr>
        <w:t>::= ENUM</w:t>
      </w:r>
      <w:r>
        <w:rPr>
          <w:snapToGrid w:val="0"/>
        </w:rPr>
        <w:t>ERATED</w:t>
      </w:r>
      <w:r w:rsidRPr="00E52955">
        <w:rPr>
          <w:snapToGrid w:val="0"/>
        </w:rPr>
        <w:t xml:space="preserve"> { </w:t>
      </w:r>
      <w:r>
        <w:rPr>
          <w:snapToGrid w:val="0"/>
        </w:rPr>
        <w:t>r</w:t>
      </w:r>
      <w:r w:rsidRPr="005354D9">
        <w:rPr>
          <w:snapToGrid w:val="0"/>
        </w:rPr>
        <w:t xml:space="preserve">1, </w:t>
      </w:r>
      <w:r>
        <w:rPr>
          <w:snapToGrid w:val="0"/>
        </w:rPr>
        <w:t>r</w:t>
      </w:r>
      <w:r w:rsidRPr="005354D9">
        <w:rPr>
          <w:snapToGrid w:val="0"/>
        </w:rPr>
        <w:t xml:space="preserve">2, </w:t>
      </w:r>
      <w:r>
        <w:rPr>
          <w:snapToGrid w:val="0"/>
        </w:rPr>
        <w:t>r</w:t>
      </w:r>
      <w:r w:rsidRPr="005354D9">
        <w:rPr>
          <w:snapToGrid w:val="0"/>
        </w:rPr>
        <w:t xml:space="preserve">4, </w:t>
      </w:r>
      <w:r>
        <w:rPr>
          <w:snapToGrid w:val="0"/>
        </w:rPr>
        <w:t>r</w:t>
      </w:r>
      <w:r w:rsidRPr="005354D9">
        <w:rPr>
          <w:snapToGrid w:val="0"/>
        </w:rPr>
        <w:t xml:space="preserve">8, </w:t>
      </w:r>
      <w:r>
        <w:rPr>
          <w:snapToGrid w:val="0"/>
        </w:rPr>
        <w:t>r</w:t>
      </w:r>
      <w:r w:rsidRPr="005354D9">
        <w:rPr>
          <w:snapToGrid w:val="0"/>
        </w:rPr>
        <w:t xml:space="preserve">16, </w:t>
      </w:r>
      <w:r>
        <w:rPr>
          <w:snapToGrid w:val="0"/>
        </w:rPr>
        <w:t>r</w:t>
      </w:r>
      <w:r w:rsidRPr="005354D9">
        <w:rPr>
          <w:snapToGrid w:val="0"/>
        </w:rPr>
        <w:t xml:space="preserve">32, </w:t>
      </w:r>
      <w:r>
        <w:rPr>
          <w:snapToGrid w:val="0"/>
        </w:rPr>
        <w:t>r</w:t>
      </w:r>
      <w:r w:rsidRPr="005354D9">
        <w:rPr>
          <w:snapToGrid w:val="0"/>
        </w:rPr>
        <w:t>64, infinity</w:t>
      </w:r>
      <w:r w:rsidRPr="00E52955">
        <w:rPr>
          <w:snapToGrid w:val="0"/>
        </w:rPr>
        <w:t>, ... }</w:t>
      </w:r>
    </w:p>
    <w:p w14:paraId="3A39527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441C952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M7-Links-to-log</w:t>
      </w:r>
      <w:r w:rsidRPr="00E52955">
        <w:rPr>
          <w:noProof w:val="0"/>
          <w:snapToGrid w:val="0"/>
        </w:rPr>
        <w:tab/>
        <w:t>::= ENUMERATED {downlink, ...}</w:t>
      </w:r>
    </w:p>
    <w:p w14:paraId="1792429F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61129E9C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MDT-Activation ::= ENUMERATED { </w:t>
      </w:r>
    </w:p>
    <w:p w14:paraId="225BA02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immediate-MDT-only,</w:t>
      </w:r>
    </w:p>
    <w:p w14:paraId="301B33E9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immediate-MDT-and-Trace,</w:t>
      </w:r>
    </w:p>
    <w:p w14:paraId="1EA3394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76D9252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0372D9CE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681A73E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MDTConfiguration ::= SEQUENCE {</w:t>
      </w:r>
    </w:p>
    <w:p w14:paraId="59DD240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mdt-Activation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MDT-Activation,</w:t>
      </w:r>
    </w:p>
    <w:p w14:paraId="13BB385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measurementsToActivate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MeasurementsToActivate,</w:t>
      </w:r>
    </w:p>
    <w:p w14:paraId="106C623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29012D0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C-ifM2: This IE shall be present if the Measurements to Activate IE has the second bit set to "1".</w:t>
      </w:r>
    </w:p>
    <w:p w14:paraId="2D28425A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7C863901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C-ifM5: This IE shall be present if the Measurements to Activate IE has the fifth bit set to "1".</w:t>
      </w:r>
    </w:p>
    <w:p w14:paraId="4445D20D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45980BC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C-ifM6: This IE shall be present if the Measurements to Activate IE has the seventh bit set to "1".</w:t>
      </w:r>
    </w:p>
    <w:p w14:paraId="7508769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60BB03AE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C-ifM7: This IE shall be present if the Measurements to Activate IE has the eighth bit set to "1".</w:t>
      </w:r>
    </w:p>
    <w:p w14:paraId="01890F4B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</w:r>
      <w:r w:rsidRPr="00D96CB4">
        <w:rPr>
          <w:noProof w:val="0"/>
          <w:snapToGrid w:val="0"/>
          <w:lang w:val="fr-FR"/>
        </w:rPr>
        <w:tab/>
        <w:t>ProtocolExtensionContainer { { MDTConfiguration-ExtIEs} } OPTIONAL,</w:t>
      </w:r>
    </w:p>
    <w:p w14:paraId="021C6500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D96CB4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165B5FA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A7281C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MDTConfiguration-ExtIEs F1AP-PROTOCOL-EXTENSION ::= {</w:t>
      </w:r>
    </w:p>
    <w:p w14:paraId="25E92ECF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7DB57AE3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36383F71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26E697F6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77607DE6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MDTPLMNList ::= SEQUENCE (SIZE(1..maxnoofMDTPLMNs)) OF PLMN-Identity</w:t>
      </w:r>
    </w:p>
    <w:p w14:paraId="4BCACFF9" w14:textId="77777777" w:rsidR="0022397C" w:rsidRPr="00E52955" w:rsidRDefault="0022397C" w:rsidP="0022397C">
      <w:pPr>
        <w:pStyle w:val="PL"/>
        <w:rPr>
          <w:noProof w:val="0"/>
          <w:snapToGrid w:val="0"/>
        </w:rPr>
      </w:pPr>
    </w:p>
    <w:p w14:paraId="3E99613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MDTPLMN</w:t>
      </w:r>
      <w:r>
        <w:rPr>
          <w:rFonts w:eastAsia="SimSun" w:hint="eastAsia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eastAsia="SimSun" w:hint="eastAsia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1D32778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4216BDC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MeasuredResultsValue ::= CHOICE {</w:t>
      </w:r>
    </w:p>
    <w:p w14:paraId="0133B8A2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uL-AngleOfArrival</w:t>
      </w:r>
      <w:r w:rsidRPr="00BC20B8">
        <w:rPr>
          <w:noProof w:val="0"/>
        </w:rPr>
        <w:tab/>
        <w:t>UL-AoA,</w:t>
      </w:r>
    </w:p>
    <w:p w14:paraId="383ECCEF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uL-SRS-RSRP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UL-SRS-RSRP,</w:t>
      </w:r>
    </w:p>
    <w:p w14:paraId="5C48BB80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uL-RTOA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UL-RTOA</w:t>
      </w:r>
      <w:r>
        <w:rPr>
          <w:noProof w:val="0"/>
        </w:rPr>
        <w:t>-</w:t>
      </w:r>
      <w:r w:rsidRPr="00BC20B8">
        <w:rPr>
          <w:noProof w:val="0"/>
        </w:rPr>
        <w:t>Measurement,</w:t>
      </w:r>
    </w:p>
    <w:p w14:paraId="6D4DF829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ab/>
      </w:r>
      <w:r w:rsidRPr="00BC20B8">
        <w:rPr>
          <w:noProof w:val="0"/>
        </w:rPr>
        <w:t>gNB-RxTxTimeDiff</w:t>
      </w:r>
      <w:r w:rsidRPr="00BC20B8">
        <w:rPr>
          <w:noProof w:val="0"/>
        </w:rPr>
        <w:tab/>
        <w:t>GNB-RxTxTimeDiff,</w:t>
      </w:r>
    </w:p>
    <w:p w14:paraId="633634DA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choice-extension</w:t>
      </w:r>
      <w:r w:rsidRPr="00BC20B8">
        <w:rPr>
          <w:noProof w:val="0"/>
        </w:rPr>
        <w:tab/>
      </w:r>
      <w:r w:rsidRPr="00BC20B8">
        <w:t>ProtocolIE-SingleContainer</w:t>
      </w:r>
      <w:r w:rsidRPr="00BC20B8">
        <w:rPr>
          <w:noProof w:val="0"/>
        </w:rPr>
        <w:t xml:space="preserve"> { { MeasuredResultsValue-ExtIEs } }</w:t>
      </w:r>
    </w:p>
    <w:p w14:paraId="3196880E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76EE5A66" w14:textId="77777777" w:rsidR="0022397C" w:rsidRPr="00BC20B8" w:rsidRDefault="0022397C" w:rsidP="0022397C">
      <w:pPr>
        <w:pStyle w:val="PL"/>
        <w:rPr>
          <w:noProof w:val="0"/>
        </w:rPr>
      </w:pPr>
    </w:p>
    <w:p w14:paraId="310EE8AD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 xml:space="preserve">MeasuredResultsValue-ExtIEs </w:t>
      </w:r>
      <w:r w:rsidRPr="008C20F9">
        <w:rPr>
          <w:noProof w:val="0"/>
        </w:rPr>
        <w:t>F1AP</w:t>
      </w:r>
      <w:r w:rsidRPr="00BC20B8">
        <w:rPr>
          <w:noProof w:val="0"/>
        </w:rPr>
        <w:t>-PROTOCOL-IES ::= {</w:t>
      </w:r>
    </w:p>
    <w:p w14:paraId="240104CC" w14:textId="77777777" w:rsidR="0022397C" w:rsidRPr="006D1FD8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ZoAInformation</w:t>
      </w:r>
      <w:r w:rsidRPr="001645CB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1645C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>TYPE</w:t>
      </w:r>
      <w:r w:rsidRPr="001645C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>ZoAInformation</w:t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PRESENCE </w:t>
      </w:r>
      <w:r>
        <w:rPr>
          <w:rFonts w:eastAsia="SimSun"/>
          <w:snapToGrid w:val="0"/>
        </w:rPr>
        <w:t>mandatory</w:t>
      </w:r>
      <w:r w:rsidRPr="001645CB">
        <w:rPr>
          <w:rFonts w:eastAsia="SimSun"/>
          <w:snapToGrid w:val="0"/>
        </w:rPr>
        <w:t>}</w:t>
      </w:r>
      <w:r w:rsidRPr="006D1FD8">
        <w:rPr>
          <w:rFonts w:eastAsia="SimSun"/>
          <w:snapToGrid w:val="0"/>
        </w:rPr>
        <w:t>|</w:t>
      </w:r>
    </w:p>
    <w:p w14:paraId="5621D8AE" w14:textId="77777777" w:rsidR="0022397C" w:rsidRPr="006D1FD8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{ ID id-MultipleULAoA</w:t>
      </w:r>
      <w:r w:rsidRPr="006D1FD8">
        <w:rPr>
          <w:rFonts w:eastAsia="SimSun"/>
          <w:snapToGrid w:val="0"/>
        </w:rPr>
        <w:tab/>
        <w:t>CRITICALITY reject TYPE MultipleULAoA</w:t>
      </w: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PRESENCE mandatory}|</w:t>
      </w:r>
    </w:p>
    <w:p w14:paraId="6B826B7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{ ID id-UL-SRS-RSRPP</w:t>
      </w:r>
      <w:r w:rsidRPr="006D1FD8">
        <w:rPr>
          <w:rFonts w:eastAsia="SimSun"/>
          <w:snapToGrid w:val="0"/>
        </w:rPr>
        <w:tab/>
        <w:t>CRITICALITY reject TYPE UL-SRS-RSRPP</w:t>
      </w:r>
      <w:r>
        <w:rPr>
          <w:rFonts w:eastAsia="SimSun"/>
          <w:snapToGrid w:val="0"/>
        </w:rPr>
        <w:tab/>
      </w:r>
      <w:r w:rsidRPr="006D1FD8">
        <w:rPr>
          <w:rFonts w:eastAsia="SimSun"/>
          <w:snapToGrid w:val="0"/>
        </w:rPr>
        <w:t>PRESENCE mandatory}</w:t>
      </w:r>
      <w:r>
        <w:rPr>
          <w:rFonts w:eastAsia="SimSun"/>
          <w:snapToGrid w:val="0"/>
        </w:rPr>
        <w:t>,</w:t>
      </w:r>
    </w:p>
    <w:p w14:paraId="0562AA47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352B0FAE" w14:textId="77777777" w:rsidR="0022397C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0054E4B" w14:textId="77777777" w:rsidR="0022397C" w:rsidRDefault="0022397C" w:rsidP="0022397C">
      <w:pPr>
        <w:pStyle w:val="PL"/>
        <w:rPr>
          <w:noProof w:val="0"/>
        </w:rPr>
      </w:pPr>
    </w:p>
    <w:p w14:paraId="7699630B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MeasurementsToActivate ::= BIT STRING (SIZE (8))</w:t>
      </w:r>
    </w:p>
    <w:p w14:paraId="757987F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26303CC" w14:textId="77777777" w:rsidR="0022397C" w:rsidRPr="002C7DFA" w:rsidRDefault="0022397C" w:rsidP="0022397C">
      <w:pPr>
        <w:pStyle w:val="PL"/>
        <w:rPr>
          <w:snapToGrid w:val="0"/>
        </w:rPr>
      </w:pPr>
      <w:r w:rsidRPr="00CA67B3">
        <w:rPr>
          <w:snapToGrid w:val="0"/>
        </w:rPr>
        <w:t>MUSIM-GapConfig ::= OCTET STRING</w:t>
      </w:r>
    </w:p>
    <w:p w14:paraId="3B9591EF" w14:textId="77777777" w:rsidR="0022397C" w:rsidRPr="009E6EC2" w:rsidRDefault="0022397C" w:rsidP="0022397C">
      <w:pPr>
        <w:pStyle w:val="PL"/>
      </w:pPr>
    </w:p>
    <w:p w14:paraId="740C5C15" w14:textId="77777777" w:rsidR="0022397C" w:rsidRPr="009E6EC2" w:rsidRDefault="0022397C" w:rsidP="0022397C">
      <w:pPr>
        <w:pStyle w:val="PL"/>
      </w:pPr>
    </w:p>
    <w:p w14:paraId="19357ECD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344E4AFA" w14:textId="77777777" w:rsidR="0022397C" w:rsidRPr="00EA5FA7" w:rsidRDefault="0022397C" w:rsidP="0022397C">
      <w:pPr>
        <w:pStyle w:val="PL"/>
        <w:rPr>
          <w:noProof w:val="0"/>
        </w:rPr>
      </w:pPr>
    </w:p>
    <w:p w14:paraId="3A9F1D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NA-Resource-Configuration-List ::= SEQUENCE (SIZE(1.. maxnoofHSNASlots)) OF NA-Resource-Configuration-Item</w:t>
      </w:r>
    </w:p>
    <w:p w14:paraId="05455327" w14:textId="77777777" w:rsidR="0022397C" w:rsidRDefault="0022397C" w:rsidP="0022397C">
      <w:pPr>
        <w:pStyle w:val="PL"/>
        <w:rPr>
          <w:noProof w:val="0"/>
        </w:rPr>
      </w:pPr>
    </w:p>
    <w:p w14:paraId="4F93B1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NA-Resource-Configuration-Item ::= SEQUENCE {</w:t>
      </w:r>
    </w:p>
    <w:p w14:paraId="6FFCD85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NADownlink </w:t>
      </w:r>
      <w:r>
        <w:rPr>
          <w:noProof w:val="0"/>
        </w:rPr>
        <w:tab/>
        <w:t xml:space="preserve">    OPTIONAL,</w:t>
      </w:r>
    </w:p>
    <w:p w14:paraId="5203F1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NAUplink </w:t>
      </w:r>
      <w:r>
        <w:rPr>
          <w:noProof w:val="0"/>
        </w:rPr>
        <w:tab/>
        <w:t xml:space="preserve">    OPTIONAL,</w:t>
      </w:r>
    </w:p>
    <w:p w14:paraId="7C5D0C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NAFlexible </w:t>
      </w:r>
      <w:r>
        <w:rPr>
          <w:noProof w:val="0"/>
        </w:rPr>
        <w:tab/>
        <w:t xml:space="preserve">    OPTIONAL,</w:t>
      </w:r>
    </w:p>
    <w:p w14:paraId="18B7DF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NA-Resource-Configuration-Item-ExtIEs} } OPTIONAL</w:t>
      </w:r>
    </w:p>
    <w:p w14:paraId="610C06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57086DC" w14:textId="77777777" w:rsidR="0022397C" w:rsidRDefault="0022397C" w:rsidP="0022397C">
      <w:pPr>
        <w:pStyle w:val="PL"/>
        <w:rPr>
          <w:noProof w:val="0"/>
        </w:rPr>
      </w:pPr>
    </w:p>
    <w:p w14:paraId="68F264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NA-Resource-Configuration-Item-ExtIEs </w:t>
      </w:r>
      <w:r>
        <w:rPr>
          <w:noProof w:val="0"/>
        </w:rPr>
        <w:tab/>
        <w:t>F1AP-PROTOCOL-EXTENSION ::= {</w:t>
      </w:r>
    </w:p>
    <w:p w14:paraId="36001C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5F6F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1586833" w14:textId="77777777" w:rsidR="0022397C" w:rsidRDefault="0022397C" w:rsidP="0022397C">
      <w:pPr>
        <w:pStyle w:val="PL"/>
        <w:rPr>
          <w:noProof w:val="0"/>
        </w:rPr>
      </w:pPr>
    </w:p>
    <w:p w14:paraId="07A228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NADownlink ::= ENUMERATED { true, false, ...}</w:t>
      </w:r>
    </w:p>
    <w:p w14:paraId="7305C8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NAFlexible ::= ENUMERATED { true, false, ...}</w:t>
      </w:r>
    </w:p>
    <w:p w14:paraId="3FF439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NAUplink ::= ENUMERATED { true, false, ...}</w:t>
      </w:r>
    </w:p>
    <w:p w14:paraId="17589BA0" w14:textId="77777777" w:rsidR="0022397C" w:rsidRDefault="0022397C" w:rsidP="0022397C">
      <w:pPr>
        <w:pStyle w:val="PL"/>
        <w:rPr>
          <w:noProof w:val="0"/>
        </w:rPr>
      </w:pPr>
    </w:p>
    <w:p w14:paraId="3D56FBED" w14:textId="77777777" w:rsidR="0022397C" w:rsidRDefault="0022397C" w:rsidP="0022397C">
      <w:pPr>
        <w:pStyle w:val="PL"/>
        <w:rPr>
          <w:noProof w:val="0"/>
        </w:rPr>
      </w:pPr>
      <w:r>
        <w:t>N</w:t>
      </w:r>
      <w:r w:rsidRPr="00997F76">
        <w:t>cd-SSB-RedCapInitialBWP-SDT</w:t>
      </w:r>
      <w:r>
        <w:t xml:space="preserve"> ::= OCTET STRING</w:t>
      </w:r>
    </w:p>
    <w:p w14:paraId="4D0B92C8" w14:textId="77777777" w:rsidR="0022397C" w:rsidRDefault="0022397C" w:rsidP="0022397C">
      <w:pPr>
        <w:pStyle w:val="PL"/>
        <w:rPr>
          <w:noProof w:val="0"/>
        </w:rPr>
      </w:pPr>
    </w:p>
    <w:p w14:paraId="500ADA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Neighbour-Node-Cells-List ::= SEQUENCE (SIZE(1..maxnoofNeighbourNodeCellsIAB)) OF Neighbour-Node-Cells-List-Item</w:t>
      </w:r>
    </w:p>
    <w:p w14:paraId="4B77A8C8" w14:textId="77777777" w:rsidR="0022397C" w:rsidRDefault="0022397C" w:rsidP="0022397C">
      <w:pPr>
        <w:pStyle w:val="PL"/>
        <w:rPr>
          <w:noProof w:val="0"/>
        </w:rPr>
      </w:pPr>
    </w:p>
    <w:p w14:paraId="4892EC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Neighbour-Node-Cells-List-Item ::= SEQUENCE{</w:t>
      </w:r>
    </w:p>
    <w:p w14:paraId="47788D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6D611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gNB-CU-UE-F1AP-ID</w:t>
      </w:r>
      <w:r>
        <w:rPr>
          <w:noProof w:val="0"/>
        </w:rPr>
        <w:tab/>
        <w:t xml:space="preserve">GNB-CU-UE-F1AP-ID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7957B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gNB-DU-UE-F1AP-ID</w:t>
      </w:r>
      <w:r w:rsidRPr="00D96CB4">
        <w:rPr>
          <w:noProof w:val="0"/>
          <w:lang w:val="fr-FR"/>
        </w:rPr>
        <w:tab/>
        <w:t xml:space="preserve">GNB-DU-UE-F1AP-ID 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03277D2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peer-Parent-Node-Indicator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{true, ...} </w:t>
      </w:r>
      <w:r>
        <w:rPr>
          <w:noProof w:val="0"/>
        </w:rPr>
        <w:tab/>
      </w:r>
      <w:r w:rsidRPr="00D96CB4">
        <w:rPr>
          <w:noProof w:val="0"/>
          <w:lang w:val="fr-FR"/>
        </w:rPr>
        <w:t>OPTIONAL,</w:t>
      </w:r>
    </w:p>
    <w:p w14:paraId="1CF9CB7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iAB-DU-Cell-Resource-Configuration-Mode-Info</w:t>
      </w:r>
      <w:r w:rsidRPr="00D96CB4">
        <w:rPr>
          <w:noProof w:val="0"/>
          <w:lang w:val="fr-FR"/>
        </w:rPr>
        <w:tab/>
        <w:t xml:space="preserve">IAB-DU-Cell-Resource-Configuration-Mode-Info </w:t>
      </w:r>
      <w:r w:rsidRPr="00D96CB4">
        <w:rPr>
          <w:noProof w:val="0"/>
          <w:lang w:val="fr-FR"/>
        </w:rPr>
        <w:tab/>
        <w:t>OPTIONAL,</w:t>
      </w:r>
    </w:p>
    <w:p w14:paraId="35FF5CD7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iAB-STC-Info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IAB-STC-Info</w:t>
      </w:r>
      <w:r>
        <w:rPr>
          <w:noProof w:val="0"/>
        </w:rPr>
        <w:tab/>
        <w:t>OPTIONAL,</w:t>
      </w:r>
    </w:p>
    <w:p w14:paraId="20996E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rACH-Config-Common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</w:t>
      </w:r>
      <w:r>
        <w:rPr>
          <w:noProof w:val="0"/>
        </w:rPr>
        <w:tab/>
        <w:t>OPTIONAL,</w:t>
      </w:r>
    </w:p>
    <w:p w14:paraId="394298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rACH-Config-Common-IAB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RACH-Config-Common-IAB</w:t>
      </w:r>
      <w:r>
        <w:rPr>
          <w:noProof w:val="0"/>
        </w:rPr>
        <w:tab/>
        <w:t>OPTIONAL,</w:t>
      </w:r>
    </w:p>
    <w:p w14:paraId="4ADF5F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cSI-RS-Configuration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766918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sR-Configuration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38E83D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pDCCH-ConfigSIB1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408B00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sCS-Common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2FABB5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{{Neighbour-Node-Cells-List-Item-ExtIEs}}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696C81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B1F243" w14:textId="77777777" w:rsidR="0022397C" w:rsidRDefault="0022397C" w:rsidP="0022397C">
      <w:pPr>
        <w:pStyle w:val="PL"/>
        <w:rPr>
          <w:noProof w:val="0"/>
        </w:rPr>
      </w:pPr>
    </w:p>
    <w:p w14:paraId="7FA79C2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Neighbour-Node-Cells-List-Item-ExtIEs </w:t>
      </w:r>
      <w:r>
        <w:rPr>
          <w:noProof w:val="0"/>
        </w:rPr>
        <w:tab/>
        <w:t>F1AP-PROTOCOL-EXTENSION ::= {</w:t>
      </w:r>
    </w:p>
    <w:p w14:paraId="5C1D62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632D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C64337" w14:textId="77777777" w:rsidR="0022397C" w:rsidRDefault="0022397C" w:rsidP="0022397C">
      <w:pPr>
        <w:pStyle w:val="PL"/>
        <w:rPr>
          <w:noProof w:val="0"/>
        </w:rPr>
      </w:pPr>
    </w:p>
    <w:p w14:paraId="6A0D901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NeedforGap::= ENUMERATED {true, ...}</w:t>
      </w:r>
    </w:p>
    <w:p w14:paraId="255D869E" w14:textId="77777777" w:rsidR="0022397C" w:rsidRPr="00EA5FA7" w:rsidRDefault="0022397C" w:rsidP="0022397C">
      <w:pPr>
        <w:pStyle w:val="PL"/>
        <w:rPr>
          <w:noProof w:val="0"/>
        </w:rPr>
      </w:pPr>
    </w:p>
    <w:p w14:paraId="10022116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val="en-US" w:eastAsia="zh-CN"/>
        </w:rPr>
        <w:t>NeedForGapsInfoNR</w:t>
      </w:r>
      <w:r>
        <w:t xml:space="preserve"> ::= OCTET STRING</w:t>
      </w:r>
    </w:p>
    <w:p w14:paraId="3CBBF99F" w14:textId="77777777" w:rsidR="0022397C" w:rsidRDefault="0022397C" w:rsidP="0022397C">
      <w:pPr>
        <w:pStyle w:val="PL"/>
      </w:pPr>
    </w:p>
    <w:p w14:paraId="12641E2F" w14:textId="77777777" w:rsidR="0022397C" w:rsidRDefault="0022397C" w:rsidP="0022397C">
      <w:pPr>
        <w:pStyle w:val="PL"/>
      </w:pPr>
      <w:r>
        <w:rPr>
          <w:rFonts w:eastAsia="SimSun" w:hint="eastAsia"/>
          <w:snapToGrid w:val="0"/>
          <w:lang w:val="en-US" w:eastAsia="zh-CN"/>
        </w:rPr>
        <w:lastRenderedPageBreak/>
        <w:t xml:space="preserve">NeedForGapNCSGInfoNR </w:t>
      </w:r>
      <w:r>
        <w:t>::= OCTET STRING</w:t>
      </w:r>
    </w:p>
    <w:p w14:paraId="25E6A740" w14:textId="77777777" w:rsidR="0022397C" w:rsidRDefault="0022397C" w:rsidP="0022397C">
      <w:pPr>
        <w:pStyle w:val="PL"/>
      </w:pPr>
    </w:p>
    <w:p w14:paraId="1CAB023E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 w:hint="eastAsia"/>
          <w:snapToGrid w:val="0"/>
          <w:lang w:val="en-US" w:eastAsia="zh-CN"/>
        </w:rPr>
        <w:t>NeedForGapNCSGInfoEUTRA</w:t>
      </w:r>
      <w:r>
        <w:t xml:space="preserve"> ::= OCTET STRING</w:t>
      </w:r>
    </w:p>
    <w:p w14:paraId="6781BCA5" w14:textId="77777777" w:rsidR="0022397C" w:rsidRDefault="0022397C" w:rsidP="0022397C">
      <w:pPr>
        <w:pStyle w:val="PL"/>
        <w:rPr>
          <w:noProof w:val="0"/>
        </w:rPr>
      </w:pPr>
    </w:p>
    <w:p w14:paraId="772EE1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Neighbour-Cell-Information-Item ::= SEQUENCE {</w:t>
      </w:r>
    </w:p>
    <w:p w14:paraId="5C93AA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27F140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i</w:t>
      </w:r>
      <w:r w:rsidRPr="00EA5FA7">
        <w:rPr>
          <w:noProof w:val="0"/>
        </w:rPr>
        <w:t>ntendedTDD-DL-ULConfig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IntendedTDD-DL-ULConfig OPTIONAL,</w:t>
      </w:r>
    </w:p>
    <w:p w14:paraId="6D3A8F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Neighbour-Cell-Information-ItemExtIEs } }</w:t>
      </w:r>
      <w:r w:rsidRPr="00EA5FA7">
        <w:rPr>
          <w:noProof w:val="0"/>
        </w:rPr>
        <w:tab/>
        <w:t>OPTIONAL</w:t>
      </w:r>
    </w:p>
    <w:p w14:paraId="7A9DEB1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50DA1A" w14:textId="77777777" w:rsidR="0022397C" w:rsidRPr="00EA5FA7" w:rsidRDefault="0022397C" w:rsidP="0022397C">
      <w:pPr>
        <w:pStyle w:val="PL"/>
        <w:rPr>
          <w:noProof w:val="0"/>
        </w:rPr>
      </w:pPr>
    </w:p>
    <w:p w14:paraId="13CBDDF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Neighbour-Cell-Information-ItemExtIEs </w:t>
      </w:r>
      <w:r w:rsidRPr="00EA5FA7">
        <w:rPr>
          <w:noProof w:val="0"/>
        </w:rPr>
        <w:tab/>
        <w:t>F1AP-PROTOCOL-EXTENSION ::= {</w:t>
      </w:r>
    </w:p>
    <w:p w14:paraId="0F0EB0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982C6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EC25B7" w14:textId="77777777" w:rsidR="0022397C" w:rsidRPr="006A6F20" w:rsidRDefault="0022397C" w:rsidP="0022397C">
      <w:pPr>
        <w:pStyle w:val="PL"/>
        <w:rPr>
          <w:noProof w:val="0"/>
        </w:rPr>
      </w:pPr>
    </w:p>
    <w:p w14:paraId="4F6F9D1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NeighbourNR-CellsForSON-List ::= SEQUENCE (SIZE(1.. maxNeighbourCellforSON)) OF NeighbourNR-CellsForSON-Item</w:t>
      </w:r>
    </w:p>
    <w:p w14:paraId="07EA83BB" w14:textId="77777777" w:rsidR="0022397C" w:rsidRPr="006A6F20" w:rsidRDefault="0022397C" w:rsidP="0022397C">
      <w:pPr>
        <w:pStyle w:val="PL"/>
        <w:rPr>
          <w:noProof w:val="0"/>
        </w:rPr>
      </w:pPr>
    </w:p>
    <w:p w14:paraId="4ACC408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NeighbourNR-CellsForSON-Item ::= SEQUENCE {</w:t>
      </w:r>
    </w:p>
    <w:p w14:paraId="18D4393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nRCGI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NRCGI,</w:t>
      </w:r>
    </w:p>
    <w:p w14:paraId="20A4837F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nR-ModeInfoRel16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NR-ModeInfoRel16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2556AA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sSB-PositionsInBurst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SSB-PositionsInBurst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1E9D93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nRPRACHConfig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NRPRACHConfig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033E1A0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 NeighbourNR-CellsForSON-Item-ExtIEs} }</w:t>
      </w:r>
      <w:r w:rsidRPr="006A6F20">
        <w:rPr>
          <w:noProof w:val="0"/>
        </w:rPr>
        <w:tab/>
        <w:t>OPTIONAL,</w:t>
      </w:r>
    </w:p>
    <w:p w14:paraId="007A11C3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6608105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5E66EBA0" w14:textId="77777777" w:rsidR="0022397C" w:rsidRPr="006A6F20" w:rsidRDefault="0022397C" w:rsidP="0022397C">
      <w:pPr>
        <w:pStyle w:val="PL"/>
        <w:rPr>
          <w:noProof w:val="0"/>
        </w:rPr>
      </w:pPr>
    </w:p>
    <w:p w14:paraId="2D6A3C7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 xml:space="preserve">NeighbourNR-CellsForSON-Item-ExtIEs </w:t>
      </w:r>
      <w:r w:rsidRPr="006A6F20">
        <w:rPr>
          <w:noProof w:val="0"/>
        </w:rPr>
        <w:tab/>
        <w:t>F1AP-PROTOCOL-EXTENSION ::= {</w:t>
      </w:r>
    </w:p>
    <w:p w14:paraId="5F9F0EFA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740E73E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6981FC2C" w14:textId="77777777" w:rsidR="0022397C" w:rsidRPr="00EA5FA7" w:rsidRDefault="0022397C" w:rsidP="0022397C">
      <w:pPr>
        <w:pStyle w:val="PL"/>
        <w:rPr>
          <w:noProof w:val="0"/>
        </w:rPr>
      </w:pPr>
    </w:p>
    <w:p w14:paraId="3AB423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NGRANAllocationAndRetentionPriority ::= SEQUENCE {</w:t>
      </w:r>
    </w:p>
    <w:p w14:paraId="2BBA98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307F6FE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23F3AE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566B11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{NGRANAllocationAndRetentionPriority-ExtIEs} } OPTIONAL</w:t>
      </w:r>
    </w:p>
    <w:p w14:paraId="648992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C88F15" w14:textId="77777777" w:rsidR="0022397C" w:rsidRPr="00EA5FA7" w:rsidRDefault="0022397C" w:rsidP="0022397C">
      <w:pPr>
        <w:pStyle w:val="PL"/>
        <w:rPr>
          <w:noProof w:val="0"/>
        </w:rPr>
      </w:pPr>
    </w:p>
    <w:p w14:paraId="0525DA4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NGRANAllocationAndRetentionPriority-ExtIEs F1AP-PROTOCOL-EXTENSION ::= {</w:t>
      </w:r>
    </w:p>
    <w:p w14:paraId="183341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52EA6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F78673" w14:textId="77777777" w:rsidR="0022397C" w:rsidRDefault="0022397C" w:rsidP="0022397C">
      <w:pPr>
        <w:pStyle w:val="PL"/>
        <w:rPr>
          <w:noProof w:val="0"/>
        </w:rPr>
      </w:pPr>
    </w:p>
    <w:p w14:paraId="06EDCE7C" w14:textId="77777777" w:rsidR="0022397C" w:rsidRDefault="0022397C" w:rsidP="0022397C">
      <w:pPr>
        <w:pStyle w:val="PL"/>
        <w:rPr>
          <w:noProof w:val="0"/>
        </w:rPr>
      </w:pPr>
    </w:p>
    <w:p w14:paraId="6C172EC8" w14:textId="77777777" w:rsidR="0022397C" w:rsidRDefault="0022397C" w:rsidP="001E33ED">
      <w:pPr>
        <w:pStyle w:val="PL"/>
        <w:rPr>
          <w:snapToGrid w:val="0"/>
        </w:rPr>
      </w:pPr>
      <w:r>
        <w:rPr>
          <w:lang w:eastAsia="zh-CN"/>
        </w:rPr>
        <w:t>NGRANHighAccuracyAccessPointPosition</w:t>
      </w:r>
      <w:r>
        <w:rPr>
          <w:snapToGrid w:val="0"/>
        </w:rPr>
        <w:t xml:space="preserve"> ::= SEQUENCE {</w:t>
      </w:r>
    </w:p>
    <w:p w14:paraId="506A904A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232E347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3E9E601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(-64000..1280000),</w:t>
      </w:r>
    </w:p>
    <w:p w14:paraId="5CD91D0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103CA5F7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01B79C3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7BF0DF9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horizontalConfidence</w:t>
      </w:r>
      <w:r>
        <w:rPr>
          <w:snapToGrid w:val="0"/>
        </w:rPr>
        <w:tab/>
      </w:r>
      <w:r>
        <w:rPr>
          <w:snapToGrid w:val="0"/>
        </w:rPr>
        <w:tab/>
        <w:t>INTEGER (0..100),</w:t>
      </w:r>
    </w:p>
    <w:p w14:paraId="62BF90F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6A29E33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verticalConfidence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(0..100), </w:t>
      </w:r>
    </w:p>
    <w:p w14:paraId="63FDD239" w14:textId="77777777" w:rsidR="0022397C" w:rsidRDefault="0022397C" w:rsidP="001E33ED">
      <w:pPr>
        <w:pStyle w:val="PL"/>
        <w:rPr>
          <w:snapToGrid w:val="0"/>
        </w:rPr>
      </w:pPr>
    </w:p>
    <w:p w14:paraId="1B76C57A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ProtocolExtensionContainer { { </w:t>
      </w: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>-ExtIEs} } OPTIONAL</w:t>
      </w:r>
    </w:p>
    <w:p w14:paraId="36829AF5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4B7F8757" w14:textId="77777777" w:rsidR="0022397C" w:rsidRPr="008C20F9" w:rsidRDefault="0022397C" w:rsidP="001E33ED">
      <w:pPr>
        <w:pStyle w:val="PL"/>
        <w:rPr>
          <w:snapToGrid w:val="0"/>
        </w:rPr>
      </w:pPr>
    </w:p>
    <w:p w14:paraId="7677E26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 xml:space="preserve">-ExtIEs </w:t>
      </w:r>
      <w:r w:rsidRPr="008C20F9">
        <w:rPr>
          <w:noProof w:val="0"/>
        </w:rPr>
        <w:t>F1AP</w:t>
      </w:r>
      <w:r w:rsidRPr="008C20F9">
        <w:rPr>
          <w:snapToGrid w:val="0"/>
        </w:rPr>
        <w:t>-PROTOCOL-EXTENSION ::= {</w:t>
      </w:r>
    </w:p>
    <w:p w14:paraId="703491E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2BCE561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5C86321" w14:textId="77777777" w:rsidR="0022397C" w:rsidRDefault="0022397C" w:rsidP="0022397C">
      <w:pPr>
        <w:pStyle w:val="PL"/>
        <w:rPr>
          <w:noProof w:val="0"/>
        </w:rPr>
      </w:pPr>
    </w:p>
    <w:p w14:paraId="138FAF20" w14:textId="77777777" w:rsidR="0022397C" w:rsidRDefault="0022397C" w:rsidP="0022397C">
      <w:pPr>
        <w:pStyle w:val="PL"/>
        <w:rPr>
          <w:noProof w:val="0"/>
        </w:rPr>
      </w:pPr>
      <w:r w:rsidRPr="00EE063F">
        <w:rPr>
          <w:noProof w:val="0"/>
        </w:rPr>
        <w:t>NID ::= BIT STRING (SIZE(44))</w:t>
      </w:r>
    </w:p>
    <w:p w14:paraId="0A3E12B4" w14:textId="77777777" w:rsidR="0022397C" w:rsidRDefault="0022397C" w:rsidP="0022397C">
      <w:pPr>
        <w:pStyle w:val="PL"/>
        <w:rPr>
          <w:noProof w:val="0"/>
        </w:rPr>
      </w:pPr>
    </w:p>
    <w:p w14:paraId="0A6040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NonF1terminatingTopologyIndicator ::= ENUMERATED {</w:t>
      </w:r>
    </w:p>
    <w:p w14:paraId="298744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455867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9046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FBE654" w14:textId="77777777" w:rsidR="0022397C" w:rsidRPr="00EA5FA7" w:rsidRDefault="0022397C" w:rsidP="0022397C">
      <w:pPr>
        <w:pStyle w:val="PL"/>
        <w:rPr>
          <w:noProof w:val="0"/>
        </w:rPr>
      </w:pPr>
    </w:p>
    <w:p w14:paraId="12BFEE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NR-CGI-List-For-Restart-Item ::= SEQUENCE {</w:t>
      </w:r>
    </w:p>
    <w:p w14:paraId="6820D6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4ED818F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NR-CGI-List-For-Restart-ItemExtIEs } }</w:t>
      </w:r>
      <w:r w:rsidRPr="00EA5FA7">
        <w:rPr>
          <w:noProof w:val="0"/>
        </w:rPr>
        <w:tab/>
        <w:t>OPTIONAL,</w:t>
      </w:r>
    </w:p>
    <w:p w14:paraId="53419F9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793DC4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76CF76" w14:textId="77777777" w:rsidR="0022397C" w:rsidRPr="00EA5FA7" w:rsidRDefault="0022397C" w:rsidP="0022397C">
      <w:pPr>
        <w:pStyle w:val="PL"/>
        <w:rPr>
          <w:noProof w:val="0"/>
        </w:rPr>
      </w:pPr>
    </w:p>
    <w:p w14:paraId="4F01ADC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NR-CGI-List-For-Restart-ItemExtIEs </w:t>
      </w:r>
      <w:r w:rsidRPr="00EA5FA7">
        <w:rPr>
          <w:noProof w:val="0"/>
        </w:rPr>
        <w:tab/>
        <w:t>F1AP-PROTOCOL-EXTENSION ::= {</w:t>
      </w:r>
    </w:p>
    <w:p w14:paraId="0E74387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A79F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98086D" w14:textId="77777777" w:rsidR="0022397C" w:rsidRDefault="0022397C" w:rsidP="0022397C">
      <w:pPr>
        <w:pStyle w:val="PL"/>
      </w:pPr>
    </w:p>
    <w:p w14:paraId="4B87E5D5" w14:textId="77777777" w:rsidR="0022397C" w:rsidRDefault="0022397C" w:rsidP="001E33ED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N</w:t>
      </w:r>
      <w:r w:rsidRPr="000D77BB">
        <w:rPr>
          <w:rFonts w:eastAsia="SimSun"/>
          <w:snapToGrid w:val="0"/>
        </w:rPr>
        <w:t>rofSymbolsExt</w:t>
      </w:r>
      <w:r>
        <w:rPr>
          <w:rFonts w:eastAsia="SimSun"/>
          <w:snapToGrid w:val="0"/>
        </w:rPr>
        <w:t>ended</w:t>
      </w:r>
      <w:r w:rsidRPr="000D77BB">
        <w:rPr>
          <w:rFonts w:eastAsia="SimSun"/>
          <w:snapToGrid w:val="0"/>
        </w:rPr>
        <w:t xml:space="preserve"> ::=  ENUMERATED {n8, n10, n12, n14</w:t>
      </w:r>
      <w:r>
        <w:rPr>
          <w:rFonts w:eastAsia="SimSun"/>
          <w:snapToGrid w:val="0"/>
        </w:rPr>
        <w:t>, ...</w:t>
      </w:r>
      <w:r w:rsidRPr="000D77BB">
        <w:rPr>
          <w:rFonts w:eastAsia="SimSun"/>
          <w:snapToGrid w:val="0"/>
        </w:rPr>
        <w:t>}</w:t>
      </w:r>
    </w:p>
    <w:p w14:paraId="37890AF9" w14:textId="77777777" w:rsidR="0022397C" w:rsidRPr="00EA5FA7" w:rsidRDefault="0022397C" w:rsidP="0022397C">
      <w:pPr>
        <w:pStyle w:val="PL"/>
        <w:rPr>
          <w:noProof w:val="0"/>
        </w:rPr>
      </w:pPr>
    </w:p>
    <w:p w14:paraId="1F76D032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 </w:t>
      </w:r>
      <w:r>
        <w:rPr>
          <w:noProof w:val="0"/>
        </w:rPr>
        <w:t>::= SEQUENCE {</w:t>
      </w:r>
    </w:p>
    <w:p w14:paraId="2C1DCA8F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0DF092DD" w14:textId="77777777" w:rsidR="0022397C" w:rsidRDefault="0022397C" w:rsidP="0022397C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 w:rsidRPr="00340015">
        <w:tab/>
      </w:r>
      <w:r w:rsidRPr="00340015">
        <w:tab/>
        <w:t>OPTIONAL</w:t>
      </w:r>
      <w:r>
        <w:t>,</w:t>
      </w:r>
    </w:p>
    <w:p w14:paraId="613EE3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</w:t>
      </w:r>
      <w:r>
        <w:t>R-PRSBeamInformation</w:t>
      </w:r>
      <w:r>
        <w:rPr>
          <w:noProof w:val="0"/>
        </w:rPr>
        <w:t>-ExtIEs } } OPTIONAL</w:t>
      </w:r>
    </w:p>
    <w:p w14:paraId="44AF6BE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CC7E80" w14:textId="77777777" w:rsidR="0022397C" w:rsidRDefault="0022397C" w:rsidP="0022397C">
      <w:pPr>
        <w:pStyle w:val="PL"/>
        <w:rPr>
          <w:noProof w:val="0"/>
        </w:rPr>
      </w:pPr>
    </w:p>
    <w:p w14:paraId="781DC3B2" w14:textId="77777777" w:rsidR="0022397C" w:rsidRDefault="0022397C" w:rsidP="0022397C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-ExtIEs F1AP-PROTOCOL-EXTENSION ::= {</w:t>
      </w:r>
    </w:p>
    <w:p w14:paraId="28E983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6C0D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956BE82" w14:textId="77777777" w:rsidR="0022397C" w:rsidRDefault="0022397C" w:rsidP="0022397C">
      <w:pPr>
        <w:pStyle w:val="PL"/>
        <w:rPr>
          <w:noProof w:val="0"/>
        </w:rPr>
      </w:pPr>
    </w:p>
    <w:p w14:paraId="1FD74E54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(SIZE(1..</w:t>
      </w:r>
      <w:r>
        <w:t xml:space="preserve"> </w:t>
      </w:r>
      <w:r w:rsidRPr="00771326">
        <w:t>max</w:t>
      </w:r>
      <w:r>
        <w:t>noof</w:t>
      </w:r>
      <w:r w:rsidRPr="00771326">
        <w:t>PRS-ResourceSets</w:t>
      </w:r>
      <w:r>
        <w:rPr>
          <w:noProof w:val="0"/>
        </w:rPr>
        <w:t xml:space="preserve">)) OF </w:t>
      </w:r>
      <w:r>
        <w:t>NR-PRSBeamInformationItem</w:t>
      </w:r>
    </w:p>
    <w:p w14:paraId="21E4C2D6" w14:textId="77777777" w:rsidR="0022397C" w:rsidRDefault="0022397C" w:rsidP="0022397C">
      <w:pPr>
        <w:pStyle w:val="PL"/>
        <w:rPr>
          <w:noProof w:val="0"/>
        </w:rPr>
      </w:pPr>
    </w:p>
    <w:p w14:paraId="601348CF" w14:textId="77777777" w:rsidR="0022397C" w:rsidRDefault="0022397C" w:rsidP="0022397C">
      <w:pPr>
        <w:pStyle w:val="PL"/>
        <w:rPr>
          <w:noProof w:val="0"/>
        </w:rPr>
      </w:pPr>
      <w:r>
        <w:t xml:space="preserve">NR-PRSBeamInformationItem </w:t>
      </w:r>
      <w:r>
        <w:rPr>
          <w:noProof w:val="0"/>
        </w:rPr>
        <w:t>::= SEQUENCE {</w:t>
      </w:r>
    </w:p>
    <w:p w14:paraId="5EDD08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 w:rsidRPr="00340015">
        <w:t>PRS-Resource-Set-ID</w:t>
      </w:r>
      <w:r>
        <w:rPr>
          <w:noProof w:val="0"/>
        </w:rPr>
        <w:t>,</w:t>
      </w:r>
    </w:p>
    <w:p w14:paraId="609A79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pRSAngleList</w:t>
      </w:r>
      <w:r>
        <w:rPr>
          <w:noProof w:val="0"/>
        </w:rPr>
        <w:tab/>
      </w:r>
      <w:r>
        <w:rPr>
          <w:noProof w:val="0"/>
        </w:rPr>
        <w:tab/>
        <w:t>PRSAngleList,</w:t>
      </w:r>
    </w:p>
    <w:p w14:paraId="214151A6" w14:textId="77777777" w:rsidR="0022397C" w:rsidRPr="00D96CB4" w:rsidRDefault="0022397C" w:rsidP="0022397C">
      <w:pPr>
        <w:pStyle w:val="PL"/>
        <w:rPr>
          <w:noProof w:val="0"/>
        </w:rPr>
      </w:pPr>
      <w:r w:rsidRPr="00D96CB4">
        <w:rPr>
          <w:noProof w:val="0"/>
        </w:rPr>
        <w:tab/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  <w:t>ProtocolExtensionContainer { { N</w:t>
      </w:r>
      <w:r w:rsidRPr="00D96CB4">
        <w:t>R-PRSBeamInformationItem</w:t>
      </w:r>
      <w:r w:rsidRPr="00D96CB4">
        <w:rPr>
          <w:noProof w:val="0"/>
        </w:rPr>
        <w:t>-ExtIEs } } OPTIONAL</w:t>
      </w:r>
    </w:p>
    <w:p w14:paraId="61E622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CC0FDF" w14:textId="77777777" w:rsidR="0022397C" w:rsidRDefault="0022397C" w:rsidP="0022397C">
      <w:pPr>
        <w:pStyle w:val="PL"/>
        <w:rPr>
          <w:noProof w:val="0"/>
        </w:rPr>
      </w:pPr>
    </w:p>
    <w:p w14:paraId="3389C87C" w14:textId="77777777" w:rsidR="0022397C" w:rsidRDefault="0022397C" w:rsidP="0022397C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-ExtIEs F1AP-PROTOCOL-EXTENSION ::= {</w:t>
      </w:r>
    </w:p>
    <w:p w14:paraId="47DD1B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67ACC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5BAFE0" w14:textId="77777777" w:rsidR="0022397C" w:rsidRDefault="0022397C" w:rsidP="0022397C">
      <w:pPr>
        <w:pStyle w:val="PL"/>
        <w:rPr>
          <w:noProof w:val="0"/>
        </w:rPr>
      </w:pPr>
    </w:p>
    <w:p w14:paraId="3476E198" w14:textId="77777777" w:rsidR="0022397C" w:rsidRDefault="0022397C" w:rsidP="001E33ED">
      <w:pPr>
        <w:pStyle w:val="PL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 w:rsidRPr="00CC2741">
        <w:t xml:space="preserve"> </w:t>
      </w:r>
      <w:r w:rsidRPr="00CC2741">
        <w:rPr>
          <w:snapToGrid w:val="0"/>
        </w:rPr>
        <w:t>7690</w:t>
      </w:r>
      <w:r>
        <w:rPr>
          <w:snapToGrid w:val="0"/>
        </w:rPr>
        <w:t>)</w:t>
      </w:r>
    </w:p>
    <w:p w14:paraId="4FB9470E" w14:textId="77777777" w:rsidR="0022397C" w:rsidRDefault="0022397C" w:rsidP="0022397C">
      <w:pPr>
        <w:pStyle w:val="PL"/>
        <w:rPr>
          <w:snapToGrid w:val="0"/>
        </w:rPr>
      </w:pPr>
    </w:p>
    <w:p w14:paraId="11E7BED4" w14:textId="77777777" w:rsidR="0022397C" w:rsidRDefault="0022397C" w:rsidP="0022397C">
      <w:pPr>
        <w:pStyle w:val="PL"/>
      </w:pPr>
      <w:r>
        <w:rPr>
          <w:snapToGrid w:val="0"/>
        </w:rPr>
        <w:t>NRRedCapUEIndication</w:t>
      </w:r>
      <w:r w:rsidDel="00F84B8D">
        <w:rPr>
          <w:snapToGrid w:val="0"/>
        </w:rPr>
        <w:t xml:space="preserve"> </w:t>
      </w:r>
      <w:r w:rsidRPr="00EA5FA7">
        <w:t>::= ENUMERATED {true, ...}</w:t>
      </w:r>
    </w:p>
    <w:p w14:paraId="02907D39" w14:textId="77777777" w:rsidR="0022397C" w:rsidRDefault="0022397C" w:rsidP="0022397C">
      <w:pPr>
        <w:pStyle w:val="PL"/>
      </w:pPr>
    </w:p>
    <w:p w14:paraId="7C209BA4" w14:textId="77777777" w:rsidR="0022397C" w:rsidRPr="00D96CB4" w:rsidRDefault="0022397C" w:rsidP="0022397C">
      <w:pPr>
        <w:pStyle w:val="PL"/>
      </w:pPr>
      <w:r w:rsidRPr="00D96CB4">
        <w:rPr>
          <w:snapToGrid w:val="0"/>
        </w:rPr>
        <w:lastRenderedPageBreak/>
        <w:t>NRPagingeDRXInformation</w:t>
      </w:r>
      <w:r w:rsidRPr="00D96CB4">
        <w:rPr>
          <w:rFonts w:hint="eastAsia"/>
        </w:rPr>
        <w:t xml:space="preserve"> ::= SEQUENCE {</w:t>
      </w:r>
    </w:p>
    <w:p w14:paraId="09FFDBAB" w14:textId="77777777" w:rsidR="0022397C" w:rsidRPr="00D96CB4" w:rsidRDefault="0022397C" w:rsidP="0022397C">
      <w:pPr>
        <w:pStyle w:val="PL"/>
      </w:pPr>
      <w:r w:rsidRPr="00D96CB4">
        <w:rPr>
          <w:rFonts w:hint="eastAsia"/>
        </w:rPr>
        <w:tab/>
      </w:r>
      <w:r w:rsidRPr="00D96CB4">
        <w:t>nr</w:t>
      </w:r>
      <w:r w:rsidRPr="00D96CB4">
        <w:rPr>
          <w:rFonts w:hint="eastAsia"/>
        </w:rPr>
        <w:t>paging-eDRX-Cycle</w:t>
      </w:r>
      <w:r w:rsidRPr="00D96CB4">
        <w:t>-Idle</w:t>
      </w:r>
      <w:r w:rsidRPr="00D96CB4">
        <w:rPr>
          <w:rFonts w:hint="eastAsia"/>
        </w:rPr>
        <w:tab/>
      </w:r>
      <w:r w:rsidRPr="00D96CB4">
        <w:rPr>
          <w:rFonts w:hint="eastAsia"/>
        </w:rPr>
        <w:tab/>
      </w:r>
      <w:r w:rsidRPr="00D96CB4">
        <w:t>NR</w:t>
      </w:r>
      <w:r w:rsidRPr="00D96CB4">
        <w:rPr>
          <w:rFonts w:hint="eastAsia"/>
        </w:rPr>
        <w:t>Paging-eDRX-Cycle</w:t>
      </w:r>
      <w:r w:rsidRPr="00D96CB4">
        <w:t>-Idle</w:t>
      </w:r>
      <w:r w:rsidRPr="00D96CB4">
        <w:rPr>
          <w:rFonts w:hint="eastAsia"/>
        </w:rPr>
        <w:t>,</w:t>
      </w:r>
    </w:p>
    <w:p w14:paraId="379AE7B1" w14:textId="77777777" w:rsidR="0022397C" w:rsidRPr="006D6D86" w:rsidRDefault="0022397C" w:rsidP="0022397C">
      <w:pPr>
        <w:pStyle w:val="PL"/>
      </w:pPr>
      <w:r w:rsidRPr="00D96CB4">
        <w:rPr>
          <w:rFonts w:hint="eastAsia"/>
        </w:rPr>
        <w:tab/>
      </w:r>
      <w:r w:rsidRPr="006D6D86">
        <w:rPr>
          <w:rFonts w:hint="eastAsia"/>
        </w:rPr>
        <w:t>nrpaging-Time-Window</w:t>
      </w:r>
      <w:r w:rsidRPr="006D6D86">
        <w:rPr>
          <w:rFonts w:hint="eastAsia"/>
        </w:rPr>
        <w:tab/>
      </w:r>
      <w:r>
        <w:tab/>
      </w:r>
      <w:r>
        <w:tab/>
      </w:r>
      <w:r w:rsidRPr="006D6D86">
        <w:t>NR</w:t>
      </w:r>
      <w:r w:rsidRPr="006D6D86">
        <w:rPr>
          <w:rFonts w:hint="eastAsia"/>
        </w:rPr>
        <w:t>Paging-Time-Window</w:t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 w:rsidRPr="006D6D86">
        <w:rPr>
          <w:rFonts w:hint="eastAsia"/>
        </w:rPr>
        <w:tab/>
      </w:r>
      <w:r>
        <w:tab/>
      </w:r>
      <w:r>
        <w:tab/>
      </w:r>
      <w:r>
        <w:tab/>
      </w:r>
      <w:r w:rsidRPr="006D6D86">
        <w:rPr>
          <w:rFonts w:hint="eastAsia"/>
        </w:rPr>
        <w:t>OPTIONAL,</w:t>
      </w:r>
    </w:p>
    <w:p w14:paraId="4CB75076" w14:textId="77777777" w:rsidR="0022397C" w:rsidRPr="006D6D86" w:rsidRDefault="0022397C" w:rsidP="0022397C">
      <w:pPr>
        <w:pStyle w:val="PL"/>
        <w:rPr>
          <w:lang w:val="fr-FR"/>
        </w:rPr>
      </w:pPr>
      <w:r w:rsidRPr="006D6D86">
        <w:tab/>
      </w:r>
      <w:r w:rsidRPr="006D6D86">
        <w:rPr>
          <w:rFonts w:hint="eastAsia"/>
          <w:lang w:val="fr-FR"/>
        </w:rPr>
        <w:t>iE-Extensions</w:t>
      </w:r>
      <w:r w:rsidRPr="006D6D86">
        <w:rPr>
          <w:rFonts w:hint="eastAsia"/>
          <w:lang w:val="fr-FR"/>
        </w:rPr>
        <w:tab/>
      </w:r>
      <w:r w:rsidRPr="006D6D86">
        <w:rPr>
          <w:rFonts w:hint="eastAsia"/>
          <w:lang w:val="fr-FR"/>
        </w:rPr>
        <w:tab/>
      </w:r>
      <w:r w:rsidRPr="006D6D86">
        <w:rPr>
          <w:rFonts w:hint="eastAsia"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6D86">
        <w:rPr>
          <w:rFonts w:hint="eastAsia"/>
          <w:lang w:val="fr-FR"/>
        </w:rPr>
        <w:t>ProtocolExtensionContainer { {</w:t>
      </w:r>
      <w:r w:rsidRPr="006D6D86">
        <w:rPr>
          <w:lang w:val="fr-FR"/>
        </w:rPr>
        <w:t>NR</w:t>
      </w:r>
      <w:r w:rsidRPr="006D6D86">
        <w:rPr>
          <w:rFonts w:hint="eastAsia"/>
          <w:lang w:val="fr-FR"/>
        </w:rPr>
        <w:t>PagingeDRXInformation-ExtIEs} }</w:t>
      </w:r>
      <w:r w:rsidRPr="006D6D86">
        <w:rPr>
          <w:rFonts w:hint="eastAsia"/>
          <w:lang w:val="fr-FR"/>
        </w:rPr>
        <w:tab/>
        <w:t>OPTIONAL,</w:t>
      </w:r>
    </w:p>
    <w:p w14:paraId="2F968C92" w14:textId="77777777" w:rsidR="0022397C" w:rsidRPr="006D6D86" w:rsidRDefault="0022397C" w:rsidP="0022397C">
      <w:pPr>
        <w:pStyle w:val="PL"/>
      </w:pPr>
      <w:r w:rsidRPr="006D6D86">
        <w:rPr>
          <w:rFonts w:hint="eastAsia"/>
          <w:lang w:val="fr-FR"/>
        </w:rPr>
        <w:tab/>
      </w:r>
      <w:r w:rsidRPr="006D6D86">
        <w:rPr>
          <w:rFonts w:hint="eastAsia"/>
        </w:rPr>
        <w:t>...</w:t>
      </w:r>
    </w:p>
    <w:p w14:paraId="3D9B7E6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114C11B4" w14:textId="77777777" w:rsidR="0022397C" w:rsidRPr="006D6D86" w:rsidRDefault="0022397C" w:rsidP="0022397C">
      <w:pPr>
        <w:pStyle w:val="PL"/>
      </w:pPr>
    </w:p>
    <w:p w14:paraId="2E4FDE4A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 xml:space="preserve">PagingeDRXInformation-ExtIEs </w:t>
      </w:r>
      <w:r w:rsidRPr="00B44153">
        <w:t>F1AP</w:t>
      </w:r>
      <w:r w:rsidRPr="006D6D86">
        <w:rPr>
          <w:rFonts w:hint="eastAsia"/>
        </w:rPr>
        <w:t>-PROTOCOL-EXTENSION ::= {</w:t>
      </w:r>
    </w:p>
    <w:p w14:paraId="490F83B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...</w:t>
      </w:r>
    </w:p>
    <w:p w14:paraId="733BE9BA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5C8268E6" w14:textId="77777777" w:rsidR="0022397C" w:rsidRPr="006D6D86" w:rsidRDefault="0022397C" w:rsidP="0022397C">
      <w:pPr>
        <w:pStyle w:val="PL"/>
        <w:rPr>
          <w:rFonts w:eastAsia="Malgun Gothic"/>
        </w:rPr>
      </w:pPr>
    </w:p>
    <w:p w14:paraId="11FF21CA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>Paging-eDRX-Cycle</w:t>
      </w:r>
      <w:r w:rsidRPr="006D6D86">
        <w:t>-Idle</w:t>
      </w:r>
      <w:r w:rsidRPr="006D6D86">
        <w:rPr>
          <w:rFonts w:hint="eastAsia"/>
        </w:rPr>
        <w:t xml:space="preserve"> ::= ENUMERATED {</w:t>
      </w:r>
    </w:p>
    <w:p w14:paraId="03BFFAE2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</w:r>
      <w:r w:rsidRPr="006D6D86">
        <w:t>hfquarter,</w:t>
      </w:r>
      <w:r w:rsidRPr="006D6D86">
        <w:rPr>
          <w:rFonts w:hint="eastAsia"/>
        </w:rPr>
        <w:t xml:space="preserve"> hfhalf, hf1, hf2, hf4, </w:t>
      </w:r>
    </w:p>
    <w:p w14:paraId="770861ED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hf8, hf16, hf32, hf64, hf128, hf256, hf</w:t>
      </w:r>
      <w:r w:rsidRPr="006D6D86">
        <w:t>512</w:t>
      </w:r>
      <w:r w:rsidRPr="006D6D86">
        <w:rPr>
          <w:rFonts w:hint="eastAsia"/>
        </w:rPr>
        <w:t>, hf</w:t>
      </w:r>
      <w:r w:rsidRPr="006D6D86">
        <w:t>1024</w:t>
      </w:r>
      <w:r w:rsidRPr="006D6D86">
        <w:rPr>
          <w:rFonts w:hint="eastAsia"/>
        </w:rPr>
        <w:t>,</w:t>
      </w:r>
    </w:p>
    <w:p w14:paraId="17A1B949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>...</w:t>
      </w:r>
    </w:p>
    <w:p w14:paraId="324DE67C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718FE907" w14:textId="77777777" w:rsidR="0022397C" w:rsidRPr="006D6D86" w:rsidRDefault="0022397C" w:rsidP="0022397C">
      <w:pPr>
        <w:pStyle w:val="PL"/>
      </w:pPr>
    </w:p>
    <w:p w14:paraId="38EBA469" w14:textId="77777777" w:rsidR="0022397C" w:rsidRPr="006D6D86" w:rsidRDefault="0022397C" w:rsidP="0022397C">
      <w:pPr>
        <w:pStyle w:val="PL"/>
      </w:pPr>
    </w:p>
    <w:p w14:paraId="430F1527" w14:textId="77777777" w:rsidR="0022397C" w:rsidRPr="006D6D86" w:rsidRDefault="0022397C" w:rsidP="0022397C">
      <w:pPr>
        <w:pStyle w:val="PL"/>
      </w:pPr>
      <w:r w:rsidRPr="006D6D86">
        <w:t>NR</w:t>
      </w:r>
      <w:r w:rsidRPr="006D6D86">
        <w:rPr>
          <w:rFonts w:hint="eastAsia"/>
        </w:rPr>
        <w:t>Paging-Time-Window ::= ENUMERATED {</w:t>
      </w:r>
    </w:p>
    <w:p w14:paraId="34AB5E2C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 xml:space="preserve">s1, s2, s3, s4, s5, </w:t>
      </w:r>
    </w:p>
    <w:p w14:paraId="2D489221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ab/>
        <w:t xml:space="preserve">s6, s7, s8, s9, s10, </w:t>
      </w:r>
    </w:p>
    <w:p w14:paraId="541AD527" w14:textId="77777777" w:rsidR="0022397C" w:rsidRPr="006D6D86" w:rsidRDefault="0022397C" w:rsidP="0022397C">
      <w:pPr>
        <w:pStyle w:val="PL"/>
        <w:rPr>
          <w:rFonts w:eastAsia="Malgun Gothic"/>
        </w:rPr>
      </w:pPr>
      <w:r w:rsidRPr="006D6D86">
        <w:rPr>
          <w:rFonts w:hint="eastAsia"/>
        </w:rPr>
        <w:tab/>
        <w:t>s11, s12, s13, s14, s15, s16,</w:t>
      </w:r>
    </w:p>
    <w:p w14:paraId="247018DA" w14:textId="77777777" w:rsidR="0022397C" w:rsidRDefault="0022397C" w:rsidP="0022397C">
      <w:pPr>
        <w:pStyle w:val="PL"/>
      </w:pPr>
      <w:r w:rsidRPr="006D6D86">
        <w:rPr>
          <w:rFonts w:hint="eastAsia"/>
        </w:rPr>
        <w:tab/>
        <w:t>...</w:t>
      </w:r>
      <w:r w:rsidRPr="00361254">
        <w:t>,</w:t>
      </w:r>
    </w:p>
    <w:p w14:paraId="7B763B4F" w14:textId="77777777" w:rsidR="0022397C" w:rsidRDefault="0022397C" w:rsidP="0022397C">
      <w:pPr>
        <w:pStyle w:val="PL"/>
      </w:pPr>
      <w:r>
        <w:tab/>
      </w:r>
      <w:r w:rsidRPr="00361254">
        <w:t>s17, s18, s19, s20, s21,</w:t>
      </w:r>
    </w:p>
    <w:p w14:paraId="01CE36EC" w14:textId="77777777" w:rsidR="0022397C" w:rsidRDefault="0022397C" w:rsidP="0022397C">
      <w:pPr>
        <w:pStyle w:val="PL"/>
      </w:pPr>
      <w:r>
        <w:tab/>
      </w:r>
      <w:r w:rsidRPr="00361254">
        <w:t xml:space="preserve">s22, s23, s24, s25, s26, </w:t>
      </w:r>
    </w:p>
    <w:p w14:paraId="5F1D9A87" w14:textId="77777777" w:rsidR="0022397C" w:rsidRPr="006D6D86" w:rsidRDefault="0022397C" w:rsidP="0022397C">
      <w:pPr>
        <w:pStyle w:val="PL"/>
      </w:pPr>
      <w:r>
        <w:tab/>
      </w:r>
      <w:r w:rsidRPr="00361254">
        <w:t>s27, s28, s29, s30, s31, s32</w:t>
      </w:r>
    </w:p>
    <w:p w14:paraId="0DBE1FFD" w14:textId="77777777" w:rsidR="0022397C" w:rsidRPr="006D6D86" w:rsidRDefault="0022397C" w:rsidP="0022397C">
      <w:pPr>
        <w:pStyle w:val="PL"/>
      </w:pPr>
      <w:r w:rsidRPr="006D6D86">
        <w:rPr>
          <w:rFonts w:hint="eastAsia"/>
        </w:rPr>
        <w:t>}</w:t>
      </w:r>
    </w:p>
    <w:p w14:paraId="51DDE974" w14:textId="77777777" w:rsidR="0022397C" w:rsidRPr="006D6D86" w:rsidRDefault="0022397C" w:rsidP="0022397C">
      <w:pPr>
        <w:pStyle w:val="PL"/>
        <w:rPr>
          <w:rFonts w:eastAsia="Malgun Gothic"/>
        </w:rPr>
      </w:pPr>
    </w:p>
    <w:p w14:paraId="4951D7FD" w14:textId="77777777" w:rsidR="0022397C" w:rsidRPr="006D6D86" w:rsidRDefault="0022397C" w:rsidP="0022397C">
      <w:pPr>
        <w:pStyle w:val="PL"/>
      </w:pPr>
      <w:r w:rsidRPr="006D6D86">
        <w:rPr>
          <w:snapToGrid w:val="0"/>
        </w:rPr>
        <w:t xml:space="preserve">NRPagingeDRXInformationforRRCINACTIVE </w:t>
      </w:r>
      <w:r w:rsidRPr="006D6D86">
        <w:rPr>
          <w:rFonts w:hint="eastAsia"/>
        </w:rPr>
        <w:t>::= SEQUENCE {</w:t>
      </w:r>
    </w:p>
    <w:p w14:paraId="63D7DE5F" w14:textId="77777777" w:rsidR="0022397C" w:rsidRPr="00D96CB4" w:rsidRDefault="0022397C" w:rsidP="0022397C">
      <w:pPr>
        <w:pStyle w:val="PL"/>
        <w:rPr>
          <w:lang w:val="fr-FR"/>
        </w:rPr>
      </w:pPr>
      <w:r w:rsidRPr="006D6D86">
        <w:rPr>
          <w:rFonts w:hint="eastAsia"/>
        </w:rPr>
        <w:tab/>
      </w: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</w: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>,</w:t>
      </w:r>
    </w:p>
    <w:p w14:paraId="6B7ADE1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</w:r>
      <w:r w:rsidRPr="00D96CB4">
        <w:rPr>
          <w:rFonts w:hint="eastAsia"/>
          <w:lang w:val="fr-FR"/>
        </w:rPr>
        <w:t>iE-Extensions</w:t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</w:r>
      <w:r w:rsidRPr="00D96CB4">
        <w:rPr>
          <w:rFonts w:hint="eastAsia"/>
          <w:lang w:val="fr-FR"/>
        </w:rPr>
        <w:tab/>
        <w:t>ProtocolExtensionContainer { {</w:t>
      </w:r>
      <w:r w:rsidRPr="00D96CB4">
        <w:rPr>
          <w:snapToGrid w:val="0"/>
          <w:lang w:val="fr-FR"/>
        </w:rPr>
        <w:t xml:space="preserve"> NRPagingeDRXInformationforRRCINACTIVE</w:t>
      </w:r>
      <w:r w:rsidRPr="00D96CB4">
        <w:rPr>
          <w:rFonts w:hint="eastAsia"/>
          <w:lang w:val="fr-FR"/>
        </w:rPr>
        <w:t>-ExtIEs} }</w:t>
      </w:r>
      <w:r w:rsidRPr="00D96CB4">
        <w:rPr>
          <w:rFonts w:hint="eastAsia"/>
          <w:lang w:val="fr-FR"/>
        </w:rPr>
        <w:tab/>
        <w:t>OPTIONAL,</w:t>
      </w:r>
    </w:p>
    <w:p w14:paraId="63A6202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772D0455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50C349B" w14:textId="77777777" w:rsidR="0022397C" w:rsidRPr="00D96CB4" w:rsidRDefault="0022397C" w:rsidP="0022397C">
      <w:pPr>
        <w:pStyle w:val="PL"/>
        <w:rPr>
          <w:lang w:val="fr-FR"/>
        </w:rPr>
      </w:pPr>
    </w:p>
    <w:p w14:paraId="104ADE6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snapToGrid w:val="0"/>
          <w:lang w:val="fr-FR"/>
        </w:rPr>
        <w:t>NRPagingeDRXInformationforRRCINACTIVE</w:t>
      </w:r>
      <w:r w:rsidRPr="00D96CB4">
        <w:rPr>
          <w:rFonts w:hint="eastAsia"/>
          <w:lang w:val="fr-FR"/>
        </w:rPr>
        <w:t xml:space="preserve">-ExtIEs </w:t>
      </w:r>
      <w:r w:rsidRPr="00D96CB4">
        <w:rPr>
          <w:lang w:val="fr-FR"/>
        </w:rPr>
        <w:t>F1AP</w:t>
      </w:r>
      <w:r w:rsidRPr="00D96CB4">
        <w:rPr>
          <w:rFonts w:hint="eastAsia"/>
          <w:lang w:val="fr-FR"/>
        </w:rPr>
        <w:t>-PROTOCOL-EXTENSION ::= {</w:t>
      </w:r>
    </w:p>
    <w:p w14:paraId="2341C7F7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2DA12653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A47FE98" w14:textId="77777777" w:rsidR="0022397C" w:rsidRPr="00D96CB4" w:rsidRDefault="0022397C" w:rsidP="0022397C">
      <w:pPr>
        <w:pStyle w:val="PL"/>
        <w:rPr>
          <w:rFonts w:eastAsia="Malgun Gothic"/>
          <w:lang w:val="fr-FR"/>
        </w:rPr>
      </w:pPr>
    </w:p>
    <w:p w14:paraId="56FEC8C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NR</w:t>
      </w:r>
      <w:r w:rsidRPr="00D96CB4">
        <w:rPr>
          <w:rFonts w:hint="eastAsia"/>
          <w:lang w:val="fr-FR"/>
        </w:rPr>
        <w:t>Paging-eDRX-Cycle</w:t>
      </w:r>
      <w:r w:rsidRPr="00D96CB4">
        <w:rPr>
          <w:lang w:val="fr-FR"/>
        </w:rPr>
        <w:t>-Inactive</w:t>
      </w:r>
      <w:r w:rsidRPr="00D96CB4">
        <w:rPr>
          <w:rFonts w:hint="eastAsia"/>
          <w:lang w:val="fr-FR"/>
        </w:rPr>
        <w:t xml:space="preserve"> ::= ENUMERATED {</w:t>
      </w:r>
    </w:p>
    <w:p w14:paraId="0769B05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</w:r>
      <w:r w:rsidRPr="00D96CB4">
        <w:rPr>
          <w:lang w:val="fr-FR"/>
        </w:rPr>
        <w:t>hfquarter,</w:t>
      </w:r>
      <w:r w:rsidRPr="00D96CB4">
        <w:rPr>
          <w:rFonts w:hint="eastAsia"/>
          <w:lang w:val="fr-FR"/>
        </w:rPr>
        <w:t xml:space="preserve"> hfhalf, hf1, </w:t>
      </w:r>
    </w:p>
    <w:p w14:paraId="7C9FEED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ab/>
        <w:t>...</w:t>
      </w:r>
    </w:p>
    <w:p w14:paraId="1E99E4FA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rFonts w:hint="eastAsia"/>
          <w:lang w:val="fr-FR"/>
        </w:rPr>
        <w:t>}</w:t>
      </w:r>
    </w:p>
    <w:p w14:paraId="10F219DF" w14:textId="77777777" w:rsidR="0022397C" w:rsidRPr="00D96CB4" w:rsidRDefault="0022397C" w:rsidP="0022397C">
      <w:pPr>
        <w:pStyle w:val="PL"/>
        <w:rPr>
          <w:lang w:val="fr-FR"/>
        </w:rPr>
      </w:pPr>
    </w:p>
    <w:p w14:paraId="32D74BB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NonDynamic5QIDescriptor</w:t>
      </w:r>
      <w:r w:rsidRPr="00D96CB4">
        <w:rPr>
          <w:noProof w:val="0"/>
          <w:lang w:val="fr-FR"/>
        </w:rPr>
        <w:tab/>
        <w:t>::= SEQUENCE {</w:t>
      </w:r>
    </w:p>
    <w:p w14:paraId="087F8A50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fiveQI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(0..255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1FE9DD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EB168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averagingWindow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AveragingWindow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ACC5E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D62D683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NonDynamic5QIDescriptor-ExtIEs } } OPTIONAL</w:t>
      </w:r>
    </w:p>
    <w:p w14:paraId="23CC11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C507B1" w14:textId="77777777" w:rsidR="0022397C" w:rsidRPr="00EA5FA7" w:rsidRDefault="0022397C" w:rsidP="0022397C">
      <w:pPr>
        <w:pStyle w:val="PL"/>
        <w:rPr>
          <w:noProof w:val="0"/>
        </w:rPr>
      </w:pPr>
    </w:p>
    <w:p w14:paraId="2FC4F8A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F1AP-PROTOCOL-EXTENSION ::= {</w:t>
      </w:r>
    </w:p>
    <w:p w14:paraId="3282FE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id-CNPacketDelayBudgetDownlink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66934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 ID id-CNPacketDelayBudgetUplink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D0E57C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4B318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B72092" w14:textId="77777777" w:rsidR="0022397C" w:rsidRDefault="0022397C" w:rsidP="0022397C">
      <w:pPr>
        <w:pStyle w:val="PL"/>
        <w:rPr>
          <w:noProof w:val="0"/>
        </w:rPr>
      </w:pPr>
    </w:p>
    <w:p w14:paraId="39693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NonDynamicPQIDescriptor</w:t>
      </w:r>
      <w:r>
        <w:rPr>
          <w:noProof w:val="0"/>
        </w:rPr>
        <w:tab/>
        <w:t>::= SEQUENCE {</w:t>
      </w:r>
    </w:p>
    <w:p w14:paraId="14F393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5F6AE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39B223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7BC09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39928D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NonDynamicPQIDescriptor-ExtIEs } } OPTIONAL</w:t>
      </w:r>
    </w:p>
    <w:p w14:paraId="35BFB557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169C952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013157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NonDynamicPQIDescriptor-ExtIEs F1AP-PROTOCOL-EXTENSION ::= {</w:t>
      </w:r>
    </w:p>
    <w:p w14:paraId="472B72B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68DB9876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4B74CE7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5B2299A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NonUPTrafficType ::=</w:t>
      </w:r>
      <w:r w:rsidRPr="00D96CB4">
        <w:rPr>
          <w:noProof w:val="0"/>
          <w:lang w:val="fr-FR"/>
        </w:rPr>
        <w:tab/>
        <w:t>ENUMERATED {ue-associated, non-ue-associated, non-f1, bap-control-pdu,...}</w:t>
      </w:r>
    </w:p>
    <w:p w14:paraId="596C97DE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360B0C7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NoofDownlinkSymbols</w:t>
      </w:r>
      <w:r w:rsidRPr="00D96CB4">
        <w:rPr>
          <w:noProof w:val="0"/>
          <w:lang w:val="fr-FR"/>
        </w:rPr>
        <w:tab/>
        <w:t>::= INTEGER (0..14)</w:t>
      </w:r>
    </w:p>
    <w:p w14:paraId="60E9415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F7D5F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NoofUplinkSymbols</w:t>
      </w:r>
      <w:r>
        <w:rPr>
          <w:noProof w:val="0"/>
        </w:rPr>
        <w:tab/>
        <w:t>::= INTEGER (0..14)</w:t>
      </w:r>
    </w:p>
    <w:p w14:paraId="37C00658" w14:textId="77777777" w:rsidR="0022397C" w:rsidRPr="00EA5FA7" w:rsidRDefault="0022397C" w:rsidP="0022397C">
      <w:pPr>
        <w:pStyle w:val="PL"/>
        <w:rPr>
          <w:noProof w:val="0"/>
        </w:rPr>
      </w:pPr>
    </w:p>
    <w:p w14:paraId="5CC021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Notification-Cause ::= ENUMERATED {fulfilled, not-fulfilled, ...}</w:t>
      </w:r>
    </w:p>
    <w:p w14:paraId="51C5B8ED" w14:textId="77777777" w:rsidR="0022397C" w:rsidRPr="00EA5FA7" w:rsidRDefault="0022397C" w:rsidP="0022397C">
      <w:pPr>
        <w:pStyle w:val="PL"/>
        <w:rPr>
          <w:noProof w:val="0"/>
        </w:rPr>
      </w:pPr>
    </w:p>
    <w:p w14:paraId="2954466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NotificationControl ::= ENUMERATED {active, not-active, ...}</w:t>
      </w:r>
    </w:p>
    <w:p w14:paraId="211E6D69" w14:textId="77777777" w:rsidR="0022397C" w:rsidRPr="00EA5FA7" w:rsidRDefault="0022397C" w:rsidP="0022397C">
      <w:pPr>
        <w:pStyle w:val="PL"/>
        <w:rPr>
          <w:noProof w:val="0"/>
        </w:rPr>
      </w:pPr>
    </w:p>
    <w:p w14:paraId="2758164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NotificationInformation ::= SEQUENCE {</w:t>
      </w:r>
    </w:p>
    <w:p w14:paraId="795AB5E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message-Identifier</w:t>
      </w:r>
      <w:r w:rsidRPr="00D96CB4">
        <w:rPr>
          <w:noProof w:val="0"/>
          <w:lang w:val="fr-FR"/>
        </w:rPr>
        <w:tab/>
        <w:t>MessageIdentifier,</w:t>
      </w:r>
    </w:p>
    <w:p w14:paraId="2800FCD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serialNumber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SerialNumber,</w:t>
      </w:r>
    </w:p>
    <w:p w14:paraId="48EFA3A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iE-Extensions</w:t>
      </w:r>
      <w:r w:rsidRPr="00D96CB4">
        <w:rPr>
          <w:noProof w:val="0"/>
          <w:lang w:val="fr-FR"/>
        </w:rPr>
        <w:tab/>
        <w:t>ProtocolExtensionContainer { { NotificationInformationExtIEs} } OPTIONAL,</w:t>
      </w:r>
    </w:p>
    <w:p w14:paraId="2C674E8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123CAF1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3D14FC16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6917BAD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NotificationInformationExtIEs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F1AP-PROTOCOL-EXTENSION ::= {</w:t>
      </w:r>
    </w:p>
    <w:p w14:paraId="4E66FA8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...</w:t>
      </w:r>
    </w:p>
    <w:p w14:paraId="5FA610F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00E6B519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DBE24E0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NPNBroadcastInformation ::= CHOICE {</w:t>
      </w:r>
    </w:p>
    <w:p w14:paraId="72995FF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sNPN-Broadcast-Information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NPN-Broadcast-Information-SNPN,</w:t>
      </w:r>
    </w:p>
    <w:p w14:paraId="01039416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pNI-NPN-Broadcast-Information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0154C9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{NPNBroadcastInformation-ExtIEs} }</w:t>
      </w:r>
    </w:p>
    <w:p w14:paraId="2CD2D9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FE13C31" w14:textId="77777777" w:rsidR="0022397C" w:rsidRDefault="0022397C" w:rsidP="0022397C">
      <w:pPr>
        <w:pStyle w:val="PL"/>
        <w:rPr>
          <w:noProof w:val="0"/>
        </w:rPr>
      </w:pPr>
    </w:p>
    <w:p w14:paraId="6ECEE3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NPNBroadcastInformation-ExtIEs F1AP-PROTOCOL-IES ::= {</w:t>
      </w:r>
    </w:p>
    <w:p w14:paraId="11FB8B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1C9F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72A9113" w14:textId="77777777" w:rsidR="0022397C" w:rsidRDefault="0022397C" w:rsidP="0022397C">
      <w:pPr>
        <w:pStyle w:val="PL"/>
        <w:rPr>
          <w:noProof w:val="0"/>
        </w:rPr>
      </w:pPr>
    </w:p>
    <w:p w14:paraId="770C627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3129490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broadcastSNPNID-List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17E3E34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{NPN-Broadcast-Information-SNPN-ExtIEs} }</w:t>
      </w:r>
      <w:r>
        <w:rPr>
          <w:noProof w:val="0"/>
        </w:rPr>
        <w:tab/>
        <w:t>OPTIONAL,</w:t>
      </w:r>
    </w:p>
    <w:p w14:paraId="1C9291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DF07E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03E28F1" w14:textId="77777777" w:rsidR="0022397C" w:rsidRDefault="0022397C" w:rsidP="0022397C">
      <w:pPr>
        <w:pStyle w:val="PL"/>
        <w:rPr>
          <w:noProof w:val="0"/>
        </w:rPr>
      </w:pPr>
    </w:p>
    <w:p w14:paraId="5BB576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NPN-Broadcast-Information-SNPN-ExtIEs F1AP-PROTOCOL-EXTENSION ::= {</w:t>
      </w:r>
    </w:p>
    <w:p w14:paraId="5B8081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E31B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2B3FF6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4E5A39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broadcastPNI-NPN-ID-Information</w:t>
      </w:r>
      <w:r>
        <w:rPr>
          <w:noProof w:val="0"/>
        </w:rPr>
        <w:tab/>
      </w:r>
      <w:r>
        <w:rPr>
          <w:noProof w:val="0"/>
        </w:rPr>
        <w:tab/>
        <w:t>BroadcastPNI-NPN-ID-List,</w:t>
      </w:r>
    </w:p>
    <w:p w14:paraId="765FEC2F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{NPN-Broadcast-Information-PNI-NPN-ExtIEs} }</w:t>
      </w:r>
      <w:r w:rsidRPr="00D96CB4">
        <w:rPr>
          <w:noProof w:val="0"/>
          <w:lang w:val="fr-FR"/>
        </w:rPr>
        <w:tab/>
        <w:t>OPTIONAL,</w:t>
      </w:r>
    </w:p>
    <w:p w14:paraId="58F4BCDC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3FFE32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5E1EFD2" w14:textId="77777777" w:rsidR="0022397C" w:rsidRDefault="0022397C" w:rsidP="0022397C">
      <w:pPr>
        <w:pStyle w:val="PL"/>
        <w:rPr>
          <w:noProof w:val="0"/>
        </w:rPr>
      </w:pPr>
    </w:p>
    <w:p w14:paraId="17BA0BC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NPN-Broadcast-Information-PNI-NPN-ExtIEs F1AP-PROTOCOL-EXTENSION ::= {</w:t>
      </w:r>
    </w:p>
    <w:p w14:paraId="5763A05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0C41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542D8B7" w14:textId="77777777" w:rsidR="0022397C" w:rsidRDefault="0022397C" w:rsidP="0022397C">
      <w:pPr>
        <w:pStyle w:val="PL"/>
        <w:rPr>
          <w:noProof w:val="0"/>
        </w:rPr>
      </w:pPr>
    </w:p>
    <w:p w14:paraId="70808AEB" w14:textId="77777777" w:rsidR="0022397C" w:rsidRDefault="0022397C" w:rsidP="0022397C">
      <w:pPr>
        <w:pStyle w:val="PL"/>
        <w:rPr>
          <w:noProof w:val="0"/>
        </w:rPr>
      </w:pPr>
    </w:p>
    <w:p w14:paraId="0E5E3A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NPNSupportInfo ::= CHOICE {</w:t>
      </w:r>
    </w:p>
    <w:p w14:paraId="4FEAC44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sNPN-Information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7C7818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NPNSupportInfo-ExtIEs } } </w:t>
      </w:r>
    </w:p>
    <w:p w14:paraId="26418E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C05152D" w14:textId="77777777" w:rsidR="0022397C" w:rsidRDefault="0022397C" w:rsidP="0022397C">
      <w:pPr>
        <w:pStyle w:val="PL"/>
        <w:rPr>
          <w:noProof w:val="0"/>
        </w:rPr>
      </w:pPr>
    </w:p>
    <w:p w14:paraId="2A0A34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NPNSupportInfo-ExtIEs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648020C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2762CE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A4DBF4" w14:textId="77777777" w:rsidR="0022397C" w:rsidRDefault="0022397C" w:rsidP="0022397C">
      <w:pPr>
        <w:pStyle w:val="PL"/>
        <w:rPr>
          <w:noProof w:val="0"/>
        </w:rPr>
      </w:pPr>
    </w:p>
    <w:p w14:paraId="1196F12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NRCarrierList ::= SEQUENCE (SIZE(1..maxnoofNRSCSs)) OF NRCarrierItem</w:t>
      </w:r>
    </w:p>
    <w:p w14:paraId="66AEA3B5" w14:textId="77777777" w:rsidR="0022397C" w:rsidRDefault="0022397C" w:rsidP="0022397C">
      <w:pPr>
        <w:pStyle w:val="PL"/>
        <w:rPr>
          <w:noProof w:val="0"/>
        </w:rPr>
      </w:pPr>
    </w:p>
    <w:p w14:paraId="54CB539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NRCarrierItem ::= SEQUENCE {</w:t>
      </w:r>
    </w:p>
    <w:p w14:paraId="17526C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carrierSCS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501917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offsetToCarrier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6D9A3D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carrierBandwidth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512D04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{NRCarrierItem-ExtIEs}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7039F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FE8E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BF58BE" w14:textId="77777777" w:rsidR="0022397C" w:rsidRDefault="0022397C" w:rsidP="0022397C">
      <w:pPr>
        <w:pStyle w:val="PL"/>
        <w:rPr>
          <w:noProof w:val="0"/>
        </w:rPr>
      </w:pPr>
    </w:p>
    <w:p w14:paraId="77BC68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NRCarrierItem-ExtIEs F1AP-PROTOCOL-EXTENSION ::= {</w:t>
      </w:r>
    </w:p>
    <w:p w14:paraId="11F1DF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1BAE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C09D2C2" w14:textId="77777777" w:rsidR="0022397C" w:rsidRPr="00EA5FA7" w:rsidRDefault="0022397C" w:rsidP="0022397C">
      <w:pPr>
        <w:pStyle w:val="PL"/>
        <w:rPr>
          <w:noProof w:val="0"/>
        </w:rPr>
      </w:pPr>
    </w:p>
    <w:p w14:paraId="2FE72C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RFreqInfo ::=  SEQUENCE {</w:t>
      </w:r>
    </w:p>
    <w:p w14:paraId="5294A4A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rFonts w:eastAsia="SimSun"/>
        </w:rPr>
        <w:tab/>
        <w:t>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INTEGER (0..</w:t>
      </w:r>
      <w:r w:rsidRPr="00EA5FA7">
        <w:rPr>
          <w:rFonts w:eastAsia="SimSun"/>
        </w:rPr>
        <w:t>maxNRARFCN</w:t>
      </w:r>
      <w:r w:rsidRPr="00EA5FA7">
        <w:rPr>
          <w:noProof w:val="0"/>
        </w:rPr>
        <w:t>),</w:t>
      </w:r>
    </w:p>
    <w:p w14:paraId="2B7EBE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858F7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freqBandListNr</w:t>
      </w:r>
      <w:r w:rsidRPr="00EA5FA7">
        <w:rPr>
          <w:noProof w:val="0"/>
        </w:rPr>
        <w:tab/>
        <w:t>SEQUENCE (SIZE(1..maxnoofNrCellBands)) OF FreqBandNrItem,</w:t>
      </w:r>
    </w:p>
    <w:p w14:paraId="481FD3A5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NRFreqInfoExtIEs} } OPTIONAL,</w:t>
      </w:r>
    </w:p>
    <w:p w14:paraId="08072EB9" w14:textId="77777777" w:rsidR="0022397C" w:rsidRPr="00EA5FA7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69811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D6C382" w14:textId="77777777" w:rsidR="0022397C" w:rsidRPr="00EA5FA7" w:rsidRDefault="0022397C" w:rsidP="0022397C">
      <w:pPr>
        <w:pStyle w:val="PL"/>
        <w:rPr>
          <w:noProof w:val="0"/>
        </w:rPr>
      </w:pPr>
    </w:p>
    <w:p w14:paraId="641730D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NRFreqInfoExtIEs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68BA5192" w14:textId="77777777" w:rsidR="0022397C" w:rsidRDefault="0022397C" w:rsidP="0022397C">
      <w:pPr>
        <w:pStyle w:val="PL"/>
        <w:rPr>
          <w:noProof w:val="0"/>
        </w:rPr>
      </w:pPr>
      <w:r w:rsidRPr="00A069E8">
        <w:rPr>
          <w:noProof w:val="0"/>
        </w:rPr>
        <w:tab/>
        <w:t>{ ID id-FrequencyShift7p5khz</w:t>
      </w:r>
      <w:r w:rsidRPr="00A069E8">
        <w:rPr>
          <w:noProof w:val="0"/>
        </w:rPr>
        <w:tab/>
        <w:t>CRITICALITY ignore</w:t>
      </w:r>
      <w:r w:rsidRPr="00A069E8">
        <w:rPr>
          <w:noProof w:val="0"/>
        </w:rPr>
        <w:tab/>
        <w:t>EXTENSION FrequencyShift7p5khz</w:t>
      </w:r>
      <w:r w:rsidRPr="00A069E8">
        <w:rPr>
          <w:noProof w:val="0"/>
        </w:rPr>
        <w:tab/>
        <w:t>PRESENCE optional },</w:t>
      </w:r>
    </w:p>
    <w:p w14:paraId="4ED82C3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6256CE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CFF731" w14:textId="77777777" w:rsidR="0022397C" w:rsidRPr="00EA5FA7" w:rsidRDefault="0022397C" w:rsidP="0022397C">
      <w:pPr>
        <w:pStyle w:val="PL"/>
        <w:rPr>
          <w:noProof w:val="0"/>
        </w:rPr>
      </w:pPr>
    </w:p>
    <w:p w14:paraId="694AF6C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 ::= SEQUENCE {</w:t>
      </w:r>
    </w:p>
    <w:p w14:paraId="7BE92FF0" w14:textId="77777777" w:rsidR="0022397C" w:rsidRPr="00EA5FA7" w:rsidRDefault="0022397C" w:rsidP="0022397C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3BE104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nRCellIdentity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NRCellIdentity,</w:t>
      </w:r>
    </w:p>
    <w:p w14:paraId="427B1A1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CGI-ExtIEs} } OPTIONAL,</w:t>
      </w:r>
    </w:p>
    <w:p w14:paraId="07A56F8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B543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F3DF54" w14:textId="77777777" w:rsidR="0022397C" w:rsidRPr="00EA5FA7" w:rsidRDefault="0022397C" w:rsidP="0022397C">
      <w:pPr>
        <w:pStyle w:val="PL"/>
        <w:rPr>
          <w:noProof w:val="0"/>
        </w:rPr>
      </w:pPr>
    </w:p>
    <w:p w14:paraId="4ACB928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 F1AP-PROTOCOL-EXTENSION ::= {</w:t>
      </w:r>
    </w:p>
    <w:p w14:paraId="7EC106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1040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8F52C4" w14:textId="77777777" w:rsidR="0022397C" w:rsidRPr="00EA5FA7" w:rsidRDefault="0022397C" w:rsidP="0022397C">
      <w:pPr>
        <w:pStyle w:val="PL"/>
        <w:rPr>
          <w:noProof w:val="0"/>
        </w:rPr>
      </w:pPr>
    </w:p>
    <w:p w14:paraId="756722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NR-Mode-Info ::= CHOICE {</w:t>
      </w:r>
    </w:p>
    <w:p w14:paraId="10A0F87C" w14:textId="77777777" w:rsidR="0022397C" w:rsidRPr="009A1425" w:rsidRDefault="0022397C" w:rsidP="0022397C">
      <w:pPr>
        <w:pStyle w:val="PL"/>
      </w:pPr>
      <w:r w:rsidRPr="00EA5FA7">
        <w:rPr>
          <w:noProof w:val="0"/>
        </w:rPr>
        <w:tab/>
      </w:r>
      <w:r w:rsidRPr="009A1425">
        <w:t>fDD</w:t>
      </w:r>
      <w:r w:rsidRPr="009A1425">
        <w:tab/>
      </w:r>
      <w:r w:rsidRPr="009A1425">
        <w:tab/>
        <w:t>FDD-Info,</w:t>
      </w:r>
    </w:p>
    <w:p w14:paraId="0A695FC7" w14:textId="77777777" w:rsidR="0022397C" w:rsidRPr="009A1425" w:rsidRDefault="0022397C" w:rsidP="0022397C">
      <w:pPr>
        <w:pStyle w:val="PL"/>
      </w:pPr>
      <w:r w:rsidRPr="009A1425">
        <w:tab/>
        <w:t>tDD</w:t>
      </w:r>
      <w:r w:rsidRPr="009A1425">
        <w:tab/>
      </w:r>
      <w:r w:rsidRPr="009A1425">
        <w:tab/>
        <w:t>TDD-Info,</w:t>
      </w:r>
    </w:p>
    <w:p w14:paraId="078C07A6" w14:textId="77777777" w:rsidR="0022397C" w:rsidRPr="00EA5FA7" w:rsidRDefault="0022397C" w:rsidP="0022397C">
      <w:pPr>
        <w:pStyle w:val="PL"/>
        <w:rPr>
          <w:noProof w:val="0"/>
        </w:rPr>
      </w:pPr>
      <w:r w:rsidRPr="009A1425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NR-Mode-Info-ExtIEs} }</w:t>
      </w:r>
    </w:p>
    <w:p w14:paraId="220E212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1BAC31" w14:textId="77777777" w:rsidR="0022397C" w:rsidRPr="00EA5FA7" w:rsidRDefault="0022397C" w:rsidP="0022397C">
      <w:pPr>
        <w:pStyle w:val="PL"/>
        <w:rPr>
          <w:noProof w:val="0"/>
        </w:rPr>
      </w:pPr>
    </w:p>
    <w:p w14:paraId="27A99C6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NR-Mode-Info-ExtIEs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30E21BFF" w14:textId="77777777" w:rsidR="0022397C" w:rsidRPr="001E33ED" w:rsidRDefault="0022397C" w:rsidP="0022397C">
      <w:pPr>
        <w:pStyle w:val="PL"/>
      </w:pPr>
      <w:r w:rsidRPr="006A6F20">
        <w:rPr>
          <w:noProof w:val="0"/>
        </w:rPr>
        <w:tab/>
        <w:t>{ ID id-NR-U</w:t>
      </w:r>
      <w:r w:rsidRPr="006A6F20">
        <w:rPr>
          <w:noProof w:val="0"/>
        </w:rPr>
        <w:tab/>
      </w:r>
      <w:r w:rsidRPr="006A6F20">
        <w:rPr>
          <w:noProof w:val="0"/>
        </w:rPr>
        <w:tab/>
        <w:t>CRITICALITY ignore</w:t>
      </w:r>
      <w:r w:rsidRPr="006A6F20">
        <w:rPr>
          <w:noProof w:val="0"/>
        </w:rPr>
        <w:tab/>
        <w:t>TYPE NR-U-Channel-Info-List PRESENCE optional },</w:t>
      </w:r>
    </w:p>
    <w:p w14:paraId="6D58D3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C1B12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B68EDF" w14:textId="77777777" w:rsidR="0022397C" w:rsidRPr="00EA5FA7" w:rsidRDefault="0022397C" w:rsidP="0022397C">
      <w:pPr>
        <w:pStyle w:val="PL"/>
        <w:rPr>
          <w:noProof w:val="0"/>
        </w:rPr>
      </w:pPr>
    </w:p>
    <w:p w14:paraId="4E93C91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NR-ModeInfoRel16 ::= CHOICE {</w:t>
      </w:r>
    </w:p>
    <w:p w14:paraId="16966D8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fDD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FDD-InfoRel16,</w:t>
      </w:r>
    </w:p>
    <w:p w14:paraId="23F44BF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TDD-InfoRel16,</w:t>
      </w:r>
    </w:p>
    <w:p w14:paraId="6E1291C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choice-extension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ProtocolIE-SingleContainer { { NR-ModeInfoRel16-ExtIEs} }</w:t>
      </w:r>
    </w:p>
    <w:p w14:paraId="59704E39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475B826" w14:textId="77777777" w:rsidR="0022397C" w:rsidRPr="006A6F20" w:rsidRDefault="0022397C" w:rsidP="0022397C">
      <w:pPr>
        <w:pStyle w:val="PL"/>
        <w:rPr>
          <w:noProof w:val="0"/>
        </w:rPr>
      </w:pPr>
    </w:p>
    <w:p w14:paraId="732662AB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NR-ModeInfoRel16-ExtIEs F1AP-PROTOCOL-IES ::= {</w:t>
      </w:r>
    </w:p>
    <w:p w14:paraId="22A4244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E1139E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45E7E30F" w14:textId="77777777" w:rsidR="0022397C" w:rsidRDefault="0022397C" w:rsidP="0022397C">
      <w:pPr>
        <w:pStyle w:val="PL"/>
        <w:rPr>
          <w:noProof w:val="0"/>
        </w:rPr>
      </w:pPr>
    </w:p>
    <w:p w14:paraId="6BFE857F" w14:textId="77777777" w:rsidR="0022397C" w:rsidRDefault="0022397C" w:rsidP="0022397C">
      <w:pPr>
        <w:pStyle w:val="PL"/>
        <w:rPr>
          <w:noProof w:val="0"/>
        </w:rPr>
      </w:pPr>
    </w:p>
    <w:p w14:paraId="1E544B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NRPRACHConfig ::= SEQUENCE {</w:t>
      </w:r>
    </w:p>
    <w:p w14:paraId="22D4E8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F67F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898FC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{NRPRACHConfig-ExtIEs} } </w:t>
      </w:r>
      <w:r>
        <w:rPr>
          <w:noProof w:val="0"/>
        </w:rPr>
        <w:tab/>
        <w:t>OPTIONAL,</w:t>
      </w:r>
    </w:p>
    <w:p w14:paraId="735CDF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F2D7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541A71" w14:textId="77777777" w:rsidR="0022397C" w:rsidRDefault="0022397C" w:rsidP="0022397C">
      <w:pPr>
        <w:pStyle w:val="PL"/>
        <w:rPr>
          <w:noProof w:val="0"/>
        </w:rPr>
      </w:pPr>
    </w:p>
    <w:p w14:paraId="04871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NRPRACHConfig-ExtIEs F1AP-PROTOCOL-EXTENSION ::= {</w:t>
      </w:r>
    </w:p>
    <w:p w14:paraId="4C87781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16C2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8213EAD" w14:textId="77777777" w:rsidR="0022397C" w:rsidRPr="00EA5FA7" w:rsidRDefault="0022397C" w:rsidP="0022397C">
      <w:pPr>
        <w:pStyle w:val="PL"/>
        <w:rPr>
          <w:noProof w:val="0"/>
        </w:rPr>
      </w:pPr>
    </w:p>
    <w:p w14:paraId="2E6E6D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NRCellIdentity ::= BIT STRING (SIZE(36))</w:t>
      </w:r>
    </w:p>
    <w:p w14:paraId="5D7A3477" w14:textId="77777777" w:rsidR="0022397C" w:rsidRPr="00EA5FA7" w:rsidRDefault="0022397C" w:rsidP="0022397C">
      <w:pPr>
        <w:pStyle w:val="PL"/>
        <w:rPr>
          <w:rFonts w:eastAsia="SimSun"/>
        </w:rPr>
      </w:pPr>
    </w:p>
    <w:p w14:paraId="343BB05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</w:t>
      </w:r>
      <w:r>
        <w:rPr>
          <w:rFonts w:eastAsia="SimSun"/>
        </w:rPr>
        <w:t>,</w:t>
      </w:r>
      <w:r w:rsidRPr="00C07EA0">
        <w:rPr>
          <w:lang w:eastAsia="ja-JP"/>
        </w:rPr>
        <w:t xml:space="preserve"> </w:t>
      </w:r>
      <w:r>
        <w:rPr>
          <w:lang w:eastAsia="ja-JP"/>
        </w:rPr>
        <w:t>nrb33, nrb62, nrb124, nrb148, nrb248</w:t>
      </w:r>
      <w:r w:rsidRPr="00BC3A6D">
        <w:rPr>
          <w:lang w:eastAsia="ja-JP"/>
        </w:rPr>
        <w:t>, nrb44, nrb58, nrb92, nrb119, nrb188, nrb242</w:t>
      </w:r>
      <w:r w:rsidRPr="00EA5FA7">
        <w:rPr>
          <w:rFonts w:eastAsia="SimSun"/>
        </w:rPr>
        <w:t>}</w:t>
      </w:r>
    </w:p>
    <w:p w14:paraId="70E9D8A4" w14:textId="77777777" w:rsidR="0022397C" w:rsidRPr="00EA5FA7" w:rsidRDefault="0022397C" w:rsidP="0022397C">
      <w:pPr>
        <w:pStyle w:val="PL"/>
        <w:rPr>
          <w:rFonts w:eastAsia="SimSun"/>
        </w:rPr>
      </w:pPr>
    </w:p>
    <w:p w14:paraId="56290B4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NRPCI ::= INTEGER(0..1007)</w:t>
      </w:r>
    </w:p>
    <w:p w14:paraId="7FA1AA3B" w14:textId="77777777" w:rsidR="0022397C" w:rsidRDefault="0022397C" w:rsidP="0022397C">
      <w:pPr>
        <w:pStyle w:val="PL"/>
        <w:rPr>
          <w:rFonts w:eastAsia="SimSun"/>
        </w:rPr>
      </w:pPr>
    </w:p>
    <w:p w14:paraId="780C8FAB" w14:textId="77777777" w:rsidR="0022397C" w:rsidRPr="00A069E8" w:rsidRDefault="0022397C" w:rsidP="0022397C">
      <w:pPr>
        <w:pStyle w:val="PL"/>
        <w:rPr>
          <w:rFonts w:eastAsia="SimSun"/>
        </w:rPr>
      </w:pPr>
    </w:p>
    <w:p w14:paraId="14F0853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NRPRACHConfigList ::= SEQUENCE (SIZE(0..maxnoofPRACHconfigs)) OF NRPRACHConfigItem</w:t>
      </w:r>
    </w:p>
    <w:p w14:paraId="6A344136" w14:textId="77777777" w:rsidR="0022397C" w:rsidRPr="00A069E8" w:rsidRDefault="0022397C" w:rsidP="0022397C">
      <w:pPr>
        <w:pStyle w:val="PL"/>
        <w:rPr>
          <w:rFonts w:eastAsia="SimSun"/>
        </w:rPr>
      </w:pPr>
    </w:p>
    <w:p w14:paraId="71B69C7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NRPRACHConfigItem ::= SEQUENCE {</w:t>
      </w:r>
    </w:p>
    <w:p w14:paraId="059D77FF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nRSCS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NRSCS,</w:t>
      </w:r>
    </w:p>
    <w:p w14:paraId="0511215F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prachFreqStartfromCarrier</w:t>
      </w:r>
      <w:r w:rsidRPr="00A069E8">
        <w:rPr>
          <w:rFonts w:eastAsia="SimSun"/>
        </w:rPr>
        <w:tab/>
        <w:t>INTEGER (0..maxnoofPhysicalResourceBlocks-1, ...),</w:t>
      </w:r>
    </w:p>
    <w:p w14:paraId="7D39E1A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6A6F20">
        <w:rPr>
          <w:rFonts w:eastAsia="SimSun"/>
          <w:noProof w:val="0"/>
          <w:lang w:eastAsia="zh-CN"/>
        </w:rPr>
        <w:t>prach</w:t>
      </w:r>
      <w:r w:rsidRPr="006A6F20">
        <w:rPr>
          <w:rFonts w:eastAsia="SimSun"/>
          <w:noProof w:val="0"/>
        </w:rPr>
        <w:t>FDM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ENUMERATED {one, two, four, eight, ...},</w:t>
      </w:r>
    </w:p>
    <w:p w14:paraId="30936B1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p</w:t>
      </w:r>
      <w:r>
        <w:rPr>
          <w:rFonts w:eastAsia="SimSun"/>
        </w:rPr>
        <w:t>r</w:t>
      </w:r>
      <w:r w:rsidRPr="00A069E8">
        <w:rPr>
          <w:rFonts w:eastAsia="SimSun"/>
        </w:rPr>
        <w:t>achConfigIndex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(0..255, ...</w:t>
      </w:r>
      <w:r>
        <w:rPr>
          <w:rFonts w:eastAsia="SimSun" w:hint="eastAsia"/>
          <w:lang w:eastAsia="zh-CN"/>
        </w:rPr>
        <w:t>, 256..262</w:t>
      </w:r>
      <w:r w:rsidRPr="00A069E8">
        <w:rPr>
          <w:rFonts w:eastAsia="SimSun"/>
        </w:rPr>
        <w:t>),</w:t>
      </w:r>
    </w:p>
    <w:p w14:paraId="2280F31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ssb-perRACH-Occasion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ENUMERATED {oneEighth, oneFourth, oneHalf, one, </w:t>
      </w:r>
    </w:p>
    <w:p w14:paraId="47FB15C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two, four, eight, sixteen, ...},</w:t>
      </w:r>
    </w:p>
    <w:p w14:paraId="067FF56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freqDomainLength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FreqDomainLength, </w:t>
      </w:r>
    </w:p>
    <w:p w14:paraId="75F7008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zeroCorrelZoneConfig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(0..15),</w:t>
      </w:r>
    </w:p>
    <w:p w14:paraId="1FDD3D0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ProtocolExtensionContainer { { NRPRACHConfigItem-ExtIEs} }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0579F4C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32AF5C1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C6CBF3E" w14:textId="77777777" w:rsidR="0022397C" w:rsidRPr="00A069E8" w:rsidRDefault="0022397C" w:rsidP="0022397C">
      <w:pPr>
        <w:pStyle w:val="PL"/>
        <w:rPr>
          <w:rFonts w:eastAsia="SimSun"/>
        </w:rPr>
      </w:pPr>
    </w:p>
    <w:p w14:paraId="42F15BA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NRPRACHConfigItem-ExtIEs F1AP-PROTOCOL-EXTENSION ::= {</w:t>
      </w:r>
    </w:p>
    <w:p w14:paraId="4056F7DB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36F57A3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181E234" w14:textId="77777777" w:rsidR="0022397C" w:rsidRPr="00EA5FA7" w:rsidRDefault="0022397C" w:rsidP="0022397C">
      <w:pPr>
        <w:pStyle w:val="PL"/>
        <w:rPr>
          <w:rFonts w:eastAsia="SimSun"/>
        </w:rPr>
      </w:pPr>
    </w:p>
    <w:p w14:paraId="2ECFC48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NRSCS ::= ENUMERATED { scs15, scs30, scs60, scs120, ...</w:t>
      </w:r>
      <w:r>
        <w:rPr>
          <w:rFonts w:eastAsia="SimSun"/>
        </w:rPr>
        <w:t>, scs480</w:t>
      </w:r>
      <w:r w:rsidRPr="00EA5FA7">
        <w:rPr>
          <w:rFonts w:eastAsia="SimSun"/>
        </w:rPr>
        <w:t>, scs</w:t>
      </w:r>
      <w:r>
        <w:rPr>
          <w:rFonts w:eastAsia="SimSun"/>
        </w:rPr>
        <w:t>960</w:t>
      </w:r>
      <w:r w:rsidRPr="00EA5FA7">
        <w:rPr>
          <w:rFonts w:eastAsia="SimSun"/>
        </w:rPr>
        <w:t>}</w:t>
      </w:r>
    </w:p>
    <w:p w14:paraId="73B233A5" w14:textId="77777777" w:rsidR="0022397C" w:rsidRDefault="0022397C" w:rsidP="0022397C">
      <w:pPr>
        <w:pStyle w:val="PL"/>
        <w:rPr>
          <w:noProof w:val="0"/>
        </w:rPr>
      </w:pPr>
    </w:p>
    <w:p w14:paraId="167436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NRUERLFReportContainer ::= OCTET STRING</w:t>
      </w:r>
    </w:p>
    <w:p w14:paraId="03532D05" w14:textId="77777777" w:rsidR="0022397C" w:rsidRDefault="0022397C" w:rsidP="0022397C">
      <w:pPr>
        <w:pStyle w:val="PL"/>
        <w:rPr>
          <w:noProof w:val="0"/>
        </w:rPr>
      </w:pPr>
    </w:p>
    <w:p w14:paraId="28F2C986" w14:textId="77777777" w:rsidR="0022397C" w:rsidRPr="006A6F20" w:rsidRDefault="0022397C" w:rsidP="0022397C">
      <w:pPr>
        <w:pStyle w:val="PL"/>
        <w:rPr>
          <w:noProof w:val="0"/>
        </w:rPr>
      </w:pPr>
    </w:p>
    <w:p w14:paraId="0529CFB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NR-U-Channel-Info-List ::= SEQUENCE (SIZE (1..maxnoofNR-UChannelIDs)) OF NR-U-Channel-Info-Item</w:t>
      </w:r>
    </w:p>
    <w:p w14:paraId="30121BCF" w14:textId="77777777" w:rsidR="0022397C" w:rsidRPr="006A6F20" w:rsidRDefault="0022397C" w:rsidP="0022397C">
      <w:pPr>
        <w:pStyle w:val="PL"/>
        <w:rPr>
          <w:noProof w:val="0"/>
        </w:rPr>
      </w:pPr>
    </w:p>
    <w:p w14:paraId="41C1B1DC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NR-U-Channel-Info-Item ::= SEQUENCE {</w:t>
      </w:r>
    </w:p>
    <w:p w14:paraId="3ED120B6" w14:textId="77777777" w:rsidR="0022397C" w:rsidRPr="009A1425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</w:r>
      <w:bookmarkStart w:id="2727" w:name="_Hlk131093492"/>
      <w:r w:rsidRPr="009A1425">
        <w:rPr>
          <w:noProof w:val="0"/>
        </w:rPr>
        <w:t>nr-U-channel-ID</w:t>
      </w:r>
      <w:bookmarkEnd w:id="2727"/>
      <w:r w:rsidRPr="009A1425">
        <w:rPr>
          <w:noProof w:val="0"/>
        </w:rPr>
        <w:tab/>
      </w:r>
      <w:r w:rsidRPr="009A1425">
        <w:rPr>
          <w:noProof w:val="0"/>
        </w:rPr>
        <w:tab/>
      </w:r>
      <w:r>
        <w:rPr>
          <w:noProof w:val="0"/>
        </w:rPr>
        <w:tab/>
      </w:r>
      <w:r w:rsidRPr="009A1425">
        <w:rPr>
          <w:noProof w:val="0"/>
        </w:rPr>
        <w:t>INTEGER(1..</w:t>
      </w:r>
      <w:r w:rsidRPr="007C769E">
        <w:t xml:space="preserve"> </w:t>
      </w:r>
      <w:r>
        <w:t>maxnoofNR-UChannelIDs</w:t>
      </w:r>
      <w:r w:rsidRPr="009A1425">
        <w:rPr>
          <w:noProof w:val="0"/>
        </w:rPr>
        <w:t>,...),</w:t>
      </w:r>
    </w:p>
    <w:p w14:paraId="77E0AD25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nR-ARFCN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(0..maxNRARFCN),</w:t>
      </w:r>
    </w:p>
    <w:p w14:paraId="015F6C24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bandwidth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ENUMERATED{mHz-10,mHz-20,mHz-40, mHz-60, mHz-80,...},</w:t>
      </w:r>
    </w:p>
    <w:p w14:paraId="44C452C1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NR-U-Channel-Info-List-ExtIEs } }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OPTIONAL,</w:t>
      </w:r>
    </w:p>
    <w:p w14:paraId="3AA7A05D" w14:textId="77777777" w:rsidR="0022397C" w:rsidRPr="006A6F2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4BBFE474" w14:textId="77777777" w:rsidR="0022397C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BAC19B9" w14:textId="77777777" w:rsidR="0022397C" w:rsidRDefault="0022397C" w:rsidP="0022397C">
      <w:pPr>
        <w:pStyle w:val="PL"/>
        <w:rPr>
          <w:noProof w:val="0"/>
        </w:rPr>
      </w:pPr>
    </w:p>
    <w:p w14:paraId="3463910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NR-U-Channel-Info-List-ExtIEs</w:t>
      </w:r>
      <w:r>
        <w:rPr>
          <w:noProof w:val="0"/>
        </w:rPr>
        <w:tab/>
        <w:t>F1AP-PROTOCOL-EXTENSION ::= {</w:t>
      </w:r>
    </w:p>
    <w:p w14:paraId="6AC02DB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9A75D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C8B596" w14:textId="77777777" w:rsidR="0022397C" w:rsidRDefault="0022397C" w:rsidP="0022397C">
      <w:pPr>
        <w:pStyle w:val="PL"/>
        <w:rPr>
          <w:noProof w:val="0"/>
        </w:rPr>
      </w:pPr>
    </w:p>
    <w:p w14:paraId="32EB0E37" w14:textId="77777777" w:rsidR="0022397C" w:rsidRPr="006A6F20" w:rsidRDefault="0022397C" w:rsidP="0022397C">
      <w:pPr>
        <w:pStyle w:val="PL"/>
        <w:rPr>
          <w:noProof w:val="0"/>
        </w:rPr>
      </w:pPr>
    </w:p>
    <w:p w14:paraId="7E8D1BD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 xml:space="preserve">NR-U-Channel-List ::= SEQUENCE (SIZE (1..maxnoofNR-UChannelIDs)) OF NR-U-Channel-Item </w:t>
      </w:r>
    </w:p>
    <w:p w14:paraId="0671C201" w14:textId="77777777" w:rsidR="0022397C" w:rsidRPr="006A6F20" w:rsidRDefault="0022397C" w:rsidP="0022397C">
      <w:pPr>
        <w:pStyle w:val="PL"/>
        <w:rPr>
          <w:noProof w:val="0"/>
        </w:rPr>
      </w:pPr>
    </w:p>
    <w:p w14:paraId="552C4B25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NR-U-Channel-Item ::= SEQUENCE {</w:t>
      </w:r>
    </w:p>
    <w:p w14:paraId="1F4BBFC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nR-U-ChannelID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INTEGER(1..maxnoofNR-UChannelIDs),</w:t>
      </w:r>
    </w:p>
    <w:p w14:paraId="3809205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channelOccupancyTimePercentage</w:t>
      </w:r>
      <w:r>
        <w:rPr>
          <w:noProof w:val="0"/>
        </w:rPr>
        <w:t>DL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>
        <w:rPr>
          <w:noProof w:val="0"/>
          <w:snapToGrid w:val="0"/>
          <w:lang w:eastAsia="zh-CN"/>
        </w:rPr>
        <w:t>C</w:t>
      </w:r>
      <w:r w:rsidRPr="00D9187F">
        <w:rPr>
          <w:noProof w:val="0"/>
          <w:snapToGrid w:val="0"/>
          <w:lang w:eastAsia="zh-CN"/>
        </w:rPr>
        <w:t>hannelOccupancyTimePercentage</w:t>
      </w:r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512B7F4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energyDetectionThreshold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E</w:t>
      </w:r>
      <w:r w:rsidRPr="00D9187F">
        <w:rPr>
          <w:noProof w:val="0"/>
          <w:snapToGrid w:val="0"/>
          <w:lang w:eastAsia="zh-CN"/>
        </w:rPr>
        <w:t>nergyDetectionThreshold</w:t>
      </w:r>
      <w:r w:rsidRPr="006A6F20">
        <w:rPr>
          <w:noProof w:val="0"/>
        </w:rPr>
        <w:t>,</w:t>
      </w:r>
      <w:r w:rsidRPr="006A6F20" w:rsidDel="00DB48EE">
        <w:rPr>
          <w:noProof w:val="0"/>
        </w:rPr>
        <w:t xml:space="preserve"> </w:t>
      </w:r>
    </w:p>
    <w:p w14:paraId="0CBEAB6D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iE-Extensions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ProtocolExtensionContainer { { NR-U-Channel-Item-ExtIEs} } OPTIONAL,</w:t>
      </w:r>
    </w:p>
    <w:p w14:paraId="09C325E7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1E91D65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5BD80BF6" w14:textId="77777777" w:rsidR="0022397C" w:rsidRPr="006A6F20" w:rsidRDefault="0022397C" w:rsidP="0022397C">
      <w:pPr>
        <w:pStyle w:val="PL"/>
        <w:rPr>
          <w:noProof w:val="0"/>
        </w:rPr>
      </w:pPr>
    </w:p>
    <w:p w14:paraId="0A4FC618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noProof w:val="0"/>
        </w:rPr>
        <w:t>NR-U-Channel-Item</w:t>
      </w:r>
      <w:r w:rsidRPr="006A6F20">
        <w:rPr>
          <w:rFonts w:eastAsia="SimSun"/>
          <w:noProof w:val="0"/>
        </w:rPr>
        <w:t>-ExtIEs F1AP-PROTOCOL-EXTENSION ::= {</w:t>
      </w:r>
    </w:p>
    <w:p w14:paraId="316F4583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tab/>
        <w:t>...</w:t>
      </w:r>
    </w:p>
    <w:p w14:paraId="14CA6E50" w14:textId="77777777" w:rsidR="0022397C" w:rsidRPr="006A6F20" w:rsidRDefault="0022397C" w:rsidP="0022397C">
      <w:pPr>
        <w:pStyle w:val="PL"/>
        <w:rPr>
          <w:rFonts w:eastAsia="SimSun"/>
          <w:noProof w:val="0"/>
        </w:rPr>
      </w:pPr>
      <w:r w:rsidRPr="006A6F20">
        <w:rPr>
          <w:rFonts w:eastAsia="SimSun"/>
          <w:noProof w:val="0"/>
        </w:rPr>
        <w:lastRenderedPageBreak/>
        <w:t>}</w:t>
      </w:r>
    </w:p>
    <w:p w14:paraId="34F69D9F" w14:textId="77777777" w:rsidR="0022397C" w:rsidRPr="006A6F20" w:rsidRDefault="0022397C" w:rsidP="0022397C">
      <w:pPr>
        <w:pStyle w:val="PL"/>
        <w:rPr>
          <w:noProof w:val="0"/>
        </w:rPr>
      </w:pPr>
    </w:p>
    <w:p w14:paraId="7409BD31" w14:textId="77777777" w:rsidR="0022397C" w:rsidRPr="006A6F20" w:rsidRDefault="0022397C" w:rsidP="0022397C">
      <w:pPr>
        <w:pStyle w:val="PL"/>
        <w:rPr>
          <w:noProof w:val="0"/>
        </w:rPr>
      </w:pPr>
    </w:p>
    <w:p w14:paraId="34ABF83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NumberofActiveUEs ::= INTEGER(0..16777215, ...)</w:t>
      </w:r>
    </w:p>
    <w:p w14:paraId="445F0451" w14:textId="77777777" w:rsidR="0022397C" w:rsidRPr="00EA5FA7" w:rsidRDefault="0022397C" w:rsidP="0022397C">
      <w:pPr>
        <w:pStyle w:val="PL"/>
        <w:rPr>
          <w:noProof w:val="0"/>
        </w:rPr>
      </w:pPr>
    </w:p>
    <w:p w14:paraId="0C356E3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NumberOfBroadcasts ::= INTEGER (0..65535)</w:t>
      </w:r>
    </w:p>
    <w:p w14:paraId="78D134AD" w14:textId="77777777" w:rsidR="0022397C" w:rsidRPr="00EA5FA7" w:rsidRDefault="0022397C" w:rsidP="0022397C">
      <w:pPr>
        <w:pStyle w:val="PL"/>
        <w:rPr>
          <w:noProof w:val="0"/>
        </w:rPr>
      </w:pPr>
    </w:p>
    <w:p w14:paraId="0CDEB9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NumberofBroadcastRequest ::= INTEGER (0..65535)</w:t>
      </w:r>
    </w:p>
    <w:p w14:paraId="5788B99D" w14:textId="77777777" w:rsidR="0022397C" w:rsidRPr="00EA5FA7" w:rsidRDefault="0022397C" w:rsidP="0022397C">
      <w:pPr>
        <w:pStyle w:val="PL"/>
        <w:rPr>
          <w:noProof w:val="0"/>
        </w:rPr>
      </w:pPr>
    </w:p>
    <w:p w14:paraId="3345A516" w14:textId="77777777" w:rsidR="0022397C" w:rsidRDefault="0022397C" w:rsidP="0022397C">
      <w:pPr>
        <w:pStyle w:val="PL"/>
        <w:rPr>
          <w:noProof w:val="0"/>
        </w:rPr>
      </w:pPr>
    </w:p>
    <w:p w14:paraId="11DB09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NumberOfTRPRxTEG ::= ENUMERATED {two, three, four, six, eight</w:t>
      </w:r>
      <w:r w:rsidRPr="002B3F6C">
        <w:rPr>
          <w:noProof w:val="0"/>
        </w:rPr>
        <w:t>, ...</w:t>
      </w:r>
      <w:r>
        <w:rPr>
          <w:noProof w:val="0"/>
        </w:rPr>
        <w:t>}</w:t>
      </w:r>
    </w:p>
    <w:p w14:paraId="1B13918E" w14:textId="77777777" w:rsidR="0022397C" w:rsidRDefault="0022397C" w:rsidP="0022397C">
      <w:pPr>
        <w:pStyle w:val="PL"/>
        <w:rPr>
          <w:noProof w:val="0"/>
        </w:rPr>
      </w:pPr>
    </w:p>
    <w:p w14:paraId="58C3C22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NumberOfTRPRxTxTEG ::= ENUMERATED {wo, three, four, six, eight</w:t>
      </w:r>
      <w:r w:rsidRPr="002B3F6C">
        <w:rPr>
          <w:noProof w:val="0"/>
        </w:rPr>
        <w:t>, ...</w:t>
      </w:r>
      <w:r>
        <w:rPr>
          <w:noProof w:val="0"/>
        </w:rPr>
        <w:t>}</w:t>
      </w:r>
    </w:p>
    <w:p w14:paraId="68FB927A" w14:textId="77777777" w:rsidR="0022397C" w:rsidRDefault="0022397C" w:rsidP="0022397C">
      <w:pPr>
        <w:pStyle w:val="PL"/>
        <w:rPr>
          <w:noProof w:val="0"/>
        </w:rPr>
      </w:pPr>
    </w:p>
    <w:p w14:paraId="162F436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NumDLULSymbols ::= SEQUENCE {</w:t>
      </w:r>
    </w:p>
    <w:p w14:paraId="2E390A7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numDLSymbols</w:t>
      </w:r>
      <w:r w:rsidRPr="00EA5FA7">
        <w:rPr>
          <w:noProof w:val="0"/>
        </w:rPr>
        <w:tab/>
        <w:t>INTEGER (0..13, ...),</w:t>
      </w:r>
    </w:p>
    <w:p w14:paraId="5D53B8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numULSymbols</w:t>
      </w:r>
      <w:r w:rsidRPr="00EA5FA7">
        <w:rPr>
          <w:noProof w:val="0"/>
        </w:rPr>
        <w:tab/>
        <w:t>INTEGER (0..13, ...),</w:t>
      </w:r>
    </w:p>
    <w:p w14:paraId="6FCD3F4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NumDLULSymbols-ExtIEs} } OPTIONAL</w:t>
      </w:r>
    </w:p>
    <w:p w14:paraId="3000A7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428F809" w14:textId="77777777" w:rsidR="0022397C" w:rsidRPr="00EA5FA7" w:rsidRDefault="0022397C" w:rsidP="0022397C">
      <w:pPr>
        <w:pStyle w:val="PL"/>
        <w:rPr>
          <w:noProof w:val="0"/>
        </w:rPr>
      </w:pPr>
    </w:p>
    <w:p w14:paraId="52C03800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NumDLULSymbols</w:t>
      </w:r>
      <w:r w:rsidRPr="00EA5FA7">
        <w:rPr>
          <w:noProof w:val="0"/>
        </w:rPr>
        <w:t>-ExtIEs F1AP-PROTOCOL-EXTENSION ::= {</w:t>
      </w:r>
    </w:p>
    <w:p w14:paraId="333143D3" w14:textId="77777777" w:rsidR="0022397C" w:rsidRPr="00EA5FA7" w:rsidRDefault="0022397C" w:rsidP="0022397C">
      <w:pPr>
        <w:pStyle w:val="PL"/>
        <w:rPr>
          <w:noProof w:val="0"/>
        </w:rPr>
      </w:pPr>
      <w:r w:rsidRPr="0082400C">
        <w:rPr>
          <w:noProof w:val="0"/>
        </w:rPr>
        <w:tab/>
        <w:t>{ ID id-permutation</w:t>
      </w:r>
      <w:r w:rsidRPr="0082400C">
        <w:rPr>
          <w:noProof w:val="0"/>
        </w:rPr>
        <w:tab/>
      </w:r>
      <w:r w:rsidRPr="0082400C">
        <w:rPr>
          <w:noProof w:val="0"/>
        </w:rPr>
        <w:tab/>
        <w:t>CRITICALITY ignore</w:t>
      </w:r>
      <w:r w:rsidRPr="0082400C">
        <w:rPr>
          <w:noProof w:val="0"/>
        </w:rPr>
        <w:tab/>
        <w:t>EXTENSION Permutation</w:t>
      </w:r>
      <w:r w:rsidRPr="0082400C">
        <w:rPr>
          <w:noProof w:val="0"/>
        </w:rPr>
        <w:tab/>
        <w:t xml:space="preserve">    PRESENCE optional },</w:t>
      </w:r>
    </w:p>
    <w:p w14:paraId="0403B7B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DACAF7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D35D78" w14:textId="77777777" w:rsidR="0022397C" w:rsidRDefault="0022397C" w:rsidP="0022397C">
      <w:pPr>
        <w:pStyle w:val="PL"/>
        <w:rPr>
          <w:noProof w:val="0"/>
        </w:rPr>
      </w:pPr>
    </w:p>
    <w:p w14:paraId="3BB568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3981B69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046BB5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 xml:space="preserve">pedestrianUE </w:t>
      </w:r>
      <w:r>
        <w:rPr>
          <w:noProof w:val="0"/>
        </w:rPr>
        <w:tab/>
      </w:r>
      <w:r>
        <w:rPr>
          <w:noProof w:val="0"/>
        </w:rPr>
        <w:tab/>
        <w:t>PedestrianUE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48CBA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{NRV2XServicesAuthorized-ExtIEs} }</w:t>
      </w:r>
      <w:r>
        <w:rPr>
          <w:noProof w:val="0"/>
        </w:rPr>
        <w:tab/>
        <w:t>OPTIONAL</w:t>
      </w:r>
    </w:p>
    <w:p w14:paraId="55DEF4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54804D4" w14:textId="77777777" w:rsidR="0022397C" w:rsidRDefault="0022397C" w:rsidP="0022397C">
      <w:pPr>
        <w:pStyle w:val="PL"/>
        <w:rPr>
          <w:noProof w:val="0"/>
        </w:rPr>
      </w:pPr>
    </w:p>
    <w:p w14:paraId="16EE22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48A9327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01A93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0C48BDA" w14:textId="77777777" w:rsidR="0022397C" w:rsidRDefault="0022397C" w:rsidP="0022397C">
      <w:pPr>
        <w:pStyle w:val="PL"/>
        <w:rPr>
          <w:noProof w:val="0"/>
        </w:rPr>
      </w:pPr>
    </w:p>
    <w:p w14:paraId="4F35F5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NRUESidelinkAggregateMaximumBitrate ::= SEQUENCE {</w:t>
      </w:r>
    </w:p>
    <w:p w14:paraId="642657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uENRSidelinkAggregateMaximumBitrate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2DF32F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{NRUESidelinkAggregateMaximumBitrate-ExtIEs} } OPTIONAL</w:t>
      </w:r>
    </w:p>
    <w:p w14:paraId="657621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EE384D" w14:textId="77777777" w:rsidR="0022397C" w:rsidRDefault="0022397C" w:rsidP="0022397C">
      <w:pPr>
        <w:pStyle w:val="PL"/>
        <w:rPr>
          <w:noProof w:val="0"/>
        </w:rPr>
      </w:pPr>
    </w:p>
    <w:p w14:paraId="70F2E80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NRUESidelinkAggregateMaximumBitrate-ExtIEs F1AP-PROTOCOL-EXTENSION ::= {</w:t>
      </w:r>
    </w:p>
    <w:p w14:paraId="31BBE0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8D7E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23F880E" w14:textId="77777777" w:rsidR="0022397C" w:rsidRPr="00EA5FA7" w:rsidRDefault="0022397C" w:rsidP="0022397C">
      <w:pPr>
        <w:pStyle w:val="PL"/>
        <w:rPr>
          <w:noProof w:val="0"/>
        </w:rPr>
      </w:pPr>
    </w:p>
    <w:p w14:paraId="1A536950" w14:textId="77777777" w:rsidR="0022397C" w:rsidRDefault="0022397C" w:rsidP="001E33ED">
      <w:pPr>
        <w:pStyle w:val="PL"/>
        <w:rPr>
          <w:noProof w:val="0"/>
          <w:snapToGrid w:val="0"/>
        </w:rPr>
      </w:pPr>
      <w:r w:rsidRPr="009A1425">
        <w:rPr>
          <w:lang w:val="sv-SE"/>
        </w:rPr>
        <w:t>NZP-CSI-RS-ResourceID</w:t>
      </w:r>
      <w:r>
        <w:rPr>
          <w:snapToGrid w:val="0"/>
        </w:rPr>
        <w:t xml:space="preserve">::= </w:t>
      </w:r>
      <w:r w:rsidRPr="008C20F9">
        <w:rPr>
          <w:snapToGrid w:val="0"/>
        </w:rPr>
        <w:t>INTEGER  (0..191</w:t>
      </w:r>
      <w:r>
        <w:rPr>
          <w:noProof w:val="0"/>
          <w:snapToGrid w:val="0"/>
        </w:rPr>
        <w:t>)</w:t>
      </w:r>
    </w:p>
    <w:p w14:paraId="0CFBEEF1" w14:textId="77777777" w:rsidR="0022397C" w:rsidRPr="009E6EC2" w:rsidRDefault="0022397C" w:rsidP="0022397C">
      <w:pPr>
        <w:pStyle w:val="PL"/>
      </w:pPr>
    </w:p>
    <w:p w14:paraId="380A54F7" w14:textId="77777777" w:rsidR="0022397C" w:rsidRPr="009E6EC2" w:rsidRDefault="0022397C" w:rsidP="0022397C">
      <w:pPr>
        <w:pStyle w:val="PL"/>
      </w:pPr>
    </w:p>
    <w:p w14:paraId="7F6A5128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2CB86C09" w14:textId="77777777" w:rsidR="0022397C" w:rsidRPr="00EA5FA7" w:rsidRDefault="0022397C" w:rsidP="0022397C">
      <w:pPr>
        <w:pStyle w:val="PL"/>
        <w:rPr>
          <w:noProof w:val="0"/>
        </w:rPr>
      </w:pPr>
    </w:p>
    <w:p w14:paraId="3A155C8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OffsetToPointA</w:t>
      </w:r>
      <w:r w:rsidRPr="00EA5FA7">
        <w:rPr>
          <w:noProof w:val="0"/>
        </w:rPr>
        <w:tab/>
        <w:t>::= INTEGER (0..2199,...)</w:t>
      </w:r>
    </w:p>
    <w:p w14:paraId="608B76EA" w14:textId="77777777" w:rsidR="0022397C" w:rsidRPr="00EA5FA7" w:rsidRDefault="0022397C" w:rsidP="0022397C">
      <w:pPr>
        <w:pStyle w:val="PL"/>
        <w:rPr>
          <w:noProof w:val="0"/>
        </w:rPr>
      </w:pPr>
    </w:p>
    <w:p w14:paraId="615DE0F9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OnDemandPRS-Info ::= SEQUENCE {</w:t>
      </w:r>
    </w:p>
    <w:p w14:paraId="698C94DC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lastRenderedPageBreak/>
        <w:tab/>
        <w:t>onDemandPRSRequestAllowed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(16)),</w:t>
      </w:r>
    </w:p>
    <w:p w14:paraId="5137A50C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allowedResourceSetPeriodicityValues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(24))</w:t>
      </w:r>
      <w:r w:rsidRPr="00E63B50">
        <w:rPr>
          <w:snapToGrid w:val="0"/>
        </w:rPr>
        <w:tab/>
        <w:t>OPTIONAL,</w:t>
      </w:r>
    </w:p>
    <w:p w14:paraId="5EC39121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allowedPRSBandwidthValues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(64))</w:t>
      </w:r>
      <w:r w:rsidRPr="00E63B50">
        <w:rPr>
          <w:snapToGrid w:val="0"/>
        </w:rPr>
        <w:tab/>
        <w:t>OPTIONAL,</w:t>
      </w:r>
    </w:p>
    <w:p w14:paraId="0FA37BAE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allowedResourceRepetitionFactorValues</w:t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0DCC69C7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allowedResourceNumberOfSymbolsValues</w:t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7602A72B" w14:textId="77777777" w:rsidR="0022397C" w:rsidRPr="00E63B50" w:rsidRDefault="0022397C" w:rsidP="0022397C">
      <w:pPr>
        <w:pStyle w:val="PL"/>
        <w:rPr>
          <w:snapToGrid w:val="0"/>
        </w:rPr>
      </w:pPr>
      <w:r w:rsidRPr="00E63B50">
        <w:rPr>
          <w:snapToGrid w:val="0"/>
        </w:rPr>
        <w:tab/>
        <w:t>allowedCombSizeValues</w:t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</w:r>
      <w:r w:rsidRPr="00E63B50">
        <w:rPr>
          <w:snapToGrid w:val="0"/>
        </w:rPr>
        <w:tab/>
        <w:t>BIT STRING (SIZE (8))</w:t>
      </w:r>
      <w:r w:rsidRPr="00E63B50">
        <w:rPr>
          <w:snapToGrid w:val="0"/>
        </w:rPr>
        <w:tab/>
        <w:t>OPTIONAL,</w:t>
      </w:r>
    </w:p>
    <w:p w14:paraId="5ED41F72" w14:textId="77777777" w:rsidR="0022397C" w:rsidRPr="00E63B50" w:rsidRDefault="0022397C" w:rsidP="0022397C">
      <w:pPr>
        <w:pStyle w:val="PL"/>
        <w:rPr>
          <w:snapToGrid w:val="0"/>
          <w:lang w:val="fr-FR"/>
        </w:rPr>
      </w:pPr>
      <w:r w:rsidRPr="008E3A80">
        <w:rPr>
          <w:snapToGrid w:val="0"/>
        </w:rPr>
        <w:tab/>
      </w:r>
      <w:r w:rsidRPr="00E63B50">
        <w:rPr>
          <w:snapToGrid w:val="0"/>
          <w:lang w:val="fr-FR"/>
        </w:rPr>
        <w:t>iE-Extensions</w:t>
      </w:r>
      <w:r w:rsidRPr="00E63B50">
        <w:rPr>
          <w:snapToGrid w:val="0"/>
          <w:lang w:val="fr-FR"/>
        </w:rPr>
        <w:tab/>
        <w:t>ProtocolExtensionContainer { { OnDemandPRS-Info-ExtIEs} } OPTIONAL,</w:t>
      </w:r>
    </w:p>
    <w:p w14:paraId="0AC737F4" w14:textId="77777777" w:rsidR="0022397C" w:rsidRPr="00E63B50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 w:rsidRPr="00E63B50">
        <w:rPr>
          <w:noProof w:val="0"/>
        </w:rPr>
        <w:t>...</w:t>
      </w:r>
    </w:p>
    <w:p w14:paraId="17BA2F76" w14:textId="77777777" w:rsidR="0022397C" w:rsidRPr="00E63B5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}</w:t>
      </w:r>
    </w:p>
    <w:p w14:paraId="5CBB6E99" w14:textId="77777777" w:rsidR="0022397C" w:rsidRPr="008E3A80" w:rsidRDefault="0022397C" w:rsidP="0022397C">
      <w:pPr>
        <w:pStyle w:val="PL"/>
        <w:rPr>
          <w:snapToGrid w:val="0"/>
        </w:rPr>
      </w:pPr>
    </w:p>
    <w:p w14:paraId="1D8ECE48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 xml:space="preserve">OnDemandPRS-Info-ExtIEs </w:t>
      </w:r>
      <w:r w:rsidRPr="008E3A80">
        <w:t>F1AP</w:t>
      </w:r>
      <w:r w:rsidRPr="008E3A80">
        <w:rPr>
          <w:snapToGrid w:val="0"/>
        </w:rPr>
        <w:t>-PROTOCOL-EXTENSION ::= {</w:t>
      </w:r>
    </w:p>
    <w:p w14:paraId="0A8C6CD0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ab/>
        <w:t>...</w:t>
      </w:r>
    </w:p>
    <w:p w14:paraId="48371412" w14:textId="77777777" w:rsidR="0022397C" w:rsidRPr="008E3A80" w:rsidRDefault="0022397C" w:rsidP="0022397C">
      <w:pPr>
        <w:pStyle w:val="PL"/>
        <w:rPr>
          <w:snapToGrid w:val="0"/>
        </w:rPr>
      </w:pPr>
      <w:r w:rsidRPr="008E3A80">
        <w:rPr>
          <w:snapToGrid w:val="0"/>
        </w:rPr>
        <w:t>}</w:t>
      </w:r>
    </w:p>
    <w:p w14:paraId="0409CC56" w14:textId="77777777" w:rsidR="0022397C" w:rsidRPr="00E63B50" w:rsidRDefault="0022397C" w:rsidP="0022397C">
      <w:pPr>
        <w:pStyle w:val="PL"/>
      </w:pPr>
    </w:p>
    <w:p w14:paraId="06F0B1E6" w14:textId="77777777" w:rsidR="0022397C" w:rsidRPr="00EA5FA7" w:rsidRDefault="0022397C" w:rsidP="0022397C">
      <w:pPr>
        <w:pStyle w:val="PL"/>
        <w:rPr>
          <w:noProof w:val="0"/>
        </w:rPr>
      </w:pPr>
    </w:p>
    <w:p w14:paraId="5AE56FF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2F042A8C" w14:textId="77777777" w:rsidR="0022397C" w:rsidRPr="00EA5FA7" w:rsidRDefault="0022397C" w:rsidP="0022397C">
      <w:pPr>
        <w:pStyle w:val="PL"/>
        <w:rPr>
          <w:noProof w:val="0"/>
        </w:rPr>
      </w:pPr>
    </w:p>
    <w:p w14:paraId="4DE106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PacketDelayBudget ::=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4CD4FDDB" w14:textId="77777777" w:rsidR="0022397C" w:rsidRPr="00EA5FA7" w:rsidRDefault="0022397C" w:rsidP="0022397C">
      <w:pPr>
        <w:pStyle w:val="PL"/>
        <w:rPr>
          <w:noProof w:val="0"/>
        </w:rPr>
      </w:pPr>
    </w:p>
    <w:p w14:paraId="221BA9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PacketErrorRate ::= SEQUENCE {</w:t>
      </w:r>
    </w:p>
    <w:p w14:paraId="1A3DBA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pER-Scalar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4D2930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pER-Exponent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40308A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{PacketErrorRate-ExtIEs} }</w:t>
      </w:r>
      <w:r w:rsidRPr="00EA5FA7">
        <w:rPr>
          <w:noProof w:val="0"/>
        </w:rPr>
        <w:tab/>
        <w:t>OPTIONAL,</w:t>
      </w:r>
    </w:p>
    <w:p w14:paraId="21390F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0C6D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C79174" w14:textId="77777777" w:rsidR="0022397C" w:rsidRPr="00EA5FA7" w:rsidRDefault="0022397C" w:rsidP="0022397C">
      <w:pPr>
        <w:pStyle w:val="PL"/>
        <w:rPr>
          <w:noProof w:val="0"/>
        </w:rPr>
      </w:pPr>
    </w:p>
    <w:p w14:paraId="4B23F6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PacketErrorRate-ExtIEs F1AP-PROTOCOL-EXTENSION ::= {</w:t>
      </w:r>
    </w:p>
    <w:p w14:paraId="3DAA7FF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FBFF9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895464" w14:textId="77777777" w:rsidR="0022397C" w:rsidRPr="00EA5FA7" w:rsidRDefault="0022397C" w:rsidP="0022397C">
      <w:pPr>
        <w:pStyle w:val="PL"/>
        <w:rPr>
          <w:noProof w:val="0"/>
        </w:rPr>
      </w:pPr>
    </w:p>
    <w:p w14:paraId="257768E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PER-Scalar ::= INTEGER (0..9, ...)</w:t>
      </w:r>
    </w:p>
    <w:p w14:paraId="71013B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PER-Exponent ::= INTEGER (0..9, ...)</w:t>
      </w:r>
    </w:p>
    <w:p w14:paraId="57609418" w14:textId="77777777" w:rsidR="0022397C" w:rsidRPr="00EA5FA7" w:rsidRDefault="0022397C" w:rsidP="0022397C">
      <w:pPr>
        <w:pStyle w:val="PL"/>
        <w:rPr>
          <w:noProof w:val="0"/>
        </w:rPr>
      </w:pPr>
    </w:p>
    <w:p w14:paraId="2F1E4E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PagingCell-Item ::= SEQUENCE {</w:t>
      </w:r>
    </w:p>
    <w:p w14:paraId="38B7B4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7A8A5329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PagingCell-ItemExtIEs } }</w:t>
      </w:r>
      <w:r w:rsidRPr="00D96CB4">
        <w:rPr>
          <w:noProof w:val="0"/>
          <w:lang w:val="fr-FR"/>
        </w:rPr>
        <w:tab/>
        <w:t>OPTIONAL</w:t>
      </w:r>
    </w:p>
    <w:p w14:paraId="27A545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A5F9887" w14:textId="77777777" w:rsidR="0022397C" w:rsidRPr="00EA5FA7" w:rsidRDefault="0022397C" w:rsidP="0022397C">
      <w:pPr>
        <w:pStyle w:val="PL"/>
        <w:rPr>
          <w:noProof w:val="0"/>
        </w:rPr>
      </w:pPr>
    </w:p>
    <w:p w14:paraId="106B1D7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7855BDA2" w14:textId="77777777" w:rsidR="0022397C" w:rsidRDefault="0022397C" w:rsidP="0022397C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0C58EF88" w14:textId="77777777" w:rsidR="0022397C" w:rsidRDefault="0022397C" w:rsidP="0022397C">
      <w:pPr>
        <w:pStyle w:val="PL"/>
      </w:pPr>
      <w:r w:rsidRPr="004531F7">
        <w:rPr>
          <w:snapToGrid w:val="0"/>
        </w:rPr>
        <w:tab/>
        <w:t>{</w:t>
      </w:r>
      <w:r>
        <w:rPr>
          <w:snapToGrid w:val="0"/>
        </w:rPr>
        <w:tab/>
      </w:r>
      <w:r w:rsidRPr="004531F7">
        <w:rPr>
          <w:snapToGrid w:val="0"/>
        </w:rPr>
        <w:t xml:space="preserve">ID </w:t>
      </w:r>
      <w:r>
        <w:t>id-PEISubgroupingSupportIndication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t>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>
        <w:rPr>
          <w:snapToGrid w:val="0"/>
        </w:rPr>
        <w:t>,</w:t>
      </w:r>
    </w:p>
    <w:p w14:paraId="4AE9FB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D6878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E8AA73" w14:textId="77777777" w:rsidR="0022397C" w:rsidRPr="00EA5FA7" w:rsidRDefault="0022397C" w:rsidP="0022397C">
      <w:pPr>
        <w:pStyle w:val="PL"/>
        <w:rPr>
          <w:noProof w:val="0"/>
        </w:rPr>
      </w:pPr>
    </w:p>
    <w:p w14:paraId="27E0088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PagingDRX </w:t>
      </w:r>
      <w:r w:rsidRPr="00EA5FA7">
        <w:rPr>
          <w:noProof w:val="0"/>
        </w:rPr>
        <w:t>::= ENUMERATED {</w:t>
      </w:r>
    </w:p>
    <w:p w14:paraId="58B4A5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254298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06E276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38D944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022B443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E39B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D2B628" w14:textId="77777777" w:rsidR="0022397C" w:rsidRPr="00EA5FA7" w:rsidRDefault="0022397C" w:rsidP="0022397C">
      <w:pPr>
        <w:pStyle w:val="PL"/>
        <w:rPr>
          <w:noProof w:val="0"/>
        </w:rPr>
      </w:pPr>
    </w:p>
    <w:p w14:paraId="1CA2EFC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PagingIdentity ::=</w:t>
      </w:r>
      <w:r w:rsidRPr="00EA5FA7">
        <w:rPr>
          <w:noProof w:val="0"/>
        </w:rPr>
        <w:tab/>
        <w:t>CHOICE {</w:t>
      </w:r>
    </w:p>
    <w:p w14:paraId="31D5779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rANUEPagingIdentity</w:t>
      </w:r>
      <w:r w:rsidRPr="00EA5FA7">
        <w:rPr>
          <w:noProof w:val="0"/>
        </w:rPr>
        <w:tab/>
        <w:t>RANUEPagingIdentity,</w:t>
      </w:r>
    </w:p>
    <w:p w14:paraId="6558BA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cNUEPagingIdentity</w:t>
      </w:r>
      <w:r w:rsidRPr="00EA5FA7">
        <w:rPr>
          <w:noProof w:val="0"/>
        </w:rPr>
        <w:tab/>
        <w:t xml:space="preserve">CNUEPagingIdentity, </w:t>
      </w:r>
    </w:p>
    <w:p w14:paraId="17E7B1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PagingIdentity-ExtIEs } }</w:t>
      </w:r>
    </w:p>
    <w:p w14:paraId="2E95A2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92CF30" w14:textId="77777777" w:rsidR="0022397C" w:rsidRPr="00EA5FA7" w:rsidRDefault="0022397C" w:rsidP="0022397C">
      <w:pPr>
        <w:pStyle w:val="PL"/>
        <w:rPr>
          <w:noProof w:val="0"/>
        </w:rPr>
      </w:pPr>
    </w:p>
    <w:p w14:paraId="442339EE" w14:textId="77777777" w:rsidR="0022397C" w:rsidRDefault="0022397C" w:rsidP="0022397C">
      <w:pPr>
        <w:pStyle w:val="PL"/>
        <w:rPr>
          <w:rFonts w:eastAsia="Malgun Gothic"/>
        </w:rPr>
      </w:pPr>
      <w:r w:rsidRPr="00832A01">
        <w:rPr>
          <w:rFonts w:eastAsia="Malgun Gothic"/>
        </w:rPr>
        <w:t>PagingCause ::= ENUMERATED { voice,</w:t>
      </w:r>
      <w:r w:rsidRPr="00832A01">
        <w:rPr>
          <w:rFonts w:eastAsia="Malgun Gothic"/>
        </w:rPr>
        <w:tab/>
        <w:t>...}</w:t>
      </w:r>
    </w:p>
    <w:p w14:paraId="167242F8" w14:textId="77777777" w:rsidR="0022397C" w:rsidRDefault="0022397C" w:rsidP="0022397C">
      <w:pPr>
        <w:pStyle w:val="PL"/>
        <w:rPr>
          <w:rFonts w:eastAsia="Malgun Gothic"/>
        </w:rPr>
      </w:pPr>
    </w:p>
    <w:p w14:paraId="387FD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PagingIdentity-ExtIEs </w:t>
      </w:r>
      <w:r w:rsidRPr="00EA5FA7">
        <w:rPr>
          <w:snapToGrid w:val="0"/>
        </w:rPr>
        <w:t>F1AP-PROTOCOL-IES</w:t>
      </w:r>
      <w:r w:rsidRPr="00EA5FA7">
        <w:rPr>
          <w:noProof w:val="0"/>
        </w:rPr>
        <w:t>::= {</w:t>
      </w:r>
    </w:p>
    <w:p w14:paraId="1CBFBF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17EC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CF9829" w14:textId="77777777" w:rsidR="0022397C" w:rsidRPr="00EA5FA7" w:rsidRDefault="0022397C" w:rsidP="0022397C">
      <w:pPr>
        <w:pStyle w:val="PL"/>
        <w:rPr>
          <w:noProof w:val="0"/>
        </w:rPr>
      </w:pPr>
    </w:p>
    <w:p w14:paraId="020D44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PagingOrigin ::= ENUMERATED { non-3gpp,</w:t>
      </w:r>
      <w:r w:rsidRPr="00EA5FA7">
        <w:rPr>
          <w:noProof w:val="0"/>
        </w:rPr>
        <w:tab/>
        <w:t>...}</w:t>
      </w:r>
    </w:p>
    <w:p w14:paraId="51FF1BB1" w14:textId="77777777" w:rsidR="0022397C" w:rsidRPr="00EA5FA7" w:rsidRDefault="0022397C" w:rsidP="0022397C">
      <w:pPr>
        <w:pStyle w:val="PL"/>
        <w:rPr>
          <w:noProof w:val="0"/>
        </w:rPr>
      </w:pPr>
    </w:p>
    <w:p w14:paraId="42D63F1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PagingPriority ::= ENUMERATED { priolevel1, priolevel2, priolevel3, priolevel4, priolevel5, priolevel6, priolevel7, priolevel8,...}</w:t>
      </w:r>
      <w:r w:rsidRPr="00EA5FA7">
        <w:t xml:space="preserve"> </w:t>
      </w:r>
    </w:p>
    <w:p w14:paraId="303FA535" w14:textId="77777777" w:rsidR="0022397C" w:rsidRDefault="0022397C" w:rsidP="0022397C">
      <w:pPr>
        <w:pStyle w:val="PL"/>
      </w:pPr>
    </w:p>
    <w:p w14:paraId="14B1B727" w14:textId="77777777" w:rsidR="0022397C" w:rsidRDefault="0022397C" w:rsidP="0022397C">
      <w:pPr>
        <w:pStyle w:val="PL"/>
      </w:pPr>
      <w:r>
        <w:rPr>
          <w:rFonts w:hint="eastAsia"/>
        </w:rPr>
        <w:t>PEIPSAssistanceInfo</w:t>
      </w:r>
      <w:r>
        <w:t xml:space="preserve"> ::= SEQUENCE {</w:t>
      </w:r>
    </w:p>
    <w:p w14:paraId="00CBFEEE" w14:textId="77777777" w:rsidR="0022397C" w:rsidRDefault="0022397C" w:rsidP="0022397C">
      <w:pPr>
        <w:pStyle w:val="PL"/>
      </w:pPr>
      <w:r>
        <w:tab/>
      </w:r>
      <w:r>
        <w:rPr>
          <w:rFonts w:eastAsia="SimSun" w:hint="eastAsia"/>
          <w:lang w:eastAsia="zh-CN"/>
        </w:rPr>
        <w:t>cN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tab/>
      </w:r>
      <w:r>
        <w:tab/>
        <w:t>C</w:t>
      </w:r>
      <w:r>
        <w:rPr>
          <w:rFonts w:eastAsia="SimSun" w:hint="eastAsia"/>
          <w:lang w:eastAsia="zh-CN"/>
        </w:rPr>
        <w:t>N</w:t>
      </w: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>ubgroupID</w:t>
      </w:r>
      <w:r>
        <w:t>,</w:t>
      </w:r>
    </w:p>
    <w:p w14:paraId="2CFFA6EF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  <w:t xml:space="preserve">ProtocolExtensionContainer { { </w:t>
      </w:r>
      <w:r w:rsidRPr="00D96CB4">
        <w:rPr>
          <w:rFonts w:hint="eastAsia"/>
          <w:lang w:val="fr-FR"/>
        </w:rPr>
        <w:t>PEIPSAssistanceInfo</w:t>
      </w:r>
      <w:r w:rsidRPr="00D96CB4">
        <w:rPr>
          <w:snapToGrid w:val="0"/>
          <w:lang w:val="fr-FR"/>
        </w:rPr>
        <w:t>-ExtIEs</w:t>
      </w:r>
      <w:r w:rsidRPr="00D96CB4">
        <w:rPr>
          <w:lang w:val="fr-FR"/>
        </w:rPr>
        <w:t xml:space="preserve"> } }</w:t>
      </w:r>
      <w:r w:rsidRPr="00D96CB4">
        <w:rPr>
          <w:lang w:val="fr-FR"/>
        </w:rPr>
        <w:tab/>
        <w:t>OPTIONAL</w:t>
      </w:r>
    </w:p>
    <w:p w14:paraId="66B3FAAF" w14:textId="77777777" w:rsidR="0022397C" w:rsidRDefault="0022397C" w:rsidP="0022397C">
      <w:pPr>
        <w:pStyle w:val="PL"/>
      </w:pPr>
      <w:r>
        <w:t>}</w:t>
      </w:r>
    </w:p>
    <w:p w14:paraId="21A50B71" w14:textId="77777777" w:rsidR="0022397C" w:rsidRDefault="0022397C" w:rsidP="0022397C">
      <w:pPr>
        <w:pStyle w:val="PL"/>
      </w:pPr>
    </w:p>
    <w:p w14:paraId="53B4B395" w14:textId="77777777" w:rsidR="0022397C" w:rsidRDefault="0022397C" w:rsidP="0022397C">
      <w:pPr>
        <w:pStyle w:val="PL"/>
      </w:pPr>
      <w:r>
        <w:rPr>
          <w:rFonts w:hint="eastAsia"/>
        </w:rPr>
        <w:t>PEIPSAssistanceInfo</w:t>
      </w:r>
      <w:r>
        <w:t xml:space="preserve">-ExtIEs </w:t>
      </w:r>
      <w:r>
        <w:tab/>
        <w:t>F1AP-PROTOCOL-EXTENSION ::= {</w:t>
      </w:r>
    </w:p>
    <w:p w14:paraId="565A4A8C" w14:textId="77777777" w:rsidR="0022397C" w:rsidRDefault="0022397C" w:rsidP="0022397C">
      <w:pPr>
        <w:pStyle w:val="PL"/>
      </w:pPr>
      <w:r>
        <w:tab/>
        <w:t>...</w:t>
      </w:r>
    </w:p>
    <w:p w14:paraId="60EABA85" w14:textId="77777777" w:rsidR="0022397C" w:rsidRDefault="0022397C" w:rsidP="0022397C">
      <w:pPr>
        <w:pStyle w:val="PL"/>
      </w:pPr>
      <w:r>
        <w:t>}</w:t>
      </w:r>
    </w:p>
    <w:p w14:paraId="28025C1B" w14:textId="77777777" w:rsidR="0022397C" w:rsidRDefault="0022397C" w:rsidP="0022397C">
      <w:pPr>
        <w:pStyle w:val="PL"/>
      </w:pPr>
    </w:p>
    <w:p w14:paraId="7D943ED6" w14:textId="77777777" w:rsidR="0022397C" w:rsidRPr="008C20F9" w:rsidRDefault="0022397C" w:rsidP="0022397C">
      <w:pPr>
        <w:pStyle w:val="PL"/>
      </w:pPr>
      <w:r>
        <w:rPr>
          <w:rFonts w:eastAsia="SimSun"/>
        </w:rPr>
        <w:t>Relative</w:t>
      </w:r>
      <w:r w:rsidRPr="008C20F9">
        <w:rPr>
          <w:rFonts w:eastAsia="SimSun"/>
        </w:rPr>
        <w:t xml:space="preserve">PathDelay </w:t>
      </w:r>
      <w:r w:rsidRPr="008C20F9">
        <w:t>::= CHOICE {</w:t>
      </w:r>
    </w:p>
    <w:p w14:paraId="3B3B9F70" w14:textId="77777777" w:rsidR="0022397C" w:rsidRPr="008C20F9" w:rsidRDefault="0022397C" w:rsidP="0022397C">
      <w:pPr>
        <w:pStyle w:val="PL"/>
      </w:pPr>
      <w:r w:rsidRPr="008C20F9">
        <w:tab/>
        <w:t>k0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16351</w:t>
      </w:r>
      <w:r w:rsidRPr="008C20F9">
        <w:t>),</w:t>
      </w:r>
    </w:p>
    <w:p w14:paraId="796063BA" w14:textId="77777777" w:rsidR="0022397C" w:rsidRPr="008C20F9" w:rsidRDefault="0022397C" w:rsidP="0022397C">
      <w:pPr>
        <w:pStyle w:val="PL"/>
      </w:pPr>
      <w:r w:rsidRPr="008C20F9">
        <w:tab/>
        <w:t>k1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8176</w:t>
      </w:r>
      <w:r w:rsidRPr="008C20F9">
        <w:t>),</w:t>
      </w:r>
    </w:p>
    <w:p w14:paraId="01DEC0D3" w14:textId="77777777" w:rsidR="0022397C" w:rsidRPr="009A1425" w:rsidRDefault="0022397C" w:rsidP="0022397C">
      <w:pPr>
        <w:pStyle w:val="PL"/>
      </w:pPr>
      <w:r w:rsidRPr="008C20F9">
        <w:tab/>
      </w:r>
      <w:r w:rsidRPr="009A1425">
        <w:t>k2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4088</w:t>
      </w:r>
      <w:r w:rsidRPr="009A1425">
        <w:t>),</w:t>
      </w:r>
    </w:p>
    <w:p w14:paraId="599801A5" w14:textId="77777777" w:rsidR="0022397C" w:rsidRPr="009A1425" w:rsidRDefault="0022397C" w:rsidP="0022397C">
      <w:pPr>
        <w:pStyle w:val="PL"/>
      </w:pPr>
      <w:r w:rsidRPr="009A1425">
        <w:tab/>
        <w:t>k3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2044</w:t>
      </w:r>
      <w:r w:rsidRPr="009A1425">
        <w:t>),</w:t>
      </w:r>
    </w:p>
    <w:p w14:paraId="3783EA1D" w14:textId="77777777" w:rsidR="0022397C" w:rsidRPr="009A1425" w:rsidRDefault="0022397C" w:rsidP="0022397C">
      <w:pPr>
        <w:pStyle w:val="PL"/>
      </w:pPr>
      <w:r w:rsidRPr="009A1425">
        <w:tab/>
        <w:t>k4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</w:t>
      </w:r>
      <w:r w:rsidRPr="009A1425">
        <w:rPr>
          <w:lang w:eastAsia="zh-CN"/>
        </w:rPr>
        <w:t>1022</w:t>
      </w:r>
      <w:r w:rsidRPr="009A1425">
        <w:t>),</w:t>
      </w:r>
    </w:p>
    <w:p w14:paraId="5AB93CD7" w14:textId="77777777" w:rsidR="0022397C" w:rsidRPr="008C20F9" w:rsidRDefault="0022397C" w:rsidP="0022397C">
      <w:pPr>
        <w:pStyle w:val="PL"/>
      </w:pPr>
      <w:r w:rsidRPr="009A1425">
        <w:tab/>
      </w:r>
      <w:r w:rsidRPr="008C20F9">
        <w:t>k5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511</w:t>
      </w:r>
      <w:r w:rsidRPr="008C20F9">
        <w:t>),</w:t>
      </w:r>
      <w:r w:rsidRPr="008C20F9">
        <w:tab/>
        <w:t xml:space="preserve"> </w:t>
      </w:r>
    </w:p>
    <w:p w14:paraId="0F5FE9F0" w14:textId="77777777" w:rsidR="0022397C" w:rsidRPr="008C20F9" w:rsidRDefault="0022397C" w:rsidP="0022397C">
      <w:pPr>
        <w:pStyle w:val="PL"/>
      </w:pPr>
      <w:r w:rsidRPr="008C20F9">
        <w:tab/>
        <w:t>choice-extension</w:t>
      </w:r>
      <w:r w:rsidRPr="008C20F9">
        <w:tab/>
      </w:r>
      <w:r w:rsidRPr="008C20F9">
        <w:tab/>
      </w:r>
      <w:r w:rsidRPr="008C20F9">
        <w:tab/>
        <w:t xml:space="preserve">ProtocolIE-SingleContainer { { </w:t>
      </w:r>
      <w:r>
        <w:t>Relative</w:t>
      </w:r>
      <w:r w:rsidRPr="008C20F9">
        <w:rPr>
          <w:rFonts w:eastAsia="SimSun"/>
        </w:rPr>
        <w:t>PathDelay</w:t>
      </w:r>
      <w:r w:rsidRPr="008C20F9">
        <w:t>-ExtIEs } }</w:t>
      </w:r>
    </w:p>
    <w:p w14:paraId="6D9E49E4" w14:textId="77777777" w:rsidR="0022397C" w:rsidRPr="008C20F9" w:rsidRDefault="0022397C" w:rsidP="0022397C">
      <w:pPr>
        <w:pStyle w:val="PL"/>
      </w:pPr>
      <w:r w:rsidRPr="008C20F9">
        <w:t>}</w:t>
      </w:r>
    </w:p>
    <w:p w14:paraId="6C85A863" w14:textId="77777777" w:rsidR="0022397C" w:rsidRPr="008C20F9" w:rsidRDefault="0022397C" w:rsidP="0022397C">
      <w:pPr>
        <w:pStyle w:val="PL"/>
      </w:pPr>
    </w:p>
    <w:p w14:paraId="5E99C1D8" w14:textId="77777777" w:rsidR="0022397C" w:rsidRPr="008C20F9" w:rsidRDefault="0022397C" w:rsidP="0022397C">
      <w:pPr>
        <w:pStyle w:val="PL"/>
      </w:pPr>
      <w:r>
        <w:rPr>
          <w:rFonts w:eastAsia="SimSun"/>
        </w:rPr>
        <w:t>Relative</w:t>
      </w:r>
      <w:r w:rsidRPr="008C20F9">
        <w:rPr>
          <w:rFonts w:eastAsia="SimSun"/>
        </w:rPr>
        <w:t>PathDelay</w:t>
      </w:r>
      <w:r w:rsidRPr="008C20F9">
        <w:t>-ExtIEs F1AP-PROTOCOL-IES ::= {</w:t>
      </w:r>
    </w:p>
    <w:p w14:paraId="4BAE5A41" w14:textId="77777777" w:rsidR="0022397C" w:rsidRPr="00BC20B8" w:rsidRDefault="0022397C" w:rsidP="0022397C">
      <w:pPr>
        <w:pStyle w:val="PL"/>
      </w:pPr>
      <w:r w:rsidRPr="008C20F9">
        <w:tab/>
        <w:t>...</w:t>
      </w:r>
    </w:p>
    <w:p w14:paraId="7AC940D5" w14:textId="77777777" w:rsidR="0022397C" w:rsidRDefault="0022397C" w:rsidP="0022397C">
      <w:pPr>
        <w:pStyle w:val="PL"/>
      </w:pPr>
      <w:r w:rsidRPr="008C20F9">
        <w:t>}</w:t>
      </w:r>
    </w:p>
    <w:p w14:paraId="15C927B0" w14:textId="77777777" w:rsidR="0022397C" w:rsidRDefault="0022397C" w:rsidP="0022397C">
      <w:pPr>
        <w:pStyle w:val="PL"/>
      </w:pPr>
    </w:p>
    <w:p w14:paraId="61044B99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Parent-IAB-Nodes-NA-Resource-Configuration-List ::= SEQUENCE (SIZE(1..maxnoofHSNASlots)) OF Parent-IAB-Nodes-NA-Resource-Configuration-Item</w:t>
      </w:r>
    </w:p>
    <w:p w14:paraId="7CD5236A" w14:textId="77777777" w:rsidR="0022397C" w:rsidRPr="00DA3053" w:rsidRDefault="0022397C" w:rsidP="0022397C">
      <w:pPr>
        <w:pStyle w:val="PL"/>
        <w:rPr>
          <w:rFonts w:eastAsia="SimSun"/>
        </w:rPr>
      </w:pPr>
    </w:p>
    <w:p w14:paraId="17BC9CDC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Parent-IAB-Nodes-NA-Resource-Configuration-Item::= SEQUENCE {</w:t>
      </w:r>
    </w:p>
    <w:p w14:paraId="39DA676F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nADownlink</w:t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  <w:t xml:space="preserve">NADownlink </w:t>
      </w:r>
      <w:r w:rsidRPr="00DA3053">
        <w:rPr>
          <w:rFonts w:eastAsia="SimSun"/>
        </w:rPr>
        <w:tab/>
        <w:t xml:space="preserve">    OPTIONAL,</w:t>
      </w:r>
    </w:p>
    <w:p w14:paraId="0ABEDA0E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nAUplink</w:t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</w:r>
      <w:r w:rsidRPr="00DA3053">
        <w:rPr>
          <w:rFonts w:eastAsia="SimSun"/>
        </w:rPr>
        <w:tab/>
        <w:t xml:space="preserve">NAUplink </w:t>
      </w:r>
      <w:r w:rsidRPr="00DA3053">
        <w:rPr>
          <w:rFonts w:eastAsia="SimSun"/>
        </w:rPr>
        <w:tab/>
        <w:t xml:space="preserve">    OPTIONAL,</w:t>
      </w:r>
    </w:p>
    <w:p w14:paraId="56BFFE90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A3053">
        <w:rPr>
          <w:rFonts w:eastAsia="SimSun"/>
        </w:rPr>
        <w:tab/>
      </w:r>
      <w:r w:rsidRPr="00D96CB4">
        <w:rPr>
          <w:rFonts w:eastAsia="SimSun"/>
          <w:lang w:val="fr-FR"/>
        </w:rPr>
        <w:t>nAFlexible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 xml:space="preserve">NAFlexible </w:t>
      </w:r>
      <w:r w:rsidRPr="00D96CB4">
        <w:rPr>
          <w:rFonts w:eastAsia="SimSun"/>
          <w:lang w:val="fr-FR"/>
        </w:rPr>
        <w:tab/>
        <w:t xml:space="preserve">    OPTIONAL,</w:t>
      </w:r>
    </w:p>
    <w:p w14:paraId="1E95ABFD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iE-Extensions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ProtocolExtensionContainer { { Parent-IAB-Nodes-NA-Resource-Configuration-Item-ExtIEs} } OPTIONAL</w:t>
      </w:r>
    </w:p>
    <w:p w14:paraId="6EF3BBEF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}</w:t>
      </w:r>
    </w:p>
    <w:p w14:paraId="177DB46A" w14:textId="77777777" w:rsidR="0022397C" w:rsidRPr="00DA3053" w:rsidRDefault="0022397C" w:rsidP="0022397C">
      <w:pPr>
        <w:pStyle w:val="PL"/>
        <w:rPr>
          <w:rFonts w:eastAsia="SimSun"/>
        </w:rPr>
      </w:pPr>
    </w:p>
    <w:p w14:paraId="4C7F1243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Parent-IAB-Nodes-NA-Resource-Configuration-Item-ExtIEs F1AP-PROTOCOL-EXTENSION ::= {</w:t>
      </w:r>
    </w:p>
    <w:p w14:paraId="41EC6051" w14:textId="77777777" w:rsidR="0022397C" w:rsidRPr="00DA3053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ab/>
        <w:t>...</w:t>
      </w:r>
    </w:p>
    <w:p w14:paraId="2437E44F" w14:textId="77777777" w:rsidR="0022397C" w:rsidRPr="008C20F9" w:rsidRDefault="0022397C" w:rsidP="0022397C">
      <w:pPr>
        <w:pStyle w:val="PL"/>
        <w:rPr>
          <w:rFonts w:eastAsia="SimSun"/>
        </w:rPr>
      </w:pPr>
      <w:r w:rsidRPr="00DA3053">
        <w:rPr>
          <w:rFonts w:eastAsia="SimSun"/>
        </w:rPr>
        <w:t>}</w:t>
      </w:r>
    </w:p>
    <w:p w14:paraId="0F3E7F39" w14:textId="77777777" w:rsidR="0022397C" w:rsidRDefault="0022397C" w:rsidP="0022397C">
      <w:pPr>
        <w:pStyle w:val="PL"/>
        <w:rPr>
          <w:lang w:eastAsia="zh-CN"/>
        </w:rPr>
      </w:pPr>
    </w:p>
    <w:p w14:paraId="6BA35CFC" w14:textId="77777777" w:rsidR="0022397C" w:rsidRPr="00914D04" w:rsidRDefault="0022397C" w:rsidP="0022397C">
      <w:pPr>
        <w:pStyle w:val="PL"/>
        <w:rPr>
          <w:noProof w:val="0"/>
          <w:snapToGrid w:val="0"/>
        </w:rPr>
      </w:pPr>
      <w:bookmarkStart w:id="2728" w:name="OLE_LINK235"/>
      <w:bookmarkStart w:id="2729" w:name="OLE_LINK236"/>
      <w:bookmarkStart w:id="2730" w:name="OLE_LINK237"/>
      <w:bookmarkStart w:id="2731" w:name="OLE_LINK238"/>
      <w:r w:rsidRPr="00F41CCF">
        <w:rPr>
          <w:rFonts w:eastAsia="SimSun"/>
          <w:lang w:eastAsia="zh-CN"/>
        </w:rPr>
        <w:lastRenderedPageBreak/>
        <w:t>PartialSuccessCell</w:t>
      </w:r>
      <w:bookmarkEnd w:id="2728"/>
      <w:bookmarkEnd w:id="2729"/>
      <w:bookmarkEnd w:id="2730"/>
      <w:bookmarkEnd w:id="2731"/>
      <w:r w:rsidRPr="00914D04">
        <w:rPr>
          <w:noProof w:val="0"/>
          <w:snapToGrid w:val="0"/>
        </w:rPr>
        <w:t xml:space="preserve"> ::= SEQUENCE {</w:t>
      </w:r>
    </w:p>
    <w:p w14:paraId="753320FC" w14:textId="77777777" w:rsidR="0022397C" w:rsidRPr="00914D04" w:rsidRDefault="0022397C" w:rsidP="0022397C">
      <w:pPr>
        <w:pStyle w:val="PL"/>
        <w:tabs>
          <w:tab w:val="clear" w:pos="2304"/>
        </w:tabs>
        <w:rPr>
          <w:noProof w:val="0"/>
          <w:snapToGrid w:val="0"/>
        </w:rPr>
      </w:pPr>
      <w:r w:rsidRPr="00914D04">
        <w:rPr>
          <w:noProof w:val="0"/>
          <w:snapToGrid w:val="0"/>
        </w:rPr>
        <w:tab/>
        <w:t>broadcastCellList</w:t>
      </w:r>
      <w:r w:rsidRPr="00914D04">
        <w:rPr>
          <w:noProof w:val="0"/>
          <w:snapToGrid w:val="0"/>
        </w:rPr>
        <w:tab/>
      </w:r>
      <w:r w:rsidRPr="00914D04">
        <w:rPr>
          <w:noProof w:val="0"/>
          <w:snapToGrid w:val="0"/>
        </w:rPr>
        <w:tab/>
      </w:r>
      <w:bookmarkStart w:id="2732" w:name="OLE_LINK247"/>
      <w:bookmarkStart w:id="2733" w:name="OLE_LINK248"/>
      <w:r w:rsidRPr="00914D04">
        <w:rPr>
          <w:noProof w:val="0"/>
          <w:snapToGrid w:val="0"/>
        </w:rPr>
        <w:t>BroadcastCellList</w:t>
      </w:r>
      <w:bookmarkEnd w:id="2732"/>
      <w:bookmarkEnd w:id="2733"/>
      <w:r w:rsidRPr="00914D04">
        <w:rPr>
          <w:noProof w:val="0"/>
          <w:snapToGrid w:val="0"/>
        </w:rPr>
        <w:t>,</w:t>
      </w:r>
    </w:p>
    <w:p w14:paraId="4585640D" w14:textId="77777777" w:rsidR="0022397C" w:rsidRPr="00E2459B" w:rsidRDefault="0022397C" w:rsidP="0022397C">
      <w:pPr>
        <w:pStyle w:val="PL"/>
        <w:rPr>
          <w:noProof w:val="0"/>
          <w:snapToGrid w:val="0"/>
          <w:lang w:val="fr-FR"/>
        </w:rPr>
      </w:pPr>
      <w:r w:rsidRPr="00914D04">
        <w:rPr>
          <w:noProof w:val="0"/>
          <w:snapToGrid w:val="0"/>
        </w:rPr>
        <w:tab/>
      </w:r>
      <w:r w:rsidRPr="00E2459B">
        <w:rPr>
          <w:noProof w:val="0"/>
          <w:snapToGrid w:val="0"/>
          <w:lang w:val="fr-FR"/>
        </w:rPr>
        <w:t>iE-Extensions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>ProtocolExtensionContainer { {</w:t>
      </w:r>
      <w:r w:rsidRPr="00561638">
        <w:rPr>
          <w:snapToGrid w:val="0"/>
          <w:lang w:val="fr-FR"/>
        </w:rPr>
        <w:t xml:space="preserve"> </w:t>
      </w:r>
      <w:bookmarkStart w:id="2734" w:name="OLE_LINK241"/>
      <w:bookmarkStart w:id="2735" w:name="OLE_LINK242"/>
      <w:r>
        <w:rPr>
          <w:snapToGrid w:val="0"/>
          <w:lang w:val="fr-FR"/>
        </w:rPr>
        <w:t>PartialSuccessCell</w:t>
      </w:r>
      <w:bookmarkEnd w:id="2734"/>
      <w:bookmarkEnd w:id="2735"/>
      <w:r w:rsidRPr="00E2459B">
        <w:rPr>
          <w:noProof w:val="0"/>
          <w:snapToGrid w:val="0"/>
          <w:lang w:val="fr-FR"/>
        </w:rPr>
        <w:t>-ExtIEs} } OPTIONAL,</w:t>
      </w:r>
    </w:p>
    <w:p w14:paraId="295C0DFB" w14:textId="77777777" w:rsidR="0022397C" w:rsidRPr="00F41CCF" w:rsidRDefault="0022397C" w:rsidP="0022397C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41CCF">
        <w:rPr>
          <w:noProof w:val="0"/>
          <w:snapToGrid w:val="0"/>
        </w:rPr>
        <w:t>...</w:t>
      </w:r>
    </w:p>
    <w:p w14:paraId="4B91260F" w14:textId="77777777" w:rsidR="0022397C" w:rsidRPr="00F41CCF" w:rsidRDefault="0022397C" w:rsidP="0022397C">
      <w:pPr>
        <w:pStyle w:val="PL"/>
        <w:rPr>
          <w:noProof w:val="0"/>
          <w:snapToGrid w:val="0"/>
        </w:rPr>
      </w:pPr>
      <w:r w:rsidRPr="00F41CCF">
        <w:rPr>
          <w:noProof w:val="0"/>
          <w:snapToGrid w:val="0"/>
        </w:rPr>
        <w:t>}</w:t>
      </w:r>
    </w:p>
    <w:p w14:paraId="1A6DD90E" w14:textId="77777777" w:rsidR="0022397C" w:rsidRDefault="0022397C" w:rsidP="0022397C">
      <w:pPr>
        <w:pStyle w:val="PL"/>
        <w:rPr>
          <w:noProof w:val="0"/>
          <w:snapToGrid w:val="0"/>
        </w:rPr>
      </w:pPr>
      <w:r w:rsidRPr="00914D04">
        <w:rPr>
          <w:snapToGrid w:val="0"/>
        </w:rPr>
        <w:t>PartialSuccessCell</w:t>
      </w:r>
      <w:r>
        <w:rPr>
          <w:noProof w:val="0"/>
          <w:snapToGrid w:val="0"/>
        </w:rPr>
        <w:t xml:space="preserve">-ExtIEs </w:t>
      </w:r>
      <w:r>
        <w:t>F1AP</w:t>
      </w:r>
      <w:r>
        <w:rPr>
          <w:noProof w:val="0"/>
          <w:snapToGrid w:val="0"/>
        </w:rPr>
        <w:t>-PROTOCOL-EXTENSION ::= {</w:t>
      </w:r>
    </w:p>
    <w:p w14:paraId="032CAC2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D430B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E5F0985" w14:textId="77777777" w:rsidR="0022397C" w:rsidRDefault="0022397C" w:rsidP="001E33ED">
      <w:pPr>
        <w:pStyle w:val="PL"/>
        <w:rPr>
          <w:snapToGrid w:val="0"/>
        </w:rPr>
      </w:pPr>
    </w:p>
    <w:p w14:paraId="7EFD270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PathlossReferenceInfo ::= SEQUENCE {</w:t>
      </w:r>
    </w:p>
    <w:p w14:paraId="50CE3C9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>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>Signal,</w:t>
      </w:r>
    </w:p>
    <w:p w14:paraId="12F71DA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{PathlossReferenceInfo-ExtIEs} }</w:t>
      </w:r>
      <w:r>
        <w:rPr>
          <w:snapToGrid w:val="0"/>
        </w:rPr>
        <w:tab/>
        <w:t>OPTIONAL</w:t>
      </w:r>
    </w:p>
    <w:p w14:paraId="2D38B33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3FCC8C" w14:textId="77777777" w:rsidR="0022397C" w:rsidRDefault="0022397C" w:rsidP="001E33ED">
      <w:pPr>
        <w:pStyle w:val="PL"/>
        <w:rPr>
          <w:snapToGrid w:val="0"/>
        </w:rPr>
      </w:pPr>
    </w:p>
    <w:p w14:paraId="7196FDF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PathlossReferenceInfo-ExtIEs F1AP-PROTOCOL-EXTENSION ::= {</w:t>
      </w:r>
    </w:p>
    <w:p w14:paraId="48999DCF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47E72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7B1ADC" w14:textId="77777777" w:rsidR="0022397C" w:rsidRDefault="0022397C" w:rsidP="0022397C">
      <w:pPr>
        <w:pStyle w:val="PL"/>
        <w:rPr>
          <w:lang w:eastAsia="zh-CN"/>
        </w:rPr>
      </w:pPr>
    </w:p>
    <w:p w14:paraId="52C2280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P</w:t>
      </w:r>
      <w:r w:rsidRPr="008D431A">
        <w:rPr>
          <w:snapToGrid w:val="0"/>
        </w:rPr>
        <w:t>athlossReference</w:t>
      </w:r>
      <w:r>
        <w:rPr>
          <w:snapToGrid w:val="0"/>
        </w:rPr>
        <w:t xml:space="preserve">Signal ::= CHOICE { </w:t>
      </w:r>
    </w:p>
    <w:p w14:paraId="7D86D15C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 w:rsidRPr="009A1425">
        <w:rPr>
          <w:snapToGrid w:val="0"/>
          <w:lang w:val="sv-SE"/>
        </w:rPr>
        <w:t>sSB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SSB,</w:t>
      </w:r>
    </w:p>
    <w:p w14:paraId="381AAC6F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  <w:t>dL-PRS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7255FB7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79CAF3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FB9B3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F7D6D1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9CEA70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27E9B7A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C36E618" w14:textId="77777777" w:rsidR="0022397C" w:rsidRDefault="0022397C" w:rsidP="0022397C">
      <w:pPr>
        <w:pStyle w:val="PL"/>
      </w:pPr>
    </w:p>
    <w:p w14:paraId="7126068D" w14:textId="77777777" w:rsidR="0022397C" w:rsidRDefault="0022397C" w:rsidP="0022397C">
      <w:pPr>
        <w:pStyle w:val="PL"/>
      </w:pPr>
      <w:r>
        <w:t xml:space="preserve">PathSwitchConfiguration ::= SEQUENCE { </w:t>
      </w:r>
    </w:p>
    <w:p w14:paraId="5AD63546" w14:textId="77777777" w:rsidR="0022397C" w:rsidRDefault="0022397C" w:rsidP="0022397C">
      <w:pPr>
        <w:pStyle w:val="PL"/>
      </w:pPr>
      <w:r>
        <w:tab/>
        <w:t>targetRelayUEID</w:t>
      </w:r>
      <w:r>
        <w:tab/>
      </w:r>
      <w:r>
        <w:tab/>
      </w:r>
      <w:r>
        <w:tab/>
      </w:r>
      <w:r w:rsidRPr="006B4CD2">
        <w:t>BIT</w:t>
      </w:r>
      <w:r>
        <w:t xml:space="preserve"> STRING(SIZE(24)), </w:t>
      </w:r>
    </w:p>
    <w:p w14:paraId="66C6A78D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6E16C65A" w14:textId="77777777" w:rsidR="0022397C" w:rsidRDefault="0022397C" w:rsidP="0022397C">
      <w:pPr>
        <w:pStyle w:val="PL"/>
      </w:pPr>
      <w:r>
        <w:tab/>
        <w:t>t420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7AC46DBE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PathSwitchConfiguration-ExtIEs } }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OPTIONAL,</w:t>
      </w:r>
    </w:p>
    <w:p w14:paraId="5CB30663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5B08E140" w14:textId="77777777" w:rsidR="0022397C" w:rsidRDefault="0022397C" w:rsidP="0022397C">
      <w:pPr>
        <w:pStyle w:val="PL"/>
      </w:pPr>
      <w:r>
        <w:t>}</w:t>
      </w:r>
    </w:p>
    <w:p w14:paraId="7EB6338E" w14:textId="77777777" w:rsidR="0022397C" w:rsidRDefault="0022397C" w:rsidP="0022397C">
      <w:pPr>
        <w:pStyle w:val="PL"/>
      </w:pPr>
    </w:p>
    <w:p w14:paraId="2EE4D097" w14:textId="77777777" w:rsidR="0022397C" w:rsidRDefault="0022397C" w:rsidP="0022397C">
      <w:pPr>
        <w:pStyle w:val="PL"/>
      </w:pPr>
      <w:r>
        <w:t>PathSwitchConfiguration-ExtIEs</w:t>
      </w:r>
      <w:r>
        <w:tab/>
        <w:t>F1AP-PROTOCOL-EXTENSION ::= {</w:t>
      </w:r>
    </w:p>
    <w:p w14:paraId="1B22EA07" w14:textId="77777777" w:rsidR="0022397C" w:rsidRDefault="0022397C" w:rsidP="0022397C">
      <w:pPr>
        <w:pStyle w:val="PL"/>
      </w:pPr>
      <w:r>
        <w:tab/>
        <w:t>...</w:t>
      </w:r>
    </w:p>
    <w:p w14:paraId="2578D8B9" w14:textId="77777777" w:rsidR="0022397C" w:rsidRDefault="0022397C" w:rsidP="0022397C">
      <w:pPr>
        <w:pStyle w:val="PL"/>
      </w:pPr>
      <w:r>
        <w:t>}</w:t>
      </w:r>
    </w:p>
    <w:p w14:paraId="281F044E" w14:textId="77777777" w:rsidR="0022397C" w:rsidRDefault="0022397C" w:rsidP="0022397C">
      <w:pPr>
        <w:pStyle w:val="PL"/>
      </w:pPr>
    </w:p>
    <w:p w14:paraId="48F4E8AC" w14:textId="77777777" w:rsidR="0022397C" w:rsidRDefault="0022397C" w:rsidP="0022397C">
      <w:pPr>
        <w:pStyle w:val="PL"/>
      </w:pPr>
      <w:r>
        <w:t xml:space="preserve">PC5QoSFlowIdentifier ::= INTEGER (1..2048) </w:t>
      </w:r>
    </w:p>
    <w:p w14:paraId="768EDB22" w14:textId="77777777" w:rsidR="0022397C" w:rsidRDefault="0022397C" w:rsidP="0022397C">
      <w:pPr>
        <w:pStyle w:val="PL"/>
      </w:pPr>
    </w:p>
    <w:p w14:paraId="6179A095" w14:textId="77777777" w:rsidR="0022397C" w:rsidRDefault="0022397C" w:rsidP="0022397C">
      <w:pPr>
        <w:pStyle w:val="PL"/>
      </w:pPr>
      <w:r>
        <w:t>PC5-QoS-Characteristics ::= CHOICE {</w:t>
      </w:r>
    </w:p>
    <w:p w14:paraId="12127070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non-Dynamic-PQI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NonDynamicPQIDescriptor,</w:t>
      </w:r>
    </w:p>
    <w:p w14:paraId="6870394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dynamic-PQI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 xml:space="preserve">DynamicPQIDescriptor, </w:t>
      </w:r>
    </w:p>
    <w:p w14:paraId="3452224C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4DFA9EB7" w14:textId="77777777" w:rsidR="0022397C" w:rsidRDefault="0022397C" w:rsidP="0022397C">
      <w:pPr>
        <w:pStyle w:val="PL"/>
      </w:pPr>
      <w:r>
        <w:t>}</w:t>
      </w:r>
    </w:p>
    <w:p w14:paraId="22A7BBE8" w14:textId="77777777" w:rsidR="0022397C" w:rsidRDefault="0022397C" w:rsidP="0022397C">
      <w:pPr>
        <w:pStyle w:val="PL"/>
      </w:pPr>
    </w:p>
    <w:p w14:paraId="17E07C90" w14:textId="77777777" w:rsidR="0022397C" w:rsidRDefault="0022397C" w:rsidP="0022397C">
      <w:pPr>
        <w:pStyle w:val="PL"/>
      </w:pPr>
      <w:r>
        <w:t>PC5-QoS-Characteristics-ExtIEs F1AP-PROTOCOL-IES ::= {</w:t>
      </w:r>
    </w:p>
    <w:p w14:paraId="1A176C84" w14:textId="77777777" w:rsidR="0022397C" w:rsidRDefault="0022397C" w:rsidP="0022397C">
      <w:pPr>
        <w:pStyle w:val="PL"/>
      </w:pPr>
      <w:r>
        <w:tab/>
        <w:t>...</w:t>
      </w:r>
    </w:p>
    <w:p w14:paraId="0FAAD361" w14:textId="77777777" w:rsidR="0022397C" w:rsidRDefault="0022397C" w:rsidP="0022397C">
      <w:pPr>
        <w:pStyle w:val="PL"/>
      </w:pPr>
      <w:r>
        <w:t>}</w:t>
      </w:r>
    </w:p>
    <w:p w14:paraId="277BF865" w14:textId="77777777" w:rsidR="0022397C" w:rsidRDefault="0022397C" w:rsidP="0022397C">
      <w:pPr>
        <w:pStyle w:val="PL"/>
      </w:pPr>
    </w:p>
    <w:p w14:paraId="59F51175" w14:textId="77777777" w:rsidR="0022397C" w:rsidRDefault="0022397C" w:rsidP="0022397C">
      <w:pPr>
        <w:pStyle w:val="PL"/>
      </w:pPr>
    </w:p>
    <w:p w14:paraId="29AB9C62" w14:textId="77777777" w:rsidR="0022397C" w:rsidRDefault="0022397C" w:rsidP="0022397C">
      <w:pPr>
        <w:pStyle w:val="PL"/>
      </w:pPr>
      <w:r>
        <w:t>PC5QoSParameters</w:t>
      </w:r>
      <w:r>
        <w:tab/>
        <w:t>::= SEQUENCE {</w:t>
      </w:r>
    </w:p>
    <w:p w14:paraId="379B1E24" w14:textId="77777777" w:rsidR="0022397C" w:rsidRDefault="0022397C" w:rsidP="0022397C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54E009F1" w14:textId="77777777" w:rsidR="0022397C" w:rsidRDefault="0022397C" w:rsidP="0022397C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31EA4B9A" w14:textId="77777777" w:rsidR="0022397C" w:rsidRPr="00D96CB4" w:rsidRDefault="0022397C" w:rsidP="0022397C">
      <w:pPr>
        <w:pStyle w:val="PL"/>
        <w:rPr>
          <w:lang w:val="fr-FR"/>
        </w:rPr>
      </w:pPr>
      <w:r>
        <w:tab/>
      </w:r>
      <w:r w:rsidRPr="00D96CB4">
        <w:rPr>
          <w:lang w:val="fr-FR"/>
        </w:rPr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PC5QoSParameters-ExtIEs } }</w:t>
      </w:r>
      <w:r w:rsidRPr="00D96CB4">
        <w:rPr>
          <w:lang w:val="fr-FR"/>
        </w:rPr>
        <w:tab/>
        <w:t>OPTIONAL,</w:t>
      </w:r>
    </w:p>
    <w:p w14:paraId="04631FC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69C5C331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62DE22B7" w14:textId="77777777" w:rsidR="0022397C" w:rsidRPr="00D96CB4" w:rsidRDefault="0022397C" w:rsidP="0022397C">
      <w:pPr>
        <w:pStyle w:val="PL"/>
        <w:rPr>
          <w:lang w:val="fr-FR"/>
        </w:rPr>
      </w:pPr>
    </w:p>
    <w:p w14:paraId="7EE6A03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PC5QoSParameters-ExtIEs</w:t>
      </w:r>
      <w:r w:rsidRPr="00D96CB4">
        <w:rPr>
          <w:lang w:val="fr-FR"/>
        </w:rPr>
        <w:tab/>
        <w:t>F1AP-PROTOCOL-EXTENSION ::= {</w:t>
      </w:r>
    </w:p>
    <w:p w14:paraId="709E5B96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062C8D7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763AFCF1" w14:textId="77777777" w:rsidR="0022397C" w:rsidRPr="00D96CB4" w:rsidRDefault="0022397C" w:rsidP="0022397C">
      <w:pPr>
        <w:pStyle w:val="PL"/>
        <w:rPr>
          <w:lang w:val="fr-FR"/>
        </w:rPr>
      </w:pPr>
    </w:p>
    <w:p w14:paraId="5006A20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PC5FlowBitRates ::= SEQUENCE {</w:t>
      </w:r>
    </w:p>
    <w:p w14:paraId="2983101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guaranteedFlowBitRate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BitRate,</w:t>
      </w:r>
    </w:p>
    <w:p w14:paraId="240DB7A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maximumFlowBitRate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BitRate,</w:t>
      </w:r>
    </w:p>
    <w:p w14:paraId="3D4C0F7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iE-Extensions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ProtocolExtensionContainer { { PC5FlowBitRates-ExtIEs } }</w:t>
      </w:r>
      <w:r w:rsidRPr="00D96CB4">
        <w:rPr>
          <w:lang w:val="fr-FR"/>
        </w:rPr>
        <w:tab/>
        <w:t>OPTIONAL,</w:t>
      </w:r>
    </w:p>
    <w:p w14:paraId="29FAE54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1939ED5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5E521C2F" w14:textId="77777777" w:rsidR="0022397C" w:rsidRPr="00D96CB4" w:rsidRDefault="0022397C" w:rsidP="0022397C">
      <w:pPr>
        <w:pStyle w:val="PL"/>
        <w:rPr>
          <w:lang w:val="fr-FR"/>
        </w:rPr>
      </w:pPr>
    </w:p>
    <w:p w14:paraId="0F101629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PC5FlowBitRates-ExtIEs</w:t>
      </w:r>
      <w:r w:rsidRPr="00D96CB4">
        <w:rPr>
          <w:lang w:val="fr-FR"/>
        </w:rPr>
        <w:tab/>
        <w:t>F1AP-PROTOCOL-EXTENSION ::= {</w:t>
      </w:r>
    </w:p>
    <w:p w14:paraId="772EE9A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...</w:t>
      </w:r>
    </w:p>
    <w:p w14:paraId="5DC58AF2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}</w:t>
      </w:r>
    </w:p>
    <w:p w14:paraId="7E704E6F" w14:textId="77777777" w:rsidR="0022397C" w:rsidRPr="00D96CB4" w:rsidRDefault="0022397C" w:rsidP="0022397C">
      <w:pPr>
        <w:pStyle w:val="PL"/>
        <w:rPr>
          <w:lang w:val="fr-FR"/>
        </w:rPr>
      </w:pPr>
    </w:p>
    <w:p w14:paraId="357E0770" w14:textId="77777777" w:rsidR="0022397C" w:rsidRPr="00D96CB4" w:rsidRDefault="0022397C" w:rsidP="0022397C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PC5</w:t>
      </w:r>
      <w:r w:rsidRPr="00D96CB4">
        <w:rPr>
          <w:rFonts w:eastAsia="FangSong"/>
          <w:lang w:val="fr-FR"/>
        </w:rPr>
        <w:t xml:space="preserve">RLCChannelID ::= INTEGER (1..512, ...) </w:t>
      </w:r>
    </w:p>
    <w:p w14:paraId="3EF02B21" w14:textId="77777777" w:rsidR="0022397C" w:rsidRPr="00D96CB4" w:rsidRDefault="0022397C" w:rsidP="0022397C">
      <w:pPr>
        <w:pStyle w:val="PL"/>
        <w:rPr>
          <w:lang w:val="fr-FR"/>
        </w:rPr>
      </w:pPr>
    </w:p>
    <w:p w14:paraId="1EB369DB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3F0BA5E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252A90C0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6CFFDF1A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2F1EE1FB" w14:textId="77777777" w:rsidR="0022397C" w:rsidRPr="00D96CB4" w:rsidRDefault="0022397C" w:rsidP="0022397C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}</w:t>
      </w:r>
    </w:p>
    <w:p w14:paraId="4ED025A3" w14:textId="77777777" w:rsidR="0022397C" w:rsidRPr="00D96CB4" w:rsidRDefault="0022397C" w:rsidP="0022397C">
      <w:pPr>
        <w:pStyle w:val="PL"/>
        <w:rPr>
          <w:lang w:val="fr-FR"/>
        </w:rPr>
      </w:pPr>
    </w:p>
    <w:p w14:paraId="2240B4AF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7606894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...</w:t>
      </w:r>
    </w:p>
    <w:p w14:paraId="3898C8C9" w14:textId="77777777" w:rsidR="0022397C" w:rsidRDefault="0022397C" w:rsidP="0022397C">
      <w:pPr>
        <w:pStyle w:val="PL"/>
      </w:pPr>
      <w:r>
        <w:t>}</w:t>
      </w:r>
    </w:p>
    <w:p w14:paraId="585BAABF" w14:textId="77777777" w:rsidR="0022397C" w:rsidRDefault="0022397C" w:rsidP="0022397C">
      <w:pPr>
        <w:pStyle w:val="PL"/>
      </w:pPr>
    </w:p>
    <w:p w14:paraId="4FB25886" w14:textId="77777777" w:rsidR="0022397C" w:rsidRDefault="0022397C" w:rsidP="0022397C">
      <w:pPr>
        <w:pStyle w:val="PL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rFonts w:hint="eastAsia"/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07FADF2E" w14:textId="77777777" w:rsidR="0022397C" w:rsidRDefault="0022397C" w:rsidP="0022397C">
      <w:pPr>
        <w:pStyle w:val="PL"/>
      </w:pPr>
    </w:p>
    <w:p w14:paraId="3E509AAA" w14:textId="77777777" w:rsidR="0022397C" w:rsidRDefault="0022397C" w:rsidP="0022397C">
      <w:pPr>
        <w:pStyle w:val="PL"/>
      </w:pPr>
      <w:r>
        <w:t>PC5RLCChannelToBeSetupItem ::= SEQUENCE {</w:t>
      </w:r>
    </w:p>
    <w:p w14:paraId="354A3304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7A93F053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877921F" w14:textId="77777777" w:rsidR="0022397C" w:rsidRDefault="0022397C" w:rsidP="0022397C">
      <w:pPr>
        <w:pStyle w:val="PL"/>
      </w:pPr>
      <w:r>
        <w:tab/>
        <w:t>pC5RLCChannelQoSInformation</w:t>
      </w:r>
      <w:r>
        <w:tab/>
      </w:r>
      <w:r>
        <w:tab/>
        <w:t>PC5RLCChannelQoSInformation,</w:t>
      </w:r>
    </w:p>
    <w:p w14:paraId="3E2D6D61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6FC9EBF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PC5RLCChannelToBeSetupItem-ExtIEs } }</w:t>
      </w:r>
      <w:r>
        <w:tab/>
        <w:t>OPTIONAL,</w:t>
      </w:r>
    </w:p>
    <w:p w14:paraId="306E58BE" w14:textId="77777777" w:rsidR="0022397C" w:rsidRDefault="0022397C" w:rsidP="0022397C">
      <w:pPr>
        <w:pStyle w:val="PL"/>
      </w:pPr>
      <w:r>
        <w:tab/>
        <w:t>...</w:t>
      </w:r>
    </w:p>
    <w:p w14:paraId="144F4E2A" w14:textId="77777777" w:rsidR="0022397C" w:rsidRDefault="0022397C" w:rsidP="0022397C">
      <w:pPr>
        <w:pStyle w:val="PL"/>
      </w:pPr>
      <w:r>
        <w:t>}</w:t>
      </w:r>
    </w:p>
    <w:p w14:paraId="41764C44" w14:textId="77777777" w:rsidR="0022397C" w:rsidRDefault="0022397C" w:rsidP="0022397C">
      <w:pPr>
        <w:pStyle w:val="PL"/>
      </w:pPr>
    </w:p>
    <w:p w14:paraId="7258B094" w14:textId="77777777" w:rsidR="0022397C" w:rsidRDefault="0022397C" w:rsidP="0022397C">
      <w:pPr>
        <w:pStyle w:val="PL"/>
      </w:pPr>
      <w:r>
        <w:t>PC5RLCChannelToBeSetupItem-ExtIEs</w:t>
      </w:r>
      <w:r>
        <w:tab/>
        <w:t>F1AP-PROTOCOL-EXTENSION ::= {</w:t>
      </w:r>
    </w:p>
    <w:p w14:paraId="4F7B22D6" w14:textId="77777777" w:rsidR="0022397C" w:rsidRDefault="0022397C" w:rsidP="0022397C">
      <w:pPr>
        <w:pStyle w:val="PL"/>
      </w:pPr>
      <w:r>
        <w:tab/>
        <w:t>...</w:t>
      </w:r>
    </w:p>
    <w:p w14:paraId="41F45C5C" w14:textId="77777777" w:rsidR="0022397C" w:rsidRDefault="0022397C" w:rsidP="0022397C">
      <w:pPr>
        <w:pStyle w:val="PL"/>
      </w:pPr>
      <w:r>
        <w:t>}</w:t>
      </w:r>
    </w:p>
    <w:p w14:paraId="56880F7C" w14:textId="77777777" w:rsidR="0022397C" w:rsidRDefault="0022397C" w:rsidP="0022397C">
      <w:pPr>
        <w:pStyle w:val="PL"/>
      </w:pPr>
    </w:p>
    <w:p w14:paraId="3CC6EEA0" w14:textId="77777777" w:rsidR="0022397C" w:rsidRDefault="0022397C" w:rsidP="0022397C">
      <w:pPr>
        <w:pStyle w:val="PL"/>
      </w:pPr>
      <w:r>
        <w:t>PC5RLCChannelToBeModifiedList ::= SEQUENCE (SIZE(1.. maxnoof</w:t>
      </w:r>
      <w:r>
        <w:rPr>
          <w:rFonts w:hint="eastAsia"/>
          <w:lang w:eastAsia="zh-CN"/>
        </w:rPr>
        <w:t>PC5</w:t>
      </w:r>
      <w:r>
        <w:t>RLCChannels)) OF PC5RLCChannelToBeModifiedItem</w:t>
      </w:r>
    </w:p>
    <w:p w14:paraId="36BD3D27" w14:textId="77777777" w:rsidR="0022397C" w:rsidRDefault="0022397C" w:rsidP="0022397C">
      <w:pPr>
        <w:pStyle w:val="PL"/>
      </w:pPr>
    </w:p>
    <w:p w14:paraId="14DFD085" w14:textId="77777777" w:rsidR="0022397C" w:rsidRDefault="0022397C" w:rsidP="0022397C">
      <w:pPr>
        <w:pStyle w:val="PL"/>
      </w:pPr>
      <w:r>
        <w:lastRenderedPageBreak/>
        <w:t>PC5RLCChannelToBeModifiedItem ::= SEQUENCE {</w:t>
      </w:r>
    </w:p>
    <w:p w14:paraId="694F3F80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04412C1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6E903640" w14:textId="77777777" w:rsidR="0022397C" w:rsidRDefault="0022397C" w:rsidP="0022397C">
      <w:pPr>
        <w:pStyle w:val="PL"/>
      </w:pPr>
      <w:r>
        <w:tab/>
        <w:t>pC5RLCChannelQoSInformation</w:t>
      </w:r>
      <w:r>
        <w:tab/>
      </w:r>
      <w:r>
        <w:tab/>
        <w:t>PC5RLCChannelQoSInformation</w:t>
      </w:r>
      <w:r>
        <w:tab/>
      </w:r>
      <w:r>
        <w:tab/>
      </w:r>
      <w:r>
        <w:tab/>
        <w:t>OPTIONAL,</w:t>
      </w:r>
    </w:p>
    <w:p w14:paraId="2D7E21AC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ADE970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PC5RLCChannelToBeModifiedItem-ExtIEs } }</w:t>
      </w:r>
      <w:r>
        <w:tab/>
        <w:t>OPTIONAL,</w:t>
      </w:r>
    </w:p>
    <w:p w14:paraId="2854D5B0" w14:textId="77777777" w:rsidR="0022397C" w:rsidRDefault="0022397C" w:rsidP="0022397C">
      <w:pPr>
        <w:pStyle w:val="PL"/>
      </w:pPr>
      <w:r>
        <w:tab/>
        <w:t>...</w:t>
      </w:r>
    </w:p>
    <w:p w14:paraId="59969B3A" w14:textId="77777777" w:rsidR="0022397C" w:rsidRDefault="0022397C" w:rsidP="0022397C">
      <w:pPr>
        <w:pStyle w:val="PL"/>
      </w:pPr>
      <w:r>
        <w:t>}</w:t>
      </w:r>
    </w:p>
    <w:p w14:paraId="01CDD531" w14:textId="77777777" w:rsidR="0022397C" w:rsidRDefault="0022397C" w:rsidP="0022397C">
      <w:pPr>
        <w:pStyle w:val="PL"/>
      </w:pPr>
    </w:p>
    <w:p w14:paraId="50787977" w14:textId="77777777" w:rsidR="0022397C" w:rsidRDefault="0022397C" w:rsidP="0022397C">
      <w:pPr>
        <w:pStyle w:val="PL"/>
      </w:pPr>
      <w:r>
        <w:t>PC5RLCChannelToBeModifiedItem-ExtIEs</w:t>
      </w:r>
      <w:r>
        <w:tab/>
        <w:t>F1AP-PROTOCOL-EXTENSION ::= {</w:t>
      </w:r>
    </w:p>
    <w:p w14:paraId="38D89AB5" w14:textId="77777777" w:rsidR="0022397C" w:rsidRDefault="0022397C" w:rsidP="0022397C">
      <w:pPr>
        <w:pStyle w:val="PL"/>
      </w:pPr>
      <w:r>
        <w:tab/>
        <w:t>...</w:t>
      </w:r>
    </w:p>
    <w:p w14:paraId="68B3DF61" w14:textId="77777777" w:rsidR="0022397C" w:rsidRDefault="0022397C" w:rsidP="0022397C">
      <w:pPr>
        <w:pStyle w:val="PL"/>
      </w:pPr>
      <w:r>
        <w:t>}</w:t>
      </w:r>
    </w:p>
    <w:p w14:paraId="578D6CF8" w14:textId="77777777" w:rsidR="0022397C" w:rsidRDefault="0022397C" w:rsidP="0022397C">
      <w:pPr>
        <w:pStyle w:val="PL"/>
      </w:pPr>
    </w:p>
    <w:p w14:paraId="679A530A" w14:textId="77777777" w:rsidR="0022397C" w:rsidRDefault="0022397C" w:rsidP="0022397C">
      <w:pPr>
        <w:pStyle w:val="PL"/>
      </w:pPr>
      <w:r>
        <w:t>PC5RLCChannelToBeReleasedList ::= SEQUENCE (SIZE(1.. maxnoof</w:t>
      </w:r>
      <w:r>
        <w:rPr>
          <w:rFonts w:hint="eastAsia"/>
          <w:lang w:eastAsia="zh-CN"/>
        </w:rPr>
        <w:t>PC5</w:t>
      </w:r>
      <w:r>
        <w:t>RLCChannels)) OF PC5RLCChannelToBeReleasedItem</w:t>
      </w:r>
    </w:p>
    <w:p w14:paraId="26708485" w14:textId="77777777" w:rsidR="0022397C" w:rsidRDefault="0022397C" w:rsidP="0022397C">
      <w:pPr>
        <w:pStyle w:val="PL"/>
      </w:pPr>
    </w:p>
    <w:p w14:paraId="4598ACA5" w14:textId="77777777" w:rsidR="0022397C" w:rsidRDefault="0022397C" w:rsidP="0022397C">
      <w:pPr>
        <w:pStyle w:val="PL"/>
      </w:pPr>
      <w:r>
        <w:t>PC5RLCChannelToBeReleasedItem ::= SEQUENCE {</w:t>
      </w:r>
    </w:p>
    <w:p w14:paraId="0D2416FA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3C9230E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F6B4E6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PC5RLCChannelToBeReleasedItem-ExtIEs } }</w:t>
      </w:r>
      <w:r>
        <w:tab/>
        <w:t>OPTIONAL,</w:t>
      </w:r>
    </w:p>
    <w:p w14:paraId="62ABDDF8" w14:textId="77777777" w:rsidR="0022397C" w:rsidRDefault="0022397C" w:rsidP="0022397C">
      <w:pPr>
        <w:pStyle w:val="PL"/>
      </w:pPr>
      <w:r>
        <w:tab/>
        <w:t>...</w:t>
      </w:r>
    </w:p>
    <w:p w14:paraId="766F6C66" w14:textId="77777777" w:rsidR="0022397C" w:rsidRDefault="0022397C" w:rsidP="0022397C">
      <w:pPr>
        <w:pStyle w:val="PL"/>
      </w:pPr>
      <w:r>
        <w:t>}</w:t>
      </w:r>
    </w:p>
    <w:p w14:paraId="2B9E882E" w14:textId="77777777" w:rsidR="0022397C" w:rsidRDefault="0022397C" w:rsidP="0022397C">
      <w:pPr>
        <w:pStyle w:val="PL"/>
      </w:pPr>
    </w:p>
    <w:p w14:paraId="7BDB21C0" w14:textId="77777777" w:rsidR="0022397C" w:rsidRDefault="0022397C" w:rsidP="0022397C">
      <w:pPr>
        <w:pStyle w:val="PL"/>
      </w:pPr>
      <w:r>
        <w:t>PC5RLCChannelToBeReleasedItem-ExtIEs</w:t>
      </w:r>
      <w:r>
        <w:tab/>
        <w:t>F1AP-PROTOCOL-EXTENSION ::= {</w:t>
      </w:r>
    </w:p>
    <w:p w14:paraId="20AAC92C" w14:textId="77777777" w:rsidR="0022397C" w:rsidRDefault="0022397C" w:rsidP="0022397C">
      <w:pPr>
        <w:pStyle w:val="PL"/>
      </w:pPr>
      <w:r>
        <w:tab/>
        <w:t>...</w:t>
      </w:r>
    </w:p>
    <w:p w14:paraId="52F471BA" w14:textId="77777777" w:rsidR="0022397C" w:rsidRDefault="0022397C" w:rsidP="0022397C">
      <w:pPr>
        <w:pStyle w:val="PL"/>
      </w:pPr>
      <w:r>
        <w:t>}</w:t>
      </w:r>
    </w:p>
    <w:p w14:paraId="06BBD71F" w14:textId="77777777" w:rsidR="0022397C" w:rsidRDefault="0022397C" w:rsidP="0022397C">
      <w:pPr>
        <w:pStyle w:val="PL"/>
      </w:pPr>
    </w:p>
    <w:p w14:paraId="6F387EF9" w14:textId="77777777" w:rsidR="0022397C" w:rsidRDefault="0022397C" w:rsidP="0022397C">
      <w:pPr>
        <w:pStyle w:val="PL"/>
      </w:pPr>
      <w:r>
        <w:t>PC5RLCChannelSetupList ::= SEQUENCE (SIZE(1.. maxnoofPC5RLCChannels)) OF PC5RLCChannelSetupItem</w:t>
      </w:r>
    </w:p>
    <w:p w14:paraId="656C17EE" w14:textId="77777777" w:rsidR="0022397C" w:rsidRDefault="0022397C" w:rsidP="0022397C">
      <w:pPr>
        <w:pStyle w:val="PL"/>
      </w:pPr>
    </w:p>
    <w:p w14:paraId="7EDF00DD" w14:textId="77777777" w:rsidR="0022397C" w:rsidRDefault="0022397C" w:rsidP="0022397C">
      <w:pPr>
        <w:pStyle w:val="PL"/>
      </w:pPr>
      <w:r>
        <w:t>PC5RLCChannelSetupItem ::= SEQUENCE {</w:t>
      </w:r>
    </w:p>
    <w:p w14:paraId="4C3124B5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145A0880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D04DAA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PC5RLCChannelSetupItem-ExtIEs } }</w:t>
      </w:r>
      <w:r>
        <w:tab/>
        <w:t>OPTIONAL,</w:t>
      </w:r>
    </w:p>
    <w:p w14:paraId="1E4650A8" w14:textId="77777777" w:rsidR="0022397C" w:rsidRDefault="0022397C" w:rsidP="0022397C">
      <w:pPr>
        <w:pStyle w:val="PL"/>
      </w:pPr>
      <w:r>
        <w:tab/>
        <w:t>...</w:t>
      </w:r>
    </w:p>
    <w:p w14:paraId="0A90F1C9" w14:textId="77777777" w:rsidR="0022397C" w:rsidRDefault="0022397C" w:rsidP="0022397C">
      <w:pPr>
        <w:pStyle w:val="PL"/>
      </w:pPr>
      <w:r>
        <w:t>}</w:t>
      </w:r>
    </w:p>
    <w:p w14:paraId="75985AB2" w14:textId="77777777" w:rsidR="0022397C" w:rsidRDefault="0022397C" w:rsidP="0022397C">
      <w:pPr>
        <w:pStyle w:val="PL"/>
      </w:pPr>
    </w:p>
    <w:p w14:paraId="70DC6515" w14:textId="77777777" w:rsidR="0022397C" w:rsidRDefault="0022397C" w:rsidP="0022397C">
      <w:pPr>
        <w:pStyle w:val="PL"/>
      </w:pPr>
      <w:r>
        <w:t>PC5RLCChannelSetupItem-ExtIEs</w:t>
      </w:r>
      <w:r>
        <w:tab/>
        <w:t>F1AP-PROTOCOL-EXTENSION ::= {</w:t>
      </w:r>
    </w:p>
    <w:p w14:paraId="521ED1BC" w14:textId="77777777" w:rsidR="0022397C" w:rsidRDefault="0022397C" w:rsidP="0022397C">
      <w:pPr>
        <w:pStyle w:val="PL"/>
      </w:pPr>
      <w:r>
        <w:tab/>
        <w:t>...</w:t>
      </w:r>
    </w:p>
    <w:p w14:paraId="036103ED" w14:textId="77777777" w:rsidR="0022397C" w:rsidRDefault="0022397C" w:rsidP="0022397C">
      <w:pPr>
        <w:pStyle w:val="PL"/>
      </w:pPr>
      <w:r>
        <w:t>}</w:t>
      </w:r>
    </w:p>
    <w:p w14:paraId="3BE03A6B" w14:textId="77777777" w:rsidR="0022397C" w:rsidRDefault="0022397C" w:rsidP="0022397C">
      <w:pPr>
        <w:pStyle w:val="PL"/>
      </w:pPr>
    </w:p>
    <w:p w14:paraId="242DF1DD" w14:textId="77777777" w:rsidR="0022397C" w:rsidRDefault="0022397C" w:rsidP="0022397C">
      <w:pPr>
        <w:pStyle w:val="PL"/>
      </w:pPr>
      <w:r>
        <w:t>PC5RLCChannelFailedToBeSetupList ::= SEQUENCE (SIZE(1.. maxnoofPC5RLCChannels)) OF PC5RLCChannelFailedToBeSetupItem</w:t>
      </w:r>
    </w:p>
    <w:p w14:paraId="11A480B5" w14:textId="77777777" w:rsidR="0022397C" w:rsidRDefault="0022397C" w:rsidP="0022397C">
      <w:pPr>
        <w:pStyle w:val="PL"/>
      </w:pPr>
    </w:p>
    <w:p w14:paraId="6EEA55ED" w14:textId="77777777" w:rsidR="0022397C" w:rsidRDefault="0022397C" w:rsidP="0022397C">
      <w:pPr>
        <w:pStyle w:val="PL"/>
      </w:pPr>
      <w:r>
        <w:t>PC5RLCChannelFailedToBeSetupItem ::= SEQUENCE {</w:t>
      </w:r>
    </w:p>
    <w:p w14:paraId="2EEF4B73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D2E596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6628FACB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OPTIONAL,</w:t>
      </w:r>
    </w:p>
    <w:p w14:paraId="4D2A1BEE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PC5RLCChannelFailedToBeSetupItem-ExtIEs } }</w:t>
      </w:r>
      <w:r>
        <w:tab/>
        <w:t>OPTIONAL,</w:t>
      </w:r>
    </w:p>
    <w:p w14:paraId="637E5FA9" w14:textId="77777777" w:rsidR="0022397C" w:rsidRDefault="0022397C" w:rsidP="0022397C">
      <w:pPr>
        <w:pStyle w:val="PL"/>
      </w:pPr>
      <w:r>
        <w:tab/>
        <w:t>...</w:t>
      </w:r>
    </w:p>
    <w:p w14:paraId="0228CD4F" w14:textId="77777777" w:rsidR="0022397C" w:rsidRDefault="0022397C" w:rsidP="0022397C">
      <w:pPr>
        <w:pStyle w:val="PL"/>
      </w:pPr>
      <w:r>
        <w:t>}</w:t>
      </w:r>
    </w:p>
    <w:p w14:paraId="72590D4A" w14:textId="77777777" w:rsidR="0022397C" w:rsidRDefault="0022397C" w:rsidP="0022397C">
      <w:pPr>
        <w:pStyle w:val="PL"/>
      </w:pPr>
    </w:p>
    <w:p w14:paraId="5D5FB590" w14:textId="77777777" w:rsidR="0022397C" w:rsidRDefault="0022397C" w:rsidP="0022397C">
      <w:pPr>
        <w:pStyle w:val="PL"/>
      </w:pPr>
      <w:r>
        <w:t>PC5RLCChannelFailedToBeSetupItem-ExtIEs</w:t>
      </w:r>
      <w:r>
        <w:tab/>
        <w:t>F1AP-PROTOCOL-EXTENSION ::= {</w:t>
      </w:r>
    </w:p>
    <w:p w14:paraId="3BC53273" w14:textId="77777777" w:rsidR="0022397C" w:rsidRDefault="0022397C" w:rsidP="0022397C">
      <w:pPr>
        <w:pStyle w:val="PL"/>
      </w:pPr>
      <w:r>
        <w:tab/>
        <w:t>...</w:t>
      </w:r>
    </w:p>
    <w:p w14:paraId="172D3727" w14:textId="77777777" w:rsidR="0022397C" w:rsidRDefault="0022397C" w:rsidP="0022397C">
      <w:pPr>
        <w:pStyle w:val="PL"/>
      </w:pPr>
      <w:r>
        <w:t>}</w:t>
      </w:r>
    </w:p>
    <w:p w14:paraId="3CA990AF" w14:textId="77777777" w:rsidR="0022397C" w:rsidRDefault="0022397C" w:rsidP="0022397C">
      <w:pPr>
        <w:pStyle w:val="PL"/>
      </w:pPr>
    </w:p>
    <w:p w14:paraId="50206848" w14:textId="77777777" w:rsidR="0022397C" w:rsidRDefault="0022397C" w:rsidP="0022397C">
      <w:pPr>
        <w:pStyle w:val="PL"/>
      </w:pPr>
      <w:r>
        <w:t>PC5RLCChannelModifiedList ::= SEQUENCE (SIZE(1.. maxnoofPC5RLCChannels)) OF PC5RLCChannelModifiedItem</w:t>
      </w:r>
    </w:p>
    <w:p w14:paraId="064D82C7" w14:textId="77777777" w:rsidR="0022397C" w:rsidRDefault="0022397C" w:rsidP="0022397C">
      <w:pPr>
        <w:pStyle w:val="PL"/>
      </w:pPr>
    </w:p>
    <w:p w14:paraId="669EBFFE" w14:textId="77777777" w:rsidR="0022397C" w:rsidRDefault="0022397C" w:rsidP="0022397C">
      <w:pPr>
        <w:pStyle w:val="PL"/>
      </w:pPr>
      <w:r>
        <w:t>PC5RLCChannelModifiedItem ::= SEQUENCE {</w:t>
      </w:r>
    </w:p>
    <w:p w14:paraId="733859D9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53DBCD39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325CD30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PC5RLCChannelModifiedItem-ExtIEs } }</w:t>
      </w:r>
      <w:r>
        <w:tab/>
        <w:t>OPTIONAL,</w:t>
      </w:r>
    </w:p>
    <w:p w14:paraId="2E19A7A3" w14:textId="77777777" w:rsidR="0022397C" w:rsidRDefault="0022397C" w:rsidP="0022397C">
      <w:pPr>
        <w:pStyle w:val="PL"/>
      </w:pPr>
      <w:r>
        <w:tab/>
        <w:t>...</w:t>
      </w:r>
    </w:p>
    <w:p w14:paraId="2940F31B" w14:textId="77777777" w:rsidR="0022397C" w:rsidRDefault="0022397C" w:rsidP="0022397C">
      <w:pPr>
        <w:pStyle w:val="PL"/>
      </w:pPr>
      <w:r>
        <w:t>}</w:t>
      </w:r>
    </w:p>
    <w:p w14:paraId="3BBB12F3" w14:textId="77777777" w:rsidR="0022397C" w:rsidRDefault="0022397C" w:rsidP="0022397C">
      <w:pPr>
        <w:pStyle w:val="PL"/>
      </w:pPr>
    </w:p>
    <w:p w14:paraId="12D2BA57" w14:textId="77777777" w:rsidR="0022397C" w:rsidRDefault="0022397C" w:rsidP="0022397C">
      <w:pPr>
        <w:pStyle w:val="PL"/>
      </w:pPr>
      <w:r>
        <w:t>PC5RLCChannelModifiedItem-ExtIEs</w:t>
      </w:r>
      <w:r>
        <w:tab/>
        <w:t>F1AP-PROTOCOL-EXTENSION ::= {</w:t>
      </w:r>
    </w:p>
    <w:p w14:paraId="394348B7" w14:textId="77777777" w:rsidR="0022397C" w:rsidRDefault="0022397C" w:rsidP="0022397C">
      <w:pPr>
        <w:pStyle w:val="PL"/>
      </w:pPr>
      <w:r>
        <w:tab/>
        <w:t>...</w:t>
      </w:r>
    </w:p>
    <w:p w14:paraId="6549554B" w14:textId="77777777" w:rsidR="0022397C" w:rsidRDefault="0022397C" w:rsidP="0022397C">
      <w:pPr>
        <w:pStyle w:val="PL"/>
      </w:pPr>
      <w:r>
        <w:t>}</w:t>
      </w:r>
    </w:p>
    <w:p w14:paraId="4959FCA8" w14:textId="77777777" w:rsidR="0022397C" w:rsidRDefault="0022397C" w:rsidP="0022397C">
      <w:pPr>
        <w:pStyle w:val="PL"/>
      </w:pPr>
    </w:p>
    <w:p w14:paraId="1C3E8DC7" w14:textId="77777777" w:rsidR="0022397C" w:rsidRDefault="0022397C" w:rsidP="0022397C">
      <w:pPr>
        <w:pStyle w:val="PL"/>
      </w:pPr>
      <w:r>
        <w:t>PC5RLCChannelFailedToBeModifiedList ::= SEQUENCE (SIZE(1.. maxnoofPC5RLCChannels)) OF PC5RLCChannelFailedToBeModifiedItem</w:t>
      </w:r>
    </w:p>
    <w:p w14:paraId="26D1CF7B" w14:textId="77777777" w:rsidR="0022397C" w:rsidRDefault="0022397C" w:rsidP="0022397C">
      <w:pPr>
        <w:pStyle w:val="PL"/>
      </w:pPr>
    </w:p>
    <w:p w14:paraId="5A116066" w14:textId="77777777" w:rsidR="0022397C" w:rsidRDefault="0022397C" w:rsidP="0022397C">
      <w:pPr>
        <w:pStyle w:val="PL"/>
      </w:pPr>
      <w:r>
        <w:t>PC5RLCChannelFailedToBeModifiedItem ::= SEQUENCE {</w:t>
      </w:r>
    </w:p>
    <w:p w14:paraId="67AC042A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4D28BAAA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2E8DEBD1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159C8586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PC5RLCChannelFailedToBeModifiedItem-ExtIEs } }</w:t>
      </w:r>
      <w:r>
        <w:tab/>
        <w:t>OPTIONAL,</w:t>
      </w:r>
    </w:p>
    <w:p w14:paraId="30BB1BEE" w14:textId="77777777" w:rsidR="0022397C" w:rsidRDefault="0022397C" w:rsidP="0022397C">
      <w:pPr>
        <w:pStyle w:val="PL"/>
      </w:pPr>
      <w:r>
        <w:tab/>
        <w:t>...</w:t>
      </w:r>
    </w:p>
    <w:p w14:paraId="152B406C" w14:textId="77777777" w:rsidR="0022397C" w:rsidRDefault="0022397C" w:rsidP="0022397C">
      <w:pPr>
        <w:pStyle w:val="PL"/>
      </w:pPr>
      <w:r>
        <w:t>}</w:t>
      </w:r>
    </w:p>
    <w:p w14:paraId="3753233C" w14:textId="77777777" w:rsidR="0022397C" w:rsidRDefault="0022397C" w:rsidP="0022397C">
      <w:pPr>
        <w:pStyle w:val="PL"/>
      </w:pPr>
    </w:p>
    <w:p w14:paraId="0B7B90E3" w14:textId="77777777" w:rsidR="0022397C" w:rsidRDefault="0022397C" w:rsidP="0022397C">
      <w:pPr>
        <w:pStyle w:val="PL"/>
      </w:pPr>
      <w:r>
        <w:t>PC5RLCChannelFailedToBeModifiedItem-ExtIEs</w:t>
      </w:r>
      <w:r>
        <w:tab/>
        <w:t>F1AP-PROTOCOL-EXTENSION ::= {</w:t>
      </w:r>
    </w:p>
    <w:p w14:paraId="1E721102" w14:textId="77777777" w:rsidR="0022397C" w:rsidRDefault="0022397C" w:rsidP="0022397C">
      <w:pPr>
        <w:pStyle w:val="PL"/>
      </w:pPr>
      <w:r>
        <w:tab/>
        <w:t>...</w:t>
      </w:r>
    </w:p>
    <w:p w14:paraId="19034A94" w14:textId="77777777" w:rsidR="0022397C" w:rsidRDefault="0022397C" w:rsidP="0022397C">
      <w:pPr>
        <w:pStyle w:val="PL"/>
      </w:pPr>
      <w:r>
        <w:t>}</w:t>
      </w:r>
    </w:p>
    <w:p w14:paraId="2E50C2DE" w14:textId="77777777" w:rsidR="0022397C" w:rsidRDefault="0022397C" w:rsidP="0022397C">
      <w:pPr>
        <w:pStyle w:val="PL"/>
      </w:pPr>
    </w:p>
    <w:p w14:paraId="6B5093D7" w14:textId="77777777" w:rsidR="0022397C" w:rsidRDefault="0022397C" w:rsidP="0022397C">
      <w:pPr>
        <w:pStyle w:val="PL"/>
      </w:pPr>
      <w:r>
        <w:t>PC5RLCChannelRequiredToBeModifiedList ::= SEQUENCE (SIZE(1.. maxnoofPC5RLCChannels)) OF PC5RLCChannelRequiredToBeModifiedItem</w:t>
      </w:r>
    </w:p>
    <w:p w14:paraId="0D448D1B" w14:textId="77777777" w:rsidR="0022397C" w:rsidRDefault="0022397C" w:rsidP="0022397C">
      <w:pPr>
        <w:pStyle w:val="PL"/>
      </w:pPr>
    </w:p>
    <w:p w14:paraId="19E5EACD" w14:textId="77777777" w:rsidR="0022397C" w:rsidRDefault="0022397C" w:rsidP="0022397C">
      <w:pPr>
        <w:pStyle w:val="PL"/>
      </w:pPr>
      <w:r>
        <w:t>PC5RLCChannelRequiredToBeModifiedItem ::= SEQUENCE {</w:t>
      </w:r>
    </w:p>
    <w:p w14:paraId="246D7179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15A6EEE0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026B88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PC5RLCChannelRequiredToBeModifiedItem-ExtIEs } }</w:t>
      </w:r>
      <w:r>
        <w:tab/>
        <w:t>OPTIONAL,</w:t>
      </w:r>
    </w:p>
    <w:p w14:paraId="2881F2E1" w14:textId="77777777" w:rsidR="0022397C" w:rsidRDefault="0022397C" w:rsidP="0022397C">
      <w:pPr>
        <w:pStyle w:val="PL"/>
      </w:pPr>
      <w:r>
        <w:tab/>
        <w:t>...</w:t>
      </w:r>
    </w:p>
    <w:p w14:paraId="1C4F616E" w14:textId="77777777" w:rsidR="0022397C" w:rsidRDefault="0022397C" w:rsidP="0022397C">
      <w:pPr>
        <w:pStyle w:val="PL"/>
      </w:pPr>
      <w:r>
        <w:t>}</w:t>
      </w:r>
    </w:p>
    <w:p w14:paraId="2C597B93" w14:textId="77777777" w:rsidR="0022397C" w:rsidRDefault="0022397C" w:rsidP="0022397C">
      <w:pPr>
        <w:pStyle w:val="PL"/>
      </w:pPr>
    </w:p>
    <w:p w14:paraId="7FE67C3B" w14:textId="77777777" w:rsidR="0022397C" w:rsidRDefault="0022397C" w:rsidP="0022397C">
      <w:pPr>
        <w:pStyle w:val="PL"/>
      </w:pPr>
      <w:r>
        <w:t>PC5RLCChannelRequiredToBeModifiedItem-ExtIEs</w:t>
      </w:r>
      <w:r>
        <w:tab/>
        <w:t>F1AP-PROTOCOL-EXTENSION ::= {</w:t>
      </w:r>
    </w:p>
    <w:p w14:paraId="4838EEBA" w14:textId="77777777" w:rsidR="0022397C" w:rsidRDefault="0022397C" w:rsidP="0022397C">
      <w:pPr>
        <w:pStyle w:val="PL"/>
      </w:pPr>
      <w:r>
        <w:tab/>
        <w:t>...</w:t>
      </w:r>
    </w:p>
    <w:p w14:paraId="4B2B22D2" w14:textId="77777777" w:rsidR="0022397C" w:rsidRDefault="0022397C" w:rsidP="0022397C">
      <w:pPr>
        <w:pStyle w:val="PL"/>
      </w:pPr>
      <w:r>
        <w:t>}</w:t>
      </w:r>
    </w:p>
    <w:p w14:paraId="50E3B68B" w14:textId="77777777" w:rsidR="0022397C" w:rsidRDefault="0022397C" w:rsidP="0022397C">
      <w:pPr>
        <w:pStyle w:val="PL"/>
      </w:pPr>
    </w:p>
    <w:p w14:paraId="4ADECDAF" w14:textId="77777777" w:rsidR="0022397C" w:rsidRDefault="0022397C" w:rsidP="0022397C">
      <w:pPr>
        <w:pStyle w:val="PL"/>
      </w:pPr>
      <w:r>
        <w:t>PC5RLCChannelRequiredToBeReleasedList ::= SEQUENCE (SIZE(1.. maxnoofPC5RLCChannels)) OF PC5RLCChannelRequiredToBeReleasedItem</w:t>
      </w:r>
    </w:p>
    <w:p w14:paraId="60858E96" w14:textId="77777777" w:rsidR="0022397C" w:rsidRDefault="0022397C" w:rsidP="0022397C">
      <w:pPr>
        <w:pStyle w:val="PL"/>
      </w:pPr>
    </w:p>
    <w:p w14:paraId="7EBBEC6D" w14:textId="77777777" w:rsidR="0022397C" w:rsidRDefault="0022397C" w:rsidP="0022397C">
      <w:pPr>
        <w:pStyle w:val="PL"/>
      </w:pPr>
      <w:r>
        <w:t>PC5RLCChannelRequiredToBeReleasedItem ::= SEQUENCE {</w:t>
      </w:r>
    </w:p>
    <w:p w14:paraId="0A6A0CEF" w14:textId="77777777" w:rsidR="0022397C" w:rsidRDefault="0022397C" w:rsidP="0022397C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FangSong"/>
        </w:rPr>
        <w:t>RLCChannelID</w:t>
      </w:r>
      <w:r>
        <w:t>,</w:t>
      </w:r>
    </w:p>
    <w:p w14:paraId="217EDFB4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B58BCA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PC5RLCChannelRequiredToBeReleasedItem-ExtIEs } }</w:t>
      </w:r>
      <w:r>
        <w:tab/>
        <w:t>OPTIONAL,</w:t>
      </w:r>
    </w:p>
    <w:p w14:paraId="364B3335" w14:textId="77777777" w:rsidR="0022397C" w:rsidRDefault="0022397C" w:rsidP="0022397C">
      <w:pPr>
        <w:pStyle w:val="PL"/>
      </w:pPr>
      <w:r>
        <w:tab/>
        <w:t>...</w:t>
      </w:r>
    </w:p>
    <w:p w14:paraId="7DF8437A" w14:textId="77777777" w:rsidR="0022397C" w:rsidRDefault="0022397C" w:rsidP="0022397C">
      <w:pPr>
        <w:pStyle w:val="PL"/>
      </w:pPr>
      <w:r>
        <w:t>}</w:t>
      </w:r>
    </w:p>
    <w:p w14:paraId="3841AD9C" w14:textId="77777777" w:rsidR="0022397C" w:rsidRDefault="0022397C" w:rsidP="0022397C">
      <w:pPr>
        <w:pStyle w:val="PL"/>
      </w:pPr>
    </w:p>
    <w:p w14:paraId="4AAE111D" w14:textId="77777777" w:rsidR="0022397C" w:rsidRDefault="0022397C" w:rsidP="0022397C">
      <w:pPr>
        <w:pStyle w:val="PL"/>
      </w:pPr>
      <w:r>
        <w:t>PC5RLCChannelRequiredToBeReleasedItem-ExtIEs</w:t>
      </w:r>
      <w:r>
        <w:tab/>
        <w:t>F1AP-PROTOCOL-EXTENSION ::= {</w:t>
      </w:r>
    </w:p>
    <w:p w14:paraId="12D35E67" w14:textId="77777777" w:rsidR="0022397C" w:rsidRDefault="0022397C" w:rsidP="0022397C">
      <w:pPr>
        <w:pStyle w:val="PL"/>
      </w:pPr>
      <w:r>
        <w:tab/>
        <w:t>...</w:t>
      </w:r>
    </w:p>
    <w:p w14:paraId="51D9593A" w14:textId="77777777" w:rsidR="0022397C" w:rsidRDefault="0022397C" w:rsidP="0022397C">
      <w:pPr>
        <w:pStyle w:val="PL"/>
      </w:pPr>
      <w:r>
        <w:lastRenderedPageBreak/>
        <w:t>}</w:t>
      </w:r>
    </w:p>
    <w:p w14:paraId="1A40EEAC" w14:textId="77777777" w:rsidR="0022397C" w:rsidRDefault="0022397C" w:rsidP="0022397C">
      <w:pPr>
        <w:pStyle w:val="PL"/>
      </w:pPr>
    </w:p>
    <w:p w14:paraId="481105D7" w14:textId="77777777" w:rsidR="0022397C" w:rsidRPr="00EA5FA7" w:rsidRDefault="0022397C" w:rsidP="0022397C">
      <w:pPr>
        <w:pStyle w:val="PL"/>
      </w:pPr>
      <w:r w:rsidRPr="00EA5FA7">
        <w:t>PDCCH-BlindDetectionSCG ::= OCTET STRING</w:t>
      </w:r>
    </w:p>
    <w:p w14:paraId="5019DC46" w14:textId="77777777" w:rsidR="0022397C" w:rsidRDefault="0022397C" w:rsidP="0022397C">
      <w:pPr>
        <w:pStyle w:val="PL"/>
      </w:pPr>
    </w:p>
    <w:p w14:paraId="0B245B19" w14:textId="77777777" w:rsidR="0022397C" w:rsidRDefault="0022397C" w:rsidP="0022397C">
      <w:pPr>
        <w:pStyle w:val="PL"/>
      </w:pPr>
      <w:r w:rsidRPr="00E50AC2">
        <w:t xml:space="preserve">PDCMeasurementPeriodicity ::= </w:t>
      </w:r>
      <w:r>
        <w:t>ENUMERATED</w:t>
      </w:r>
      <w:r w:rsidRPr="00E50AC2">
        <w:t xml:space="preserve"> </w:t>
      </w:r>
    </w:p>
    <w:p w14:paraId="0CC7969E" w14:textId="77777777" w:rsidR="0022397C" w:rsidRDefault="0022397C" w:rsidP="0022397C">
      <w:pPr>
        <w:pStyle w:val="PL"/>
      </w:pPr>
      <w:r>
        <w:t>{</w:t>
      </w:r>
      <w:r w:rsidRPr="00D964F6">
        <w:t>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5FE9D847" w14:textId="77777777" w:rsidR="0022397C" w:rsidRPr="00E50AC2" w:rsidRDefault="0022397C" w:rsidP="001E33ED">
      <w:pPr>
        <w:pStyle w:val="PL"/>
        <w:rPr>
          <w:snapToGrid w:val="0"/>
        </w:rPr>
      </w:pPr>
    </w:p>
    <w:p w14:paraId="291B146E" w14:textId="77777777" w:rsidR="0022397C" w:rsidRPr="009A1425" w:rsidRDefault="0022397C" w:rsidP="001E33ED">
      <w:pPr>
        <w:pStyle w:val="PL"/>
        <w:rPr>
          <w:lang w:val="sv-SE"/>
        </w:rPr>
      </w:pPr>
      <w:r w:rsidRPr="00E50AC2">
        <w:rPr>
          <w:snapToGrid w:val="0"/>
        </w:rPr>
        <w:t xml:space="preserve">PDCMeasurementQuantities ::= </w:t>
      </w:r>
      <w:r w:rsidRPr="009A1425">
        <w:rPr>
          <w:lang w:val="sv-SE"/>
        </w:rPr>
        <w:t>SEQUENCE (SIZE (1.. maxnoofMeasPDC)) OF ProtocolIE-SingleContainer { {PDCMeasurementQuantities-ItemIEs} }</w:t>
      </w:r>
    </w:p>
    <w:p w14:paraId="0EEB8460" w14:textId="77777777" w:rsidR="0022397C" w:rsidRPr="009A1425" w:rsidRDefault="0022397C" w:rsidP="001E33ED">
      <w:pPr>
        <w:pStyle w:val="PL"/>
        <w:rPr>
          <w:lang w:val="sv-SE"/>
        </w:rPr>
      </w:pPr>
    </w:p>
    <w:p w14:paraId="7C420421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PDCMeasurementQuantities-ItemIEs F1AP-PROTOCOL-IES ::= {</w:t>
      </w:r>
    </w:p>
    <w:p w14:paraId="0BA55B1B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{ ID id-PDCMeasurementQuantities-Item</w:t>
      </w:r>
      <w:r w:rsidRPr="009A1425">
        <w:rPr>
          <w:lang w:val="sv-SE"/>
        </w:rPr>
        <w:tab/>
        <w:t>CRITICALITY reject</w:t>
      </w:r>
      <w:r w:rsidRPr="009A1425">
        <w:rPr>
          <w:lang w:val="sv-SE"/>
        </w:rPr>
        <w:tab/>
        <w:t>TYPE PDCMeasurementQuantities-Item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  <w:t>PRESENCE mandatory}</w:t>
      </w:r>
    </w:p>
    <w:p w14:paraId="61A4CAB0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0A009E67" w14:textId="77777777" w:rsidR="0022397C" w:rsidRPr="009A1425" w:rsidRDefault="0022397C" w:rsidP="001E33ED">
      <w:pPr>
        <w:pStyle w:val="PL"/>
        <w:rPr>
          <w:lang w:val="sv-SE"/>
        </w:rPr>
      </w:pPr>
    </w:p>
    <w:p w14:paraId="54C98E70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PDCMeasurementQuantities-Item ::= SEQUENCE {</w:t>
      </w:r>
    </w:p>
    <w:p w14:paraId="536A414B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pDCmeasurementQuantitiesValue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PDCMeasurementQuantitiesValue,</w:t>
      </w:r>
    </w:p>
    <w:p w14:paraId="2E57B596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ProtocolExtensionContainer { { PDCMeasurementQuantitiesValue-ExtIEs} } OPTIONAL</w:t>
      </w:r>
    </w:p>
    <w:p w14:paraId="75DDFF13" w14:textId="77777777" w:rsidR="0022397C" w:rsidRPr="009A1425" w:rsidRDefault="0022397C" w:rsidP="001E33ED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608F75F5" w14:textId="77777777" w:rsidR="0022397C" w:rsidRPr="009A1425" w:rsidRDefault="0022397C" w:rsidP="001E33ED">
      <w:pPr>
        <w:pStyle w:val="PL"/>
        <w:rPr>
          <w:lang w:val="sv-SE"/>
        </w:rPr>
      </w:pPr>
    </w:p>
    <w:p w14:paraId="7AAD3428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PDC</w:t>
      </w:r>
      <w:r w:rsidRPr="00D96CB4">
        <w:rPr>
          <w:snapToGrid w:val="0"/>
          <w:lang w:val="sv-SE"/>
        </w:rPr>
        <w:t>MeasurementQuantitiesValue-ExtIEs F1AP-PROTOCOL-EXTENSION ::= {</w:t>
      </w:r>
    </w:p>
    <w:p w14:paraId="61B6E1E8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ab/>
        <w:t>...</w:t>
      </w:r>
    </w:p>
    <w:p w14:paraId="40057964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>}</w:t>
      </w:r>
    </w:p>
    <w:p w14:paraId="2D0ED1B0" w14:textId="77777777" w:rsidR="0022397C" w:rsidRPr="00D96CB4" w:rsidRDefault="0022397C" w:rsidP="001E33ED">
      <w:pPr>
        <w:pStyle w:val="PL"/>
        <w:rPr>
          <w:snapToGrid w:val="0"/>
          <w:lang w:val="sv-SE"/>
        </w:rPr>
      </w:pPr>
    </w:p>
    <w:p w14:paraId="2C8F170B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>PDC</w:t>
      </w:r>
      <w:r w:rsidRPr="00D96CB4">
        <w:rPr>
          <w:snapToGrid w:val="0"/>
          <w:lang w:val="sv-SE"/>
        </w:rPr>
        <w:t>MeasurementQuantitiesValue ::= ENUMERATED {</w:t>
      </w:r>
    </w:p>
    <w:p w14:paraId="0873CD21" w14:textId="77777777" w:rsidR="0022397C" w:rsidRPr="00D96CB4" w:rsidRDefault="0022397C" w:rsidP="001E33ED">
      <w:pPr>
        <w:pStyle w:val="PL"/>
        <w:rPr>
          <w:snapToGrid w:val="0"/>
          <w:lang w:val="sv-SE"/>
        </w:rPr>
      </w:pPr>
      <w:r w:rsidRPr="00D96CB4">
        <w:rPr>
          <w:snapToGrid w:val="0"/>
          <w:lang w:val="sv-SE"/>
        </w:rPr>
        <w:tab/>
        <w:t>nr-pdc-tadv,</w:t>
      </w:r>
    </w:p>
    <w:p w14:paraId="5D910D14" w14:textId="77777777" w:rsidR="0022397C" w:rsidRPr="008C20F9" w:rsidRDefault="0022397C" w:rsidP="001E33ED">
      <w:pPr>
        <w:pStyle w:val="PL"/>
        <w:rPr>
          <w:snapToGrid w:val="0"/>
        </w:rPr>
      </w:pPr>
      <w:r w:rsidRPr="00D96CB4">
        <w:rPr>
          <w:snapToGrid w:val="0"/>
          <w:lang w:val="sv-SE"/>
        </w:rPr>
        <w:tab/>
      </w:r>
      <w:r>
        <w:rPr>
          <w:snapToGrid w:val="0"/>
        </w:rPr>
        <w:t>gNB-rx-tx</w:t>
      </w:r>
      <w:r w:rsidRPr="008C20F9">
        <w:rPr>
          <w:snapToGrid w:val="0"/>
        </w:rPr>
        <w:t>,</w:t>
      </w:r>
    </w:p>
    <w:p w14:paraId="20AFAAE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 xml:space="preserve">... </w:t>
      </w:r>
    </w:p>
    <w:p w14:paraId="0E3C5CAD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CBC1CE2" w14:textId="77777777" w:rsidR="0022397C" w:rsidRPr="006A299D" w:rsidRDefault="0022397C" w:rsidP="0022397C">
      <w:pPr>
        <w:pStyle w:val="PL"/>
      </w:pPr>
    </w:p>
    <w:p w14:paraId="17ACE13F" w14:textId="77777777" w:rsidR="0022397C" w:rsidRPr="008C20F9" w:rsidRDefault="0022397C" w:rsidP="001E33ED">
      <w:pPr>
        <w:pStyle w:val="PL"/>
        <w:rPr>
          <w:snapToGrid w:val="0"/>
        </w:rPr>
      </w:pPr>
      <w:r w:rsidRPr="00E50AC2">
        <w:rPr>
          <w:snapToGrid w:val="0"/>
        </w:rPr>
        <w:t>PDCMeasurementResult ::= SEQUENCE {</w:t>
      </w:r>
    </w:p>
    <w:p w14:paraId="5E49EAE0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ab/>
      </w:r>
      <w:r>
        <w:t>pDCM</w:t>
      </w:r>
      <w:r w:rsidRPr="00FC39A8">
        <w:t>easuredResultsList</w:t>
      </w:r>
      <w:r w:rsidRPr="00FC39A8">
        <w:tab/>
      </w:r>
      <w:r w:rsidRPr="00FC39A8">
        <w:tab/>
      </w:r>
      <w:r>
        <w:tab/>
        <w:t>PDC</w:t>
      </w:r>
      <w:r w:rsidRPr="00FC39A8">
        <w:t>MeasuredResultsList,</w:t>
      </w:r>
    </w:p>
    <w:p w14:paraId="54C48E08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ProtocolExtensionContainer { { </w:t>
      </w:r>
      <w:r>
        <w:rPr>
          <w:snapToGrid w:val="0"/>
        </w:rPr>
        <w:t>PDC</w:t>
      </w:r>
      <w:r w:rsidRPr="008C20F9">
        <w:rPr>
          <w:snapToGrid w:val="0"/>
        </w:rPr>
        <w:t>MeasurementResult-ExtIEs} } OPTIONAL</w:t>
      </w:r>
    </w:p>
    <w:p w14:paraId="1389B003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2432142B" w14:textId="77777777" w:rsidR="0022397C" w:rsidRPr="008C20F9" w:rsidRDefault="0022397C" w:rsidP="001E33ED">
      <w:pPr>
        <w:pStyle w:val="PL"/>
        <w:rPr>
          <w:snapToGrid w:val="0"/>
        </w:rPr>
      </w:pPr>
    </w:p>
    <w:p w14:paraId="303C8E7D" w14:textId="77777777" w:rsidR="0022397C" w:rsidRPr="008C20F9" w:rsidRDefault="0022397C" w:rsidP="001E33ED">
      <w:pPr>
        <w:pStyle w:val="PL"/>
        <w:rPr>
          <w:snapToGrid w:val="0"/>
        </w:rPr>
      </w:pPr>
      <w:r>
        <w:rPr>
          <w:snapToGrid w:val="0"/>
        </w:rPr>
        <w:t>PDC</w:t>
      </w:r>
      <w:r w:rsidRPr="008C20F9">
        <w:rPr>
          <w:snapToGrid w:val="0"/>
        </w:rPr>
        <w:t>MeasurementResult-ExtIEs F1AP-PROTOCOL-EXTENSION ::= {</w:t>
      </w:r>
    </w:p>
    <w:p w14:paraId="1E33153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ab/>
        <w:t>...</w:t>
      </w:r>
    </w:p>
    <w:p w14:paraId="28C1EDF2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2D22645" w14:textId="77777777" w:rsidR="0022397C" w:rsidRPr="008C20F9" w:rsidRDefault="0022397C" w:rsidP="0022397C">
      <w:pPr>
        <w:pStyle w:val="PL"/>
      </w:pPr>
    </w:p>
    <w:p w14:paraId="4312F83D" w14:textId="77777777" w:rsidR="0022397C" w:rsidRPr="008C20F9" w:rsidRDefault="0022397C" w:rsidP="0022397C">
      <w:pPr>
        <w:pStyle w:val="PL"/>
      </w:pPr>
      <w:r>
        <w:t>PDC</w:t>
      </w:r>
      <w:r w:rsidRPr="008C20F9">
        <w:t>MeasuredResultsList ::= SEQUENCE (SIZE(1..maxnoofMeas</w:t>
      </w:r>
      <w:r>
        <w:t>PDC</w:t>
      </w:r>
      <w:r w:rsidRPr="008C20F9">
        <w:t xml:space="preserve">)) OF </w:t>
      </w:r>
      <w:r>
        <w:t>PDC</w:t>
      </w:r>
      <w:r w:rsidRPr="008C20F9">
        <w:t>MeasuredResults-Item</w:t>
      </w:r>
    </w:p>
    <w:p w14:paraId="49CA0776" w14:textId="77777777" w:rsidR="0022397C" w:rsidRPr="008C20F9" w:rsidRDefault="0022397C" w:rsidP="0022397C">
      <w:pPr>
        <w:pStyle w:val="PL"/>
      </w:pPr>
    </w:p>
    <w:p w14:paraId="668D28C2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MeasuredResults-Item ::= SEQUENCE {</w:t>
      </w:r>
    </w:p>
    <w:p w14:paraId="50619416" w14:textId="77777777" w:rsidR="0022397C" w:rsidRPr="008C20F9" w:rsidRDefault="0022397C" w:rsidP="0022397C">
      <w:pPr>
        <w:pStyle w:val="PL"/>
      </w:pPr>
      <w:r w:rsidRPr="008C20F9">
        <w:tab/>
      </w:r>
      <w:r>
        <w:t>pDC</w:t>
      </w:r>
      <w:r w:rsidRPr="008C20F9">
        <w:t>MeasuredResults-Value</w:t>
      </w:r>
      <w:r w:rsidRPr="008C20F9">
        <w:tab/>
      </w:r>
      <w:r>
        <w:t>PDC</w:t>
      </w:r>
      <w:r w:rsidRPr="008C20F9">
        <w:t>MeasuredResults-Value,</w:t>
      </w:r>
    </w:p>
    <w:p w14:paraId="4A7AE243" w14:textId="77777777" w:rsidR="0022397C" w:rsidRPr="00D96CB4" w:rsidRDefault="0022397C" w:rsidP="0022397C">
      <w:pPr>
        <w:pStyle w:val="PL"/>
      </w:pPr>
      <w:r w:rsidRPr="008C20F9">
        <w:tab/>
      </w:r>
      <w:r w:rsidRPr="00D96CB4">
        <w:t>iE-Extensions</w:t>
      </w:r>
      <w:r w:rsidRPr="00D96CB4">
        <w:tab/>
      </w:r>
      <w:r w:rsidRPr="00D96CB4">
        <w:tab/>
      </w:r>
      <w:r w:rsidRPr="00D96CB4">
        <w:tab/>
      </w:r>
      <w:r w:rsidRPr="00D96CB4">
        <w:tab/>
        <w:t>ProtocolExtensionContainer {{</w:t>
      </w:r>
      <w:r w:rsidRPr="008C20F9">
        <w:t xml:space="preserve"> </w:t>
      </w:r>
      <w:r>
        <w:t>PDC</w:t>
      </w:r>
      <w:r w:rsidRPr="008C20F9">
        <w:t>MeasuredResults-Item</w:t>
      </w:r>
      <w:r w:rsidRPr="00D96CB4">
        <w:t>-ExtIEs }}</w:t>
      </w:r>
      <w:r w:rsidRPr="00D96CB4">
        <w:tab/>
        <w:t xml:space="preserve"> OPTIONAL</w:t>
      </w:r>
    </w:p>
    <w:p w14:paraId="67470F1C" w14:textId="77777777" w:rsidR="0022397C" w:rsidRPr="00D96CB4" w:rsidRDefault="0022397C" w:rsidP="0022397C">
      <w:pPr>
        <w:pStyle w:val="PL"/>
      </w:pPr>
      <w:r w:rsidRPr="00D96CB4">
        <w:t>}</w:t>
      </w:r>
    </w:p>
    <w:p w14:paraId="2C1B9F28" w14:textId="77777777" w:rsidR="0022397C" w:rsidRPr="00D96CB4" w:rsidRDefault="0022397C" w:rsidP="0022397C">
      <w:pPr>
        <w:pStyle w:val="PL"/>
      </w:pPr>
    </w:p>
    <w:p w14:paraId="3AB59048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MeasuredResults-Item</w:t>
      </w:r>
      <w:r w:rsidRPr="00D96CB4">
        <w:t>-</w:t>
      </w:r>
      <w:r w:rsidRPr="008C20F9">
        <w:t>ExtIEs F1AP-PROTOCOL-EXTENSION ::= {</w:t>
      </w:r>
    </w:p>
    <w:p w14:paraId="626CF052" w14:textId="77777777" w:rsidR="0022397C" w:rsidRPr="008C20F9" w:rsidRDefault="0022397C" w:rsidP="0022397C">
      <w:pPr>
        <w:pStyle w:val="PL"/>
      </w:pPr>
      <w:r w:rsidRPr="008C20F9">
        <w:tab/>
        <w:t>...</w:t>
      </w:r>
    </w:p>
    <w:p w14:paraId="084C75A6" w14:textId="77777777" w:rsidR="0022397C" w:rsidRPr="008C20F9" w:rsidRDefault="0022397C" w:rsidP="0022397C">
      <w:pPr>
        <w:pStyle w:val="PL"/>
      </w:pPr>
      <w:r w:rsidRPr="008C20F9">
        <w:t>}</w:t>
      </w:r>
    </w:p>
    <w:p w14:paraId="784A1E71" w14:textId="77777777" w:rsidR="0022397C" w:rsidRPr="008C20F9" w:rsidRDefault="0022397C" w:rsidP="0022397C">
      <w:pPr>
        <w:pStyle w:val="PL"/>
      </w:pPr>
    </w:p>
    <w:p w14:paraId="4E7EDDA5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MeasuredResults-Value ::= CHOICE {</w:t>
      </w:r>
    </w:p>
    <w:p w14:paraId="7409E1DF" w14:textId="77777777" w:rsidR="0022397C" w:rsidRDefault="0022397C" w:rsidP="0022397C">
      <w:pPr>
        <w:pStyle w:val="PL"/>
      </w:pPr>
      <w:r w:rsidRPr="008C20F9">
        <w:tab/>
      </w:r>
      <w:r>
        <w:t>pDC-TADV-</w:t>
      </w:r>
      <w:r w:rsidRPr="008C20F9">
        <w:t>NR</w:t>
      </w:r>
      <w:r w:rsidRPr="008C20F9">
        <w:tab/>
      </w:r>
      <w:r>
        <w:tab/>
      </w:r>
      <w:r>
        <w:tab/>
      </w:r>
      <w:r>
        <w:tab/>
        <w:t>PDC-TADV-NR</w:t>
      </w:r>
      <w:r w:rsidRPr="008C20F9">
        <w:t>,</w:t>
      </w:r>
    </w:p>
    <w:p w14:paraId="3A2B2D89" w14:textId="77777777" w:rsidR="0022397C" w:rsidRPr="008C20F9" w:rsidRDefault="0022397C" w:rsidP="0022397C">
      <w:pPr>
        <w:pStyle w:val="PL"/>
      </w:pPr>
      <w:r>
        <w:tab/>
        <w:t>pDC-RxTxTimeDiff</w:t>
      </w:r>
      <w:r>
        <w:tab/>
      </w:r>
      <w:r>
        <w:tab/>
      </w:r>
      <w:r>
        <w:rPr>
          <w:noProof w:val="0"/>
        </w:rPr>
        <w:t>PDC-RxTxTimeDiff</w:t>
      </w:r>
      <w:r>
        <w:t>,</w:t>
      </w:r>
    </w:p>
    <w:p w14:paraId="257EAE9F" w14:textId="77777777" w:rsidR="0022397C" w:rsidRPr="008C20F9" w:rsidRDefault="0022397C" w:rsidP="0022397C">
      <w:pPr>
        <w:pStyle w:val="PL"/>
      </w:pPr>
      <w:r w:rsidRPr="008C20F9">
        <w:tab/>
        <w:t>choice-extension</w:t>
      </w:r>
      <w:r w:rsidRPr="008C20F9">
        <w:tab/>
      </w:r>
      <w:r>
        <w:tab/>
      </w:r>
      <w:r w:rsidRPr="008C20F9">
        <w:t xml:space="preserve">ProtocolIE-SingleContainer { { </w:t>
      </w:r>
      <w:r>
        <w:t>PDC</w:t>
      </w:r>
      <w:r w:rsidRPr="008C20F9">
        <w:t>MeasuredResults-Value-ExtIEs} }</w:t>
      </w:r>
    </w:p>
    <w:p w14:paraId="07FDD90A" w14:textId="77777777" w:rsidR="0022397C" w:rsidRPr="008C20F9" w:rsidRDefault="0022397C" w:rsidP="0022397C">
      <w:pPr>
        <w:pStyle w:val="PL"/>
      </w:pPr>
      <w:r w:rsidRPr="008C20F9">
        <w:lastRenderedPageBreak/>
        <w:t>}</w:t>
      </w:r>
    </w:p>
    <w:p w14:paraId="307C0EDA" w14:textId="77777777" w:rsidR="0022397C" w:rsidRPr="008C20F9" w:rsidRDefault="0022397C" w:rsidP="0022397C">
      <w:pPr>
        <w:pStyle w:val="PL"/>
      </w:pPr>
    </w:p>
    <w:p w14:paraId="2252A035" w14:textId="77777777" w:rsidR="0022397C" w:rsidRPr="008C20F9" w:rsidRDefault="0022397C" w:rsidP="0022397C">
      <w:pPr>
        <w:pStyle w:val="PL"/>
      </w:pPr>
      <w:r>
        <w:t>PDC</w:t>
      </w:r>
      <w:r w:rsidRPr="008C20F9">
        <w:t>MeasuredResults-Value-ExtIEs F1AP-PROTOCOL-IES ::= {</w:t>
      </w:r>
    </w:p>
    <w:p w14:paraId="56D8D104" w14:textId="77777777" w:rsidR="0022397C" w:rsidRPr="008C20F9" w:rsidRDefault="0022397C" w:rsidP="0022397C">
      <w:pPr>
        <w:pStyle w:val="PL"/>
      </w:pPr>
      <w:r w:rsidRPr="008C20F9">
        <w:tab/>
        <w:t>...</w:t>
      </w:r>
    </w:p>
    <w:p w14:paraId="56D77665" w14:textId="77777777" w:rsidR="0022397C" w:rsidRPr="00EA5FA7" w:rsidRDefault="0022397C" w:rsidP="0022397C">
      <w:pPr>
        <w:pStyle w:val="PL"/>
      </w:pPr>
      <w:r w:rsidRPr="008C20F9">
        <w:t>}</w:t>
      </w:r>
    </w:p>
    <w:p w14:paraId="22E5E8C5" w14:textId="77777777" w:rsidR="0022397C" w:rsidRDefault="0022397C" w:rsidP="0022397C">
      <w:pPr>
        <w:pStyle w:val="PL"/>
      </w:pPr>
    </w:p>
    <w:p w14:paraId="691F8C81" w14:textId="77777777" w:rsidR="0022397C" w:rsidRPr="00D1375D" w:rsidRDefault="0022397C" w:rsidP="001E33ED">
      <w:pPr>
        <w:pStyle w:val="PL"/>
        <w:rPr>
          <w:snapToGrid w:val="0"/>
        </w:rPr>
      </w:pPr>
      <w:r w:rsidRPr="00E50AC2">
        <w:rPr>
          <w:snapToGrid w:val="0"/>
        </w:rPr>
        <w:t>PDCReportType ::= ENUMERATED {</w:t>
      </w:r>
    </w:p>
    <w:p w14:paraId="7A5E20E1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onDemand,</w:t>
      </w:r>
    </w:p>
    <w:p w14:paraId="082046C9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periodic,</w:t>
      </w:r>
    </w:p>
    <w:p w14:paraId="594847FD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ab/>
        <w:t>...</w:t>
      </w:r>
    </w:p>
    <w:p w14:paraId="44FE8CE0" w14:textId="77777777" w:rsidR="0022397C" w:rsidRPr="00D1375D" w:rsidRDefault="0022397C" w:rsidP="001E33ED">
      <w:pPr>
        <w:pStyle w:val="PL"/>
        <w:rPr>
          <w:snapToGrid w:val="0"/>
        </w:rPr>
      </w:pPr>
      <w:r w:rsidRPr="00D1375D">
        <w:rPr>
          <w:snapToGrid w:val="0"/>
        </w:rPr>
        <w:t>}</w:t>
      </w:r>
    </w:p>
    <w:p w14:paraId="746F50A7" w14:textId="77777777" w:rsidR="0022397C" w:rsidRDefault="0022397C" w:rsidP="0022397C">
      <w:pPr>
        <w:pStyle w:val="PL"/>
        <w:rPr>
          <w:snapToGrid w:val="0"/>
        </w:rPr>
      </w:pPr>
    </w:p>
    <w:p w14:paraId="6D760A5B" w14:textId="77777777" w:rsidR="0022397C" w:rsidRDefault="0022397C" w:rsidP="0022397C">
      <w:pPr>
        <w:pStyle w:val="PL"/>
      </w:pPr>
      <w:r>
        <w:rPr>
          <w:noProof w:val="0"/>
        </w:rPr>
        <w:t xml:space="preserve">PDC-RxTxTimeDiff </w:t>
      </w:r>
      <w:r>
        <w:t>::= INTEGER (0..</w:t>
      </w:r>
      <w:r w:rsidRPr="00107411">
        <w:t>61565</w:t>
      </w:r>
      <w:r>
        <w:t>, ...)</w:t>
      </w:r>
    </w:p>
    <w:p w14:paraId="64783047" w14:textId="77777777" w:rsidR="0022397C" w:rsidRDefault="0022397C" w:rsidP="0022397C">
      <w:pPr>
        <w:pStyle w:val="PL"/>
        <w:rPr>
          <w:snapToGrid w:val="0"/>
        </w:rPr>
      </w:pPr>
    </w:p>
    <w:p w14:paraId="71E1114C" w14:textId="77777777" w:rsidR="0022397C" w:rsidRDefault="0022397C" w:rsidP="0022397C">
      <w:pPr>
        <w:pStyle w:val="PL"/>
      </w:pPr>
      <w:r>
        <w:t>PDC-TADV-NR ::= INTEGER (0..62500, ...)</w:t>
      </w:r>
    </w:p>
    <w:p w14:paraId="626173F6" w14:textId="77777777" w:rsidR="0022397C" w:rsidRPr="00EA5FA7" w:rsidRDefault="0022397C" w:rsidP="0022397C">
      <w:pPr>
        <w:pStyle w:val="PL"/>
      </w:pPr>
    </w:p>
    <w:p w14:paraId="4FAA9F2D" w14:textId="77777777" w:rsidR="0022397C" w:rsidRPr="00EA5FA7" w:rsidRDefault="0022397C" w:rsidP="0022397C">
      <w:pPr>
        <w:pStyle w:val="PL"/>
      </w:pPr>
      <w:r w:rsidRPr="00EA5FA7">
        <w:t>PDCP-SN ::= INTEGER (0..4095)</w:t>
      </w:r>
    </w:p>
    <w:p w14:paraId="5FA95005" w14:textId="77777777" w:rsidR="0022397C" w:rsidRPr="00EA5FA7" w:rsidRDefault="0022397C" w:rsidP="0022397C">
      <w:pPr>
        <w:pStyle w:val="PL"/>
      </w:pPr>
    </w:p>
    <w:p w14:paraId="7D6FC5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PDCPSNLength</w:t>
      </w:r>
      <w:r w:rsidRPr="00EA5FA7">
        <w:rPr>
          <w:noProof w:val="0"/>
        </w:rPr>
        <w:tab/>
        <w:t>::= ENUMERATED {</w:t>
      </w:r>
      <w:r w:rsidRPr="00EA5FA7">
        <w:t xml:space="preserve"> </w:t>
      </w:r>
      <w:r w:rsidRPr="00EA5FA7">
        <w:rPr>
          <w:noProof w:val="0"/>
        </w:rPr>
        <w:t>twelve-bits,eighteen-bits,...}</w:t>
      </w:r>
    </w:p>
    <w:p w14:paraId="43F3F3DA" w14:textId="77777777" w:rsidR="0022397C" w:rsidRPr="00EA5FA7" w:rsidRDefault="0022397C" w:rsidP="0022397C">
      <w:pPr>
        <w:pStyle w:val="PL"/>
        <w:rPr>
          <w:noProof w:val="0"/>
        </w:rPr>
      </w:pPr>
    </w:p>
    <w:p w14:paraId="00DED5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PDUSessionID ::= INTEGER (0..255)</w:t>
      </w:r>
    </w:p>
    <w:p w14:paraId="7FAAB6E7" w14:textId="77777777" w:rsidR="0022397C" w:rsidRDefault="0022397C" w:rsidP="0022397C">
      <w:pPr>
        <w:pStyle w:val="PL"/>
        <w:rPr>
          <w:noProof w:val="0"/>
        </w:rPr>
      </w:pPr>
    </w:p>
    <w:p w14:paraId="5337AF62" w14:textId="77777777" w:rsidR="0022397C" w:rsidRDefault="0022397C" w:rsidP="0022397C">
      <w:pPr>
        <w:pStyle w:val="PL"/>
        <w:rPr>
          <w:noProof w:val="0"/>
        </w:rPr>
      </w:pPr>
      <w:r>
        <w:t>PEISubgroupingSupportIndication</w:t>
      </w:r>
      <w:r w:rsidRPr="00C30795">
        <w:rPr>
          <w:noProof w:val="0"/>
        </w:rPr>
        <w:t xml:space="preserve"> ::= ENUMERATED {true, ...}</w:t>
      </w:r>
    </w:p>
    <w:p w14:paraId="1A502489" w14:textId="77777777" w:rsidR="0022397C" w:rsidRDefault="0022397C" w:rsidP="0022397C">
      <w:pPr>
        <w:pStyle w:val="PL"/>
        <w:rPr>
          <w:noProof w:val="0"/>
        </w:rPr>
      </w:pPr>
    </w:p>
    <w:p w14:paraId="0F965E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ReportingPeriodicityValue ::= INTEGER (0..512, ...)</w:t>
      </w:r>
    </w:p>
    <w:p w14:paraId="16BDFACA" w14:textId="77777777" w:rsidR="0022397C" w:rsidRDefault="0022397C" w:rsidP="0022397C">
      <w:pPr>
        <w:pStyle w:val="PL"/>
        <w:rPr>
          <w:noProof w:val="0"/>
        </w:rPr>
      </w:pPr>
    </w:p>
    <w:p w14:paraId="114AE7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Periodicity ::= INTEGER (0..640000, ...)</w:t>
      </w:r>
      <w:r w:rsidRPr="00170567">
        <w:rPr>
          <w:noProof w:val="0"/>
        </w:rPr>
        <w:t xml:space="preserve"> </w:t>
      </w:r>
    </w:p>
    <w:p w14:paraId="01A7D9CF" w14:textId="77777777" w:rsidR="0022397C" w:rsidRDefault="0022397C" w:rsidP="0022397C">
      <w:pPr>
        <w:pStyle w:val="PL"/>
        <w:rPr>
          <w:noProof w:val="0"/>
        </w:rPr>
      </w:pPr>
    </w:p>
    <w:p w14:paraId="1F5B7F8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PeriodicitySRS ::= </w:t>
      </w:r>
      <w:r w:rsidRPr="00EA5FA7">
        <w:rPr>
          <w:noProof w:val="0"/>
        </w:rPr>
        <w:t>ENUMERATED {</w:t>
      </w:r>
      <w:r w:rsidRPr="00EA5FA7">
        <w:t xml:space="preserve"> </w:t>
      </w:r>
      <w: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125,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625, </w:t>
      </w:r>
      <w:r>
        <w:rPr>
          <w:szCs w:val="18"/>
        </w:rPr>
        <w:t>ms</w:t>
      </w:r>
      <w:r w:rsidRPr="00B37BB8">
        <w:rPr>
          <w:szCs w:val="18"/>
        </w:rPr>
        <w:t xml:space="preserve">1, </w:t>
      </w:r>
      <w:r>
        <w:rPr>
          <w:szCs w:val="18"/>
        </w:rPr>
        <w:t>ms</w:t>
      </w:r>
      <w:r w:rsidRPr="00B37BB8">
        <w:rPr>
          <w:szCs w:val="18"/>
        </w:rPr>
        <w:t>1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 xml:space="preserve">2, </w:t>
      </w:r>
      <w:r>
        <w:rPr>
          <w:szCs w:val="18"/>
        </w:rPr>
        <w:t>ms</w:t>
      </w:r>
      <w:r w:rsidRPr="00B37BB8">
        <w:rPr>
          <w:szCs w:val="18"/>
        </w:rPr>
        <w:t>2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4, </w:t>
      </w:r>
      <w:r>
        <w:rPr>
          <w:szCs w:val="18"/>
        </w:rPr>
        <w:t>ms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8, </w:t>
      </w:r>
      <w:r>
        <w:rPr>
          <w:szCs w:val="18"/>
        </w:rPr>
        <w:t>ms</w:t>
      </w:r>
      <w:r w:rsidRPr="00B37BB8">
        <w:rPr>
          <w:szCs w:val="18"/>
        </w:rPr>
        <w:t xml:space="preserve">10, </w:t>
      </w:r>
      <w:r>
        <w:rPr>
          <w:szCs w:val="18"/>
        </w:rPr>
        <w:t>ms</w:t>
      </w:r>
      <w:r w:rsidRPr="00B37BB8">
        <w:rPr>
          <w:szCs w:val="18"/>
        </w:rPr>
        <w:t xml:space="preserve">16, </w:t>
      </w:r>
      <w:r>
        <w:rPr>
          <w:szCs w:val="18"/>
        </w:rPr>
        <w:t>ms</w:t>
      </w:r>
      <w:r w:rsidRPr="00B37BB8">
        <w:rPr>
          <w:szCs w:val="18"/>
        </w:rPr>
        <w:t xml:space="preserve">20, </w:t>
      </w:r>
      <w:r>
        <w:rPr>
          <w:szCs w:val="18"/>
        </w:rPr>
        <w:t>ms</w:t>
      </w:r>
      <w:r w:rsidRPr="00B37BB8">
        <w:rPr>
          <w:szCs w:val="18"/>
        </w:rPr>
        <w:t xml:space="preserve">32, </w:t>
      </w:r>
      <w:r>
        <w:rPr>
          <w:szCs w:val="18"/>
        </w:rPr>
        <w:t>ms</w:t>
      </w:r>
      <w:r w:rsidRPr="00B37BB8">
        <w:rPr>
          <w:szCs w:val="18"/>
        </w:rPr>
        <w:t xml:space="preserve">40, </w:t>
      </w:r>
      <w:r>
        <w:rPr>
          <w:szCs w:val="18"/>
        </w:rPr>
        <w:t>ms</w:t>
      </w:r>
      <w:r w:rsidRPr="00B37BB8">
        <w:rPr>
          <w:szCs w:val="18"/>
        </w:rPr>
        <w:t xml:space="preserve">64, </w:t>
      </w:r>
      <w:r>
        <w:rPr>
          <w:szCs w:val="18"/>
        </w:rPr>
        <w:t>ms</w:t>
      </w:r>
      <w:r w:rsidRPr="00B37BB8">
        <w:rPr>
          <w:szCs w:val="18"/>
        </w:rPr>
        <w:t xml:space="preserve">80, </w:t>
      </w:r>
      <w:r>
        <w:rPr>
          <w:szCs w:val="18"/>
        </w:rPr>
        <w:t>ms</w:t>
      </w:r>
      <w:r w:rsidRPr="00B37BB8">
        <w:rPr>
          <w:szCs w:val="18"/>
        </w:rPr>
        <w:t xml:space="preserve">160, </w:t>
      </w:r>
      <w:r>
        <w:rPr>
          <w:szCs w:val="18"/>
        </w:rPr>
        <w:t>ms</w:t>
      </w:r>
      <w:r w:rsidRPr="00B37BB8">
        <w:rPr>
          <w:szCs w:val="18"/>
        </w:rPr>
        <w:t xml:space="preserve">320, </w:t>
      </w:r>
      <w:r>
        <w:rPr>
          <w:szCs w:val="18"/>
        </w:rPr>
        <w:t>ms</w:t>
      </w:r>
      <w:r w:rsidRPr="00B37BB8">
        <w:rPr>
          <w:szCs w:val="18"/>
        </w:rPr>
        <w:t xml:space="preserve">640, </w:t>
      </w:r>
      <w:r>
        <w:rPr>
          <w:szCs w:val="18"/>
        </w:rPr>
        <w:t>ms</w:t>
      </w:r>
      <w:r w:rsidRPr="00B37BB8">
        <w:rPr>
          <w:szCs w:val="18"/>
        </w:rPr>
        <w:t xml:space="preserve">1280, </w:t>
      </w:r>
      <w:r>
        <w:rPr>
          <w:szCs w:val="18"/>
        </w:rPr>
        <w:t>ms</w:t>
      </w:r>
      <w:r w:rsidRPr="00B37BB8">
        <w:rPr>
          <w:szCs w:val="18"/>
        </w:rPr>
        <w:t xml:space="preserve">2560, </w:t>
      </w:r>
      <w:r>
        <w:rPr>
          <w:szCs w:val="18"/>
        </w:rPr>
        <w:t>ms</w:t>
      </w:r>
      <w:r w:rsidRPr="00B37BB8">
        <w:rPr>
          <w:szCs w:val="18"/>
        </w:rPr>
        <w:t xml:space="preserve">5120, </w:t>
      </w:r>
      <w:r>
        <w:rPr>
          <w:szCs w:val="18"/>
        </w:rPr>
        <w:t>ms</w:t>
      </w:r>
      <w:r w:rsidRPr="00B37BB8">
        <w:rPr>
          <w:szCs w:val="18"/>
        </w:rPr>
        <w:t xml:space="preserve">10240, </w:t>
      </w:r>
      <w:r>
        <w:rPr>
          <w:noProof w:val="0"/>
        </w:rPr>
        <w:t>...</w:t>
      </w:r>
      <w:r w:rsidRPr="00EA5FA7">
        <w:rPr>
          <w:noProof w:val="0"/>
        </w:rPr>
        <w:t>}</w:t>
      </w:r>
    </w:p>
    <w:p w14:paraId="1437AFF7" w14:textId="77777777" w:rsidR="0022397C" w:rsidRDefault="0022397C" w:rsidP="0022397C">
      <w:pPr>
        <w:pStyle w:val="PL"/>
        <w:rPr>
          <w:noProof w:val="0"/>
        </w:rPr>
      </w:pPr>
    </w:p>
    <w:p w14:paraId="376660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PeriodicityList ::= </w:t>
      </w:r>
      <w:r>
        <w:rPr>
          <w:noProof w:val="0"/>
        </w:rPr>
        <w:t xml:space="preserve">SEQUENCE (SIZE(1.. </w:t>
      </w:r>
      <w:r w:rsidRPr="005D4323">
        <w:rPr>
          <w:noProof w:val="0"/>
        </w:rPr>
        <w:t>maxnoSRS-ResourcePerSet</w:t>
      </w:r>
      <w:r>
        <w:rPr>
          <w:noProof w:val="0"/>
        </w:rPr>
        <w:t xml:space="preserve">)) OF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</w:p>
    <w:p w14:paraId="6D9F2DCD" w14:textId="77777777" w:rsidR="0022397C" w:rsidRDefault="0022397C" w:rsidP="0022397C">
      <w:pPr>
        <w:pStyle w:val="PL"/>
        <w:rPr>
          <w:noProof w:val="0"/>
        </w:rPr>
      </w:pPr>
    </w:p>
    <w:p w14:paraId="0EAD1174" w14:textId="77777777" w:rsidR="0022397C" w:rsidRDefault="0022397C" w:rsidP="0022397C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>-Item ::= SEQUENCE {</w:t>
      </w:r>
    </w:p>
    <w:p w14:paraId="20834BE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periodicitySRS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PeriodicitySRS,</w:t>
      </w:r>
    </w:p>
    <w:p w14:paraId="6803E908" w14:textId="77777777" w:rsidR="0022397C" w:rsidRPr="00D96CB4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D96CB4">
        <w:rPr>
          <w:noProof w:val="0"/>
        </w:rPr>
        <w:t>iE-Extensions</w:t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</w:r>
      <w:r w:rsidRPr="00D96CB4">
        <w:rPr>
          <w:noProof w:val="0"/>
        </w:rPr>
        <w:tab/>
        <w:t xml:space="preserve">ProtocolExtensionContainer { {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  <w:r w:rsidRPr="00D96CB4">
        <w:rPr>
          <w:noProof w:val="0"/>
        </w:rPr>
        <w:t>ExtIEs} } OPTIONAL</w:t>
      </w:r>
    </w:p>
    <w:p w14:paraId="790FCB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F9D1D4" w14:textId="77777777" w:rsidR="0022397C" w:rsidRDefault="0022397C" w:rsidP="0022397C">
      <w:pPr>
        <w:pStyle w:val="PL"/>
        <w:rPr>
          <w:noProof w:val="0"/>
        </w:rPr>
      </w:pPr>
    </w:p>
    <w:p w14:paraId="23F39573" w14:textId="77777777" w:rsidR="0022397C" w:rsidRDefault="0022397C" w:rsidP="0022397C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 xml:space="preserve">-ItemExtIEs </w:t>
      </w:r>
      <w:r>
        <w:rPr>
          <w:noProof w:val="0"/>
        </w:rPr>
        <w:tab/>
        <w:t>F1AP-PROTOCOL-EXTENSION ::= {</w:t>
      </w:r>
    </w:p>
    <w:p w14:paraId="52B911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EADC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D2192B8" w14:textId="77777777" w:rsidR="0022397C" w:rsidRDefault="0022397C" w:rsidP="0022397C">
      <w:pPr>
        <w:pStyle w:val="PL"/>
        <w:rPr>
          <w:noProof w:val="0"/>
        </w:rPr>
      </w:pPr>
    </w:p>
    <w:p w14:paraId="3C0698ED" w14:textId="77777777" w:rsidR="0022397C" w:rsidRDefault="0022397C" w:rsidP="0022397C">
      <w:pPr>
        <w:pStyle w:val="PL"/>
        <w:rPr>
          <w:noProof w:val="0"/>
        </w:rPr>
      </w:pPr>
    </w:p>
    <w:p w14:paraId="64258E24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Permutation ::= ENUMERATED {dfu, ufd, ...}</w:t>
      </w:r>
    </w:p>
    <w:p w14:paraId="0FCAF750" w14:textId="77777777" w:rsidR="0022397C" w:rsidRPr="00EA5FA7" w:rsidRDefault="0022397C" w:rsidP="0022397C">
      <w:pPr>
        <w:pStyle w:val="PL"/>
        <w:rPr>
          <w:noProof w:val="0"/>
        </w:rPr>
      </w:pPr>
    </w:p>
    <w:p w14:paraId="787E71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Ph-InfoMCG  ::= OCTET STRING</w:t>
      </w:r>
    </w:p>
    <w:p w14:paraId="25DC1434" w14:textId="77777777" w:rsidR="0022397C" w:rsidRPr="00EA5FA7" w:rsidRDefault="0022397C" w:rsidP="0022397C">
      <w:pPr>
        <w:pStyle w:val="PL"/>
        <w:rPr>
          <w:noProof w:val="0"/>
        </w:rPr>
      </w:pPr>
    </w:p>
    <w:p w14:paraId="06FFC9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Ph-InfoSCG  ::= OCTET STRING</w:t>
      </w:r>
    </w:p>
    <w:p w14:paraId="1DD8D5ED" w14:textId="77777777" w:rsidR="0022397C" w:rsidRPr="00EA5FA7" w:rsidRDefault="0022397C" w:rsidP="0022397C">
      <w:pPr>
        <w:pStyle w:val="PL"/>
        <w:rPr>
          <w:noProof w:val="0"/>
        </w:rPr>
      </w:pPr>
    </w:p>
    <w:p w14:paraId="22939C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PLMN-Identity ::= OCTET STRING (SIZE(3))</w:t>
      </w:r>
    </w:p>
    <w:p w14:paraId="13EC4A18" w14:textId="77777777" w:rsidR="0022397C" w:rsidRPr="00EA5FA7" w:rsidRDefault="0022397C" w:rsidP="0022397C">
      <w:pPr>
        <w:pStyle w:val="PL"/>
        <w:rPr>
          <w:noProof w:val="0"/>
        </w:rPr>
      </w:pPr>
    </w:p>
    <w:p w14:paraId="6AE33563" w14:textId="77777777" w:rsidR="0022397C" w:rsidRPr="00036EE1" w:rsidRDefault="0022397C" w:rsidP="0022397C">
      <w:pPr>
        <w:pStyle w:val="PL"/>
        <w:rPr>
          <w:snapToGrid w:val="0"/>
          <w:lang w:eastAsia="zh-CN"/>
        </w:rPr>
      </w:pPr>
      <w:r>
        <w:t>PlayoutD</w:t>
      </w:r>
      <w:r w:rsidRPr="00EF5E57">
        <w:t>elay</w:t>
      </w:r>
      <w:r>
        <w:t xml:space="preserve">ForMediaStartup </w:t>
      </w:r>
      <w:r w:rsidRPr="00036EE1">
        <w:rPr>
          <w:snapToGrid w:val="0"/>
        </w:rPr>
        <w:t xml:space="preserve">::= </w:t>
      </w:r>
      <w:r w:rsidRPr="004034C6">
        <w:rPr>
          <w:snapToGrid w:val="0"/>
        </w:rPr>
        <w:t>OCTET STRING</w:t>
      </w:r>
      <w:r>
        <w:rPr>
          <w:snapToGrid w:val="0"/>
        </w:rPr>
        <w:t xml:space="preserve"> </w:t>
      </w:r>
    </w:p>
    <w:p w14:paraId="2983F96C" w14:textId="77777777" w:rsidR="0022397C" w:rsidRDefault="0022397C" w:rsidP="0022397C">
      <w:pPr>
        <w:pStyle w:val="PL"/>
        <w:rPr>
          <w:noProof w:val="0"/>
        </w:rPr>
      </w:pPr>
    </w:p>
    <w:p w14:paraId="470471C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PortNumber ::= BIT STRING (SIZE (16))</w:t>
      </w:r>
    </w:p>
    <w:p w14:paraId="108E05C9" w14:textId="77777777" w:rsidR="0022397C" w:rsidRDefault="0022397C" w:rsidP="0022397C">
      <w:pPr>
        <w:pStyle w:val="PL"/>
        <w:rPr>
          <w:noProof w:val="0"/>
        </w:rPr>
      </w:pPr>
    </w:p>
    <w:p w14:paraId="3380BAB9" w14:textId="77777777" w:rsidR="0022397C" w:rsidRDefault="0022397C" w:rsidP="0022397C">
      <w:pPr>
        <w:pStyle w:val="PL"/>
        <w:rPr>
          <w:noProof w:val="0"/>
        </w:rPr>
      </w:pPr>
    </w:p>
    <w:p w14:paraId="6C8828B7" w14:textId="77777777" w:rsidR="0022397C" w:rsidRDefault="0022397C" w:rsidP="0022397C">
      <w:pPr>
        <w:pStyle w:val="PL"/>
        <w:rPr>
          <w:noProof w:val="0"/>
        </w:rPr>
      </w:pPr>
      <w:r w:rsidRPr="008C20F9">
        <w:rPr>
          <w:noProof w:val="0"/>
          <w:snapToGrid w:val="0"/>
        </w:rPr>
        <w:t xml:space="preserve">PosAssistance-Information ::= </w:t>
      </w:r>
      <w:r>
        <w:rPr>
          <w:noProof w:val="0"/>
        </w:rPr>
        <w:t>OCTET STRING</w:t>
      </w:r>
    </w:p>
    <w:p w14:paraId="3E8EE8B2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B81C404" w14:textId="77777777" w:rsidR="0022397C" w:rsidRDefault="0022397C" w:rsidP="001E33ED">
      <w:pPr>
        <w:pStyle w:val="PL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0C498EA5" w14:textId="77777777" w:rsidR="0022397C" w:rsidRDefault="0022397C" w:rsidP="001E33ED">
      <w:pPr>
        <w:pStyle w:val="PL"/>
      </w:pPr>
    </w:p>
    <w:p w14:paraId="7CF2047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BA22F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480E05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5CF0479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8F7CD1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83C5A5" w14:textId="77777777" w:rsidR="0022397C" w:rsidRDefault="0022397C" w:rsidP="0022397C">
      <w:pPr>
        <w:pStyle w:val="PL"/>
        <w:rPr>
          <w:noProof w:val="0"/>
        </w:rPr>
      </w:pPr>
    </w:p>
    <w:p w14:paraId="4B42200F" w14:textId="77777777" w:rsidR="0022397C" w:rsidRDefault="0022397C" w:rsidP="0022397C">
      <w:pPr>
        <w:pStyle w:val="PL"/>
        <w:rPr>
          <w:noProof w:val="0"/>
        </w:rPr>
      </w:pPr>
      <w:r w:rsidRPr="00C30795">
        <w:rPr>
          <w:noProof w:val="0"/>
        </w:rPr>
        <w:t>PosConextRevIndication ::= ENUMERATED {true, ...}</w:t>
      </w:r>
    </w:p>
    <w:p w14:paraId="42D4C67A" w14:textId="77777777" w:rsidR="0022397C" w:rsidRPr="00EA5FA7" w:rsidRDefault="0022397C" w:rsidP="0022397C">
      <w:pPr>
        <w:pStyle w:val="PL"/>
        <w:rPr>
          <w:noProof w:val="0"/>
        </w:rPr>
      </w:pPr>
    </w:p>
    <w:p w14:paraId="77CF06CA" w14:textId="77777777" w:rsidR="0022397C" w:rsidRDefault="0022397C" w:rsidP="0022397C">
      <w:pPr>
        <w:pStyle w:val="PL"/>
      </w:pPr>
      <w:r>
        <w:t>PositioningBroadcastCells ::= SEQUENCE (SIZE (1..maxnoBcastCell)) OF NRCGI</w:t>
      </w:r>
    </w:p>
    <w:p w14:paraId="5C4476BB" w14:textId="77777777" w:rsidR="0022397C" w:rsidRDefault="0022397C" w:rsidP="0022397C">
      <w:pPr>
        <w:pStyle w:val="PL"/>
      </w:pPr>
    </w:p>
    <w:p w14:paraId="498BCDC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3634AEE" w14:textId="77777777" w:rsidR="0022397C" w:rsidRDefault="0022397C" w:rsidP="0022397C">
      <w:pPr>
        <w:pStyle w:val="PL"/>
      </w:pPr>
      <w:r w:rsidRPr="00CF07A6">
        <w:t>PosMeasGapPreConfigList</w:t>
      </w:r>
      <w:r>
        <w:t xml:space="preserve"> </w:t>
      </w:r>
      <w:r w:rsidRPr="009B4847">
        <w:t xml:space="preserve">::= </w:t>
      </w:r>
      <w:r w:rsidRPr="00BD543C">
        <w:t xml:space="preserve">SEQUENCE </w:t>
      </w:r>
      <w:r>
        <w:t>{</w:t>
      </w:r>
    </w:p>
    <w:p w14:paraId="633E3FEF" w14:textId="77777777" w:rsidR="0022397C" w:rsidRPr="00FC1197" w:rsidRDefault="0022397C" w:rsidP="0022397C">
      <w:pPr>
        <w:pStyle w:val="PL"/>
      </w:pPr>
      <w:r w:rsidRPr="00FC1197">
        <w:tab/>
        <w:t>posMeasGapPreConfigToAddModList</w:t>
      </w:r>
      <w:r w:rsidRPr="00FC1197">
        <w:tab/>
      </w:r>
      <w:r w:rsidRPr="00FC1197">
        <w:tab/>
      </w:r>
      <w:r w:rsidRPr="00FC1197">
        <w:tab/>
      </w:r>
      <w:r w:rsidRPr="00FC1197">
        <w:tab/>
        <w:t>OCTET STRING</w:t>
      </w:r>
      <w:r w:rsidRPr="00FC1197">
        <w:tab/>
      </w:r>
      <w:r w:rsidRPr="00FC1197">
        <w:tab/>
      </w:r>
      <w:r w:rsidRPr="00FC1197">
        <w:tab/>
      </w:r>
      <w:r w:rsidRPr="00FC1197">
        <w:tab/>
      </w:r>
      <w:r w:rsidRPr="00FC1197">
        <w:tab/>
      </w:r>
      <w:r w:rsidRPr="00BD543C">
        <w:t>OPTIONAL,</w:t>
      </w:r>
    </w:p>
    <w:p w14:paraId="6627ABDB" w14:textId="77777777" w:rsidR="0022397C" w:rsidRPr="00BD543C" w:rsidRDefault="0022397C" w:rsidP="0022397C">
      <w:pPr>
        <w:pStyle w:val="PL"/>
      </w:pPr>
      <w:r w:rsidRPr="00FC1197">
        <w:tab/>
        <w:t>posMeasGapPreConfigToReleaseList</w:t>
      </w:r>
      <w:r w:rsidRPr="00BD543C">
        <w:tab/>
      </w:r>
      <w:r w:rsidRPr="00BD543C">
        <w:tab/>
      </w:r>
      <w:r w:rsidRPr="00BD543C">
        <w:tab/>
      </w:r>
      <w:r w:rsidRPr="00FC1197">
        <w:t>OCTET STRING</w:t>
      </w:r>
      <w:r w:rsidRPr="00BD543C">
        <w:tab/>
      </w:r>
      <w:r w:rsidRPr="00BD543C">
        <w:tab/>
      </w:r>
      <w:r w:rsidRPr="00BD543C">
        <w:tab/>
      </w:r>
      <w:r w:rsidRPr="00BD543C">
        <w:tab/>
      </w:r>
      <w:r w:rsidRPr="00BD543C">
        <w:tab/>
        <w:t>OPTIONAL,</w:t>
      </w:r>
    </w:p>
    <w:p w14:paraId="1AF8F050" w14:textId="77777777" w:rsidR="0022397C" w:rsidRPr="00BD543C" w:rsidRDefault="0022397C" w:rsidP="0022397C">
      <w:pPr>
        <w:pStyle w:val="PL"/>
      </w:pPr>
      <w:r w:rsidRPr="00BD543C">
        <w:tab/>
        <w:t>iE-Extensions</w:t>
      </w:r>
      <w:r w:rsidRPr="00BD543C">
        <w:tab/>
        <w:t xml:space="preserve">ProtocolExtensionContainer { { </w:t>
      </w:r>
      <w:r w:rsidRPr="00FC1197">
        <w:t>PosMeasGapPreConfigList</w:t>
      </w:r>
      <w:r w:rsidRPr="00BD543C">
        <w:t>-ExtIEs} } OPTIONAL</w:t>
      </w:r>
    </w:p>
    <w:p w14:paraId="5B27FB49" w14:textId="77777777" w:rsidR="0022397C" w:rsidRPr="00BD543C" w:rsidRDefault="0022397C" w:rsidP="0022397C">
      <w:pPr>
        <w:pStyle w:val="PL"/>
      </w:pPr>
      <w:r w:rsidRPr="00BD543C">
        <w:t>}</w:t>
      </w:r>
    </w:p>
    <w:p w14:paraId="27E011A3" w14:textId="77777777" w:rsidR="0022397C" w:rsidRPr="00BD543C" w:rsidRDefault="0022397C" w:rsidP="0022397C">
      <w:pPr>
        <w:pStyle w:val="PL"/>
      </w:pPr>
    </w:p>
    <w:p w14:paraId="5A116631" w14:textId="77777777" w:rsidR="0022397C" w:rsidRPr="00BD543C" w:rsidRDefault="0022397C" w:rsidP="0022397C">
      <w:pPr>
        <w:pStyle w:val="PL"/>
        <w:rPr>
          <w:rFonts w:eastAsia="Calibri"/>
        </w:rPr>
      </w:pPr>
      <w:r w:rsidRPr="00FC1197">
        <w:t>PosMeasGapPreConfigList</w:t>
      </w:r>
      <w:r w:rsidRPr="00C73EF7">
        <w:rPr>
          <w:rFonts w:eastAsia="Calibri"/>
        </w:rPr>
        <w:t xml:space="preserve">-ExtIEs </w:t>
      </w:r>
      <w:r w:rsidRPr="00FC1197">
        <w:rPr>
          <w:rFonts w:eastAsia="Calibri"/>
        </w:rPr>
        <w:t>F1AP</w:t>
      </w:r>
      <w:r w:rsidRPr="00C73EF7">
        <w:rPr>
          <w:rFonts w:eastAsia="Calibri"/>
        </w:rPr>
        <w:t>-</w:t>
      </w:r>
      <w:r w:rsidRPr="00BD543C">
        <w:rPr>
          <w:rFonts w:eastAsia="Calibri"/>
        </w:rPr>
        <w:t>PROTOCOL-EXTENSION ::= {</w:t>
      </w:r>
    </w:p>
    <w:p w14:paraId="688A46AE" w14:textId="77777777" w:rsidR="0022397C" w:rsidRPr="00BD543C" w:rsidRDefault="0022397C" w:rsidP="0022397C">
      <w:pPr>
        <w:pStyle w:val="PL"/>
        <w:rPr>
          <w:rFonts w:eastAsia="Calibri"/>
        </w:rPr>
      </w:pPr>
      <w:r w:rsidRPr="00BD543C">
        <w:rPr>
          <w:rFonts w:eastAsia="Calibri"/>
        </w:rPr>
        <w:tab/>
        <w:t>...</w:t>
      </w:r>
    </w:p>
    <w:p w14:paraId="1BC67C19" w14:textId="77777777" w:rsidR="0022397C" w:rsidRPr="00BD543C" w:rsidRDefault="0022397C" w:rsidP="0022397C">
      <w:pPr>
        <w:pStyle w:val="PL"/>
        <w:rPr>
          <w:rFonts w:eastAsia="Calibri"/>
        </w:rPr>
      </w:pPr>
      <w:r w:rsidRPr="00BD543C">
        <w:rPr>
          <w:rFonts w:eastAsia="Calibri"/>
        </w:rPr>
        <w:t>}</w:t>
      </w:r>
    </w:p>
    <w:p w14:paraId="28937A5D" w14:textId="77777777" w:rsidR="0022397C" w:rsidRDefault="0022397C" w:rsidP="0022397C">
      <w:pPr>
        <w:pStyle w:val="PL"/>
        <w:rPr>
          <w:noProof w:val="0"/>
        </w:rPr>
      </w:pPr>
    </w:p>
    <w:p w14:paraId="3CCA0CDD" w14:textId="77777777" w:rsidR="0022397C" w:rsidRDefault="0022397C" w:rsidP="0022397C">
      <w:pPr>
        <w:pStyle w:val="PL"/>
      </w:pPr>
      <w:r>
        <w:rPr>
          <w:noProof w:val="0"/>
        </w:rPr>
        <w:t xml:space="preserve">MeasurementPeriodicity ::= </w:t>
      </w:r>
      <w:r>
        <w:t>ENUMERATED</w:t>
      </w:r>
    </w:p>
    <w:p w14:paraId="2E5C5447" w14:textId="77777777" w:rsidR="0022397C" w:rsidRDefault="0022397C" w:rsidP="0022397C">
      <w:pPr>
        <w:pStyle w:val="PL"/>
      </w:pPr>
      <w:r>
        <w:t>{ms120, ms240, ms480, ms640, ms1024, ms2048, ms5120, ms10240, min1, min6, min12, min30, ...</w:t>
      </w:r>
      <w:r w:rsidRPr="008D7924">
        <w:rPr>
          <w:snapToGrid w:val="0"/>
        </w:rPr>
        <w:t>,</w:t>
      </w:r>
      <w:r w:rsidRPr="008D7924">
        <w:rPr>
          <w:rFonts w:hint="eastAsia"/>
          <w:snapToGrid w:val="0"/>
          <w:lang w:eastAsia="zh-CN"/>
        </w:rPr>
        <w:t xml:space="preserve"> </w:t>
      </w:r>
      <w:r w:rsidRPr="008D7924">
        <w:t>ms20480, ms40960</w:t>
      </w:r>
      <w:r>
        <w:t xml:space="preserve">, </w:t>
      </w:r>
      <w:r w:rsidRPr="009F24E4">
        <w:rPr>
          <w:rFonts w:eastAsia="SimSun"/>
        </w:rPr>
        <w:t>extended</w:t>
      </w:r>
      <w:r>
        <w:t xml:space="preserve"> }</w:t>
      </w:r>
    </w:p>
    <w:p w14:paraId="2719E10A" w14:textId="77777777" w:rsidR="0022397C" w:rsidRDefault="0022397C" w:rsidP="0022397C">
      <w:pPr>
        <w:pStyle w:val="PL"/>
      </w:pPr>
    </w:p>
    <w:p w14:paraId="26DB0DC8" w14:textId="77777777" w:rsidR="0022397C" w:rsidRDefault="0022397C" w:rsidP="0022397C">
      <w:pPr>
        <w:pStyle w:val="PL"/>
      </w:pPr>
    </w:p>
    <w:p w14:paraId="3CAC80A2" w14:textId="77777777" w:rsidR="0022397C" w:rsidRPr="004D0F58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>MeasurementPeriodicity</w:t>
      </w:r>
      <w:r>
        <w:rPr>
          <w:snapToGrid w:val="0"/>
        </w:rPr>
        <w:t>Extended</w:t>
      </w:r>
      <w:r w:rsidRPr="00707B3F">
        <w:rPr>
          <w:snapToGrid w:val="0"/>
        </w:rPr>
        <w:t xml:space="preserve"> ::= ENUMERATED {</w:t>
      </w:r>
      <w:r>
        <w:rPr>
          <w:snapToGrid w:val="0"/>
        </w:rPr>
        <w:t>ms</w:t>
      </w:r>
      <w:r w:rsidRPr="00D63B96">
        <w:rPr>
          <w:snapToGrid w:val="0"/>
        </w:rPr>
        <w:t>160,</w:t>
      </w:r>
      <w:r>
        <w:rPr>
          <w:snapToGrid w:val="0"/>
        </w:rPr>
        <w:t xml:space="preserve"> ms</w:t>
      </w:r>
      <w:r w:rsidRPr="00D63B96">
        <w:rPr>
          <w:snapToGrid w:val="0"/>
        </w:rPr>
        <w:t>320,</w:t>
      </w:r>
      <w:r>
        <w:rPr>
          <w:snapToGrid w:val="0"/>
        </w:rPr>
        <w:t xml:space="preserve"> ms</w:t>
      </w:r>
      <w:r w:rsidRPr="00D63B96">
        <w:rPr>
          <w:snapToGrid w:val="0"/>
        </w:rPr>
        <w:t>1280,</w:t>
      </w:r>
      <w:r>
        <w:rPr>
          <w:snapToGrid w:val="0"/>
        </w:rPr>
        <w:t xml:space="preserve"> ms2560, ms61440, ms</w:t>
      </w:r>
      <w:r w:rsidRPr="00D63B96">
        <w:rPr>
          <w:snapToGrid w:val="0"/>
        </w:rPr>
        <w:t>81920,</w:t>
      </w:r>
      <w:r>
        <w:rPr>
          <w:snapToGrid w:val="0"/>
        </w:rPr>
        <w:tab/>
        <w:t>ms</w:t>
      </w:r>
      <w:r w:rsidRPr="00D63B96">
        <w:rPr>
          <w:snapToGrid w:val="0"/>
        </w:rPr>
        <w:t>368640,</w:t>
      </w:r>
      <w:r>
        <w:rPr>
          <w:snapToGrid w:val="0"/>
        </w:rPr>
        <w:t xml:space="preserve"> ms737280, </w:t>
      </w:r>
      <w:r w:rsidRPr="004D0F58">
        <w:rPr>
          <w:snapToGrid w:val="0"/>
        </w:rPr>
        <w:t>ms1843200,</w:t>
      </w:r>
      <w:r w:rsidRPr="004D0F58">
        <w:rPr>
          <w:snapToGrid w:val="0"/>
        </w:rPr>
        <w:tab/>
        <w:t>...}</w:t>
      </w:r>
    </w:p>
    <w:p w14:paraId="40CF8B9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529DC71" w14:textId="77777777" w:rsidR="0022397C" w:rsidRPr="005372C4" w:rsidRDefault="0022397C" w:rsidP="001E33ED">
      <w:pPr>
        <w:pStyle w:val="PL"/>
        <w:rPr>
          <w:snapToGrid w:val="0"/>
        </w:rPr>
      </w:pPr>
      <w:r>
        <w:rPr>
          <w:snapToGrid w:val="0"/>
        </w:rPr>
        <w:t>Pos</w:t>
      </w:r>
      <w:r w:rsidRPr="005372C4">
        <w:rPr>
          <w:snapToGrid w:val="0"/>
        </w:rPr>
        <w:t>MeasurementPeriodicityNR-AoA ::= ENUMERATED {</w:t>
      </w:r>
    </w:p>
    <w:p w14:paraId="61FABFAE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ms160,</w:t>
      </w:r>
    </w:p>
    <w:p w14:paraId="6B984DF3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ms320,</w:t>
      </w:r>
    </w:p>
    <w:p w14:paraId="4CF35804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ms640,</w:t>
      </w:r>
    </w:p>
    <w:p w14:paraId="2E846B4B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ms1280,</w:t>
      </w:r>
    </w:p>
    <w:p w14:paraId="2914EDEB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ms2560,</w:t>
      </w:r>
    </w:p>
    <w:p w14:paraId="22F829C3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ms5120,</w:t>
      </w:r>
    </w:p>
    <w:p w14:paraId="2566EC11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ms10240,</w:t>
      </w:r>
    </w:p>
    <w:p w14:paraId="787B13ED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ms20480,</w:t>
      </w:r>
    </w:p>
    <w:p w14:paraId="24B85D71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ms40960,</w:t>
      </w:r>
    </w:p>
    <w:p w14:paraId="4FE572B8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ms61440,</w:t>
      </w:r>
    </w:p>
    <w:p w14:paraId="306EDF4D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ms81920,</w:t>
      </w:r>
    </w:p>
    <w:p w14:paraId="28795A60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ms368640,</w:t>
      </w:r>
    </w:p>
    <w:p w14:paraId="528CE0B4" w14:textId="77777777" w:rsidR="0022397C" w:rsidRPr="005372C4" w:rsidRDefault="0022397C" w:rsidP="001E33ED">
      <w:pPr>
        <w:pStyle w:val="PL"/>
        <w:rPr>
          <w:snapToGrid w:val="0"/>
        </w:rPr>
      </w:pPr>
      <w:r w:rsidRPr="005372C4">
        <w:rPr>
          <w:snapToGrid w:val="0"/>
        </w:rPr>
        <w:tab/>
        <w:t>ms737280,</w:t>
      </w:r>
    </w:p>
    <w:p w14:paraId="01952C57" w14:textId="77777777" w:rsidR="0022397C" w:rsidRPr="005372C4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</w:rPr>
        <w:tab/>
      </w:r>
      <w:r w:rsidRPr="005372C4">
        <w:rPr>
          <w:snapToGrid w:val="0"/>
          <w:lang w:val="en-US"/>
        </w:rPr>
        <w:t>ms1843200,</w:t>
      </w:r>
    </w:p>
    <w:p w14:paraId="52D2BC01" w14:textId="77777777" w:rsidR="0022397C" w:rsidRPr="005372C4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  <w:lang w:val="en-US"/>
        </w:rPr>
        <w:tab/>
        <w:t>...</w:t>
      </w:r>
    </w:p>
    <w:p w14:paraId="79834741" w14:textId="77777777" w:rsidR="0022397C" w:rsidRPr="005372C4" w:rsidRDefault="0022397C" w:rsidP="001E33ED">
      <w:pPr>
        <w:pStyle w:val="PL"/>
        <w:rPr>
          <w:rFonts w:eastAsia="Malgun Gothic"/>
          <w:snapToGrid w:val="0"/>
          <w:lang w:val="en-US"/>
        </w:rPr>
      </w:pPr>
    </w:p>
    <w:p w14:paraId="3C518C90" w14:textId="77777777" w:rsidR="0022397C" w:rsidRDefault="0022397C" w:rsidP="001E33ED">
      <w:pPr>
        <w:pStyle w:val="PL"/>
        <w:rPr>
          <w:snapToGrid w:val="0"/>
          <w:lang w:val="en-US"/>
        </w:rPr>
      </w:pPr>
      <w:r w:rsidRPr="005372C4">
        <w:rPr>
          <w:snapToGrid w:val="0"/>
          <w:lang w:val="en-US"/>
        </w:rPr>
        <w:lastRenderedPageBreak/>
        <w:t>}</w:t>
      </w:r>
    </w:p>
    <w:p w14:paraId="1F8A4535" w14:textId="77777777" w:rsidR="0022397C" w:rsidRPr="008B7208" w:rsidRDefault="0022397C" w:rsidP="001E33ED">
      <w:pPr>
        <w:pStyle w:val="PL"/>
        <w:rPr>
          <w:snapToGrid w:val="0"/>
          <w:lang w:val="en-US"/>
        </w:rPr>
      </w:pPr>
    </w:p>
    <w:p w14:paraId="168DD46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PosMeasurementQuantities ::= </w:t>
      </w:r>
      <w:r>
        <w:rPr>
          <w:noProof w:val="0"/>
        </w:rPr>
        <w:t>SEQUENCE (SIZE(1.. maxnoofPosMeas)) OF PosMeasurementQuantities-Item</w:t>
      </w:r>
    </w:p>
    <w:p w14:paraId="5A1943B6" w14:textId="77777777" w:rsidR="0022397C" w:rsidRDefault="0022397C" w:rsidP="0022397C">
      <w:pPr>
        <w:pStyle w:val="PL"/>
        <w:rPr>
          <w:noProof w:val="0"/>
        </w:rPr>
      </w:pPr>
    </w:p>
    <w:p w14:paraId="164778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PosMeasurementQuantities-Item ::= SEQUENCE {</w:t>
      </w:r>
    </w:p>
    <w:p w14:paraId="4EF9032F" w14:textId="77777777" w:rsidR="0022397C" w:rsidRDefault="0022397C" w:rsidP="0022397C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41FBFF49" w14:textId="77777777" w:rsidR="0022397C" w:rsidRDefault="0022397C" w:rsidP="0022397C">
      <w:pPr>
        <w:pStyle w:val="PL"/>
        <w:rPr>
          <w:noProof w:val="0"/>
        </w:rPr>
      </w:pPr>
      <w:r>
        <w:tab/>
      </w:r>
      <w:r w:rsidRPr="00E51B74">
        <w:t>timingReportingGranularityFactor</w:t>
      </w:r>
      <w:r w:rsidRPr="00E51B74">
        <w:tab/>
        <w:t>INTEGER (0..5) OPTIONAL,</w:t>
      </w:r>
    </w:p>
    <w:p w14:paraId="7B7D6BDB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PosMeasurementQuantities-ItemExtIEs} } OPTIONAL</w:t>
      </w:r>
    </w:p>
    <w:p w14:paraId="159FB6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B301072" w14:textId="77777777" w:rsidR="0022397C" w:rsidRDefault="0022397C" w:rsidP="0022397C">
      <w:pPr>
        <w:pStyle w:val="PL"/>
        <w:rPr>
          <w:noProof w:val="0"/>
        </w:rPr>
      </w:pPr>
    </w:p>
    <w:p w14:paraId="6DF3BA1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PosMeasurementQuantities-ItemExtIEs </w:t>
      </w:r>
      <w:r>
        <w:rPr>
          <w:noProof w:val="0"/>
        </w:rPr>
        <w:tab/>
        <w:t>F1AP-PROTOCOL-EXTENSION ::= {</w:t>
      </w:r>
    </w:p>
    <w:p w14:paraId="3A369B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ED298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5F01C0" w14:textId="77777777" w:rsidR="0022397C" w:rsidRDefault="0022397C" w:rsidP="0022397C">
      <w:pPr>
        <w:pStyle w:val="PL"/>
        <w:rPr>
          <w:noProof w:val="0"/>
        </w:rPr>
      </w:pPr>
    </w:p>
    <w:p w14:paraId="3BD2F73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 ::= SEQUENCE </w:t>
      </w:r>
      <w:r w:rsidRPr="00D3468D">
        <w:rPr>
          <w:noProof w:val="0"/>
          <w:snapToGrid w:val="0"/>
        </w:rPr>
        <w:t>(SIZE (1.. max</w:t>
      </w:r>
      <w:r w:rsidRPr="00FC39A8">
        <w:rPr>
          <w:noProof w:val="0"/>
          <w:snapToGrid w:val="0"/>
        </w:rPr>
        <w:t>n</w:t>
      </w:r>
      <w:r w:rsidRPr="008C20F9">
        <w:rPr>
          <w:noProof w:val="0"/>
          <w:snapToGrid w:val="0"/>
        </w:rPr>
        <w:t>oof</w:t>
      </w:r>
      <w:r>
        <w:rPr>
          <w:noProof w:val="0"/>
          <w:snapToGrid w:val="0"/>
        </w:rPr>
        <w:t>Pos</w:t>
      </w:r>
      <w:r w:rsidRPr="00FC39A8">
        <w:rPr>
          <w:noProof w:val="0"/>
          <w:snapToGrid w:val="0"/>
        </w:rPr>
        <w:t>Me</w:t>
      </w:r>
      <w:r w:rsidRPr="00D3468D">
        <w:rPr>
          <w:noProof w:val="0"/>
          <w:snapToGrid w:val="0"/>
        </w:rPr>
        <w:t>as)) OF</w:t>
      </w:r>
      <w:r w:rsidRPr="00D3468D">
        <w:rPr>
          <w:noProof w:val="0"/>
        </w:rPr>
        <w:t xml:space="preserve"> PosMeasurementResultItem</w:t>
      </w:r>
      <w:r>
        <w:rPr>
          <w:noProof w:val="0"/>
        </w:rPr>
        <w:t xml:space="preserve"> </w:t>
      </w:r>
    </w:p>
    <w:p w14:paraId="276207D7" w14:textId="77777777" w:rsidR="0022397C" w:rsidRDefault="0022397C" w:rsidP="0022397C">
      <w:pPr>
        <w:pStyle w:val="PL"/>
        <w:rPr>
          <w:noProof w:val="0"/>
        </w:rPr>
      </w:pPr>
    </w:p>
    <w:p w14:paraId="76D3924D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PosMeasurementResultItem</w:t>
      </w:r>
      <w:r w:rsidRPr="00BC20B8">
        <w:rPr>
          <w:noProof w:val="0"/>
        </w:rPr>
        <w:t xml:space="preserve"> </w:t>
      </w:r>
      <w:r w:rsidRPr="00BC20B8">
        <w:rPr>
          <w:noProof w:val="0"/>
          <w:snapToGrid w:val="0"/>
        </w:rPr>
        <w:t xml:space="preserve">::= SEQUENCE </w:t>
      </w:r>
      <w:r w:rsidRPr="00BC20B8">
        <w:rPr>
          <w:noProof w:val="0"/>
        </w:rPr>
        <w:t>{</w:t>
      </w:r>
    </w:p>
    <w:p w14:paraId="2DA093F4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measuredResultsValue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MeasuredResultsValue,</w:t>
      </w:r>
    </w:p>
    <w:p w14:paraId="0458B469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timeStamp</w:t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  <w:t>TimeStamp,</w:t>
      </w:r>
    </w:p>
    <w:p w14:paraId="5A0DDF88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>measurementQuality</w:t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BC20B8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ab/>
        <w:t>OPTIONAL,</w:t>
      </w:r>
    </w:p>
    <w:p w14:paraId="614557DE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 w:rsidRPr="00BC20B8">
        <w:t>measurementBeamInfo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MeasurementBeamInfo</w:t>
      </w:r>
      <w:r w:rsidRPr="00BC20B8">
        <w:tab/>
      </w:r>
      <w:r w:rsidRPr="00BC20B8">
        <w:tab/>
      </w:r>
      <w:r w:rsidRPr="00BC20B8">
        <w:rPr>
          <w:noProof w:val="0"/>
          <w:snapToGrid w:val="0"/>
        </w:rPr>
        <w:t>OPTIONAL,</w:t>
      </w:r>
    </w:p>
    <w:p w14:paraId="3C48DC54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BC20B8"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PosMeasurementResultItemExtIEs } }</w:t>
      </w:r>
      <w:r w:rsidRPr="00D96CB4">
        <w:rPr>
          <w:noProof w:val="0"/>
          <w:lang w:val="fr-FR"/>
        </w:rPr>
        <w:tab/>
        <w:t>OPTIONAL</w:t>
      </w:r>
    </w:p>
    <w:p w14:paraId="523965F2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}</w:t>
      </w:r>
    </w:p>
    <w:p w14:paraId="7F08D02C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102731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PosMeasurementResultItemExtIEs </w:t>
      </w:r>
      <w:r>
        <w:rPr>
          <w:noProof w:val="0"/>
        </w:rPr>
        <w:tab/>
        <w:t>F1AP-PROTOCOL-EXTENSION ::= {</w:t>
      </w:r>
    </w:p>
    <w:p w14:paraId="4A9C3B68" w14:textId="77777777" w:rsidR="0022397C" w:rsidRDefault="0022397C" w:rsidP="0022397C">
      <w:pPr>
        <w:pStyle w:val="PL"/>
        <w:rPr>
          <w:noProof w:val="0"/>
        </w:rPr>
      </w:pPr>
      <w:r w:rsidRPr="00BC3980">
        <w:rPr>
          <w:noProof w:val="0"/>
        </w:rPr>
        <w:tab/>
        <w:t>{ ID id-ARP-ID</w:t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  <w:t xml:space="preserve">CRITICALITY ignore </w:t>
      </w:r>
      <w:r w:rsidRPr="00405B59">
        <w:rPr>
          <w:rFonts w:eastAsia="Calibri"/>
        </w:rPr>
        <w:t xml:space="preserve">EXTENSION </w:t>
      </w:r>
      <w:r w:rsidRPr="00BC3980">
        <w:rPr>
          <w:noProof w:val="0"/>
        </w:rPr>
        <w:t xml:space="preserve">ARP-ID </w:t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 w:rsidRPr="00BC3980">
        <w:rPr>
          <w:noProof w:val="0"/>
        </w:rPr>
        <w:tab/>
      </w:r>
      <w:r>
        <w:rPr>
          <w:noProof w:val="0"/>
        </w:rPr>
        <w:tab/>
      </w:r>
      <w:r w:rsidRPr="00BC3980">
        <w:rPr>
          <w:noProof w:val="0"/>
        </w:rPr>
        <w:t>PRESENCE optional}</w:t>
      </w:r>
      <w:r>
        <w:rPr>
          <w:noProof w:val="0"/>
        </w:rPr>
        <w:t>|</w:t>
      </w:r>
    </w:p>
    <w:p w14:paraId="669FE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BF084E">
        <w:rPr>
          <w:noProof w:val="0"/>
        </w:rPr>
        <w:t>{ ID id-SRSResourcetype</w:t>
      </w:r>
      <w:r w:rsidRPr="00BF084E">
        <w:rPr>
          <w:noProof w:val="0"/>
        </w:rPr>
        <w:tab/>
      </w:r>
      <w:r>
        <w:rPr>
          <w:noProof w:val="0"/>
        </w:rPr>
        <w:tab/>
      </w:r>
      <w:r w:rsidRPr="00BF084E">
        <w:rPr>
          <w:noProof w:val="0"/>
        </w:rPr>
        <w:t xml:space="preserve">CRITICALITY ignore </w:t>
      </w:r>
      <w:r w:rsidRPr="00405B59">
        <w:rPr>
          <w:rFonts w:eastAsia="Calibri"/>
        </w:rPr>
        <w:t xml:space="preserve">EXTENSION </w:t>
      </w:r>
      <w:r w:rsidRPr="00BF084E">
        <w:rPr>
          <w:noProof w:val="0"/>
        </w:rPr>
        <w:t xml:space="preserve">SRSResourcetype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F084E">
        <w:rPr>
          <w:noProof w:val="0"/>
        </w:rPr>
        <w:t>PRESENCE optional}</w:t>
      </w:r>
      <w:r>
        <w:rPr>
          <w:noProof w:val="0"/>
        </w:rPr>
        <w:t>|</w:t>
      </w:r>
    </w:p>
    <w:p w14:paraId="1E8B27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020BA3">
        <w:rPr>
          <w:rFonts w:eastAsia="SimSun"/>
          <w:snapToGrid w:val="0"/>
        </w:rPr>
        <w:t>{ ID id-LoS-NLoSInformation</w:t>
      </w:r>
      <w:r w:rsidRPr="00020BA3">
        <w:rPr>
          <w:rFonts w:eastAsia="SimSun"/>
          <w:snapToGrid w:val="0"/>
        </w:rPr>
        <w:tab/>
        <w:t>CRITICALITY ignore EXTENSION LoS-NLoSInformation</w:t>
      </w:r>
      <w:r w:rsidRPr="00020B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20BA3">
        <w:rPr>
          <w:rFonts w:eastAsia="SimSun"/>
          <w:snapToGrid w:val="0"/>
        </w:rPr>
        <w:t>PRESENCE optional }</w:t>
      </w:r>
      <w:r w:rsidRPr="00BC3980">
        <w:rPr>
          <w:noProof w:val="0"/>
        </w:rPr>
        <w:t>,</w:t>
      </w:r>
    </w:p>
    <w:p w14:paraId="5B6A611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1C236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186CAAF" w14:textId="77777777" w:rsidR="0022397C" w:rsidRDefault="0022397C" w:rsidP="0022397C">
      <w:pPr>
        <w:pStyle w:val="PL"/>
        <w:rPr>
          <w:noProof w:val="0"/>
        </w:rPr>
      </w:pPr>
    </w:p>
    <w:p w14:paraId="4B1A72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PosMeasurementResultList ::= </w:t>
      </w:r>
      <w:r>
        <w:rPr>
          <w:noProof w:val="0"/>
        </w:rPr>
        <w:t xml:space="preserve">SEQUENCE (SIZE(1.. </w:t>
      </w:r>
      <w:r>
        <w:rPr>
          <w:snapToGrid w:val="0"/>
        </w:rPr>
        <w:t>maxNoOfMeasTRPs</w:t>
      </w:r>
      <w:r>
        <w:rPr>
          <w:noProof w:val="0"/>
        </w:rPr>
        <w:t>)) OF PosMeasurementResultList-Item</w:t>
      </w:r>
    </w:p>
    <w:p w14:paraId="5098BADF" w14:textId="77777777" w:rsidR="0022397C" w:rsidRDefault="0022397C" w:rsidP="0022397C">
      <w:pPr>
        <w:pStyle w:val="PL"/>
        <w:rPr>
          <w:noProof w:val="0"/>
        </w:rPr>
      </w:pPr>
    </w:p>
    <w:p w14:paraId="0E45CBE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PosMeasurementResultList-Item ::= SEQUENCE {</w:t>
      </w:r>
    </w:p>
    <w:p w14:paraId="26AC8D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posMeasurementResult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PosMeasurementResult,</w:t>
      </w:r>
    </w:p>
    <w:p w14:paraId="44C6CC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198D004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PosMeasurementResultList-ItemExtIEs} } OPTIONAL</w:t>
      </w:r>
    </w:p>
    <w:p w14:paraId="514F98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5A5CC7B" w14:textId="77777777" w:rsidR="0022397C" w:rsidRDefault="0022397C" w:rsidP="0022397C">
      <w:pPr>
        <w:pStyle w:val="PL"/>
        <w:rPr>
          <w:noProof w:val="0"/>
        </w:rPr>
      </w:pPr>
    </w:p>
    <w:p w14:paraId="74A28C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PosMeasurementResultList-ItemExtIEs </w:t>
      </w:r>
      <w:r>
        <w:rPr>
          <w:noProof w:val="0"/>
        </w:rPr>
        <w:tab/>
        <w:t>F1AP-PROTOCOL-EXTENSION ::= {</w:t>
      </w:r>
    </w:p>
    <w:p w14:paraId="1B077498" w14:textId="77777777" w:rsidR="0022397C" w:rsidRPr="00A73D91" w:rsidRDefault="0022397C" w:rsidP="0022397C">
      <w:pPr>
        <w:pStyle w:val="PL"/>
        <w:rPr>
          <w:rFonts w:eastAsia="Calibri"/>
        </w:rPr>
      </w:pPr>
      <w:r>
        <w:rPr>
          <w:noProof w:val="0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 w:rsidRPr="00405B59">
        <w:rPr>
          <w:rFonts w:eastAsia="Calibri"/>
        </w:rPr>
        <w:tab/>
        <w:t>CRITICALITY ignore EXTENSION N</w:t>
      </w:r>
      <w:r>
        <w:rPr>
          <w:rFonts w:eastAsia="Calibri"/>
        </w:rPr>
        <w:t>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  <w:t>PRESENCE optional },</w:t>
      </w:r>
    </w:p>
    <w:p w14:paraId="0810A4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9659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FF34F72" w14:textId="77777777" w:rsidR="0022397C" w:rsidRDefault="0022397C" w:rsidP="0022397C">
      <w:pPr>
        <w:pStyle w:val="PL"/>
        <w:rPr>
          <w:noProof w:val="0"/>
        </w:rPr>
      </w:pPr>
    </w:p>
    <w:p w14:paraId="343BB61C" w14:textId="77777777" w:rsidR="0022397C" w:rsidRDefault="0022397C" w:rsidP="0022397C">
      <w:pPr>
        <w:pStyle w:val="PL"/>
      </w:pPr>
      <w:r>
        <w:rPr>
          <w:noProof w:val="0"/>
        </w:rPr>
        <w:t xml:space="preserve">PosMeasurementType ::= </w:t>
      </w:r>
      <w:r>
        <w:t>ENUMERATED {</w:t>
      </w:r>
    </w:p>
    <w:p w14:paraId="71C6328D" w14:textId="77777777" w:rsidR="0022397C" w:rsidRPr="00D96CB4" w:rsidRDefault="0022397C" w:rsidP="0022397C">
      <w:pPr>
        <w:pStyle w:val="PL"/>
      </w:pPr>
      <w:r>
        <w:tab/>
      </w:r>
      <w:r w:rsidRPr="00D96CB4">
        <w:t>gnb-rx-tx,</w:t>
      </w:r>
    </w:p>
    <w:p w14:paraId="5B8E3804" w14:textId="77777777" w:rsidR="0022397C" w:rsidRPr="00D96CB4" w:rsidRDefault="0022397C" w:rsidP="0022397C">
      <w:pPr>
        <w:pStyle w:val="PL"/>
      </w:pPr>
      <w:r w:rsidRPr="00D96CB4">
        <w:tab/>
        <w:t>ul-srs-rsrp,</w:t>
      </w:r>
    </w:p>
    <w:p w14:paraId="7A07E7C3" w14:textId="77777777" w:rsidR="0022397C" w:rsidRPr="00D96CB4" w:rsidRDefault="0022397C" w:rsidP="0022397C">
      <w:pPr>
        <w:pStyle w:val="PL"/>
      </w:pPr>
      <w:r w:rsidRPr="00D96CB4">
        <w:tab/>
        <w:t>ul-aoa,</w:t>
      </w:r>
    </w:p>
    <w:p w14:paraId="1C531CC7" w14:textId="77777777" w:rsidR="0022397C" w:rsidRPr="008C20F9" w:rsidRDefault="0022397C" w:rsidP="0022397C">
      <w:pPr>
        <w:pStyle w:val="PL"/>
        <w:rPr>
          <w:lang w:val="fr-FR"/>
        </w:rPr>
      </w:pPr>
      <w:r w:rsidRPr="00D96CB4">
        <w:tab/>
      </w:r>
      <w:r w:rsidRPr="008C20F9">
        <w:rPr>
          <w:lang w:val="fr-FR"/>
        </w:rPr>
        <w:t xml:space="preserve">ul-rtoa, </w:t>
      </w:r>
    </w:p>
    <w:p w14:paraId="3B83B85D" w14:textId="77777777" w:rsidR="0022397C" w:rsidRPr="00D96CB4" w:rsidRDefault="0022397C" w:rsidP="0022397C">
      <w:pPr>
        <w:pStyle w:val="PL"/>
        <w:rPr>
          <w:lang w:val="fr-FR"/>
        </w:rPr>
      </w:pPr>
      <w:r w:rsidRPr="008C20F9">
        <w:rPr>
          <w:lang w:val="fr-FR"/>
        </w:rPr>
        <w:tab/>
      </w:r>
      <w:r w:rsidRPr="00D96CB4">
        <w:rPr>
          <w:lang w:val="fr-FR"/>
        </w:rPr>
        <w:t>... ,</w:t>
      </w:r>
    </w:p>
    <w:p w14:paraId="474498DC" w14:textId="77777777" w:rsidR="0022397C" w:rsidRPr="00D96CB4" w:rsidRDefault="0022397C" w:rsidP="0022397C">
      <w:pPr>
        <w:pStyle w:val="PL"/>
        <w:rPr>
          <w:lang w:val="fr-FR"/>
        </w:rPr>
      </w:pPr>
      <w:r w:rsidRPr="00D96CB4">
        <w:rPr>
          <w:lang w:val="fr-FR"/>
        </w:rPr>
        <w:tab/>
        <w:t>multiple-ul-aoa,</w:t>
      </w:r>
    </w:p>
    <w:p w14:paraId="2DA8F7EE" w14:textId="77777777" w:rsidR="0022397C" w:rsidRDefault="0022397C" w:rsidP="0022397C">
      <w:pPr>
        <w:pStyle w:val="PL"/>
      </w:pPr>
      <w:r w:rsidRPr="00D96CB4">
        <w:rPr>
          <w:lang w:val="fr-FR"/>
        </w:rPr>
        <w:tab/>
      </w:r>
      <w:r>
        <w:t>ul-srs-rsrpp</w:t>
      </w:r>
    </w:p>
    <w:p w14:paraId="463C2E4B" w14:textId="77777777" w:rsidR="0022397C" w:rsidRDefault="0022397C" w:rsidP="0022397C">
      <w:pPr>
        <w:pStyle w:val="PL"/>
      </w:pPr>
      <w:r>
        <w:lastRenderedPageBreak/>
        <w:t>}</w:t>
      </w:r>
    </w:p>
    <w:p w14:paraId="0DC8BC01" w14:textId="77777777" w:rsidR="0022397C" w:rsidRDefault="0022397C" w:rsidP="0022397C">
      <w:pPr>
        <w:pStyle w:val="PL"/>
      </w:pPr>
    </w:p>
    <w:p w14:paraId="68E13426" w14:textId="77777777" w:rsidR="0022397C" w:rsidRDefault="0022397C" w:rsidP="0022397C">
      <w:pPr>
        <w:pStyle w:val="PL"/>
      </w:pPr>
      <w:r>
        <w:rPr>
          <w:noProof w:val="0"/>
        </w:rPr>
        <w:t xml:space="preserve">PosReportCharacteristics ::= </w:t>
      </w:r>
      <w:r>
        <w:t>ENUMERATED {</w:t>
      </w:r>
    </w:p>
    <w:p w14:paraId="229A8214" w14:textId="77777777" w:rsidR="0022397C" w:rsidRDefault="0022397C" w:rsidP="0022397C">
      <w:pPr>
        <w:pStyle w:val="PL"/>
      </w:pPr>
      <w:r>
        <w:tab/>
        <w:t xml:space="preserve">ondemand, </w:t>
      </w:r>
    </w:p>
    <w:p w14:paraId="1C7CFECD" w14:textId="77777777" w:rsidR="0022397C" w:rsidRDefault="0022397C" w:rsidP="0022397C">
      <w:pPr>
        <w:pStyle w:val="PL"/>
      </w:pPr>
      <w:r>
        <w:tab/>
        <w:t xml:space="preserve">periodic, </w:t>
      </w:r>
    </w:p>
    <w:p w14:paraId="0247C788" w14:textId="77777777" w:rsidR="0022397C" w:rsidRDefault="0022397C" w:rsidP="0022397C">
      <w:pPr>
        <w:pStyle w:val="PL"/>
      </w:pPr>
      <w:r>
        <w:tab/>
        <w:t>...</w:t>
      </w:r>
    </w:p>
    <w:p w14:paraId="16BE63B5" w14:textId="77777777" w:rsidR="0022397C" w:rsidRDefault="0022397C" w:rsidP="0022397C">
      <w:pPr>
        <w:pStyle w:val="PL"/>
      </w:pPr>
      <w:r>
        <w:t>}</w:t>
      </w:r>
    </w:p>
    <w:p w14:paraId="2103CC2F" w14:textId="77777777" w:rsidR="0022397C" w:rsidRPr="00D96CB4" w:rsidRDefault="0022397C" w:rsidP="001E33ED">
      <w:pPr>
        <w:pStyle w:val="PL"/>
        <w:rPr>
          <w:snapToGrid w:val="0"/>
        </w:rPr>
      </w:pPr>
    </w:p>
    <w:p w14:paraId="29BCDEB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  ::= CHOICE {</w:t>
      </w:r>
    </w:p>
    <w:p w14:paraId="4DBA1DA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periodic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PosResourceSetTypePR,</w:t>
      </w:r>
    </w:p>
    <w:p w14:paraId="7810687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semi-persistent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PosResourceSetTypeSP,</w:t>
      </w:r>
    </w:p>
    <w:p w14:paraId="288433B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aperiodic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PosResourceSetTypeAP,</w:t>
      </w:r>
    </w:p>
    <w:p w14:paraId="72C0937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choice-extension</w:t>
      </w:r>
      <w:r w:rsidRPr="00D96CB4">
        <w:rPr>
          <w:snapToGrid w:val="0"/>
        </w:rPr>
        <w:tab/>
        <w:t>ProtocolIE-SingleContainer {{ PosResourceSetType-ExtIEs }}</w:t>
      </w:r>
    </w:p>
    <w:p w14:paraId="60E6784C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04A1F8D2" w14:textId="77777777" w:rsidR="0022397C" w:rsidRPr="00D96CB4" w:rsidRDefault="0022397C" w:rsidP="001E33ED">
      <w:pPr>
        <w:pStyle w:val="PL"/>
        <w:rPr>
          <w:snapToGrid w:val="0"/>
        </w:rPr>
      </w:pPr>
    </w:p>
    <w:p w14:paraId="54D3316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PosResourceSetType-ExtIEs F1AP-PROTOCOL-IES ::= {</w:t>
      </w:r>
    </w:p>
    <w:p w14:paraId="451B478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42951E8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DC1ECBF" w14:textId="77777777" w:rsidR="0022397C" w:rsidRPr="00D96CB4" w:rsidRDefault="0022397C" w:rsidP="001E33ED">
      <w:pPr>
        <w:pStyle w:val="PL"/>
        <w:rPr>
          <w:snapToGrid w:val="0"/>
        </w:rPr>
      </w:pPr>
    </w:p>
    <w:p w14:paraId="43A4604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PosResourceSetTypePR ::= SEQUENCE {</w:t>
      </w:r>
    </w:p>
    <w:p w14:paraId="140F998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posperiodicSet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ENUMERATED{true, ...},</w:t>
      </w:r>
    </w:p>
    <w:p w14:paraId="3581C049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</w:rPr>
        <w:tab/>
      </w:r>
      <w:r w:rsidRPr="004D2D68">
        <w:rPr>
          <w:snapToGrid w:val="0"/>
          <w:lang w:val="fr-FR"/>
        </w:rPr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ProtocolExtensionContainer { { 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4DBA8E1B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08EA76A2" w14:textId="77777777" w:rsidR="0022397C" w:rsidRPr="004D2D68" w:rsidRDefault="0022397C" w:rsidP="001E33ED">
      <w:pPr>
        <w:pStyle w:val="PL"/>
        <w:rPr>
          <w:snapToGrid w:val="0"/>
          <w:lang w:val="fr-FR"/>
        </w:rPr>
      </w:pPr>
    </w:p>
    <w:p w14:paraId="25D5C9A5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 xml:space="preserve">-ExtIEs </w:t>
      </w:r>
      <w:r>
        <w:rPr>
          <w:snapToGrid w:val="0"/>
          <w:lang w:val="fr-FR"/>
        </w:rPr>
        <w:t>F1AP</w:t>
      </w:r>
      <w:r w:rsidRPr="004D2D68">
        <w:rPr>
          <w:snapToGrid w:val="0"/>
          <w:lang w:val="fr-FR"/>
        </w:rPr>
        <w:t>-PROTOCOL-EXTENSION ::= {</w:t>
      </w:r>
    </w:p>
    <w:p w14:paraId="15A5798A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...</w:t>
      </w:r>
    </w:p>
    <w:p w14:paraId="08345843" w14:textId="77777777" w:rsidR="0022397C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5B2AAD7F" w14:textId="77777777" w:rsidR="0022397C" w:rsidRDefault="0022397C" w:rsidP="001E33ED">
      <w:pPr>
        <w:pStyle w:val="PL"/>
        <w:rPr>
          <w:snapToGrid w:val="0"/>
          <w:lang w:val="fr-FR"/>
        </w:rPr>
      </w:pPr>
    </w:p>
    <w:p w14:paraId="0F4ED2F5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 xml:space="preserve"> ::= SEQUENCE {</w:t>
      </w:r>
    </w:p>
    <w:p w14:paraId="5DFFB11B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possemi-persistentSet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ENUMERATED{true, ...},</w:t>
      </w:r>
    </w:p>
    <w:p w14:paraId="353A4A2D" w14:textId="77777777" w:rsidR="0022397C" w:rsidRPr="004D2D68" w:rsidRDefault="0022397C" w:rsidP="001E33ED">
      <w:pPr>
        <w:pStyle w:val="PL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ProtocolExtensionContainer { { 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183C735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222C0E0" w14:textId="77777777" w:rsidR="0022397C" w:rsidRPr="00D96CB4" w:rsidRDefault="0022397C" w:rsidP="001E33ED">
      <w:pPr>
        <w:pStyle w:val="PL"/>
        <w:rPr>
          <w:snapToGrid w:val="0"/>
        </w:rPr>
      </w:pPr>
    </w:p>
    <w:p w14:paraId="6A4E488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PosResourceSetTypeSP-ExtIEs F1AP-PROTOCOL-EXTENSION ::= {</w:t>
      </w:r>
    </w:p>
    <w:p w14:paraId="58409C1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41B0D14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75A8AF5" w14:textId="77777777" w:rsidR="0022397C" w:rsidRPr="00D96CB4" w:rsidRDefault="0022397C" w:rsidP="001E33ED">
      <w:pPr>
        <w:pStyle w:val="PL"/>
        <w:rPr>
          <w:snapToGrid w:val="0"/>
        </w:rPr>
      </w:pPr>
    </w:p>
    <w:p w14:paraId="2791A8E1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PosResourceSetTypeAP ::= SEQUENCE {</w:t>
      </w:r>
    </w:p>
    <w:p w14:paraId="1A088B5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sRSResourceTrigger-List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INTEGER(1..3),</w:t>
      </w:r>
    </w:p>
    <w:p w14:paraId="54D66D0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PosResourceSetTypeAP-ExtIEs} }</w:t>
      </w:r>
      <w:r w:rsidRPr="00D96CB4">
        <w:rPr>
          <w:snapToGrid w:val="0"/>
        </w:rPr>
        <w:tab/>
        <w:t>OPTIONAL</w:t>
      </w:r>
    </w:p>
    <w:p w14:paraId="4120CED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22AC54F8" w14:textId="77777777" w:rsidR="0022397C" w:rsidRPr="00D96CB4" w:rsidRDefault="0022397C" w:rsidP="001E33ED">
      <w:pPr>
        <w:pStyle w:val="PL"/>
        <w:rPr>
          <w:snapToGrid w:val="0"/>
        </w:rPr>
      </w:pPr>
    </w:p>
    <w:p w14:paraId="4844646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PosResourceSetTypeAP-ExtIEs F1AP-PROTOCOL-EXTENSION ::= {</w:t>
      </w:r>
    </w:p>
    <w:p w14:paraId="02CD2AC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13EFAA5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C671B28" w14:textId="77777777" w:rsidR="0022397C" w:rsidRPr="00D96CB4" w:rsidRDefault="0022397C" w:rsidP="001E33ED">
      <w:pPr>
        <w:pStyle w:val="PL"/>
        <w:rPr>
          <w:snapToGrid w:val="0"/>
        </w:rPr>
      </w:pPr>
    </w:p>
    <w:p w14:paraId="4A89C3E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</w:t>
      </w:r>
      <w:r w:rsidRPr="00EA5FA7">
        <w:rPr>
          <w:noProof w:val="0"/>
          <w:snapToGrid w:val="0"/>
        </w:rPr>
        <w:t>List ::= SEQUENCE (SIZE(1.. maxnoof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 xml:space="preserve">SITypes)) OF </w:t>
      </w:r>
      <w:r>
        <w:rPr>
          <w:noProof w:val="0"/>
          <w:snapToGrid w:val="0"/>
        </w:rPr>
        <w:t>Pos</w:t>
      </w:r>
      <w:r w:rsidRPr="00EA5FA7">
        <w:rPr>
          <w:noProof w:val="0"/>
          <w:snapToGrid w:val="0"/>
        </w:rPr>
        <w:t>SItype-Item</w:t>
      </w:r>
    </w:p>
    <w:p w14:paraId="222DE7EA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PosSItype-Item ::= SEQUENCE {</w:t>
      </w:r>
    </w:p>
    <w:p w14:paraId="5626B1CE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posItype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PosSItype   ,</w:t>
      </w:r>
    </w:p>
    <w:p w14:paraId="258015B6" w14:textId="77777777" w:rsidR="0022397C" w:rsidRPr="00D96CB4" w:rsidRDefault="0022397C" w:rsidP="0022397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iE-Extensions</w:t>
      </w:r>
      <w:r w:rsidRPr="00D96CB4">
        <w:rPr>
          <w:noProof w:val="0"/>
          <w:snapToGrid w:val="0"/>
          <w:lang w:val="fr-FR"/>
        </w:rPr>
        <w:tab/>
        <w:t>ProtocolExtensionContainer { { PosSItype-ItemExtIEs } } OPTIONAL</w:t>
      </w:r>
    </w:p>
    <w:p w14:paraId="3DCDB3D8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}</w:t>
      </w:r>
    </w:p>
    <w:p w14:paraId="17793F50" w14:textId="77777777" w:rsidR="0022397C" w:rsidRPr="00506478" w:rsidRDefault="0022397C" w:rsidP="0022397C">
      <w:pPr>
        <w:pStyle w:val="PL"/>
        <w:rPr>
          <w:noProof w:val="0"/>
          <w:snapToGrid w:val="0"/>
        </w:rPr>
      </w:pPr>
    </w:p>
    <w:p w14:paraId="217E8B60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lastRenderedPageBreak/>
        <w:t>PosSItype-ItemExtIEs    F1AP-PROTOCOL-EXTENSION ::= {</w:t>
      </w:r>
    </w:p>
    <w:p w14:paraId="0EB594E8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06478">
        <w:rPr>
          <w:noProof w:val="0"/>
          <w:snapToGrid w:val="0"/>
        </w:rPr>
        <w:t>...</w:t>
      </w:r>
    </w:p>
    <w:p w14:paraId="671E3024" w14:textId="77777777" w:rsidR="0022397C" w:rsidRPr="00506478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}</w:t>
      </w:r>
    </w:p>
    <w:p w14:paraId="0C29C733" w14:textId="77777777" w:rsidR="0022397C" w:rsidRPr="00506478" w:rsidRDefault="0022397C" w:rsidP="0022397C">
      <w:pPr>
        <w:pStyle w:val="PL"/>
        <w:rPr>
          <w:noProof w:val="0"/>
          <w:snapToGrid w:val="0"/>
        </w:rPr>
      </w:pPr>
    </w:p>
    <w:p w14:paraId="39CB9524" w14:textId="77777777" w:rsidR="0022397C" w:rsidRDefault="0022397C" w:rsidP="0022397C">
      <w:pPr>
        <w:pStyle w:val="PL"/>
        <w:rPr>
          <w:noProof w:val="0"/>
          <w:snapToGrid w:val="0"/>
        </w:rPr>
      </w:pPr>
      <w:r w:rsidRPr="00506478">
        <w:rPr>
          <w:noProof w:val="0"/>
          <w:snapToGrid w:val="0"/>
        </w:rPr>
        <w:t>Pos</w:t>
      </w:r>
      <w:bookmarkStart w:id="2736" w:name="_Hlk116985569"/>
      <w:r w:rsidRPr="00506478">
        <w:rPr>
          <w:noProof w:val="0"/>
          <w:snapToGrid w:val="0"/>
        </w:rPr>
        <w:t>SItype</w:t>
      </w:r>
      <w:bookmarkEnd w:id="2736"/>
      <w:r w:rsidRPr="00506478">
        <w:rPr>
          <w:noProof w:val="0"/>
          <w:snapToGrid w:val="0"/>
        </w:rPr>
        <w:t xml:space="preserve"> ::= INTEGER (1..32, ...)</w:t>
      </w:r>
    </w:p>
    <w:p w14:paraId="522566F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FEBBFE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PosSRSResourceID-List ::= SEQUENCE (SIZE (1..maxnoSRS-PosResourcePerSet)) OF SRSPosResourceID</w:t>
      </w:r>
    </w:p>
    <w:p w14:paraId="122D3D1C" w14:textId="77777777" w:rsidR="0022397C" w:rsidRPr="00D96CB4" w:rsidRDefault="0022397C" w:rsidP="001E33ED">
      <w:pPr>
        <w:pStyle w:val="PL"/>
        <w:rPr>
          <w:snapToGrid w:val="0"/>
        </w:rPr>
      </w:pPr>
    </w:p>
    <w:p w14:paraId="6C8E2653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PosSRSResource-Item ::= SEQUENCE {</w:t>
      </w:r>
    </w:p>
    <w:p w14:paraId="24611F1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srs-PosResourceId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SRSPosResourceID,</w:t>
      </w:r>
    </w:p>
    <w:p w14:paraId="3CF350C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transmissionCombPos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TransmissionCombPos,</w:t>
      </w:r>
    </w:p>
    <w:p w14:paraId="5D6FF4A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startPosition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(0..13),</w:t>
      </w:r>
    </w:p>
    <w:p w14:paraId="2B09BA9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nrofSymbols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 {n1, n2, n4, n8, n12},</w:t>
      </w:r>
    </w:p>
    <w:p w14:paraId="2F48A38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freqDomainShift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(0..268),</w:t>
      </w:r>
    </w:p>
    <w:p w14:paraId="10B6360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c-SRS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(0..63),</w:t>
      </w:r>
    </w:p>
    <w:p w14:paraId="3942948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groupOrSequenceHopping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ENUMERATED { neither, groupHopping, sequenceHopping },</w:t>
      </w:r>
    </w:p>
    <w:p w14:paraId="4A49333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resourceTypePos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ResourceTypePos,</w:t>
      </w:r>
    </w:p>
    <w:p w14:paraId="753FCBCE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sequenceId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 (0.. 65535),</w:t>
      </w:r>
    </w:p>
    <w:p w14:paraId="2B7A887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spatialRelationPos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 xml:space="preserve">SpatialRelationPos </w:t>
      </w:r>
      <w:r w:rsidRPr="00D96CB4">
        <w:rPr>
          <w:snapToGrid w:val="0"/>
        </w:rPr>
        <w:tab/>
        <w:t>OPTIONAL,</w:t>
      </w:r>
    </w:p>
    <w:p w14:paraId="16D1DCA1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PosSRSResource-Item-ExtIEs} }</w:t>
      </w:r>
      <w:r w:rsidRPr="00D96CB4">
        <w:rPr>
          <w:snapToGrid w:val="0"/>
        </w:rPr>
        <w:tab/>
        <w:t>OPTIONAL</w:t>
      </w:r>
    </w:p>
    <w:p w14:paraId="0C09C41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DB45149" w14:textId="77777777" w:rsidR="0022397C" w:rsidRPr="00D96CB4" w:rsidRDefault="0022397C" w:rsidP="001E33ED">
      <w:pPr>
        <w:pStyle w:val="PL"/>
        <w:rPr>
          <w:snapToGrid w:val="0"/>
        </w:rPr>
      </w:pPr>
    </w:p>
    <w:p w14:paraId="399F60C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PosSRSResource-Item-ExtIEs F1AP-PROTOCOL-EXTENSION ::= {</w:t>
      </w:r>
    </w:p>
    <w:p w14:paraId="32512E9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6F74ADA4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6A367086" w14:textId="77777777" w:rsidR="0022397C" w:rsidRPr="00D96CB4" w:rsidRDefault="0022397C" w:rsidP="001E33ED">
      <w:pPr>
        <w:pStyle w:val="PL"/>
        <w:rPr>
          <w:snapToGrid w:val="0"/>
        </w:rPr>
      </w:pPr>
    </w:p>
    <w:p w14:paraId="4587BFF0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PosSRSResource-List ::= SEQUENCE (SIZE (1..maxnoSRS-PosResources)) OF PosSRSResource-Item</w:t>
      </w:r>
    </w:p>
    <w:p w14:paraId="03DB2C50" w14:textId="77777777" w:rsidR="0022397C" w:rsidRPr="00D96CB4" w:rsidRDefault="0022397C" w:rsidP="001E33ED">
      <w:pPr>
        <w:pStyle w:val="PL"/>
        <w:rPr>
          <w:snapToGrid w:val="0"/>
        </w:rPr>
      </w:pPr>
    </w:p>
    <w:p w14:paraId="0A3FAF8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PosSRSResourceSet-Item ::= SEQUENCE {</w:t>
      </w:r>
    </w:p>
    <w:p w14:paraId="483DF6A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possrsResourceSetID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INTEGER(0..15),</w:t>
      </w:r>
    </w:p>
    <w:p w14:paraId="0C2B72D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possRSResourceID-List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PosSRSResourceID-List,</w:t>
      </w:r>
    </w:p>
    <w:p w14:paraId="79E1F26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posresourceSetType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PosResourceSetType,</w:t>
      </w:r>
    </w:p>
    <w:p w14:paraId="6C1D581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  <w:t>ProtocolExtensionContainer { { PosSRSResourceSet-Item-ExtIEs} }</w:t>
      </w:r>
      <w:r w:rsidRPr="00D96CB4">
        <w:rPr>
          <w:snapToGrid w:val="0"/>
        </w:rPr>
        <w:tab/>
        <w:t>OPTIONAL</w:t>
      </w:r>
    </w:p>
    <w:p w14:paraId="3CCA7D18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F2DE7D9" w14:textId="77777777" w:rsidR="0022397C" w:rsidRPr="00D96CB4" w:rsidRDefault="0022397C" w:rsidP="001E33ED">
      <w:pPr>
        <w:pStyle w:val="PL"/>
        <w:rPr>
          <w:snapToGrid w:val="0"/>
        </w:rPr>
      </w:pPr>
    </w:p>
    <w:p w14:paraId="5F24396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PosSRSResourceSet-Item-ExtIEs F1AP-PROTOCOL-EXTENSION ::= {</w:t>
      </w:r>
    </w:p>
    <w:p w14:paraId="0BBB593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2D5A9EA6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08850FF7" w14:textId="77777777" w:rsidR="0022397C" w:rsidRPr="00D96CB4" w:rsidRDefault="0022397C" w:rsidP="001E33ED">
      <w:pPr>
        <w:pStyle w:val="PL"/>
        <w:rPr>
          <w:snapToGrid w:val="0"/>
        </w:rPr>
      </w:pPr>
    </w:p>
    <w:p w14:paraId="73C2190B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PosSRSResourceSet-List ::= SEQUENCE (SIZE (1..maxnoSRS-PosResourceSets)) OF PosSRSResourceSet-Item</w:t>
      </w:r>
    </w:p>
    <w:p w14:paraId="7847C28A" w14:textId="77777777" w:rsidR="0022397C" w:rsidRPr="00D96CB4" w:rsidRDefault="0022397C" w:rsidP="001E33ED">
      <w:pPr>
        <w:pStyle w:val="PL"/>
        <w:rPr>
          <w:snapToGrid w:val="0"/>
        </w:rPr>
      </w:pPr>
    </w:p>
    <w:p w14:paraId="73FF1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PrimaryPathIndication ::= ENUMERATED { </w:t>
      </w:r>
    </w:p>
    <w:p w14:paraId="1C5F98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1A5CB94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723DB4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40E5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8B1B9EB" w14:textId="77777777" w:rsidR="0022397C" w:rsidRDefault="0022397C" w:rsidP="0022397C">
      <w:pPr>
        <w:pStyle w:val="PL"/>
        <w:rPr>
          <w:noProof w:val="0"/>
        </w:rPr>
      </w:pPr>
    </w:p>
    <w:p w14:paraId="253632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Pre-emptionCapability ::= ENUMERATED {</w:t>
      </w:r>
    </w:p>
    <w:p w14:paraId="2B36999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68ADEE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7399C4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D2469FF" w14:textId="77777777" w:rsidR="0022397C" w:rsidRPr="00EA5FA7" w:rsidRDefault="0022397C" w:rsidP="0022397C">
      <w:pPr>
        <w:pStyle w:val="PL"/>
        <w:rPr>
          <w:noProof w:val="0"/>
        </w:rPr>
      </w:pPr>
    </w:p>
    <w:p w14:paraId="29035A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Pre-emptionVulnerability ::= ENUMERATED {</w:t>
      </w:r>
    </w:p>
    <w:p w14:paraId="00C49A6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not-pre-emptable,</w:t>
      </w:r>
    </w:p>
    <w:p w14:paraId="11644CD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pre-emptable</w:t>
      </w:r>
    </w:p>
    <w:p w14:paraId="4FE5A6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280D81" w14:textId="77777777" w:rsidR="0022397C" w:rsidRPr="00EA5FA7" w:rsidRDefault="0022397C" w:rsidP="0022397C">
      <w:pPr>
        <w:pStyle w:val="PL"/>
        <w:rPr>
          <w:noProof w:val="0"/>
        </w:rPr>
      </w:pPr>
    </w:p>
    <w:p w14:paraId="739ACFA6" w14:textId="77777777" w:rsidR="0022397C" w:rsidRPr="00EA5FA7" w:rsidRDefault="0022397C" w:rsidP="0022397C">
      <w:pPr>
        <w:pStyle w:val="PL"/>
        <w:tabs>
          <w:tab w:val="clear" w:pos="2688"/>
          <w:tab w:val="left" w:pos="2605"/>
        </w:tabs>
        <w:rPr>
          <w:noProof w:val="0"/>
        </w:rPr>
      </w:pPr>
      <w:r w:rsidRPr="00EA5FA7">
        <w:rPr>
          <w:noProof w:val="0"/>
        </w:rPr>
        <w:t>PriorityLevel</w:t>
      </w:r>
      <w:r w:rsidRPr="00EA5FA7">
        <w:rPr>
          <w:noProof w:val="0"/>
        </w:rPr>
        <w:tab/>
        <w:t>::= INTEGER { spare (0), highest (1), lowest (14), no-priority (15) } (0..15)</w:t>
      </w:r>
    </w:p>
    <w:p w14:paraId="151CFF94" w14:textId="77777777" w:rsidR="0022397C" w:rsidRPr="00EA5FA7" w:rsidRDefault="0022397C" w:rsidP="0022397C">
      <w:pPr>
        <w:pStyle w:val="PL"/>
        <w:rPr>
          <w:noProof w:val="0"/>
        </w:rPr>
      </w:pPr>
    </w:p>
    <w:p w14:paraId="1485966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ProtectedEUTRAResourceIndication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</w:t>
      </w:r>
    </w:p>
    <w:p w14:paraId="63E6B0E6" w14:textId="77777777" w:rsidR="0022397C" w:rsidRPr="00EA5FA7" w:rsidRDefault="0022397C" w:rsidP="0022397C">
      <w:pPr>
        <w:pStyle w:val="PL"/>
        <w:rPr>
          <w:noProof w:val="0"/>
        </w:rPr>
      </w:pPr>
    </w:p>
    <w:p w14:paraId="241D411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Protected-EUTRA-Resources-Item ::= SEQUENCE {</w:t>
      </w:r>
    </w:p>
    <w:p w14:paraId="115711E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spectrumSharingGroupID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SpectrumSharingGroupID, </w:t>
      </w:r>
    </w:p>
    <w:p w14:paraId="5455CE9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eUTRACells-List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EUTRACells-List,</w:t>
      </w:r>
    </w:p>
    <w:p w14:paraId="7AE429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Protected-EUTRA-Resources-ItemExtIEs } }</w:t>
      </w:r>
      <w:r w:rsidRPr="00EA5FA7">
        <w:rPr>
          <w:noProof w:val="0"/>
        </w:rPr>
        <w:tab/>
        <w:t>OPTIONAL</w:t>
      </w:r>
    </w:p>
    <w:p w14:paraId="1E22F7A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849FF5" w14:textId="77777777" w:rsidR="0022397C" w:rsidRPr="00EA5FA7" w:rsidRDefault="0022397C" w:rsidP="0022397C">
      <w:pPr>
        <w:pStyle w:val="PL"/>
        <w:rPr>
          <w:noProof w:val="0"/>
        </w:rPr>
      </w:pPr>
    </w:p>
    <w:p w14:paraId="00F95A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Protected-EUTRA-Resources-ItemExtIEs </w:t>
      </w:r>
      <w:r w:rsidRPr="00EA5FA7">
        <w:rPr>
          <w:noProof w:val="0"/>
        </w:rPr>
        <w:tab/>
        <w:t>F1AP-PROTOCOL-EXTENSION ::= {</w:t>
      </w:r>
    </w:p>
    <w:p w14:paraId="790C6B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93D5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83EBFF" w14:textId="77777777" w:rsidR="0022397C" w:rsidRDefault="0022397C" w:rsidP="0022397C">
      <w:pPr>
        <w:pStyle w:val="PL"/>
        <w:rPr>
          <w:noProof w:val="0"/>
        </w:rPr>
      </w:pPr>
    </w:p>
    <w:p w14:paraId="2601874E" w14:textId="77777777" w:rsidR="0022397C" w:rsidRDefault="0022397C" w:rsidP="0022397C">
      <w:pPr>
        <w:pStyle w:val="PL"/>
        <w:rPr>
          <w:rFonts w:eastAsia="SimSun"/>
        </w:rPr>
      </w:pPr>
      <w:r>
        <w:rPr>
          <w:lang w:eastAsia="zh-CN"/>
        </w:rPr>
        <w:t xml:space="preserve">PRSConfiguration </w:t>
      </w:r>
      <w:r>
        <w:rPr>
          <w:rFonts w:eastAsia="SimSun"/>
        </w:rPr>
        <w:t>::= SEQUENCE {</w:t>
      </w:r>
    </w:p>
    <w:p w14:paraId="23B083F2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</w:r>
      <w:r w:rsidRPr="00AB77FA">
        <w:rPr>
          <w:rFonts w:eastAsia="SimSun"/>
        </w:rPr>
        <w:t>pRSResourceSet-List</w:t>
      </w:r>
      <w:r w:rsidRPr="00AB77FA">
        <w:rPr>
          <w:rFonts w:eastAsia="SimSun"/>
        </w:rPr>
        <w:tab/>
      </w:r>
      <w:r w:rsidRPr="00AB77FA">
        <w:rPr>
          <w:rFonts w:eastAsia="SimSun"/>
        </w:rPr>
        <w:tab/>
      </w:r>
      <w:r w:rsidRPr="00AB77FA">
        <w:rPr>
          <w:rFonts w:eastAsia="SimSun"/>
        </w:rPr>
        <w:tab/>
        <w:t>PRSResourceSet-List</w:t>
      </w:r>
      <w:r>
        <w:rPr>
          <w:rFonts w:eastAsia="SimSun"/>
        </w:rPr>
        <w:t>,</w:t>
      </w:r>
    </w:p>
    <w:p w14:paraId="45C28EC4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 w:rsidRPr="008C20F9">
        <w:rPr>
          <w:rFonts w:eastAsia="SimSun"/>
          <w:lang w:val="fr-FR"/>
        </w:rPr>
        <w:t>iE-Extensions</w:t>
      </w:r>
      <w:r w:rsidRPr="008C20F9"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 w:rsidRPr="008C20F9">
        <w:rPr>
          <w:rFonts w:eastAsia="SimSun"/>
          <w:lang w:val="fr-FR"/>
        </w:rPr>
        <w:t xml:space="preserve">ProtocolExtensionContainer { { </w:t>
      </w:r>
      <w:r w:rsidRPr="008C20F9">
        <w:rPr>
          <w:lang w:val="fr-FR" w:eastAsia="zh-CN"/>
        </w:rPr>
        <w:t>PRSConfiguration</w:t>
      </w:r>
      <w:r>
        <w:rPr>
          <w:lang w:val="fr-FR" w:eastAsia="zh-CN"/>
        </w:rPr>
        <w:t>-</w:t>
      </w:r>
      <w:r w:rsidRPr="008C20F9">
        <w:rPr>
          <w:rFonts w:eastAsia="SimSun"/>
          <w:lang w:val="fr-FR"/>
        </w:rPr>
        <w:t>ExtIEs } }</w:t>
      </w:r>
      <w:r w:rsidRPr="008C20F9">
        <w:rPr>
          <w:rFonts w:eastAsia="SimSun"/>
          <w:lang w:val="fr-FR"/>
        </w:rPr>
        <w:tab/>
        <w:t>OPTIONAL</w:t>
      </w:r>
    </w:p>
    <w:p w14:paraId="53EBC35A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>}</w:t>
      </w:r>
    </w:p>
    <w:p w14:paraId="16B23ED8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4F21B491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lang w:val="fr-FR" w:eastAsia="zh-CN"/>
        </w:rPr>
        <w:t>PRSConfiguration</w:t>
      </w:r>
      <w:r w:rsidRPr="00D96CB4">
        <w:rPr>
          <w:rFonts w:eastAsia="SimSun"/>
          <w:lang w:val="fr-FR"/>
        </w:rPr>
        <w:t xml:space="preserve">-ExtIEs </w:t>
      </w:r>
      <w:r w:rsidRPr="00D96CB4">
        <w:rPr>
          <w:rFonts w:eastAsia="SimSun"/>
          <w:lang w:val="fr-FR"/>
        </w:rPr>
        <w:tab/>
        <w:t>F1AP-PROTOCOL-EXTENSION ::= {</w:t>
      </w:r>
    </w:p>
    <w:p w14:paraId="5B18FF2F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...</w:t>
      </w:r>
    </w:p>
    <w:p w14:paraId="6902861D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rFonts w:eastAsia="SimSun"/>
          <w:lang w:val="fr-FR"/>
        </w:rPr>
        <w:t>}</w:t>
      </w:r>
    </w:p>
    <w:p w14:paraId="20DFF0C9" w14:textId="77777777" w:rsidR="0022397C" w:rsidRPr="00D96CB4" w:rsidRDefault="0022397C" w:rsidP="0022397C">
      <w:pPr>
        <w:pStyle w:val="PL"/>
        <w:rPr>
          <w:rFonts w:eastAsia="SimSun"/>
          <w:lang w:val="fr-FR"/>
        </w:rPr>
      </w:pPr>
    </w:p>
    <w:p w14:paraId="4A251839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>PRSInformationPos  ::= SEQUENCE {</w:t>
      </w:r>
    </w:p>
    <w:p w14:paraId="0C1F2E4F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INTEGER(0..255),</w:t>
      </w:r>
      <w:r w:rsidRPr="00112909">
        <w:rPr>
          <w:snapToGrid w:val="0"/>
          <w:lang w:val="fr-FR"/>
        </w:rPr>
        <w:tab/>
      </w:r>
    </w:p>
    <w:p w14:paraId="234039E2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pRS-Resource-Set-IDPos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INTEGER(0..7),</w:t>
      </w:r>
    </w:p>
    <w:p w14:paraId="71F95AE1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INTEGER(0..63)</w:t>
      </w:r>
      <w:r w:rsidRPr="00340015">
        <w:rPr>
          <w:snapToGrid w:val="0"/>
          <w:lang w:val="fr-FR"/>
        </w:rPr>
        <w:tab/>
        <w:t>OPTIONAL</w:t>
      </w:r>
      <w:r w:rsidRPr="00112909">
        <w:rPr>
          <w:snapToGrid w:val="0"/>
          <w:lang w:val="fr-FR"/>
        </w:rPr>
        <w:t>,</w:t>
      </w:r>
    </w:p>
    <w:p w14:paraId="06206A65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iE-Extensions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ProtocolExtensionContainer { { PRSInformationPos-ExtIEs} } OPTIONAL</w:t>
      </w:r>
    </w:p>
    <w:p w14:paraId="249E5386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>}</w:t>
      </w:r>
    </w:p>
    <w:p w14:paraId="68F7034F" w14:textId="77777777" w:rsidR="0022397C" w:rsidRPr="00112909" w:rsidRDefault="0022397C" w:rsidP="001E33ED">
      <w:pPr>
        <w:pStyle w:val="PL"/>
        <w:rPr>
          <w:snapToGrid w:val="0"/>
          <w:lang w:val="fr-FR"/>
        </w:rPr>
      </w:pPr>
    </w:p>
    <w:p w14:paraId="6746E06A" w14:textId="77777777" w:rsidR="0022397C" w:rsidRPr="00112909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  <w:lang w:val="fr-FR"/>
        </w:rPr>
        <w:t xml:space="preserve">PRSInformationPos-ExtIEs </w:t>
      </w:r>
      <w:r>
        <w:rPr>
          <w:snapToGrid w:val="0"/>
          <w:lang w:val="fr-FR"/>
        </w:rPr>
        <w:t>F1AP</w:t>
      </w:r>
      <w:r w:rsidRPr="00112909">
        <w:rPr>
          <w:snapToGrid w:val="0"/>
          <w:lang w:val="fr-FR"/>
        </w:rPr>
        <w:t>-PROTOCOL-EXTENSION ::= {</w:t>
      </w:r>
    </w:p>
    <w:p w14:paraId="251C1FDF" w14:textId="77777777" w:rsidR="0022397C" w:rsidRPr="00D96CB4" w:rsidRDefault="0022397C" w:rsidP="001E33ED">
      <w:pPr>
        <w:pStyle w:val="PL"/>
        <w:rPr>
          <w:snapToGrid w:val="0"/>
        </w:rPr>
      </w:pPr>
      <w:r w:rsidRPr="00112909">
        <w:rPr>
          <w:snapToGrid w:val="0"/>
          <w:lang w:val="fr-FR"/>
        </w:rPr>
        <w:tab/>
      </w:r>
      <w:r w:rsidRPr="00D96CB4">
        <w:rPr>
          <w:snapToGrid w:val="0"/>
        </w:rPr>
        <w:t>...</w:t>
      </w:r>
    </w:p>
    <w:p w14:paraId="42FF6DED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5C28F49D" w14:textId="77777777" w:rsidR="0022397C" w:rsidRDefault="0022397C" w:rsidP="0022397C">
      <w:pPr>
        <w:pStyle w:val="PL"/>
        <w:rPr>
          <w:rFonts w:eastAsia="SimSun"/>
        </w:rPr>
      </w:pPr>
    </w:p>
    <w:p w14:paraId="2A3D0AD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 xml:space="preserve">PRS-Measurement-Info-List </w:t>
      </w:r>
      <w:r w:rsidRPr="001645CB">
        <w:rPr>
          <w:snapToGrid w:val="0"/>
        </w:rPr>
        <w:t>::= SEQUENCE (SIZE(1..</w:t>
      </w:r>
      <w:r w:rsidRPr="004B13C7">
        <w:rPr>
          <w:snapToGrid w:val="0"/>
        </w:rPr>
        <w:t>maxFreqLayers</w:t>
      </w:r>
      <w:r w:rsidRPr="001645CB">
        <w:rPr>
          <w:snapToGrid w:val="0"/>
        </w:rPr>
        <w:t xml:space="preserve">)) OF </w:t>
      </w:r>
      <w:r>
        <w:rPr>
          <w:rFonts w:eastAsia="SimSun"/>
          <w:snapToGrid w:val="0"/>
        </w:rPr>
        <w:t>PRS-Measurement-Info-List</w:t>
      </w:r>
      <w:r>
        <w:rPr>
          <w:snapToGrid w:val="0"/>
        </w:rPr>
        <w:t>-Item</w:t>
      </w:r>
    </w:p>
    <w:p w14:paraId="02D6CCB4" w14:textId="77777777" w:rsidR="0022397C" w:rsidRDefault="0022397C" w:rsidP="0022397C">
      <w:pPr>
        <w:pStyle w:val="PL"/>
        <w:rPr>
          <w:rFonts w:eastAsia="Calibri" w:cs="Courier New"/>
        </w:rPr>
      </w:pPr>
    </w:p>
    <w:p w14:paraId="0577D80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PRS-Measurement-Info-List</w:t>
      </w:r>
      <w:r>
        <w:rPr>
          <w:snapToGrid w:val="0"/>
        </w:rPr>
        <w:t xml:space="preserve">-Item </w:t>
      </w:r>
      <w:r w:rsidRPr="001645CB">
        <w:rPr>
          <w:snapToGrid w:val="0"/>
        </w:rPr>
        <w:t>::= SEQUENCE {</w:t>
      </w:r>
    </w:p>
    <w:p w14:paraId="61A66432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pointA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(0..3279165),</w:t>
      </w:r>
    </w:p>
    <w:p w14:paraId="475ECE16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measPRSPeriodicity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ENUMERATED {ms20, ms40, ms80, ms160, ...},</w:t>
      </w:r>
    </w:p>
    <w:p w14:paraId="1B14FD2F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measPRSOffset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(0..159</w:t>
      </w:r>
      <w:r>
        <w:rPr>
          <w:snapToGrid w:val="0"/>
        </w:rPr>
        <w:t>, ...</w:t>
      </w:r>
      <w:r w:rsidRPr="009A1425">
        <w:rPr>
          <w:snapToGrid w:val="0"/>
          <w:lang w:val="sv-SE"/>
        </w:rPr>
        <w:t>),</w:t>
      </w:r>
    </w:p>
    <w:p w14:paraId="0F41A9BA" w14:textId="77777777" w:rsidR="0022397C" w:rsidRPr="00C84D12" w:rsidRDefault="0022397C" w:rsidP="0022397C">
      <w:pPr>
        <w:pStyle w:val="PL"/>
      </w:pPr>
      <w:r w:rsidRPr="009A1425">
        <w:rPr>
          <w:snapToGrid w:val="0"/>
          <w:lang w:val="sv-SE"/>
        </w:rPr>
        <w:tab/>
        <w:t>measurementPRSLength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ENUMERATED {ms1dot5, ms3, ms3dot5, ms4, ms5dot5, ms6, ms10, ms20},</w:t>
      </w:r>
    </w:p>
    <w:p w14:paraId="6518FA24" w14:textId="77777777" w:rsidR="0022397C" w:rsidRPr="00C84D12" w:rsidRDefault="0022397C" w:rsidP="0022397C">
      <w:pPr>
        <w:pStyle w:val="PL"/>
        <w:rPr>
          <w:snapToGrid w:val="0"/>
        </w:rPr>
      </w:pPr>
      <w:r w:rsidRPr="00C84D12">
        <w:rPr>
          <w:snapToGrid w:val="0"/>
        </w:rPr>
        <w:tab/>
        <w:t>iE-Extensions</w:t>
      </w:r>
      <w:r w:rsidRPr="00C84D1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84D12">
        <w:rPr>
          <w:snapToGrid w:val="0"/>
        </w:rPr>
        <w:t xml:space="preserve">ProtocolExtensionContainer { { </w:t>
      </w:r>
      <w:r>
        <w:rPr>
          <w:snapToGrid w:val="0"/>
        </w:rPr>
        <w:t>PRS-Measurement-Info-List-Item</w:t>
      </w:r>
      <w:r w:rsidRPr="00C84D12">
        <w:rPr>
          <w:snapToGrid w:val="0"/>
        </w:rPr>
        <w:t>-ExtIEs} } OPTIONAL,</w:t>
      </w:r>
    </w:p>
    <w:p w14:paraId="0A41326A" w14:textId="77777777" w:rsidR="0022397C" w:rsidRPr="001645CB" w:rsidRDefault="0022397C" w:rsidP="0022397C">
      <w:pPr>
        <w:pStyle w:val="PL"/>
        <w:rPr>
          <w:snapToGrid w:val="0"/>
        </w:rPr>
      </w:pPr>
      <w:r w:rsidRPr="00C84D12">
        <w:rPr>
          <w:snapToGrid w:val="0"/>
        </w:rPr>
        <w:tab/>
      </w:r>
      <w:r w:rsidRPr="00C84D12">
        <w:rPr>
          <w:snapToGrid w:val="0"/>
        </w:rPr>
        <w:tab/>
      </w:r>
      <w:r w:rsidRPr="001645CB">
        <w:rPr>
          <w:snapToGrid w:val="0"/>
        </w:rPr>
        <w:t>...</w:t>
      </w:r>
    </w:p>
    <w:p w14:paraId="0237BF3D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2FB03983" w14:textId="77777777" w:rsidR="0022397C" w:rsidRPr="001645CB" w:rsidRDefault="0022397C" w:rsidP="0022397C">
      <w:pPr>
        <w:pStyle w:val="PL"/>
        <w:rPr>
          <w:snapToGrid w:val="0"/>
        </w:rPr>
      </w:pPr>
    </w:p>
    <w:p w14:paraId="169B32D5" w14:textId="77777777" w:rsidR="0022397C" w:rsidRPr="00C84D12" w:rsidRDefault="0022397C" w:rsidP="0022397C">
      <w:pPr>
        <w:pStyle w:val="PL"/>
        <w:rPr>
          <w:snapToGrid w:val="0"/>
        </w:rPr>
      </w:pPr>
      <w:r>
        <w:rPr>
          <w:snapToGrid w:val="0"/>
        </w:rPr>
        <w:t>PRS-Measurement-Info-List-Item</w:t>
      </w:r>
      <w:r w:rsidRPr="001645CB">
        <w:rPr>
          <w:rFonts w:eastAsia="Calibri" w:cs="Courier New"/>
        </w:rPr>
        <w:t xml:space="preserve">-ExtIEs </w:t>
      </w:r>
      <w:r>
        <w:rPr>
          <w:rFonts w:eastAsia="Calibri" w:cs="Courier New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AF9D07F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3CC07E0A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rFonts w:eastAsia="Calibri" w:cs="Courier New"/>
        </w:rPr>
        <w:lastRenderedPageBreak/>
        <w:t>}</w:t>
      </w:r>
    </w:p>
    <w:p w14:paraId="3FB020AC" w14:textId="77777777" w:rsidR="0022397C" w:rsidRPr="003E20AE" w:rsidRDefault="0022397C" w:rsidP="0022397C">
      <w:pPr>
        <w:pStyle w:val="PL"/>
        <w:rPr>
          <w:rFonts w:eastAsia="Calibri" w:cs="Courier New"/>
        </w:rPr>
      </w:pPr>
    </w:p>
    <w:p w14:paraId="62E2348F" w14:textId="77777777" w:rsidR="0022397C" w:rsidRDefault="0022397C" w:rsidP="0022397C">
      <w:pPr>
        <w:pStyle w:val="PL"/>
        <w:rPr>
          <w:rFonts w:eastAsia="SimSun"/>
        </w:rPr>
      </w:pPr>
    </w:p>
    <w:p w14:paraId="1B07362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 ::= SEQUENCE {</w:t>
      </w:r>
    </w:p>
    <w:p w14:paraId="7EB4643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potential-SpCell-ID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6975256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ProtocolExtensionContainer { { Potential-SpCell-ItemExtIEs } }</w:t>
      </w:r>
      <w:r w:rsidRPr="00EA5FA7">
        <w:rPr>
          <w:rFonts w:eastAsia="SimSun"/>
        </w:rPr>
        <w:tab/>
        <w:t>OPTIONAL,</w:t>
      </w:r>
    </w:p>
    <w:p w14:paraId="4E28229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4C44D6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DA51FE" w14:textId="77777777" w:rsidR="0022397C" w:rsidRPr="00EA5FA7" w:rsidRDefault="0022397C" w:rsidP="0022397C">
      <w:pPr>
        <w:pStyle w:val="PL"/>
        <w:rPr>
          <w:rFonts w:eastAsia="SimSun"/>
        </w:rPr>
      </w:pPr>
    </w:p>
    <w:p w14:paraId="378854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Potential-SpCell-ItemExtIEs </w:t>
      </w:r>
      <w:r w:rsidRPr="00EA5FA7">
        <w:rPr>
          <w:rFonts w:eastAsia="SimSun"/>
        </w:rPr>
        <w:tab/>
        <w:t>F1AP-PROTOCOL-EXTENSION ::= {</w:t>
      </w:r>
    </w:p>
    <w:p w14:paraId="042109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27A4B5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8A9F046" w14:textId="77777777" w:rsidR="0022397C" w:rsidRDefault="0022397C" w:rsidP="0022397C">
      <w:pPr>
        <w:pStyle w:val="PL"/>
        <w:rPr>
          <w:noProof w:val="0"/>
        </w:rPr>
      </w:pPr>
    </w:p>
    <w:p w14:paraId="1A737DD5" w14:textId="77777777" w:rsidR="0022397C" w:rsidRDefault="0022397C" w:rsidP="0022397C">
      <w:pPr>
        <w:pStyle w:val="PL"/>
        <w:rPr>
          <w:noProof w:val="0"/>
        </w:rPr>
      </w:pPr>
    </w:p>
    <w:p w14:paraId="5BAF1B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PRSAngleList ::= SEQUENCE (SIZE(1.. </w:t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)) OF PRSAngleItem</w:t>
      </w:r>
    </w:p>
    <w:p w14:paraId="67AD0D1F" w14:textId="77777777" w:rsidR="0022397C" w:rsidRDefault="0022397C" w:rsidP="0022397C">
      <w:pPr>
        <w:pStyle w:val="PL"/>
        <w:rPr>
          <w:noProof w:val="0"/>
        </w:rPr>
      </w:pPr>
    </w:p>
    <w:p w14:paraId="74DD4A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PRSAngleItem ::= SEQUENCE {</w:t>
      </w:r>
    </w:p>
    <w:p w14:paraId="688CAE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781A33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nR-PRS-Azimuth-fine</w:t>
      </w:r>
      <w:r>
        <w:rPr>
          <w:noProof w:val="0"/>
        </w:rPr>
        <w:tab/>
      </w:r>
      <w:r>
        <w:rPr>
          <w:noProof w:val="0"/>
        </w:rPr>
        <w:tab/>
        <w:t>INTEGER (0..9),</w:t>
      </w:r>
    </w:p>
    <w:p w14:paraId="2047F6CD" w14:textId="77777777" w:rsidR="0022397C" w:rsidRPr="009A1425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 w:rsidRPr="009A1425">
        <w:rPr>
          <w:noProof w:val="0"/>
        </w:rPr>
        <w:t>nR-PRS-Elevation</w:t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(0..180),</w:t>
      </w:r>
    </w:p>
    <w:p w14:paraId="03D3E454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ab/>
        <w:t>nR-PRS-Elevation-fine</w:t>
      </w:r>
      <w:r w:rsidRPr="009A1425">
        <w:rPr>
          <w:noProof w:val="0"/>
        </w:rPr>
        <w:tab/>
        <w:t>INTEGER (0..9),</w:t>
      </w:r>
    </w:p>
    <w:p w14:paraId="72EB136C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9A1425"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8C20F9">
        <w:rPr>
          <w:noProof w:val="0"/>
          <w:lang w:val="fr-FR"/>
        </w:rPr>
        <w:t>ProtocolExtensionContainer { { PRSAngleItem-ItemExtIEs } }</w:t>
      </w:r>
      <w:r w:rsidRPr="008C20F9">
        <w:rPr>
          <w:noProof w:val="0"/>
          <w:lang w:val="fr-FR"/>
        </w:rPr>
        <w:tab/>
        <w:t>OPTIONAL</w:t>
      </w:r>
    </w:p>
    <w:p w14:paraId="3F551D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F4D4CCC" w14:textId="77777777" w:rsidR="0022397C" w:rsidRDefault="0022397C" w:rsidP="0022397C">
      <w:pPr>
        <w:pStyle w:val="PL"/>
        <w:rPr>
          <w:noProof w:val="0"/>
        </w:rPr>
      </w:pPr>
    </w:p>
    <w:p w14:paraId="1387F4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PRSAngleItem-ItemExtIEs </w:t>
      </w:r>
      <w:r>
        <w:rPr>
          <w:noProof w:val="0"/>
        </w:rPr>
        <w:tab/>
        <w:t>F1AP-PROTOCOL-EXTENSION ::= {</w:t>
      </w:r>
    </w:p>
    <w:p w14:paraId="61C8C7E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</w:t>
      </w:r>
      <w:r w:rsidRPr="00AB3E3B">
        <w:rPr>
          <w:rFonts w:eastAsia="SimSun"/>
          <w:snapToGrid w:val="0"/>
        </w:rPr>
        <w:t xml:space="preserve"> </w:t>
      </w:r>
      <w:r w:rsidRPr="00EA5FA7">
        <w:rPr>
          <w:rFonts w:eastAsia="SimSun"/>
          <w:snapToGrid w:val="0"/>
        </w:rPr>
        <w:t>ID id-</w:t>
      </w:r>
      <w:r w:rsidRPr="00E17648">
        <w:t>PRS-Resource-ID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EA5FA7">
        <w:rPr>
          <w:rFonts w:eastAsia="SimSun"/>
          <w:snapToGrid w:val="0"/>
        </w:rPr>
        <w:t xml:space="preserve"> EXTENSION </w:t>
      </w:r>
      <w:r w:rsidRPr="00E17648">
        <w:t>PRS-Resource-ID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rFonts w:eastAsia="SimSun"/>
          <w:snapToGrid w:val="0"/>
        </w:rPr>
        <w:t xml:space="preserve"> },</w:t>
      </w:r>
    </w:p>
    <w:p w14:paraId="6EAAB7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5057A5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33F0A10" w14:textId="77777777" w:rsidR="0022397C" w:rsidRDefault="0022397C" w:rsidP="0022397C">
      <w:pPr>
        <w:pStyle w:val="PL"/>
        <w:rPr>
          <w:noProof w:val="0"/>
        </w:rPr>
      </w:pPr>
    </w:p>
    <w:p w14:paraId="5471FFB2" w14:textId="77777777" w:rsidR="0022397C" w:rsidRDefault="0022397C" w:rsidP="0022397C">
      <w:pPr>
        <w:pStyle w:val="PL"/>
        <w:rPr>
          <w:noProof w:val="0"/>
        </w:rPr>
      </w:pPr>
      <w:r w:rsidRPr="00AC655C">
        <w:rPr>
          <w:noProof w:val="0"/>
        </w:rPr>
        <w:t>PRSConfigRequestType ::= ENUMERATED {configure, off, ...}</w:t>
      </w:r>
    </w:p>
    <w:p w14:paraId="346B417B" w14:textId="77777777" w:rsidR="0022397C" w:rsidRDefault="0022397C" w:rsidP="0022397C">
      <w:pPr>
        <w:pStyle w:val="PL"/>
        <w:rPr>
          <w:noProof w:val="0"/>
        </w:rPr>
      </w:pPr>
    </w:p>
    <w:p w14:paraId="11BBE227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 xml:space="preserve">PRSMuting::= </w:t>
      </w:r>
      <w:r w:rsidRPr="00D96CB4">
        <w:rPr>
          <w:snapToGrid w:val="0"/>
        </w:rPr>
        <w:t>SEQUENCE {</w:t>
      </w:r>
    </w:p>
    <w:p w14:paraId="6FDFBD2B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pRSMutingOption1</w:t>
      </w:r>
      <w:r w:rsidRPr="008C20F9">
        <w:tab/>
      </w:r>
      <w:r w:rsidRPr="008C20F9">
        <w:tab/>
      </w:r>
      <w:r w:rsidRPr="008C20F9">
        <w:tab/>
        <w:t>PRSMutingOption1</w:t>
      </w:r>
      <w:r>
        <w:tab/>
      </w:r>
      <w:r>
        <w:tab/>
      </w:r>
      <w:r w:rsidRPr="00D96CB4">
        <w:rPr>
          <w:snapToGrid w:val="0"/>
        </w:rPr>
        <w:t>OPTIONAL</w:t>
      </w:r>
      <w:r w:rsidRPr="008C20F9">
        <w:t>,</w:t>
      </w:r>
    </w:p>
    <w:p w14:paraId="75691401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ab/>
        <w:t>pRSMutingOption2</w:t>
      </w:r>
      <w:r w:rsidRPr="008C20F9">
        <w:tab/>
      </w:r>
      <w:r w:rsidRPr="008C20F9">
        <w:tab/>
      </w:r>
      <w:r w:rsidRPr="008C20F9">
        <w:tab/>
        <w:t>PRSMutingOption2</w:t>
      </w:r>
      <w:r>
        <w:tab/>
      </w:r>
      <w:r>
        <w:tab/>
      </w:r>
      <w:r w:rsidRPr="00D96CB4">
        <w:rPr>
          <w:snapToGrid w:val="0"/>
        </w:rPr>
        <w:t>OPTIONAL</w:t>
      </w:r>
      <w:r w:rsidRPr="008C20F9">
        <w:t>,</w:t>
      </w:r>
    </w:p>
    <w:p w14:paraId="5B314E17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iE-Extensions</w:t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</w:r>
      <w:r w:rsidRPr="00D96CB4">
        <w:rPr>
          <w:snapToGrid w:val="0"/>
        </w:rPr>
        <w:tab/>
        <w:t xml:space="preserve">ProtocolExtensionContainer { { </w:t>
      </w:r>
      <w:r w:rsidRPr="008C20F9">
        <w:t>PRSMuting</w:t>
      </w:r>
      <w:r w:rsidRPr="00D96CB4">
        <w:rPr>
          <w:snapToGrid w:val="0"/>
        </w:rPr>
        <w:t>-ExtIEs} } OPTIONAL</w:t>
      </w:r>
    </w:p>
    <w:p w14:paraId="0D8DBF92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11FAF725" w14:textId="77777777" w:rsidR="0022397C" w:rsidRDefault="0022397C" w:rsidP="001E33ED">
      <w:pPr>
        <w:pStyle w:val="PL"/>
      </w:pPr>
    </w:p>
    <w:p w14:paraId="63E7F545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>PRSMuting</w:t>
      </w:r>
      <w:r w:rsidRPr="00D96CB4">
        <w:rPr>
          <w:snapToGrid w:val="0"/>
        </w:rPr>
        <w:t>-ExtIEs F1AP-PROTOCOL-EXTENSION ::= {</w:t>
      </w:r>
    </w:p>
    <w:p w14:paraId="54B9460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62C1A02A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392A489F" w14:textId="77777777" w:rsidR="0022397C" w:rsidRPr="00BA1E6B" w:rsidRDefault="0022397C" w:rsidP="0022397C">
      <w:pPr>
        <w:pStyle w:val="PL"/>
        <w:rPr>
          <w:noProof w:val="0"/>
        </w:rPr>
      </w:pPr>
    </w:p>
    <w:p w14:paraId="2630BBAD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t xml:space="preserve">PRSMutingOption1 ::= </w:t>
      </w:r>
      <w:r w:rsidRPr="00D96CB4">
        <w:rPr>
          <w:snapToGrid w:val="0"/>
        </w:rPr>
        <w:t>SEQUENCE {</w:t>
      </w:r>
    </w:p>
    <w:p w14:paraId="369CB35D" w14:textId="77777777" w:rsidR="0022397C" w:rsidRPr="008C20F9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mutingPattern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DL-PRSMutingPattern,</w:t>
      </w:r>
    </w:p>
    <w:p w14:paraId="3499D69F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ab/>
        <w:t>mutingBitRepetitionFactor</w:t>
      </w:r>
      <w:r w:rsidRPr="008C20F9">
        <w:tab/>
      </w:r>
      <w:r w:rsidRPr="008C20F9">
        <w:tab/>
        <w:t>ENUMERATED{</w:t>
      </w:r>
      <w:r>
        <w:t>rf</w:t>
      </w:r>
      <w:r w:rsidRPr="008C20F9">
        <w:t>1,</w:t>
      </w:r>
      <w:r>
        <w:t>rf</w:t>
      </w:r>
      <w:r w:rsidRPr="008C20F9">
        <w:t>2,</w:t>
      </w:r>
      <w:r>
        <w:t>rf</w:t>
      </w:r>
      <w:r w:rsidRPr="008C20F9">
        <w:t>4,</w:t>
      </w:r>
      <w:r>
        <w:t>rf</w:t>
      </w:r>
      <w:r w:rsidRPr="008C20F9">
        <w:t>8,...},</w:t>
      </w:r>
    </w:p>
    <w:p w14:paraId="0CCB5174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</w:rPr>
        <w:tab/>
      </w:r>
      <w:r w:rsidRPr="008C20F9">
        <w:rPr>
          <w:snapToGrid w:val="0"/>
          <w:lang w:val="fr-FR"/>
        </w:rPr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D96CB4">
        <w:rPr>
          <w:lang w:val="fr-FR"/>
        </w:rPr>
        <w:t>PRSMutingOption1</w:t>
      </w:r>
      <w:r w:rsidRPr="008C20F9">
        <w:rPr>
          <w:snapToGrid w:val="0"/>
          <w:lang w:val="fr-FR"/>
        </w:rPr>
        <w:t>-ExtIEs} } OPTIONAL</w:t>
      </w:r>
    </w:p>
    <w:p w14:paraId="6F0091C0" w14:textId="77777777" w:rsidR="0022397C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3E45EF3" w14:textId="77777777" w:rsidR="0022397C" w:rsidRPr="008C20F9" w:rsidRDefault="0022397C" w:rsidP="001E33ED">
      <w:pPr>
        <w:pStyle w:val="PL"/>
        <w:rPr>
          <w:snapToGrid w:val="0"/>
          <w:lang w:val="fr-FR"/>
        </w:rPr>
      </w:pPr>
    </w:p>
    <w:p w14:paraId="6B1B4ED7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D96CB4">
        <w:rPr>
          <w:lang w:val="fr-FR"/>
        </w:rPr>
        <w:t>PRSMutingOption1</w:t>
      </w:r>
      <w:r w:rsidRPr="008C20F9">
        <w:rPr>
          <w:snapToGrid w:val="0"/>
          <w:lang w:val="fr-FR"/>
        </w:rPr>
        <w:t>-ExtIEs F1AP-PROTOCOL-EXTENSION ::= {</w:t>
      </w:r>
    </w:p>
    <w:p w14:paraId="11AC81A6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...</w:t>
      </w:r>
    </w:p>
    <w:p w14:paraId="21F67461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6DB7420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2C029CA9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lang w:val="fr-FR"/>
        </w:rPr>
        <w:t xml:space="preserve">PRSMutingOption2 ::= </w:t>
      </w:r>
      <w:r w:rsidRPr="008C20F9">
        <w:rPr>
          <w:snapToGrid w:val="0"/>
          <w:lang w:val="fr-FR"/>
        </w:rPr>
        <w:t>SEQUENCE {</w:t>
      </w:r>
    </w:p>
    <w:p w14:paraId="7B40B93C" w14:textId="77777777" w:rsidR="0022397C" w:rsidRPr="00D96CB4" w:rsidRDefault="0022397C" w:rsidP="001E33ED">
      <w:pPr>
        <w:pStyle w:val="PL"/>
        <w:rPr>
          <w:lang w:val="fr-FR"/>
        </w:rPr>
      </w:pPr>
      <w:r w:rsidRPr="00D96CB4">
        <w:rPr>
          <w:snapToGrid w:val="0"/>
          <w:lang w:val="fr-FR"/>
        </w:rPr>
        <w:lastRenderedPageBreak/>
        <w:tab/>
      </w:r>
      <w:r w:rsidRPr="00D96CB4">
        <w:rPr>
          <w:lang w:val="fr-FR"/>
        </w:rPr>
        <w:t>mutingPattern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DL-PRSMutingPattern,</w:t>
      </w:r>
    </w:p>
    <w:p w14:paraId="7D0F3BB0" w14:textId="77777777" w:rsidR="0022397C" w:rsidRPr="008C20F9" w:rsidRDefault="0022397C" w:rsidP="001E33ED">
      <w:pPr>
        <w:pStyle w:val="PL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D96CB4">
        <w:rPr>
          <w:lang w:val="fr-FR"/>
        </w:rPr>
        <w:t>PRSMutingOption2</w:t>
      </w:r>
      <w:r w:rsidRPr="008C20F9">
        <w:rPr>
          <w:snapToGrid w:val="0"/>
          <w:lang w:val="fr-FR"/>
        </w:rPr>
        <w:t>-ExtIEs} } OPTIONAL</w:t>
      </w:r>
    </w:p>
    <w:p w14:paraId="4C71C9BF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44557323" w14:textId="77777777" w:rsidR="0022397C" w:rsidRPr="00D96CB4" w:rsidRDefault="0022397C" w:rsidP="001E33ED">
      <w:pPr>
        <w:pStyle w:val="PL"/>
        <w:rPr>
          <w:snapToGrid w:val="0"/>
        </w:rPr>
      </w:pPr>
    </w:p>
    <w:p w14:paraId="1D2EDBE3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t>PRSMutingOption2</w:t>
      </w:r>
      <w:r w:rsidRPr="00D96CB4">
        <w:rPr>
          <w:snapToGrid w:val="0"/>
        </w:rPr>
        <w:t>-ExtIEs F1AP-PROTOCOL-EXTENSION ::= {</w:t>
      </w:r>
    </w:p>
    <w:p w14:paraId="29B6429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ab/>
        <w:t>...</w:t>
      </w:r>
    </w:p>
    <w:p w14:paraId="5025A4B9" w14:textId="77777777" w:rsidR="0022397C" w:rsidRPr="00D96CB4" w:rsidRDefault="0022397C" w:rsidP="001E33ED">
      <w:pPr>
        <w:pStyle w:val="PL"/>
        <w:rPr>
          <w:snapToGrid w:val="0"/>
        </w:rPr>
      </w:pPr>
      <w:r w:rsidRPr="00D96CB4">
        <w:rPr>
          <w:snapToGrid w:val="0"/>
        </w:rPr>
        <w:t>}</w:t>
      </w:r>
    </w:p>
    <w:p w14:paraId="4F2D2F70" w14:textId="77777777" w:rsidR="0022397C" w:rsidRDefault="0022397C" w:rsidP="0022397C">
      <w:pPr>
        <w:pStyle w:val="PL"/>
        <w:rPr>
          <w:noProof w:val="0"/>
        </w:rPr>
      </w:pPr>
    </w:p>
    <w:p w14:paraId="1381BA8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PRS-Resource-ID ::= INTEGER (0..63)</w:t>
      </w:r>
    </w:p>
    <w:p w14:paraId="72DE650C" w14:textId="77777777" w:rsidR="0022397C" w:rsidRDefault="0022397C" w:rsidP="0022397C">
      <w:pPr>
        <w:pStyle w:val="PL"/>
        <w:rPr>
          <w:noProof w:val="0"/>
        </w:rPr>
      </w:pPr>
    </w:p>
    <w:p w14:paraId="58D7758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PRSResource-List::= SEQUENCE (SIZE (1..maxnoofPRSresources)) OF PRSResource-Item</w:t>
      </w:r>
    </w:p>
    <w:p w14:paraId="5CC53CD2" w14:textId="77777777" w:rsidR="0022397C" w:rsidRDefault="0022397C" w:rsidP="0022397C">
      <w:pPr>
        <w:pStyle w:val="PL"/>
        <w:rPr>
          <w:noProof w:val="0"/>
        </w:rPr>
      </w:pPr>
    </w:p>
    <w:p w14:paraId="15BB30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PRSResource-Item  ::= SEQUENCE {</w:t>
      </w:r>
    </w:p>
    <w:p w14:paraId="4945A9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t>PRS-Resource-ID</w:t>
      </w:r>
      <w:r>
        <w:rPr>
          <w:noProof w:val="0"/>
        </w:rPr>
        <w:t>,</w:t>
      </w:r>
    </w:p>
    <w:p w14:paraId="108CBC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sequenceID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INTEGER(0..4095),</w:t>
      </w:r>
    </w:p>
    <w:p w14:paraId="0232FC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rEOffset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INTEGER(0..11</w:t>
      </w:r>
      <w:r w:rsidRPr="00340015">
        <w:rPr>
          <w:noProof w:val="0"/>
        </w:rPr>
        <w:t>,...</w:t>
      </w:r>
      <w:r>
        <w:rPr>
          <w:noProof w:val="0"/>
        </w:rPr>
        <w:t>),</w:t>
      </w:r>
    </w:p>
    <w:p w14:paraId="7906FA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resourceSlotOffset</w:t>
      </w:r>
      <w:r>
        <w:rPr>
          <w:noProof w:val="0"/>
        </w:rPr>
        <w:tab/>
      </w:r>
      <w:r>
        <w:rPr>
          <w:noProof w:val="0"/>
        </w:rPr>
        <w:tab/>
        <w:t>INTEGER(0..511),</w:t>
      </w:r>
    </w:p>
    <w:p w14:paraId="1BCFA37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resourceSymbolOffset</w:t>
      </w:r>
      <w:r>
        <w:rPr>
          <w:noProof w:val="0"/>
        </w:rPr>
        <w:tab/>
        <w:t>INTEGER(0..12),</w:t>
      </w:r>
    </w:p>
    <w:p w14:paraId="07BE46A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PRSResource-QCLInfo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9A825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PRSResource-Item-ExtIEs} } OPTIONAL</w:t>
      </w:r>
    </w:p>
    <w:p w14:paraId="32B043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F211A77" w14:textId="77777777" w:rsidR="0022397C" w:rsidRDefault="0022397C" w:rsidP="0022397C">
      <w:pPr>
        <w:pStyle w:val="PL"/>
        <w:rPr>
          <w:noProof w:val="0"/>
        </w:rPr>
      </w:pPr>
    </w:p>
    <w:p w14:paraId="2401202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PRSResource-Item-ExtIEs F1AP-PROTOCOL-EXTENSION ::= {</w:t>
      </w:r>
    </w:p>
    <w:p w14:paraId="5A3C02C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2D7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E4B2E84" w14:textId="77777777" w:rsidR="0022397C" w:rsidRDefault="0022397C" w:rsidP="0022397C">
      <w:pPr>
        <w:pStyle w:val="PL"/>
        <w:rPr>
          <w:noProof w:val="0"/>
        </w:rPr>
      </w:pPr>
    </w:p>
    <w:p w14:paraId="054473F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PRSResource-QCLInfo  ::= </w:t>
      </w:r>
      <w:r w:rsidRPr="00340015">
        <w:rPr>
          <w:noProof w:val="0"/>
        </w:rPr>
        <w:t>CHOICE</w:t>
      </w:r>
      <w:r>
        <w:rPr>
          <w:noProof w:val="0"/>
        </w:rPr>
        <w:t xml:space="preserve"> {</w:t>
      </w:r>
    </w:p>
    <w:p w14:paraId="2E21A7C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qCLSourceSSB</w:t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snapToGrid w:val="0"/>
        </w:rPr>
        <w:t>PRSResource-QCLSourceSSB</w:t>
      </w:r>
      <w:r>
        <w:rPr>
          <w:noProof w:val="0"/>
        </w:rPr>
        <w:t>,</w:t>
      </w:r>
    </w:p>
    <w:p w14:paraId="5C2EE12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qCLSourcePRS</w:t>
      </w:r>
      <w:r>
        <w:rPr>
          <w:noProof w:val="0"/>
        </w:rPr>
        <w:tab/>
      </w:r>
      <w:r>
        <w:rPr>
          <w:noProof w:val="0"/>
        </w:rPr>
        <w:tab/>
        <w:t>PRSResource-QCLSourcePRS,</w:t>
      </w:r>
      <w:r>
        <w:rPr>
          <w:noProof w:val="0"/>
        </w:rPr>
        <w:tab/>
      </w:r>
      <w:r>
        <w:rPr>
          <w:noProof w:val="0"/>
        </w:rPr>
        <w:tab/>
      </w:r>
    </w:p>
    <w:p w14:paraId="0D8056CF" w14:textId="77777777" w:rsidR="0022397C" w:rsidRPr="00340015" w:rsidRDefault="0022397C" w:rsidP="0022397C">
      <w:pPr>
        <w:pStyle w:val="PL"/>
        <w:rPr>
          <w:noProof w:val="0"/>
        </w:rPr>
      </w:pPr>
      <w:r w:rsidRPr="00340015">
        <w:rPr>
          <w:noProof w:val="0"/>
        </w:rPr>
        <w:tab/>
        <w:t>choice-extension</w:t>
      </w:r>
      <w:r w:rsidRPr="00340015">
        <w:rPr>
          <w:noProof w:val="0"/>
        </w:rPr>
        <w:tab/>
      </w:r>
      <w:r w:rsidRPr="00340015">
        <w:t>ProtocolIE-SingleContainer</w:t>
      </w:r>
      <w:r w:rsidRPr="00340015" w:rsidDel="00481964">
        <w:t xml:space="preserve"> </w:t>
      </w:r>
      <w:r w:rsidRPr="00340015">
        <w:rPr>
          <w:noProof w:val="0"/>
        </w:rPr>
        <w:t>{ { PRSResource-QCLInfo-ExtIEs } }</w:t>
      </w:r>
    </w:p>
    <w:p w14:paraId="0F8EFB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B4694C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PRSResource-QCLInfo-ExtIEs F1AP-PROTOCOL-</w:t>
      </w:r>
      <w:r w:rsidRPr="00340015">
        <w:rPr>
          <w:noProof w:val="0"/>
        </w:rPr>
        <w:t>IES</w:t>
      </w:r>
      <w:r>
        <w:rPr>
          <w:noProof w:val="0"/>
        </w:rPr>
        <w:t xml:space="preserve"> ::= {</w:t>
      </w:r>
    </w:p>
    <w:p w14:paraId="5DC5C5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2901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20A6F2" w14:textId="77777777" w:rsidR="0022397C" w:rsidRDefault="0022397C" w:rsidP="0022397C">
      <w:pPr>
        <w:pStyle w:val="PL"/>
        <w:rPr>
          <w:noProof w:val="0"/>
        </w:rPr>
      </w:pPr>
    </w:p>
    <w:p w14:paraId="3EB17771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>PRSResource-QCLSourceSSB ::= SEQUENCE {</w:t>
      </w:r>
    </w:p>
    <w:p w14:paraId="3940089C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ab/>
        <w:t>pCI-NR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INTEGER(0..1007),</w:t>
      </w:r>
    </w:p>
    <w:p w14:paraId="68972B5A" w14:textId="77777777" w:rsidR="0022397C" w:rsidRPr="00340015" w:rsidRDefault="0022397C" w:rsidP="001E33ED">
      <w:pPr>
        <w:pStyle w:val="PL"/>
        <w:rPr>
          <w:snapToGrid w:val="0"/>
        </w:rPr>
      </w:pPr>
      <w:r w:rsidRPr="00340015">
        <w:rPr>
          <w:snapToGrid w:val="0"/>
        </w:rPr>
        <w:tab/>
        <w:t xml:space="preserve">sSB-Index 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SSB-Index OPTIONAL,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</w:p>
    <w:p w14:paraId="0A66FE01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340015">
        <w:rPr>
          <w:snapToGrid w:val="0"/>
        </w:rPr>
        <w:tab/>
      </w:r>
      <w:r w:rsidRPr="00D96CB4">
        <w:rPr>
          <w:snapToGrid w:val="0"/>
          <w:lang w:val="fr-FR"/>
        </w:rPr>
        <w:t>iE-Extensions</w:t>
      </w:r>
      <w:r w:rsidRPr="00D96CB4">
        <w:rPr>
          <w:snapToGrid w:val="0"/>
          <w:lang w:val="fr-FR"/>
        </w:rPr>
        <w:tab/>
      </w:r>
      <w:r w:rsidRPr="00D96CB4">
        <w:rPr>
          <w:snapToGrid w:val="0"/>
          <w:lang w:val="fr-FR"/>
        </w:rPr>
        <w:tab/>
        <w:t>ProtocolExtensionContainer { { PRSResource-QCLSourceSSB-ExtIEs} } OPTIONAL,</w:t>
      </w:r>
    </w:p>
    <w:p w14:paraId="2C2B2BD4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0F3D3817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3A9D7630" w14:textId="77777777" w:rsidR="0022397C" w:rsidRPr="00D96CB4" w:rsidRDefault="0022397C" w:rsidP="001E33ED">
      <w:pPr>
        <w:pStyle w:val="PL"/>
        <w:rPr>
          <w:snapToGrid w:val="0"/>
          <w:lang w:val="fr-FR"/>
        </w:rPr>
      </w:pPr>
    </w:p>
    <w:p w14:paraId="45CBF33E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PRSResource-QCLSourceSSB-ExtIEs F1AP-PROTOCOL-EXTENSION ::= {</w:t>
      </w:r>
    </w:p>
    <w:p w14:paraId="3C3F6944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ab/>
        <w:t>...</w:t>
      </w:r>
    </w:p>
    <w:p w14:paraId="67B62413" w14:textId="77777777" w:rsidR="0022397C" w:rsidRPr="00D96CB4" w:rsidRDefault="0022397C" w:rsidP="001E33ED">
      <w:pPr>
        <w:pStyle w:val="PL"/>
        <w:rPr>
          <w:snapToGrid w:val="0"/>
          <w:lang w:val="fr-FR"/>
        </w:rPr>
      </w:pPr>
      <w:r w:rsidRPr="00D96CB4">
        <w:rPr>
          <w:snapToGrid w:val="0"/>
          <w:lang w:val="fr-FR"/>
        </w:rPr>
        <w:t>}</w:t>
      </w:r>
    </w:p>
    <w:p w14:paraId="5192ECF4" w14:textId="77777777" w:rsidR="0022397C" w:rsidRPr="00D96CB4" w:rsidRDefault="0022397C" w:rsidP="0022397C">
      <w:pPr>
        <w:pStyle w:val="PL"/>
        <w:rPr>
          <w:noProof w:val="0"/>
          <w:lang w:val="fr-FR"/>
        </w:rPr>
      </w:pPr>
    </w:p>
    <w:p w14:paraId="0C9936BE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>PRSResource-QCLSourcePRS ::= SEQUENCE {</w:t>
      </w:r>
    </w:p>
    <w:p w14:paraId="6CD5D24A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 w:rsidRPr="00D96CB4">
        <w:rPr>
          <w:noProof w:val="0"/>
          <w:lang w:val="fr-FR"/>
        </w:rPr>
        <w:tab/>
        <w:t>qCLSourcePRSResourceSetID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lang w:val="fr-FR"/>
        </w:rPr>
        <w:t>PRS-Resource-Set-ID</w:t>
      </w:r>
      <w:r w:rsidRPr="00D96CB4">
        <w:rPr>
          <w:noProof w:val="0"/>
          <w:lang w:val="fr-FR"/>
        </w:rPr>
        <w:t>,</w:t>
      </w:r>
    </w:p>
    <w:p w14:paraId="61F154B8" w14:textId="77777777" w:rsidR="0022397C" w:rsidRDefault="0022397C" w:rsidP="0022397C">
      <w:pPr>
        <w:pStyle w:val="PL"/>
        <w:rPr>
          <w:noProof w:val="0"/>
        </w:rPr>
      </w:pPr>
      <w:r w:rsidRPr="00D96CB4">
        <w:rPr>
          <w:noProof w:val="0"/>
          <w:lang w:val="fr-FR"/>
        </w:rPr>
        <w:tab/>
      </w:r>
      <w:r>
        <w:rPr>
          <w:noProof w:val="0"/>
        </w:rPr>
        <w:t xml:space="preserve">qCLSourcePRSResourceID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noProof w:val="0"/>
        </w:rPr>
        <w:t>PRS-Resource-ID</w:t>
      </w:r>
      <w:r>
        <w:rPr>
          <w:noProof w:val="0"/>
        </w:rPr>
        <w:t xml:space="preserve"> OPTIONAL,</w:t>
      </w:r>
      <w:r>
        <w:rPr>
          <w:noProof w:val="0"/>
        </w:rPr>
        <w:tab/>
      </w:r>
      <w:r>
        <w:rPr>
          <w:noProof w:val="0"/>
        </w:rPr>
        <w:tab/>
      </w:r>
    </w:p>
    <w:p w14:paraId="024C1028" w14:textId="77777777" w:rsidR="0022397C" w:rsidRPr="00D96CB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</w:r>
      <w:r w:rsidRPr="00D96CB4">
        <w:rPr>
          <w:noProof w:val="0"/>
          <w:lang w:val="fr-FR"/>
        </w:rPr>
        <w:tab/>
        <w:t>ProtocolExtensionContainer { { PRSResource-QCLSourcePRS-ExtIEs} } OPTIONAL</w:t>
      </w:r>
    </w:p>
    <w:p w14:paraId="3B1484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D3C735C" w14:textId="77777777" w:rsidR="0022397C" w:rsidRDefault="0022397C" w:rsidP="0022397C">
      <w:pPr>
        <w:pStyle w:val="PL"/>
        <w:rPr>
          <w:noProof w:val="0"/>
        </w:rPr>
      </w:pPr>
    </w:p>
    <w:p w14:paraId="3322532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>PRSResource-QCLSourcePRS-ExtIEs F1AP-PROTOCOL-EXTENSION ::= {</w:t>
      </w:r>
    </w:p>
    <w:p w14:paraId="46DE05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930C2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A462874" w14:textId="77777777" w:rsidR="0022397C" w:rsidRDefault="0022397C" w:rsidP="0022397C">
      <w:pPr>
        <w:pStyle w:val="PL"/>
        <w:rPr>
          <w:noProof w:val="0"/>
        </w:rPr>
      </w:pPr>
    </w:p>
    <w:p w14:paraId="708AE6B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PRS-Resource-Set-ID ::= INTEGER(0..7)</w:t>
      </w:r>
    </w:p>
    <w:p w14:paraId="1BC309ED" w14:textId="77777777" w:rsidR="0022397C" w:rsidRDefault="0022397C" w:rsidP="0022397C">
      <w:pPr>
        <w:pStyle w:val="PL"/>
        <w:rPr>
          <w:noProof w:val="0"/>
        </w:rPr>
      </w:pPr>
    </w:p>
    <w:p w14:paraId="2460892A" w14:textId="77777777" w:rsidR="0022397C" w:rsidRPr="00D96CB4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 xml:space="preserve">PRSResourceSet-List ::= </w:t>
      </w:r>
      <w:r w:rsidRPr="00D96CB4">
        <w:rPr>
          <w:snapToGrid w:val="0"/>
        </w:rPr>
        <w:t>SEQUENCE (SIZE (1..</w:t>
      </w:r>
      <w:r w:rsidRPr="008C20F9">
        <w:t xml:space="preserve"> maxnoofPRSresourceSet</w:t>
      </w:r>
      <w:r>
        <w:t>s</w:t>
      </w:r>
      <w:r w:rsidRPr="00D96CB4">
        <w:rPr>
          <w:snapToGrid w:val="0"/>
        </w:rPr>
        <w:t xml:space="preserve">)) OF </w:t>
      </w:r>
      <w:r w:rsidRPr="008C20F9">
        <w:rPr>
          <w:snapToGrid w:val="0"/>
        </w:rPr>
        <w:t>PRSResourceSet-Item</w:t>
      </w:r>
    </w:p>
    <w:p w14:paraId="267ACF59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PRSResourceSet-Item</w:t>
      </w:r>
      <w:r w:rsidRPr="00BA1E6B">
        <w:rPr>
          <w:snapToGrid w:val="0"/>
        </w:rPr>
        <w:t xml:space="preserve"> </w:t>
      </w:r>
      <w:r w:rsidRPr="008C20F9">
        <w:rPr>
          <w:snapToGrid w:val="0"/>
        </w:rPr>
        <w:t xml:space="preserve">::= </w:t>
      </w:r>
      <w:r w:rsidRPr="00D96CB4">
        <w:rPr>
          <w:snapToGrid w:val="0"/>
        </w:rPr>
        <w:t>SEQUENCE</w:t>
      </w:r>
      <w:r w:rsidRPr="008C20F9">
        <w:rPr>
          <w:snapToGrid w:val="0"/>
        </w:rPr>
        <w:t xml:space="preserve"> {</w:t>
      </w:r>
    </w:p>
    <w:p w14:paraId="507160EC" w14:textId="77777777" w:rsidR="0022397C" w:rsidRPr="00BA1E6B" w:rsidRDefault="0022397C" w:rsidP="001E33ED">
      <w:pPr>
        <w:pStyle w:val="PL"/>
      </w:pPr>
      <w:r w:rsidRPr="008C20F9">
        <w:rPr>
          <w:snapToGrid w:val="0"/>
        </w:rPr>
        <w:tab/>
      </w:r>
      <w:r w:rsidRPr="008C20F9">
        <w:t>pRSResourceSetID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>
        <w:rPr>
          <w:noProof w:val="0"/>
        </w:rPr>
        <w:t>PRS-Resource-Set-ID</w:t>
      </w:r>
      <w:r w:rsidRPr="008C20F9">
        <w:t>,</w:t>
      </w:r>
    </w:p>
    <w:p w14:paraId="28A0248A" w14:textId="77777777" w:rsidR="0022397C" w:rsidRPr="008C20F9" w:rsidRDefault="0022397C" w:rsidP="001E33ED">
      <w:pPr>
        <w:pStyle w:val="PL"/>
      </w:pPr>
      <w:r w:rsidRPr="00BA1E6B">
        <w:tab/>
      </w:r>
      <w:r w:rsidRPr="008C20F9">
        <w:t>subcarrierSpacing</w:t>
      </w:r>
      <w:r w:rsidRPr="008C20F9">
        <w:tab/>
      </w:r>
      <w:r w:rsidRPr="008C20F9">
        <w:tab/>
      </w:r>
      <w:r w:rsidRPr="008C20F9">
        <w:tab/>
      </w:r>
      <w:r w:rsidRPr="008C20F9">
        <w:tab/>
        <w:t>ENUMERATED{kHz15, kHz30, kHz60, kHz120, ...},</w:t>
      </w:r>
    </w:p>
    <w:p w14:paraId="22A67DB4" w14:textId="77777777" w:rsidR="0022397C" w:rsidRPr="009A1425" w:rsidRDefault="0022397C" w:rsidP="001E33ED">
      <w:pPr>
        <w:pStyle w:val="PL"/>
      </w:pPr>
      <w:r w:rsidRPr="008C20F9">
        <w:tab/>
      </w:r>
      <w:r w:rsidRPr="009A1425">
        <w:t>pRSbandwidth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INTEGER(1..63),</w:t>
      </w:r>
    </w:p>
    <w:p w14:paraId="68312560" w14:textId="77777777" w:rsidR="0022397C" w:rsidRPr="009A1425" w:rsidRDefault="0022397C" w:rsidP="001E33ED">
      <w:pPr>
        <w:pStyle w:val="PL"/>
      </w:pPr>
      <w:r w:rsidRPr="009A1425">
        <w:tab/>
        <w:t>startPRB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INTEGER(0..2176),</w:t>
      </w:r>
    </w:p>
    <w:p w14:paraId="4073BC8D" w14:textId="77777777" w:rsidR="0022397C" w:rsidRPr="009A1425" w:rsidRDefault="0022397C" w:rsidP="001E33ED">
      <w:pPr>
        <w:pStyle w:val="PL"/>
      </w:pPr>
      <w:r w:rsidRPr="009A1425">
        <w:tab/>
        <w:t>pointA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(0..3279165),</w:t>
      </w:r>
    </w:p>
    <w:p w14:paraId="33153D8C" w14:textId="77777777" w:rsidR="0022397C" w:rsidRPr="008C20F9" w:rsidRDefault="0022397C" w:rsidP="001E33ED">
      <w:pPr>
        <w:pStyle w:val="PL"/>
      </w:pPr>
      <w:r w:rsidRPr="009A1425">
        <w:tab/>
      </w:r>
      <w:r w:rsidRPr="008C20F9">
        <w:t>combSize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ENUMERATED{n2, n4, n6, n12, ...},</w:t>
      </w:r>
    </w:p>
    <w:p w14:paraId="50E6F2E8" w14:textId="77777777" w:rsidR="0022397C" w:rsidRPr="008C20F9" w:rsidRDefault="0022397C" w:rsidP="001E33ED">
      <w:pPr>
        <w:pStyle w:val="PL"/>
      </w:pPr>
      <w:r w:rsidRPr="008C20F9">
        <w:tab/>
        <w:t>cPType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ENUMERATED{normal, extended, ...},</w:t>
      </w:r>
    </w:p>
    <w:p w14:paraId="4701A052" w14:textId="77777777" w:rsidR="0022397C" w:rsidRPr="008C20F9" w:rsidRDefault="0022397C" w:rsidP="001E33ED">
      <w:pPr>
        <w:pStyle w:val="PL"/>
      </w:pPr>
      <w:r w:rsidRPr="008C20F9">
        <w:tab/>
        <w:t>resourceSetPeriodicity</w:t>
      </w:r>
      <w:r w:rsidRPr="008C20F9">
        <w:tab/>
      </w:r>
      <w:r w:rsidRPr="008C20F9">
        <w:tab/>
      </w:r>
      <w:r w:rsidRPr="008C20F9">
        <w:tab/>
        <w:t>ENUMERATED{n4,n5,n8,n10,n16,n20,n32,n40,n64,n80,n160,n320,n640,n1280,n2560,n5120,n10240,n20480,n40960, n81920,...},</w:t>
      </w:r>
    </w:p>
    <w:p w14:paraId="2470552A" w14:textId="77777777" w:rsidR="0022397C" w:rsidRPr="008C20F9" w:rsidRDefault="0022397C" w:rsidP="001E33ED">
      <w:pPr>
        <w:pStyle w:val="PL"/>
      </w:pPr>
      <w:r w:rsidRPr="008C20F9">
        <w:tab/>
        <w:t>resourceSetSlotOffset</w:t>
      </w:r>
      <w:r w:rsidRPr="008C20F9">
        <w:tab/>
      </w:r>
      <w:r w:rsidRPr="008C20F9">
        <w:tab/>
      </w:r>
      <w:r w:rsidRPr="008C20F9">
        <w:tab/>
        <w:t>INTEGER(0..81919,...),</w:t>
      </w:r>
    </w:p>
    <w:p w14:paraId="047FEAE7" w14:textId="77777777" w:rsidR="0022397C" w:rsidRPr="008C20F9" w:rsidRDefault="0022397C" w:rsidP="001E33ED">
      <w:pPr>
        <w:pStyle w:val="PL"/>
      </w:pPr>
      <w:r w:rsidRPr="008C20F9">
        <w:tab/>
        <w:t>resourceRepetitionFactor</w:t>
      </w:r>
      <w:r w:rsidRPr="008C20F9">
        <w:tab/>
      </w:r>
      <w:r w:rsidRPr="008C20F9">
        <w:tab/>
        <w:t>ENUMERATED{rf1,rf2,rf4,rf6,rf8,rf16,rf32,...},</w:t>
      </w:r>
    </w:p>
    <w:p w14:paraId="3A634DB3" w14:textId="77777777" w:rsidR="0022397C" w:rsidRPr="008C20F9" w:rsidRDefault="0022397C" w:rsidP="001E33ED">
      <w:pPr>
        <w:pStyle w:val="PL"/>
      </w:pPr>
      <w:r w:rsidRPr="008C20F9">
        <w:tab/>
        <w:t>resourceTimeGap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ENUMERATED{tg1,tg2,tg4,tg8,tg16,tg32,...},</w:t>
      </w:r>
    </w:p>
    <w:p w14:paraId="0EA8A532" w14:textId="77777777" w:rsidR="0022397C" w:rsidRPr="008C20F9" w:rsidRDefault="0022397C" w:rsidP="001E33ED">
      <w:pPr>
        <w:pStyle w:val="PL"/>
      </w:pPr>
      <w:r w:rsidRPr="008C20F9">
        <w:tab/>
        <w:t>resourceNumberofSymbols</w:t>
      </w:r>
      <w:r w:rsidRPr="008C20F9">
        <w:tab/>
      </w:r>
      <w:r w:rsidRPr="008C20F9">
        <w:tab/>
      </w:r>
      <w:r w:rsidRPr="008C20F9">
        <w:tab/>
        <w:t>ENUMERATED{n2,n4,n6,n12,...},</w:t>
      </w:r>
    </w:p>
    <w:p w14:paraId="76D6287B" w14:textId="77777777" w:rsidR="0022397C" w:rsidRPr="008C20F9" w:rsidRDefault="0022397C" w:rsidP="001E33ED">
      <w:pPr>
        <w:pStyle w:val="PL"/>
      </w:pPr>
      <w:r w:rsidRPr="008C20F9">
        <w:tab/>
        <w:t>pRSMuting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 xml:space="preserve">PRSMuting </w:t>
      </w:r>
      <w:r w:rsidRPr="008C20F9">
        <w:tab/>
      </w:r>
      <w:r w:rsidRPr="008C20F9">
        <w:tab/>
        <w:t>OPTIONAL,</w:t>
      </w:r>
    </w:p>
    <w:p w14:paraId="10DBF52A" w14:textId="77777777" w:rsidR="0022397C" w:rsidRPr="008C20F9" w:rsidRDefault="0022397C" w:rsidP="001E33ED">
      <w:pPr>
        <w:pStyle w:val="PL"/>
      </w:pPr>
      <w:r w:rsidRPr="008C20F9">
        <w:tab/>
        <w:t>pRSResourceTransmitPower</w:t>
      </w:r>
      <w:r w:rsidRPr="008C20F9">
        <w:tab/>
      </w:r>
      <w:r w:rsidRPr="008C20F9">
        <w:tab/>
        <w:t>INTEGER(-60..50),</w:t>
      </w:r>
    </w:p>
    <w:p w14:paraId="6159171C" w14:textId="77777777" w:rsidR="0022397C" w:rsidRPr="008C20F9" w:rsidRDefault="0022397C" w:rsidP="001E33ED">
      <w:pPr>
        <w:pStyle w:val="PL"/>
      </w:pPr>
      <w:r w:rsidRPr="008C20F9">
        <w:tab/>
        <w:t>pRSResource-List</w:t>
      </w:r>
      <w:r w:rsidRPr="008C20F9">
        <w:tab/>
      </w:r>
      <w:r w:rsidRPr="008C20F9">
        <w:tab/>
      </w:r>
      <w:r w:rsidRPr="008C20F9">
        <w:tab/>
      </w:r>
      <w:r w:rsidRPr="008C20F9">
        <w:tab/>
        <w:t>PRSResource-List,</w:t>
      </w:r>
      <w:r w:rsidRPr="008C20F9">
        <w:tab/>
      </w:r>
    </w:p>
    <w:p w14:paraId="31D8789F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ab/>
        <w:t>iE-Extensions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 xml:space="preserve">ProtocolExtensionContainer { { </w:t>
      </w:r>
      <w:r w:rsidRPr="008C20F9">
        <w:rPr>
          <w:snapToGrid w:val="0"/>
        </w:rPr>
        <w:t>PRSResourceSet-Item</w:t>
      </w:r>
      <w:r w:rsidRPr="006B2844">
        <w:rPr>
          <w:snapToGrid w:val="0"/>
        </w:rPr>
        <w:t>-ExtIEs} } OPTIONAL</w:t>
      </w:r>
    </w:p>
    <w:p w14:paraId="5898315E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>}</w:t>
      </w:r>
    </w:p>
    <w:p w14:paraId="61AAD989" w14:textId="77777777" w:rsidR="0022397C" w:rsidRPr="006B2844" w:rsidRDefault="0022397C" w:rsidP="001E33ED">
      <w:pPr>
        <w:pStyle w:val="PL"/>
        <w:rPr>
          <w:snapToGrid w:val="0"/>
        </w:rPr>
      </w:pPr>
    </w:p>
    <w:p w14:paraId="7268364E" w14:textId="77777777" w:rsidR="0022397C" w:rsidRPr="006B2844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PRSResourceSet-Item</w:t>
      </w:r>
      <w:r w:rsidRPr="006B2844">
        <w:rPr>
          <w:snapToGrid w:val="0"/>
        </w:rPr>
        <w:t>-ExtIEs F1AP-PROTOCOL-EXTENSION ::= {</w:t>
      </w:r>
    </w:p>
    <w:p w14:paraId="22F850DD" w14:textId="77777777" w:rsidR="0022397C" w:rsidRPr="006B2844" w:rsidRDefault="0022397C" w:rsidP="001E33ED">
      <w:pPr>
        <w:pStyle w:val="PL"/>
        <w:rPr>
          <w:snapToGrid w:val="0"/>
        </w:rPr>
      </w:pPr>
      <w:r w:rsidRPr="006B2844">
        <w:rPr>
          <w:snapToGrid w:val="0"/>
        </w:rPr>
        <w:tab/>
        <w:t>...</w:t>
      </w:r>
    </w:p>
    <w:p w14:paraId="2B42F1F2" w14:textId="77777777" w:rsidR="0022397C" w:rsidRDefault="0022397C" w:rsidP="001E33ED">
      <w:pPr>
        <w:pStyle w:val="PL"/>
        <w:rPr>
          <w:noProof w:val="0"/>
        </w:rPr>
      </w:pPr>
      <w:r w:rsidRPr="006B2844">
        <w:rPr>
          <w:snapToGrid w:val="0"/>
        </w:rPr>
        <w:t>}</w:t>
      </w:r>
    </w:p>
    <w:p w14:paraId="4248AB94" w14:textId="77777777" w:rsidR="0022397C" w:rsidRDefault="0022397C" w:rsidP="0022397C">
      <w:pPr>
        <w:pStyle w:val="PL"/>
        <w:rPr>
          <w:noProof w:val="0"/>
        </w:rPr>
      </w:pPr>
    </w:p>
    <w:p w14:paraId="78EB1E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PRSTransmissionOffIndication ::= CHOICE { </w:t>
      </w:r>
    </w:p>
    <w:p w14:paraId="6EF8A83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pRSTransmissionOffPerTRP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5459CB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pRSTransmissionOffPerResourceSet</w:t>
      </w:r>
      <w:r>
        <w:rPr>
          <w:noProof w:val="0"/>
        </w:rPr>
        <w:tab/>
      </w:r>
      <w:r>
        <w:rPr>
          <w:noProof w:val="0"/>
        </w:rPr>
        <w:tab/>
        <w:t>PRSTransmissionOffPerResourceSet,</w:t>
      </w:r>
    </w:p>
    <w:p w14:paraId="13E49E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pRSTransmissionOffPerResource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PRSTransmissionOffPerResource,</w:t>
      </w:r>
    </w:p>
    <w:p w14:paraId="449D85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PRSTransmissionOffIndication-ExtIEs } }</w:t>
      </w:r>
    </w:p>
    <w:p w14:paraId="6A1830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107C98" w14:textId="77777777" w:rsidR="0022397C" w:rsidRDefault="0022397C" w:rsidP="0022397C">
      <w:pPr>
        <w:pStyle w:val="PL"/>
        <w:rPr>
          <w:noProof w:val="0"/>
        </w:rPr>
      </w:pPr>
    </w:p>
    <w:p w14:paraId="3C88B6F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PRSTransmissionOffIndication-ExtIEs F1AP-PROTOCOL-IES ::= {</w:t>
      </w:r>
    </w:p>
    <w:p w14:paraId="63DF590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681A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6C2AFA8" w14:textId="77777777" w:rsidR="0022397C" w:rsidRDefault="0022397C" w:rsidP="0022397C">
      <w:pPr>
        <w:pStyle w:val="PL"/>
        <w:rPr>
          <w:noProof w:val="0"/>
        </w:rPr>
      </w:pPr>
    </w:p>
    <w:p w14:paraId="05D9AD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 ::= SEQUENCE (SIZE (1..maxnoofPRSresourceSets)) OF PRSTransmissionOffPerResource-Item</w:t>
      </w:r>
    </w:p>
    <w:p w14:paraId="0AE7AF8C" w14:textId="77777777" w:rsidR="0022397C" w:rsidRDefault="0022397C" w:rsidP="0022397C">
      <w:pPr>
        <w:pStyle w:val="PL"/>
        <w:rPr>
          <w:noProof w:val="0"/>
        </w:rPr>
      </w:pPr>
    </w:p>
    <w:p w14:paraId="7546331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PRSTransmissionOffPerResource-Item  ::= SEQUENCE {</w:t>
      </w:r>
    </w:p>
    <w:p w14:paraId="21232A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5D21C02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pRSTransmissionOffIndicationPerResourceList</w:t>
      </w:r>
      <w:r>
        <w:rPr>
          <w:noProof w:val="0"/>
        </w:rPr>
        <w:tab/>
      </w:r>
      <w:r>
        <w:rPr>
          <w:noProof w:val="0"/>
        </w:rPr>
        <w:tab/>
        <w:t>SEQUENCE (SIZE(1.. maxnoofPRSresources)) OF PRSTransmissionOffIndicationPerResource-Item,</w:t>
      </w:r>
    </w:p>
    <w:p w14:paraId="72D62B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PRSTransmissionOffPerResource-Item-ExtIEs } } OPTIONAL,</w:t>
      </w:r>
    </w:p>
    <w:p w14:paraId="1D5967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EFF17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50F8C2B" w14:textId="77777777" w:rsidR="0022397C" w:rsidRDefault="0022397C" w:rsidP="0022397C">
      <w:pPr>
        <w:pStyle w:val="PL"/>
        <w:rPr>
          <w:noProof w:val="0"/>
        </w:rPr>
      </w:pPr>
    </w:p>
    <w:p w14:paraId="508125F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PRSTransmissionOffPerResource-Item-ExtIEs F1AP-PROTOCOL-EXTENSION ::= {</w:t>
      </w:r>
    </w:p>
    <w:p w14:paraId="059A2E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06E860B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BD2ECDA" w14:textId="77777777" w:rsidR="0022397C" w:rsidRDefault="0022397C" w:rsidP="0022397C">
      <w:pPr>
        <w:pStyle w:val="PL"/>
        <w:rPr>
          <w:noProof w:val="0"/>
        </w:rPr>
      </w:pPr>
    </w:p>
    <w:p w14:paraId="05D52C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PRSTransmissionOffIndicationPerResource-Item  ::= SEQUENCE {</w:t>
      </w:r>
    </w:p>
    <w:p w14:paraId="5E1EEB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632EBF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PRSTransmissionOffIndicationPerResource-Item-ExtIEs } } OPTIONAL,</w:t>
      </w:r>
    </w:p>
    <w:p w14:paraId="137C51A0" w14:textId="77777777" w:rsidR="0022397C" w:rsidRDefault="0022397C" w:rsidP="0022397C">
      <w:pPr>
        <w:pStyle w:val="PL"/>
        <w:tabs>
          <w:tab w:val="clear" w:pos="768"/>
          <w:tab w:val="left" w:pos="690"/>
        </w:tabs>
        <w:rPr>
          <w:noProof w:val="0"/>
        </w:rPr>
      </w:pPr>
      <w:r>
        <w:rPr>
          <w:noProof w:val="0"/>
        </w:rPr>
        <w:tab/>
        <w:t>...</w:t>
      </w:r>
      <w:r>
        <w:rPr>
          <w:noProof w:val="0"/>
        </w:rPr>
        <w:tab/>
      </w:r>
    </w:p>
    <w:p w14:paraId="235431A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002AFC8" w14:textId="77777777" w:rsidR="0022397C" w:rsidRDefault="0022397C" w:rsidP="0022397C">
      <w:pPr>
        <w:pStyle w:val="PL"/>
        <w:rPr>
          <w:noProof w:val="0"/>
        </w:rPr>
      </w:pPr>
    </w:p>
    <w:p w14:paraId="321E88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PRSTransmissionOffIndicationPerResource-Item-ExtIEs F1AP-PROTOCOL-EXTENSION ::= {</w:t>
      </w:r>
    </w:p>
    <w:p w14:paraId="58588F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77F9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DBC96A7" w14:textId="77777777" w:rsidR="0022397C" w:rsidRDefault="0022397C" w:rsidP="0022397C">
      <w:pPr>
        <w:pStyle w:val="PL"/>
        <w:rPr>
          <w:noProof w:val="0"/>
        </w:rPr>
      </w:pPr>
    </w:p>
    <w:p w14:paraId="16EC411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PRSTransmissionOffInformation ::= SEQUENCE {</w:t>
      </w:r>
    </w:p>
    <w:p w14:paraId="0088C5B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pRSTransmissionOffIndication</w:t>
      </w:r>
      <w:r>
        <w:rPr>
          <w:noProof w:val="0"/>
        </w:rPr>
        <w:tab/>
        <w:t>PRSTransmissionOffIndication,</w:t>
      </w:r>
    </w:p>
    <w:p w14:paraId="1A162BE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PRSTransmissionOffInformation-ExtIEs } } OPTIONAL,</w:t>
      </w:r>
    </w:p>
    <w:p w14:paraId="5F9F84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A9305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6AF713C" w14:textId="77777777" w:rsidR="0022397C" w:rsidRDefault="0022397C" w:rsidP="0022397C">
      <w:pPr>
        <w:pStyle w:val="PL"/>
        <w:rPr>
          <w:noProof w:val="0"/>
        </w:rPr>
      </w:pPr>
    </w:p>
    <w:p w14:paraId="5397F4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PRSTransmissionOffInformation-ExtIEs F1AP-PROTOCOL-EXTENSION ::= {</w:t>
      </w:r>
    </w:p>
    <w:p w14:paraId="078C77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D018A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44F75C4" w14:textId="77777777" w:rsidR="0022397C" w:rsidRDefault="0022397C" w:rsidP="0022397C">
      <w:pPr>
        <w:pStyle w:val="PL"/>
        <w:rPr>
          <w:noProof w:val="0"/>
        </w:rPr>
      </w:pPr>
    </w:p>
    <w:p w14:paraId="2765E70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 ::= SEQUENCE (SIZE (1..maxnoofPRSresourceSets)) OF PRSTransmissionOffPerResourceSet-Item</w:t>
      </w:r>
    </w:p>
    <w:p w14:paraId="0B5BBC27" w14:textId="77777777" w:rsidR="0022397C" w:rsidRDefault="0022397C" w:rsidP="0022397C">
      <w:pPr>
        <w:pStyle w:val="PL"/>
        <w:rPr>
          <w:noProof w:val="0"/>
        </w:rPr>
      </w:pPr>
    </w:p>
    <w:p w14:paraId="594DCCC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PRSTransmissionOffPerResourceSet-Item  ::= SEQUENCE {</w:t>
      </w:r>
    </w:p>
    <w:p w14:paraId="18B5D95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1360B44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PRSTransmissionOffPerResourceSet-Item-ExtIEs } } OPTIONAL,</w:t>
      </w:r>
    </w:p>
    <w:p w14:paraId="7FF0EC6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AAC2E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A03DF7A" w14:textId="77777777" w:rsidR="0022397C" w:rsidRDefault="0022397C" w:rsidP="0022397C">
      <w:pPr>
        <w:pStyle w:val="PL"/>
        <w:rPr>
          <w:noProof w:val="0"/>
        </w:rPr>
      </w:pPr>
    </w:p>
    <w:p w14:paraId="71A110B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PRSTransmissionOffPerResourceSet-Item-ExtIEs F1AP-PROTOCOL-EXTENSION ::= {</w:t>
      </w:r>
    </w:p>
    <w:p w14:paraId="4B0AAA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4A12F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BC755EA" w14:textId="77777777" w:rsidR="0022397C" w:rsidRDefault="0022397C" w:rsidP="0022397C">
      <w:pPr>
        <w:pStyle w:val="PL"/>
        <w:rPr>
          <w:noProof w:val="0"/>
        </w:rPr>
      </w:pPr>
    </w:p>
    <w:p w14:paraId="2937E254" w14:textId="77777777" w:rsidR="0022397C" w:rsidRDefault="0022397C" w:rsidP="0022397C">
      <w:pPr>
        <w:pStyle w:val="PL"/>
        <w:rPr>
          <w:noProof w:val="0"/>
        </w:rPr>
      </w:pPr>
    </w:p>
    <w:p w14:paraId="5FF26EC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PWS-Failed-NR-CGI-Item ::= SEQUENCE {</w:t>
      </w:r>
    </w:p>
    <w:p w14:paraId="7290C65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371525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numberOfBroadcasts</w:t>
      </w:r>
      <w:r w:rsidRPr="00EA5FA7">
        <w:rPr>
          <w:noProof w:val="0"/>
        </w:rPr>
        <w:tab/>
        <w:t>NumberOfBroadcasts,</w:t>
      </w:r>
    </w:p>
    <w:p w14:paraId="414EBCD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PWS-Failed-NR-CGI-ItemExtIEs } }</w:t>
      </w:r>
      <w:r w:rsidRPr="00EA5FA7">
        <w:rPr>
          <w:noProof w:val="0"/>
        </w:rPr>
        <w:tab/>
        <w:t>OPTIONAL,</w:t>
      </w:r>
    </w:p>
    <w:p w14:paraId="04AF28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A11B9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AB927F" w14:textId="77777777" w:rsidR="0022397C" w:rsidRPr="00EA5FA7" w:rsidRDefault="0022397C" w:rsidP="0022397C">
      <w:pPr>
        <w:pStyle w:val="PL"/>
        <w:rPr>
          <w:noProof w:val="0"/>
        </w:rPr>
      </w:pPr>
    </w:p>
    <w:p w14:paraId="721FDF8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PWS-Failed-NR-CGI-ItemExtIEs </w:t>
      </w:r>
      <w:r w:rsidRPr="00EA5FA7">
        <w:rPr>
          <w:noProof w:val="0"/>
        </w:rPr>
        <w:tab/>
        <w:t>F1AP-PROTOCOL-EXTENSION ::= {</w:t>
      </w:r>
    </w:p>
    <w:p w14:paraId="4BCF7C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F9BC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BA25D4" w14:textId="77777777" w:rsidR="0022397C" w:rsidRPr="00EA5FA7" w:rsidRDefault="0022397C" w:rsidP="0022397C">
      <w:pPr>
        <w:pStyle w:val="PL"/>
        <w:rPr>
          <w:noProof w:val="0"/>
        </w:rPr>
      </w:pPr>
    </w:p>
    <w:p w14:paraId="4449E4B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PWSSystemInformation ::= SEQUENCE {</w:t>
      </w:r>
    </w:p>
    <w:p w14:paraId="61D760B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1EA66DC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OCTET STRING,</w:t>
      </w:r>
      <w:r w:rsidRPr="00EA5FA7">
        <w:t xml:space="preserve"> </w:t>
      </w:r>
    </w:p>
    <w:p w14:paraId="71CF2E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PWSSystemInformationExtIEs } }</w:t>
      </w:r>
      <w:r w:rsidRPr="00EA5FA7">
        <w:rPr>
          <w:noProof w:val="0"/>
        </w:rPr>
        <w:tab/>
        <w:t>OPTIONAL,</w:t>
      </w:r>
    </w:p>
    <w:p w14:paraId="3427C8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54EC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560A0B89" w14:textId="77777777" w:rsidR="0022397C" w:rsidRPr="00EA5FA7" w:rsidRDefault="0022397C" w:rsidP="0022397C">
      <w:pPr>
        <w:pStyle w:val="PL"/>
        <w:rPr>
          <w:noProof w:val="0"/>
        </w:rPr>
      </w:pPr>
    </w:p>
    <w:p w14:paraId="5A6965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PWSSystemInformationExtIEs </w:t>
      </w:r>
      <w:r w:rsidRPr="00EA5FA7">
        <w:rPr>
          <w:noProof w:val="0"/>
        </w:rPr>
        <w:tab/>
        <w:t>F1AP-PROTOCOL-EXTENSION ::= {</w:t>
      </w:r>
    </w:p>
    <w:p w14:paraId="186F898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9FCB3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</w:r>
      <w:r w:rsidRPr="00EA5FA7">
        <w:tab/>
        <w:t>PRESENCE optional},</w:t>
      </w:r>
    </w:p>
    <w:p w14:paraId="3E8F4C6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74272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0EBB10" w14:textId="77777777" w:rsidR="0022397C" w:rsidRPr="00EA5FA7" w:rsidRDefault="0022397C" w:rsidP="0022397C">
      <w:pPr>
        <w:pStyle w:val="PL"/>
        <w:rPr>
          <w:noProof w:val="0"/>
        </w:rPr>
      </w:pPr>
    </w:p>
    <w:p w14:paraId="512B41FB" w14:textId="77777777" w:rsidR="0022397C" w:rsidRDefault="0022397C" w:rsidP="0022397C">
      <w:pPr>
        <w:pStyle w:val="PL"/>
        <w:rPr>
          <w:noProof w:val="0"/>
        </w:rPr>
      </w:pPr>
      <w:r w:rsidRPr="00E52955">
        <w:rPr>
          <w:noProof w:val="0"/>
        </w:rPr>
        <w:t>PrivacyIndicator ::= ENUMERATED {immediate-MDT,</w:t>
      </w:r>
      <w:r w:rsidRPr="00E52955">
        <w:rPr>
          <w:noProof w:val="0"/>
        </w:rPr>
        <w:tab/>
        <w:t>logged-MDT,</w:t>
      </w:r>
      <w:r w:rsidRPr="00E52955">
        <w:rPr>
          <w:noProof w:val="0"/>
        </w:rPr>
        <w:tab/>
        <w:t>...}</w:t>
      </w:r>
    </w:p>
    <w:p w14:paraId="038F2D0D" w14:textId="77777777" w:rsidR="0022397C" w:rsidRPr="00EA5FA7" w:rsidRDefault="0022397C" w:rsidP="0022397C">
      <w:pPr>
        <w:pStyle w:val="PL"/>
        <w:rPr>
          <w:noProof w:val="0"/>
        </w:rPr>
      </w:pPr>
    </w:p>
    <w:p w14:paraId="26C010A9" w14:textId="77777777" w:rsidR="0022397C" w:rsidRDefault="0022397C" w:rsidP="0022397C">
      <w:pPr>
        <w:pStyle w:val="PL"/>
      </w:pPr>
      <w:r w:rsidRPr="00A1143A">
        <w:rPr>
          <w:snapToGrid w:val="0"/>
        </w:rPr>
        <w:t xml:space="preserve">PRS-ID ::= </w:t>
      </w:r>
      <w:r w:rsidRPr="00A1143A">
        <w:t>INTEGER(0..255)</w:t>
      </w:r>
    </w:p>
    <w:p w14:paraId="314BDB11" w14:textId="77777777" w:rsidR="0022397C" w:rsidRPr="00B22631" w:rsidRDefault="0022397C" w:rsidP="0022397C">
      <w:pPr>
        <w:pStyle w:val="PL"/>
      </w:pPr>
    </w:p>
    <w:p w14:paraId="461FF37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</w:t>
      </w:r>
      <w:r w:rsidRPr="001645CB">
        <w:rPr>
          <w:snapToGrid w:val="0"/>
        </w:rPr>
        <w:t>TRPList</w:t>
      </w:r>
      <w:r>
        <w:rPr>
          <w:snapToGrid w:val="0"/>
        </w:rPr>
        <w:t xml:space="preserve"> </w:t>
      </w:r>
      <w:r w:rsidRPr="001645CB">
        <w:rPr>
          <w:snapToGrid w:val="0"/>
        </w:rPr>
        <w:t>::= SEQUENCE (SIZE(1..</w:t>
      </w:r>
      <w:r w:rsidRPr="001645CB">
        <w:t xml:space="preserve"> </w:t>
      </w:r>
      <w:r>
        <w:rPr>
          <w:snapToGrid w:val="0"/>
        </w:rPr>
        <w:t>maxnoofTRPs</w:t>
      </w:r>
      <w:r w:rsidRPr="001645CB">
        <w:rPr>
          <w:snapToGrid w:val="0"/>
        </w:rPr>
        <w:t xml:space="preserve">)) OF </w:t>
      </w:r>
      <w:r>
        <w:rPr>
          <w:snapToGrid w:val="0"/>
        </w:rPr>
        <w:t>PRS</w:t>
      </w:r>
      <w:r w:rsidRPr="001645CB">
        <w:rPr>
          <w:snapToGrid w:val="0"/>
        </w:rPr>
        <w:t>TRPItem</w:t>
      </w:r>
    </w:p>
    <w:p w14:paraId="52CB0ED7" w14:textId="77777777" w:rsidR="0022397C" w:rsidRPr="001645CB" w:rsidRDefault="0022397C" w:rsidP="0022397C">
      <w:pPr>
        <w:pStyle w:val="PL"/>
        <w:rPr>
          <w:snapToGrid w:val="0"/>
        </w:rPr>
      </w:pPr>
    </w:p>
    <w:p w14:paraId="5305314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</w:t>
      </w:r>
      <w:r w:rsidRPr="001645CB">
        <w:rPr>
          <w:snapToGrid w:val="0"/>
        </w:rPr>
        <w:t>TRPItem ::= SEQUENCE {</w:t>
      </w:r>
    </w:p>
    <w:p w14:paraId="0941906D" w14:textId="77777777" w:rsidR="0022397C" w:rsidRDefault="0022397C" w:rsidP="0022397C">
      <w:pPr>
        <w:pStyle w:val="PL"/>
      </w:pPr>
      <w:r w:rsidRPr="001645CB">
        <w:tab/>
        <w:t>tRP-ID</w:t>
      </w:r>
      <w:r w:rsidRPr="001645CB">
        <w:tab/>
      </w:r>
      <w:r w:rsidRPr="001645CB">
        <w:tab/>
      </w:r>
      <w:r>
        <w:t>TRPID</w:t>
      </w:r>
      <w:r w:rsidRPr="001645CB">
        <w:t>,</w:t>
      </w:r>
    </w:p>
    <w:p w14:paraId="334E4837" w14:textId="77777777" w:rsidR="0022397C" w:rsidRDefault="0022397C" w:rsidP="0022397C">
      <w:pPr>
        <w:pStyle w:val="PL"/>
      </w:pPr>
      <w:r>
        <w:tab/>
      </w:r>
      <w:r w:rsidRPr="00A1143A">
        <w:t>requestedDLPRSTransmissionCharacteristics</w:t>
      </w:r>
      <w:r w:rsidRPr="00A1143A">
        <w:tab/>
        <w:t>RequestedDLPRS</w:t>
      </w:r>
      <w:r w:rsidRPr="006C28D9">
        <w:t>TransmissionCharacteristics</w:t>
      </w:r>
      <w:r>
        <w:t xml:space="preserve"> </w:t>
      </w:r>
      <w:r w:rsidRPr="00AC655C">
        <w:tab/>
      </w:r>
      <w:r w:rsidRPr="00AC655C">
        <w:tab/>
        <w:t>OPTIONAL</w:t>
      </w:r>
      <w:r>
        <w:t>,</w:t>
      </w:r>
      <w:r w:rsidRPr="00A1143A">
        <w:tab/>
      </w:r>
    </w:p>
    <w:p w14:paraId="5D353CAC" w14:textId="77777777" w:rsidR="0022397C" w:rsidRPr="00AC655C" w:rsidRDefault="0022397C" w:rsidP="0022397C">
      <w:pPr>
        <w:pStyle w:val="PL"/>
      </w:pPr>
      <w:r w:rsidRPr="00AC655C">
        <w:tab/>
        <w:t>-- The IE shall be present if the PRS Configuration Request Type IE is set to “configure” --</w:t>
      </w:r>
    </w:p>
    <w:p w14:paraId="5E657264" w14:textId="77777777" w:rsidR="0022397C" w:rsidRPr="00AC655C" w:rsidRDefault="0022397C" w:rsidP="0022397C">
      <w:pPr>
        <w:pStyle w:val="PL"/>
      </w:pPr>
      <w:r w:rsidRPr="00AC655C">
        <w:tab/>
        <w:t>pRSTransmissionOffInformation</w:t>
      </w:r>
      <w:r w:rsidRPr="00AC655C">
        <w:tab/>
      </w:r>
      <w:r w:rsidRPr="00AC655C">
        <w:tab/>
        <w:t>PRSTransmissionOffInformation</w:t>
      </w:r>
      <w:r w:rsidRPr="00AC655C">
        <w:tab/>
      </w:r>
      <w:r w:rsidRPr="00AC655C">
        <w:tab/>
      </w:r>
      <w:r w:rsidRPr="00AC655C">
        <w:tab/>
      </w:r>
      <w:r w:rsidRPr="00AC655C">
        <w:tab/>
        <w:t>OPTIONAL,</w:t>
      </w:r>
    </w:p>
    <w:p w14:paraId="74E25359" w14:textId="77777777" w:rsidR="0022397C" w:rsidRDefault="0022397C" w:rsidP="0022397C">
      <w:pPr>
        <w:pStyle w:val="PL"/>
      </w:pPr>
      <w:r w:rsidRPr="00AC655C">
        <w:tab/>
        <w:t>-- The IE shall be present if the PRS Configuration Request Type IE is set to “off” --</w:t>
      </w:r>
    </w:p>
    <w:p w14:paraId="29A46230" w14:textId="77777777" w:rsidR="0022397C" w:rsidRPr="006B2844" w:rsidRDefault="0022397C" w:rsidP="0022397C">
      <w:pPr>
        <w:pStyle w:val="PL"/>
      </w:pPr>
      <w:r>
        <w:tab/>
      </w:r>
      <w:r>
        <w:tab/>
      </w:r>
      <w:r w:rsidRPr="006B2844">
        <w:t xml:space="preserve"> </w:t>
      </w:r>
    </w:p>
    <w:p w14:paraId="225791CC" w14:textId="77777777" w:rsidR="0022397C" w:rsidRPr="008C039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8C0394">
        <w:rPr>
          <w:snapToGrid w:val="0"/>
          <w:lang w:val="fr-FR"/>
        </w:rPr>
        <w:t>iE-Extensions</w:t>
      </w:r>
      <w:r w:rsidRPr="008C0394">
        <w:rPr>
          <w:snapToGrid w:val="0"/>
          <w:lang w:val="fr-FR"/>
        </w:rPr>
        <w:tab/>
        <w:t>ProtocolExtensionContainer { { PRSTRPItem-ExtIEs} } OPTIONAL,</w:t>
      </w:r>
    </w:p>
    <w:p w14:paraId="14810818" w14:textId="77777777" w:rsidR="0022397C" w:rsidRPr="001645CB" w:rsidRDefault="0022397C" w:rsidP="0022397C">
      <w:pPr>
        <w:pStyle w:val="PL"/>
        <w:rPr>
          <w:snapToGrid w:val="0"/>
        </w:rPr>
      </w:pPr>
      <w:r w:rsidRPr="008C0394">
        <w:rPr>
          <w:snapToGrid w:val="0"/>
          <w:lang w:val="fr-FR"/>
        </w:rPr>
        <w:tab/>
      </w:r>
      <w:r w:rsidRPr="001645CB">
        <w:rPr>
          <w:snapToGrid w:val="0"/>
        </w:rPr>
        <w:t>...</w:t>
      </w:r>
    </w:p>
    <w:p w14:paraId="3520310C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2F067945" w14:textId="77777777" w:rsidR="0022397C" w:rsidRPr="001645CB" w:rsidRDefault="0022397C" w:rsidP="0022397C">
      <w:pPr>
        <w:pStyle w:val="PL"/>
        <w:rPr>
          <w:snapToGrid w:val="0"/>
        </w:rPr>
      </w:pPr>
    </w:p>
    <w:p w14:paraId="266712BA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snapToGrid w:val="0"/>
        </w:rPr>
        <w:t>PRS</w:t>
      </w:r>
      <w:r w:rsidRPr="001645CB">
        <w:rPr>
          <w:snapToGrid w:val="0"/>
        </w:rPr>
        <w:t>TRPItem</w:t>
      </w:r>
      <w:r>
        <w:rPr>
          <w:rFonts w:eastAsia="Calibri" w:cs="Courier New"/>
        </w:rPr>
        <w:t>-ExtIEs 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B46280F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2D7BB406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rFonts w:eastAsia="Calibri" w:cs="Courier New"/>
        </w:rPr>
        <w:t>}</w:t>
      </w:r>
    </w:p>
    <w:p w14:paraId="7DB60538" w14:textId="77777777" w:rsidR="0022397C" w:rsidRDefault="0022397C" w:rsidP="0022397C">
      <w:pPr>
        <w:pStyle w:val="PL"/>
      </w:pPr>
    </w:p>
    <w:p w14:paraId="4AF33AA4" w14:textId="77777777" w:rsidR="0022397C" w:rsidRDefault="0022397C" w:rsidP="0022397C">
      <w:pPr>
        <w:pStyle w:val="PL"/>
      </w:pPr>
      <w:r w:rsidRPr="008C0394">
        <w:t>RequestedDLPRS</w:t>
      </w:r>
      <w:r w:rsidRPr="00B63FF5">
        <w:t>TransmissionCharacteristics</w:t>
      </w:r>
      <w:r w:rsidRPr="008C0394">
        <w:t xml:space="preserve"> ::= </w:t>
      </w:r>
      <w:r>
        <w:t>SEQUENCE {</w:t>
      </w:r>
    </w:p>
    <w:p w14:paraId="701D84CF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795DCB">
        <w:rPr>
          <w:snapToGrid w:val="0"/>
        </w:rPr>
        <w:tab/>
        <w:t>requestedDLPRSResourceSet-List</w:t>
      </w:r>
      <w:r w:rsidRPr="00795DCB">
        <w:rPr>
          <w:snapToGrid w:val="0"/>
        </w:rPr>
        <w:tab/>
      </w:r>
      <w:r w:rsidRPr="00795DCB">
        <w:rPr>
          <w:snapToGrid w:val="0"/>
        </w:rPr>
        <w:tab/>
        <w:t>RequestedDLPRSResourceSet-List</w:t>
      </w:r>
      <w:r w:rsidRPr="009A1425">
        <w:rPr>
          <w:snapToGrid w:val="0"/>
          <w:lang w:val="sv-SE"/>
        </w:rPr>
        <w:t>,</w:t>
      </w:r>
    </w:p>
    <w:p w14:paraId="377CF43B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numberofFrequencyLayers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INTEGER(1..4)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OPTIONAL,</w:t>
      </w:r>
    </w:p>
    <w:p w14:paraId="4FB25F2A" w14:textId="77777777" w:rsidR="0022397C" w:rsidRPr="00795DCB" w:rsidRDefault="0022397C" w:rsidP="0022397C">
      <w:pPr>
        <w:pStyle w:val="PL"/>
        <w:rPr>
          <w:snapToGrid w:val="0"/>
        </w:rPr>
      </w:pPr>
      <w:r w:rsidRPr="00AC655C">
        <w:rPr>
          <w:snapToGrid w:val="0"/>
        </w:rPr>
        <w:tab/>
        <w:t>startTimeAndDuration</w:t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  <w:t>StartTimeAndDuration</w:t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</w:r>
      <w:r w:rsidRPr="00AC655C">
        <w:rPr>
          <w:snapToGrid w:val="0"/>
        </w:rPr>
        <w:tab/>
        <w:t>OPTIONAL,</w:t>
      </w:r>
    </w:p>
    <w:p w14:paraId="08F99F09" w14:textId="77777777" w:rsidR="0022397C" w:rsidRPr="00A4217F" w:rsidRDefault="0022397C" w:rsidP="0022397C">
      <w:pPr>
        <w:pStyle w:val="PL"/>
        <w:rPr>
          <w:snapToGrid w:val="0"/>
        </w:rPr>
      </w:pPr>
      <w:r w:rsidRPr="00795DCB">
        <w:rPr>
          <w:snapToGrid w:val="0"/>
        </w:rPr>
        <w:tab/>
      </w:r>
      <w:r w:rsidRPr="00A4217F">
        <w:rPr>
          <w:snapToGrid w:val="0"/>
        </w:rPr>
        <w:t>iE-Extensions</w:t>
      </w:r>
      <w:r w:rsidRPr="00A4217F">
        <w:rPr>
          <w:snapToGrid w:val="0"/>
        </w:rPr>
        <w:tab/>
        <w:t>ProtocolExtensionContainer { { RequestedDLPRS</w:t>
      </w:r>
      <w:r w:rsidRPr="008C0394">
        <w:rPr>
          <w:snapToGrid w:val="0"/>
        </w:rPr>
        <w:t>TransmissionCharacteristics</w:t>
      </w:r>
      <w:r w:rsidRPr="00A4217F">
        <w:rPr>
          <w:snapToGrid w:val="0"/>
        </w:rPr>
        <w:t>-ExtIEs} } OPTIONAL,</w:t>
      </w:r>
    </w:p>
    <w:p w14:paraId="6B56C866" w14:textId="77777777" w:rsidR="0022397C" w:rsidRPr="001645CB" w:rsidRDefault="0022397C" w:rsidP="0022397C">
      <w:pPr>
        <w:pStyle w:val="PL"/>
        <w:rPr>
          <w:snapToGrid w:val="0"/>
        </w:rPr>
      </w:pPr>
      <w:r w:rsidRPr="00A4217F">
        <w:rPr>
          <w:snapToGrid w:val="0"/>
        </w:rPr>
        <w:tab/>
      </w:r>
      <w:r w:rsidRPr="001645CB">
        <w:rPr>
          <w:snapToGrid w:val="0"/>
        </w:rPr>
        <w:t>...</w:t>
      </w:r>
    </w:p>
    <w:p w14:paraId="7B52F0B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37EA238E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795DCB">
        <w:rPr>
          <w:snapToGrid w:val="0"/>
        </w:rPr>
        <w:t>RequestedDLPRS</w:t>
      </w:r>
      <w:r w:rsidRPr="00B63FF5">
        <w:rPr>
          <w:snapToGrid w:val="0"/>
        </w:rPr>
        <w:t>TransmissionCharacteristics</w:t>
      </w:r>
      <w:r w:rsidRPr="00795DCB">
        <w:rPr>
          <w:snapToGrid w:val="0"/>
        </w:rPr>
        <w:t>-ExtIEs</w:t>
      </w:r>
      <w:r w:rsidRPr="001645CB">
        <w:rPr>
          <w:rFonts w:eastAsia="Calibri" w:cs="Courier New"/>
        </w:rPr>
        <w:t xml:space="preserve"> </w:t>
      </w:r>
      <w:r>
        <w:rPr>
          <w:rFonts w:eastAsia="Calibri" w:cs="Courier New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2C62CE89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659A3057" w14:textId="77777777" w:rsidR="0022397C" w:rsidRDefault="0022397C" w:rsidP="0022397C">
      <w:pPr>
        <w:pStyle w:val="PL"/>
      </w:pPr>
      <w:r w:rsidRPr="001645CB">
        <w:rPr>
          <w:rFonts w:eastAsia="Calibri" w:cs="Courier New"/>
        </w:rPr>
        <w:t>}</w:t>
      </w:r>
    </w:p>
    <w:p w14:paraId="673D59E3" w14:textId="77777777" w:rsidR="0022397C" w:rsidRDefault="0022397C" w:rsidP="0022397C">
      <w:pPr>
        <w:pStyle w:val="PL"/>
      </w:pPr>
    </w:p>
    <w:p w14:paraId="37AE42F7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PRSResourceSet-List ::= SEQUENCE (SIZE (1..maxnoofPRSresourceSet</w:t>
      </w:r>
      <w:r>
        <w:rPr>
          <w:snapToGrid w:val="0"/>
        </w:rPr>
        <w:t>s</w:t>
      </w:r>
      <w:r w:rsidRPr="000F217C">
        <w:rPr>
          <w:snapToGrid w:val="0"/>
        </w:rPr>
        <w:t xml:space="preserve">)) OF </w:t>
      </w:r>
      <w:r>
        <w:rPr>
          <w:snapToGrid w:val="0"/>
        </w:rPr>
        <w:t>RequestedDL</w:t>
      </w:r>
      <w:r w:rsidRPr="000F217C">
        <w:rPr>
          <w:snapToGrid w:val="0"/>
        </w:rPr>
        <w:t>PRSResourceSet-Item</w:t>
      </w:r>
    </w:p>
    <w:p w14:paraId="334BCDFB" w14:textId="77777777" w:rsidR="0022397C" w:rsidRPr="000F217C" w:rsidRDefault="0022397C" w:rsidP="0022397C">
      <w:pPr>
        <w:pStyle w:val="PL"/>
        <w:rPr>
          <w:snapToGrid w:val="0"/>
        </w:rPr>
      </w:pPr>
    </w:p>
    <w:p w14:paraId="7E29DE43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PRSResourceSet-Item ::= SEQUENCE {</w:t>
      </w:r>
    </w:p>
    <w:p w14:paraId="2740A681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pRSbandwidth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>INTEGER(1..63),</w:t>
      </w:r>
    </w:p>
    <w:p w14:paraId="76406792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86FC5">
        <w:rPr>
          <w:snapToGrid w:val="0"/>
        </w:rPr>
        <w:t>combSize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ENUMERATED{n2, n4, n6, n12, 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1FD23B89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resourceSetPeriodicity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8C20F9">
        <w:t>ENUMERATED{n4,n5,n8,n10,n16,n20,n32,n40,n64,n80,n160,n320,n640,n1280,n2560,n5120,n1</w:t>
      </w:r>
      <w:r>
        <w:t>0240,n20480,n40960, n81920,...}</w:t>
      </w:r>
      <w:r>
        <w:tab/>
      </w:r>
      <w:r w:rsidRPr="00986FC5">
        <w:rPr>
          <w:snapToGrid w:val="0"/>
        </w:rPr>
        <w:t>OPTIONAL</w:t>
      </w:r>
      <w:r w:rsidRPr="000F217C">
        <w:rPr>
          <w:snapToGrid w:val="0"/>
        </w:rPr>
        <w:t>,</w:t>
      </w:r>
    </w:p>
    <w:p w14:paraId="5F42B509" w14:textId="77777777" w:rsidR="0022397C" w:rsidRPr="00986FC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86FC5">
        <w:rPr>
          <w:snapToGrid w:val="0"/>
        </w:rPr>
        <w:t>resourceRepetitionFactor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ENUMERATED{rf1,rf2,rf4,rf6,rf8,rf16,rf32,...}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1D27F1F0" w14:textId="77777777" w:rsidR="0022397C" w:rsidRPr="000F217C" w:rsidRDefault="0022397C" w:rsidP="0022397C">
      <w:pPr>
        <w:pStyle w:val="PL"/>
        <w:rPr>
          <w:snapToGrid w:val="0"/>
        </w:rPr>
      </w:pPr>
      <w:r w:rsidRPr="00986FC5">
        <w:rPr>
          <w:snapToGrid w:val="0"/>
        </w:rPr>
        <w:tab/>
        <w:t>resourceNumberofSymbols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ENUMERATED{n2,n4,n6,n12,...}</w:t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</w:r>
      <w:r w:rsidRPr="00986FC5">
        <w:rPr>
          <w:snapToGrid w:val="0"/>
        </w:rPr>
        <w:tab/>
        <w:t>OPTIONAL,</w:t>
      </w:r>
    </w:p>
    <w:p w14:paraId="20794B99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</w:r>
      <w:r>
        <w:rPr>
          <w:snapToGrid w:val="0"/>
        </w:rPr>
        <w:t>requestedDLP</w:t>
      </w:r>
      <w:r w:rsidRPr="000F217C">
        <w:rPr>
          <w:snapToGrid w:val="0"/>
        </w:rPr>
        <w:t>RSResource-List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>
        <w:rPr>
          <w:snapToGrid w:val="0"/>
        </w:rPr>
        <w:t>RequestedDL</w:t>
      </w:r>
      <w:r w:rsidRPr="000F217C">
        <w:rPr>
          <w:snapToGrid w:val="0"/>
        </w:rPr>
        <w:t>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86FC5">
        <w:rPr>
          <w:snapToGrid w:val="0"/>
        </w:rPr>
        <w:t>OPTIONAL</w:t>
      </w:r>
      <w:r w:rsidRPr="000F217C">
        <w:rPr>
          <w:snapToGrid w:val="0"/>
        </w:rPr>
        <w:t>,</w:t>
      </w:r>
    </w:p>
    <w:p w14:paraId="6855E407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C0394">
        <w:rPr>
          <w:snapToGrid w:val="0"/>
        </w:rPr>
        <w:t>resourceSetStartTimeAndDuration</w:t>
      </w:r>
      <w:r w:rsidRPr="008C0394">
        <w:rPr>
          <w:snapToGrid w:val="0"/>
        </w:rPr>
        <w:tab/>
        <w:t>StartTimeAndDuration</w:t>
      </w:r>
      <w:r w:rsidRPr="008C0394">
        <w:rPr>
          <w:snapToGrid w:val="0"/>
        </w:rPr>
        <w:tab/>
      </w:r>
      <w:r w:rsidRPr="008C0394">
        <w:rPr>
          <w:snapToGrid w:val="0"/>
        </w:rPr>
        <w:tab/>
      </w:r>
      <w:r w:rsidRPr="008C039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OPTIONAL,</w:t>
      </w:r>
    </w:p>
    <w:p w14:paraId="4219CA44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iE-Extensions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 xml:space="preserve">ProtocolExtensionContainer { { </w:t>
      </w:r>
      <w:r>
        <w:rPr>
          <w:snapToGrid w:val="0"/>
        </w:rPr>
        <w:t>RequestedDL</w:t>
      </w:r>
      <w:r w:rsidRPr="000F217C">
        <w:rPr>
          <w:snapToGrid w:val="0"/>
        </w:rPr>
        <w:t>PRSResourceSet-Item-ExtIEs} } OPTIONAL,</w:t>
      </w:r>
    </w:p>
    <w:p w14:paraId="727177DB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lastRenderedPageBreak/>
        <w:tab/>
        <w:t>...</w:t>
      </w:r>
    </w:p>
    <w:p w14:paraId="060FEEA5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2C42DA94" w14:textId="77777777" w:rsidR="0022397C" w:rsidRPr="000F217C" w:rsidRDefault="0022397C" w:rsidP="0022397C">
      <w:pPr>
        <w:pStyle w:val="PL"/>
        <w:rPr>
          <w:snapToGrid w:val="0"/>
        </w:rPr>
      </w:pPr>
    </w:p>
    <w:p w14:paraId="1BC820CE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 xml:space="preserve">PRSResourceSet-Item-ExtIEs </w:t>
      </w:r>
      <w:r>
        <w:rPr>
          <w:snapToGrid w:val="0"/>
        </w:rPr>
        <w:t>F1AP</w:t>
      </w:r>
      <w:r w:rsidRPr="000F217C">
        <w:rPr>
          <w:snapToGrid w:val="0"/>
        </w:rPr>
        <w:t>-PROTOCOL-EXTENSION ::= {</w:t>
      </w:r>
    </w:p>
    <w:p w14:paraId="679F4BC9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652B4CC3" w14:textId="77777777" w:rsidR="002239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492CC083" w14:textId="77777777" w:rsidR="0022397C" w:rsidRDefault="0022397C" w:rsidP="0022397C">
      <w:pPr>
        <w:pStyle w:val="PL"/>
        <w:rPr>
          <w:snapToGrid w:val="0"/>
        </w:rPr>
      </w:pPr>
    </w:p>
    <w:p w14:paraId="54E23C1A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PRSResource-List::= SEQUENCE (SIZE (1..maxnoofPRSresource</w:t>
      </w:r>
      <w:r>
        <w:rPr>
          <w:snapToGrid w:val="0"/>
        </w:rPr>
        <w:t>s</w:t>
      </w:r>
      <w:r w:rsidRPr="000F217C">
        <w:rPr>
          <w:snapToGrid w:val="0"/>
        </w:rPr>
        <w:t xml:space="preserve">)) OF </w:t>
      </w:r>
      <w:r>
        <w:rPr>
          <w:snapToGrid w:val="0"/>
        </w:rPr>
        <w:t>RequestedDL</w:t>
      </w:r>
      <w:r w:rsidRPr="000F217C">
        <w:rPr>
          <w:snapToGrid w:val="0"/>
        </w:rPr>
        <w:t>PRSResource-Item</w:t>
      </w:r>
    </w:p>
    <w:p w14:paraId="06289B79" w14:textId="77777777" w:rsidR="0022397C" w:rsidRPr="000F217C" w:rsidRDefault="0022397C" w:rsidP="0022397C">
      <w:pPr>
        <w:pStyle w:val="PL"/>
        <w:rPr>
          <w:snapToGrid w:val="0"/>
        </w:rPr>
      </w:pPr>
    </w:p>
    <w:p w14:paraId="5EE12541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>PRSResource-Item  ::= SEQUENCE {</w:t>
      </w:r>
    </w:p>
    <w:p w14:paraId="7E5F2692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qCLInfo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>PRSResource-QCLInfo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 w:rsidRPr="000F217C">
        <w:rPr>
          <w:snapToGrid w:val="0"/>
        </w:rPr>
        <w:t>,</w:t>
      </w:r>
    </w:p>
    <w:p w14:paraId="2357A7D3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iE-Extensions</w:t>
      </w:r>
      <w:r w:rsidRPr="000F217C">
        <w:rPr>
          <w:snapToGrid w:val="0"/>
        </w:rPr>
        <w:tab/>
      </w:r>
      <w:r w:rsidRPr="000F217C">
        <w:rPr>
          <w:snapToGrid w:val="0"/>
        </w:rPr>
        <w:tab/>
      </w:r>
      <w:r w:rsidRPr="000F217C">
        <w:rPr>
          <w:snapToGrid w:val="0"/>
        </w:rPr>
        <w:tab/>
        <w:t xml:space="preserve">ProtocolExtensionContainer { { </w:t>
      </w:r>
      <w:r>
        <w:rPr>
          <w:snapToGrid w:val="0"/>
        </w:rPr>
        <w:t>RequestedDL</w:t>
      </w:r>
      <w:r w:rsidRPr="000F217C">
        <w:rPr>
          <w:snapToGrid w:val="0"/>
        </w:rPr>
        <w:t>PRSResource-Item-ExtIEs} } OPTIONAL,</w:t>
      </w:r>
    </w:p>
    <w:p w14:paraId="74CE1BFF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2214F761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>}</w:t>
      </w:r>
    </w:p>
    <w:p w14:paraId="196313E4" w14:textId="77777777" w:rsidR="0022397C" w:rsidRDefault="0022397C" w:rsidP="0022397C">
      <w:pPr>
        <w:pStyle w:val="PL"/>
        <w:rPr>
          <w:snapToGrid w:val="0"/>
        </w:rPr>
      </w:pPr>
    </w:p>
    <w:p w14:paraId="08FEC888" w14:textId="77777777" w:rsidR="0022397C" w:rsidRPr="000F217C" w:rsidRDefault="0022397C" w:rsidP="0022397C">
      <w:pPr>
        <w:pStyle w:val="PL"/>
        <w:rPr>
          <w:snapToGrid w:val="0"/>
        </w:rPr>
      </w:pPr>
      <w:r>
        <w:rPr>
          <w:snapToGrid w:val="0"/>
        </w:rPr>
        <w:t>RequestedDL</w:t>
      </w:r>
      <w:r w:rsidRPr="000F217C">
        <w:rPr>
          <w:snapToGrid w:val="0"/>
        </w:rPr>
        <w:t xml:space="preserve">PRSResource-Item-ExtIEs </w:t>
      </w:r>
      <w:r>
        <w:rPr>
          <w:snapToGrid w:val="0"/>
        </w:rPr>
        <w:t>F1AP</w:t>
      </w:r>
      <w:r w:rsidRPr="000F217C">
        <w:rPr>
          <w:snapToGrid w:val="0"/>
        </w:rPr>
        <w:t>-PROTOCOL-EXTENSION ::= {</w:t>
      </w:r>
    </w:p>
    <w:p w14:paraId="315FAD73" w14:textId="77777777" w:rsidR="0022397C" w:rsidRPr="000F217C" w:rsidRDefault="0022397C" w:rsidP="0022397C">
      <w:pPr>
        <w:pStyle w:val="PL"/>
        <w:rPr>
          <w:snapToGrid w:val="0"/>
        </w:rPr>
      </w:pPr>
      <w:r w:rsidRPr="000F217C">
        <w:rPr>
          <w:snapToGrid w:val="0"/>
        </w:rPr>
        <w:tab/>
        <w:t>...</w:t>
      </w:r>
    </w:p>
    <w:p w14:paraId="3E8DD66A" w14:textId="77777777" w:rsidR="0022397C" w:rsidRPr="00BF673C" w:rsidRDefault="0022397C" w:rsidP="0022397C">
      <w:pPr>
        <w:pStyle w:val="PL"/>
        <w:rPr>
          <w:rFonts w:eastAsia="Yu Mincho"/>
          <w:snapToGrid w:val="0"/>
        </w:rPr>
      </w:pPr>
      <w:r w:rsidRPr="000F217C">
        <w:rPr>
          <w:snapToGrid w:val="0"/>
        </w:rPr>
        <w:t>}</w:t>
      </w:r>
    </w:p>
    <w:p w14:paraId="62677ED7" w14:textId="77777777" w:rsidR="0022397C" w:rsidRPr="00A1143A" w:rsidRDefault="0022397C" w:rsidP="0022397C">
      <w:pPr>
        <w:pStyle w:val="PL"/>
      </w:pPr>
    </w:p>
    <w:p w14:paraId="3779F23F" w14:textId="77777777" w:rsidR="0022397C" w:rsidRPr="00A1143A" w:rsidRDefault="0022397C" w:rsidP="0022397C">
      <w:pPr>
        <w:pStyle w:val="PL"/>
      </w:pPr>
    </w:p>
    <w:p w14:paraId="5C4F233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PRSTransmission</w:t>
      </w:r>
      <w:r w:rsidRPr="001645CB">
        <w:rPr>
          <w:snapToGrid w:val="0"/>
        </w:rPr>
        <w:t>TRPList ::= SEQUENCE (SIZE(1..</w:t>
      </w:r>
      <w:r w:rsidRPr="001645CB">
        <w:t xml:space="preserve"> </w:t>
      </w:r>
      <w:r>
        <w:rPr>
          <w:snapToGrid w:val="0"/>
        </w:rPr>
        <w:t>maxnoofTRPs</w:t>
      </w:r>
      <w:r w:rsidRPr="001645CB">
        <w:rPr>
          <w:snapToGrid w:val="0"/>
        </w:rPr>
        <w:t xml:space="preserve">)) OF </w:t>
      </w:r>
      <w:r>
        <w:rPr>
          <w:snapToGrid w:val="0"/>
        </w:rPr>
        <w:t>PRSTransmission</w:t>
      </w:r>
      <w:r w:rsidRPr="001645CB">
        <w:rPr>
          <w:snapToGrid w:val="0"/>
        </w:rPr>
        <w:t>TRPItem</w:t>
      </w:r>
    </w:p>
    <w:p w14:paraId="6305F381" w14:textId="77777777" w:rsidR="0022397C" w:rsidRPr="001645CB" w:rsidRDefault="0022397C" w:rsidP="0022397C">
      <w:pPr>
        <w:pStyle w:val="PL"/>
        <w:rPr>
          <w:snapToGrid w:val="0"/>
        </w:rPr>
      </w:pPr>
    </w:p>
    <w:p w14:paraId="765B7A7F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snapToGrid w:val="0"/>
        </w:rPr>
        <w:t>PRSTransmission</w:t>
      </w:r>
      <w:r w:rsidRPr="001645CB">
        <w:rPr>
          <w:snapToGrid w:val="0"/>
        </w:rPr>
        <w:t>TRPItem ::= SEQUENCE {</w:t>
      </w:r>
    </w:p>
    <w:p w14:paraId="2E7743C9" w14:textId="77777777" w:rsidR="0022397C" w:rsidRDefault="0022397C" w:rsidP="0022397C">
      <w:pPr>
        <w:pStyle w:val="PL"/>
      </w:pPr>
      <w:r w:rsidRPr="001645CB">
        <w:tab/>
      </w:r>
      <w:r w:rsidRPr="001645CB">
        <w:tab/>
        <w:t>tRP-ID</w:t>
      </w:r>
      <w:r w:rsidRPr="001645CB">
        <w:tab/>
      </w:r>
      <w:r w:rsidRPr="001645CB">
        <w:tab/>
      </w:r>
      <w:r>
        <w:tab/>
      </w:r>
      <w:r>
        <w:tab/>
        <w:t>TRPID</w:t>
      </w:r>
      <w:r w:rsidRPr="001645CB">
        <w:t>,</w:t>
      </w:r>
    </w:p>
    <w:p w14:paraId="3070545B" w14:textId="77777777" w:rsidR="0022397C" w:rsidRDefault="0022397C" w:rsidP="0022397C">
      <w:pPr>
        <w:pStyle w:val="PL"/>
      </w:pPr>
      <w:r>
        <w:tab/>
      </w:r>
      <w:r>
        <w:tab/>
      </w:r>
      <w:r w:rsidRPr="006B2844">
        <w:t>pRSConfiguration</w:t>
      </w:r>
      <w:r w:rsidRPr="006B2844">
        <w:tab/>
        <w:t>PRSConfiguration</w:t>
      </w:r>
      <w:r w:rsidRPr="00AC655C">
        <w:t>,</w:t>
      </w:r>
    </w:p>
    <w:p w14:paraId="6060F4D5" w14:textId="77777777" w:rsidR="0022397C" w:rsidRPr="008C0394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>iE-Extensions</w:t>
      </w:r>
      <w:r w:rsidRPr="008C039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ProtocolExtensionContainer { { PRSTransmissionTRPItem-ExtIEs} } OPTIONAL,</w:t>
      </w:r>
    </w:p>
    <w:p w14:paraId="029D7E0D" w14:textId="77777777" w:rsidR="0022397C" w:rsidRPr="001645CB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</w:r>
      <w:r w:rsidRPr="008C0394">
        <w:rPr>
          <w:snapToGrid w:val="0"/>
        </w:rPr>
        <w:tab/>
      </w:r>
      <w:r w:rsidRPr="001645CB">
        <w:rPr>
          <w:snapToGrid w:val="0"/>
        </w:rPr>
        <w:t>...</w:t>
      </w:r>
    </w:p>
    <w:p w14:paraId="6EF9770F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73597F72" w14:textId="77777777" w:rsidR="0022397C" w:rsidRPr="001645CB" w:rsidRDefault="0022397C" w:rsidP="0022397C">
      <w:pPr>
        <w:pStyle w:val="PL"/>
        <w:rPr>
          <w:snapToGrid w:val="0"/>
        </w:rPr>
      </w:pPr>
    </w:p>
    <w:p w14:paraId="4B7B3911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8C0394">
        <w:rPr>
          <w:snapToGrid w:val="0"/>
        </w:rPr>
        <w:t>PRSTransmissionTRPItem</w:t>
      </w:r>
      <w:r>
        <w:rPr>
          <w:rFonts w:eastAsia="Calibri" w:cs="Courier New"/>
        </w:rPr>
        <w:t>-ExtIEs 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5149165E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7BEC0224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>}</w:t>
      </w:r>
    </w:p>
    <w:p w14:paraId="281B11CC" w14:textId="77777777" w:rsidR="0022397C" w:rsidRDefault="0022397C" w:rsidP="0022397C">
      <w:pPr>
        <w:pStyle w:val="PL"/>
        <w:rPr>
          <w:rFonts w:eastAsia="Calibri" w:cs="Courier New"/>
        </w:rPr>
      </w:pPr>
    </w:p>
    <w:p w14:paraId="3186762F" w14:textId="77777777" w:rsidR="0022397C" w:rsidRDefault="0022397C" w:rsidP="0022397C">
      <w:pPr>
        <w:pStyle w:val="PL"/>
        <w:rPr>
          <w:rFonts w:eastAsia="Calibri" w:cs="Courier New"/>
        </w:rPr>
      </w:pPr>
    </w:p>
    <w:p w14:paraId="0E70AFF6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141B1D67" w14:textId="77777777" w:rsidR="0022397C" w:rsidRPr="00EA5FA7" w:rsidRDefault="0022397C" w:rsidP="0022397C">
      <w:pPr>
        <w:pStyle w:val="PL"/>
        <w:rPr>
          <w:noProof w:val="0"/>
        </w:rPr>
      </w:pPr>
    </w:p>
    <w:p w14:paraId="6F43B243" w14:textId="77777777" w:rsidR="0022397C" w:rsidRDefault="0022397C" w:rsidP="0022397C">
      <w:pPr>
        <w:pStyle w:val="PL"/>
      </w:pPr>
      <w:r w:rsidRPr="00EA5FA7">
        <w:t>QCI ::= INTEGER (0..255)</w:t>
      </w:r>
    </w:p>
    <w:p w14:paraId="131A96E0" w14:textId="77777777" w:rsidR="0022397C" w:rsidRDefault="0022397C" w:rsidP="0022397C">
      <w:pPr>
        <w:pStyle w:val="PL"/>
      </w:pPr>
    </w:p>
    <w:p w14:paraId="7E1ABD74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QoEInformation ::= SEQUENCE {</w:t>
      </w:r>
    </w:p>
    <w:p w14:paraId="62E3002D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</w:r>
      <w:r w:rsidRPr="006B2844">
        <w:rPr>
          <w:snapToGrid w:val="0"/>
          <w:lang w:val="fr-FR" w:eastAsia="zh-CN"/>
        </w:rPr>
        <w:t>qoEInformationList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snapToGrid w:val="0"/>
          <w:lang w:val="fr-FR" w:eastAsia="zh-CN"/>
        </w:rPr>
        <w:t>QoEInformationList</w:t>
      </w:r>
      <w:r w:rsidRPr="006B2844">
        <w:rPr>
          <w:lang w:val="fr-FR"/>
        </w:rPr>
        <w:t>,</w:t>
      </w:r>
    </w:p>
    <w:p w14:paraId="398AB410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QoEInformation-ExtIEs} } OPTIONAL</w:t>
      </w:r>
    </w:p>
    <w:p w14:paraId="192A8B01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102359E4" w14:textId="77777777" w:rsidR="0022397C" w:rsidRPr="006B2844" w:rsidRDefault="0022397C" w:rsidP="0022397C">
      <w:pPr>
        <w:pStyle w:val="PL"/>
        <w:rPr>
          <w:lang w:val="fr-FR"/>
        </w:rPr>
      </w:pPr>
    </w:p>
    <w:p w14:paraId="373C3FF8" w14:textId="77777777" w:rsidR="0022397C" w:rsidRPr="006B2844" w:rsidRDefault="0022397C" w:rsidP="0022397C">
      <w:pPr>
        <w:pStyle w:val="PL"/>
        <w:rPr>
          <w:rFonts w:eastAsia="Malgun Gothic"/>
          <w:lang w:val="fr-FR"/>
        </w:rPr>
      </w:pPr>
      <w:r w:rsidRPr="006B2844">
        <w:rPr>
          <w:lang w:val="fr-FR"/>
        </w:rPr>
        <w:t xml:space="preserve">QoEInformation-ExtIEs </w:t>
      </w:r>
      <w:r w:rsidRPr="006B2844">
        <w:rPr>
          <w:lang w:val="fr-FR"/>
        </w:rPr>
        <w:tab/>
        <w:t>F1AP-PROTOCOL-EXTENSION ::= {</w:t>
      </w:r>
    </w:p>
    <w:p w14:paraId="1D6ED327" w14:textId="77777777" w:rsidR="0022397C" w:rsidRPr="008E043B" w:rsidRDefault="0022397C" w:rsidP="0022397C">
      <w:pPr>
        <w:pStyle w:val="PL"/>
      </w:pPr>
      <w:r w:rsidRPr="006B2844">
        <w:rPr>
          <w:lang w:val="fr-FR"/>
        </w:rPr>
        <w:tab/>
      </w:r>
      <w:r w:rsidRPr="008E043B">
        <w:t>...</w:t>
      </w:r>
    </w:p>
    <w:p w14:paraId="3FA752A3" w14:textId="77777777" w:rsidR="0022397C" w:rsidRPr="00EA5FA7" w:rsidRDefault="0022397C" w:rsidP="0022397C">
      <w:pPr>
        <w:pStyle w:val="PL"/>
        <w:rPr>
          <w:noProof w:val="0"/>
        </w:rPr>
      </w:pPr>
      <w:r w:rsidRPr="008E043B">
        <w:t>}</w:t>
      </w:r>
    </w:p>
    <w:p w14:paraId="111A1E65" w14:textId="77777777" w:rsidR="0022397C" w:rsidRPr="00EA5FA7" w:rsidRDefault="0022397C" w:rsidP="0022397C">
      <w:pPr>
        <w:pStyle w:val="PL"/>
        <w:rPr>
          <w:noProof w:val="0"/>
        </w:rPr>
      </w:pPr>
    </w:p>
    <w:p w14:paraId="320CC0BD" w14:textId="77777777" w:rsidR="0022397C" w:rsidRPr="00036EE1" w:rsidRDefault="0022397C" w:rsidP="0022397C">
      <w:pPr>
        <w:pStyle w:val="PL"/>
      </w:pPr>
      <w:r>
        <w:rPr>
          <w:snapToGrid w:val="0"/>
          <w:lang w:eastAsia="zh-CN"/>
        </w:rPr>
        <w:t>QoEInformationList</w:t>
      </w:r>
      <w:r w:rsidRPr="00036EE1">
        <w:rPr>
          <w:snapToGrid w:val="0"/>
        </w:rPr>
        <w:t xml:space="preserve"> ::= </w:t>
      </w:r>
      <w:r w:rsidRPr="00036EE1">
        <w:t xml:space="preserve">SEQUENCE (SIZE(1.. </w:t>
      </w:r>
      <w:r w:rsidRPr="0076402D">
        <w:rPr>
          <w:snapToGrid w:val="0"/>
        </w:rPr>
        <w:t>maxnoofQoEInformation</w:t>
      </w:r>
      <w:r w:rsidRPr="00036EE1">
        <w:t xml:space="preserve">)) OF </w:t>
      </w:r>
      <w:r>
        <w:rPr>
          <w:snapToGrid w:val="0"/>
          <w:lang w:eastAsia="zh-CN"/>
        </w:rPr>
        <w:t>QoEInformationList</w:t>
      </w:r>
      <w:r w:rsidRPr="00036EE1">
        <w:t>-Item</w:t>
      </w:r>
    </w:p>
    <w:p w14:paraId="2E4AE768" w14:textId="77777777" w:rsidR="0022397C" w:rsidRPr="00036EE1" w:rsidRDefault="0022397C" w:rsidP="0022397C">
      <w:pPr>
        <w:pStyle w:val="PL"/>
      </w:pPr>
    </w:p>
    <w:p w14:paraId="0A9C44F8" w14:textId="77777777" w:rsidR="0022397C" w:rsidRPr="00036EE1" w:rsidRDefault="0022397C" w:rsidP="0022397C">
      <w:pPr>
        <w:pStyle w:val="PL"/>
      </w:pPr>
      <w:r w:rsidRPr="0076402D">
        <w:t>QoEInformationList-Item</w:t>
      </w:r>
      <w:r w:rsidRPr="00036EE1">
        <w:t xml:space="preserve"> ::= SEQUENCE {</w:t>
      </w:r>
    </w:p>
    <w:p w14:paraId="280E9CCF" w14:textId="77777777" w:rsidR="0022397C" w:rsidRPr="00036EE1" w:rsidRDefault="0022397C" w:rsidP="0022397C">
      <w:pPr>
        <w:pStyle w:val="PL"/>
      </w:pPr>
      <w:r w:rsidRPr="00036EE1">
        <w:tab/>
      </w:r>
      <w:r>
        <w:t>qoEMetrics</w:t>
      </w:r>
      <w:r w:rsidRPr="00036EE1">
        <w:tab/>
      </w:r>
      <w:r w:rsidRPr="00036EE1">
        <w:tab/>
      </w:r>
      <w:r w:rsidRPr="00036EE1">
        <w:tab/>
      </w:r>
      <w:r>
        <w:t>QoEMetrics</w:t>
      </w:r>
      <w:r>
        <w:tab/>
      </w:r>
      <w:r w:rsidRPr="0006685B">
        <w:t>OPTIONAL</w:t>
      </w:r>
      <w:r w:rsidRPr="00036EE1">
        <w:t>,</w:t>
      </w:r>
    </w:p>
    <w:p w14:paraId="53A28C50" w14:textId="77777777" w:rsidR="0022397C" w:rsidRPr="006B2844" w:rsidRDefault="0022397C" w:rsidP="0022397C">
      <w:pPr>
        <w:pStyle w:val="PL"/>
        <w:rPr>
          <w:lang w:val="fr-FR"/>
        </w:rPr>
      </w:pPr>
      <w:r w:rsidRPr="00036EE1"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 xml:space="preserve">ProtocolExtensionContainer { { QoEInformationList-Item-ExtIEs} } </w:t>
      </w:r>
      <w:r w:rsidRPr="006B2844">
        <w:rPr>
          <w:lang w:val="fr-FR"/>
        </w:rPr>
        <w:tab/>
        <w:t>OPTIONAL</w:t>
      </w:r>
    </w:p>
    <w:p w14:paraId="1DEDAE1C" w14:textId="77777777" w:rsidR="0022397C" w:rsidRPr="00036EE1" w:rsidRDefault="0022397C" w:rsidP="0022397C">
      <w:pPr>
        <w:pStyle w:val="PL"/>
      </w:pPr>
      <w:r w:rsidRPr="00036EE1">
        <w:lastRenderedPageBreak/>
        <w:t>}</w:t>
      </w:r>
    </w:p>
    <w:p w14:paraId="423D21DE" w14:textId="77777777" w:rsidR="0022397C" w:rsidRPr="00036EE1" w:rsidRDefault="0022397C" w:rsidP="0022397C">
      <w:pPr>
        <w:pStyle w:val="PL"/>
      </w:pPr>
    </w:p>
    <w:p w14:paraId="3E49163E" w14:textId="77777777" w:rsidR="0022397C" w:rsidRPr="00C774B2" w:rsidRDefault="0022397C" w:rsidP="0022397C">
      <w:pPr>
        <w:pStyle w:val="PL"/>
        <w:rPr>
          <w:rFonts w:eastAsia="Malgun Gothic"/>
        </w:rPr>
      </w:pPr>
      <w:r w:rsidRPr="0076402D">
        <w:t>QoEInformationList</w:t>
      </w:r>
      <w:r w:rsidRPr="00036EE1">
        <w:t>-Item</w:t>
      </w:r>
      <w:r>
        <w:t>-</w:t>
      </w:r>
      <w:r w:rsidRPr="00036EE1">
        <w:t>ExtIEs</w:t>
      </w:r>
      <w:r>
        <w:t xml:space="preserve"> </w:t>
      </w:r>
      <w:r>
        <w:tab/>
        <w:t>F1AP-PROTOCOL-EXTENSION ::= {</w:t>
      </w:r>
    </w:p>
    <w:p w14:paraId="14E72523" w14:textId="77777777" w:rsidR="0022397C" w:rsidRPr="00036EE1" w:rsidRDefault="0022397C" w:rsidP="0022397C">
      <w:pPr>
        <w:pStyle w:val="PL"/>
      </w:pPr>
      <w:r w:rsidRPr="00036EE1">
        <w:tab/>
        <w:t>...</w:t>
      </w:r>
    </w:p>
    <w:p w14:paraId="028876AD" w14:textId="77777777" w:rsidR="0022397C" w:rsidRPr="00036EE1" w:rsidRDefault="0022397C" w:rsidP="0022397C">
      <w:pPr>
        <w:pStyle w:val="PL"/>
      </w:pPr>
      <w:r w:rsidRPr="00036EE1">
        <w:t>}</w:t>
      </w:r>
    </w:p>
    <w:p w14:paraId="483D7ED9" w14:textId="77777777" w:rsidR="0022397C" w:rsidRPr="00036EE1" w:rsidRDefault="0022397C" w:rsidP="0022397C">
      <w:pPr>
        <w:pStyle w:val="PL"/>
      </w:pPr>
    </w:p>
    <w:p w14:paraId="7A3826EB" w14:textId="77777777" w:rsidR="0022397C" w:rsidRPr="00036EE1" w:rsidRDefault="0022397C" w:rsidP="0022397C">
      <w:pPr>
        <w:pStyle w:val="PL"/>
      </w:pPr>
      <w:r>
        <w:t xml:space="preserve">QoEMetrics </w:t>
      </w:r>
      <w:r w:rsidRPr="00036EE1">
        <w:rPr>
          <w:snapToGrid w:val="0"/>
        </w:rPr>
        <w:t xml:space="preserve">::= </w:t>
      </w:r>
      <w:r w:rsidRPr="00036EE1">
        <w:t>SEQUENCE {</w:t>
      </w:r>
    </w:p>
    <w:p w14:paraId="5739FF47" w14:textId="77777777" w:rsidR="0022397C" w:rsidRPr="00036EE1" w:rsidRDefault="0022397C" w:rsidP="0022397C">
      <w:pPr>
        <w:pStyle w:val="PL"/>
      </w:pPr>
      <w:r w:rsidRPr="00036EE1">
        <w:tab/>
      </w:r>
      <w:r>
        <w:t>appLayerBufferL</w:t>
      </w:r>
      <w:r w:rsidRPr="00EF5E57">
        <w:t>evel</w:t>
      </w:r>
      <w:r>
        <w:t>List</w:t>
      </w:r>
      <w:r w:rsidRPr="00036EE1">
        <w:tab/>
      </w:r>
      <w:r w:rsidRPr="00036EE1">
        <w:tab/>
      </w:r>
      <w:r w:rsidRPr="00036EE1">
        <w:tab/>
      </w:r>
      <w:r>
        <w:tab/>
        <w:t>AppLayerBufferL</w:t>
      </w:r>
      <w:r w:rsidRPr="00EF5E57">
        <w:t>evel</w:t>
      </w:r>
      <w:r>
        <w:t xml:space="preserve">List  </w:t>
      </w:r>
      <w:r w:rsidRPr="0006685B">
        <w:t>OPTIONAL</w:t>
      </w:r>
      <w:r w:rsidRPr="00036EE1">
        <w:t>,</w:t>
      </w:r>
    </w:p>
    <w:p w14:paraId="67033503" w14:textId="77777777" w:rsidR="0022397C" w:rsidRPr="00036EE1" w:rsidRDefault="0022397C" w:rsidP="0022397C">
      <w:pPr>
        <w:pStyle w:val="PL"/>
      </w:pPr>
      <w:r w:rsidRPr="00036EE1">
        <w:tab/>
      </w:r>
      <w:r>
        <w:t>playoutD</w:t>
      </w:r>
      <w:r w:rsidRPr="00EF5E57">
        <w:t>elay</w:t>
      </w:r>
      <w:r>
        <w:t>ForMediaStartup</w:t>
      </w:r>
      <w:r>
        <w:tab/>
      </w:r>
      <w:r>
        <w:tab/>
      </w:r>
      <w:r>
        <w:tab/>
        <w:t>PlayoutD</w:t>
      </w:r>
      <w:r w:rsidRPr="00EF5E57">
        <w:t>elay</w:t>
      </w:r>
      <w:r>
        <w:t xml:space="preserve">ForMediaStartup </w:t>
      </w:r>
      <w:r w:rsidRPr="0006685B">
        <w:t>OPTIONAL</w:t>
      </w:r>
      <w:r w:rsidRPr="00036EE1">
        <w:t>,</w:t>
      </w:r>
    </w:p>
    <w:p w14:paraId="0115955A" w14:textId="77777777" w:rsidR="0022397C" w:rsidRPr="006B2844" w:rsidRDefault="0022397C" w:rsidP="0022397C">
      <w:pPr>
        <w:pStyle w:val="PL"/>
        <w:rPr>
          <w:lang w:val="fr-FR"/>
        </w:rPr>
      </w:pPr>
      <w:r w:rsidRPr="00036EE1"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QoEMetrics-ExtIEs} } OPTIONAL,</w:t>
      </w:r>
    </w:p>
    <w:p w14:paraId="340F4855" w14:textId="77777777" w:rsidR="0022397C" w:rsidRPr="006B2844" w:rsidRDefault="0022397C" w:rsidP="0022397C">
      <w:pPr>
        <w:pStyle w:val="PL"/>
        <w:rPr>
          <w:rFonts w:eastAsia="Malgun Gothic"/>
          <w:lang w:val="fr-FR"/>
        </w:rPr>
      </w:pPr>
      <w:r w:rsidRPr="006B2844">
        <w:rPr>
          <w:lang w:val="fr-FR"/>
        </w:rPr>
        <w:tab/>
        <w:t>...</w:t>
      </w:r>
    </w:p>
    <w:p w14:paraId="4956A5EB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1C2800D4" w14:textId="77777777" w:rsidR="0022397C" w:rsidRPr="006B2844" w:rsidRDefault="0022397C" w:rsidP="0022397C">
      <w:pPr>
        <w:pStyle w:val="PL"/>
        <w:rPr>
          <w:lang w:val="fr-FR"/>
        </w:rPr>
      </w:pPr>
    </w:p>
    <w:p w14:paraId="45B475B8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 xml:space="preserve">QoEMetrics-ExtIEs </w:t>
      </w:r>
      <w:r w:rsidRPr="006B2844">
        <w:rPr>
          <w:lang w:val="fr-FR"/>
        </w:rPr>
        <w:tab/>
        <w:t>F1AP-PROTOCOL-EXTENSION ::= {</w:t>
      </w:r>
    </w:p>
    <w:p w14:paraId="3714F03B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...</w:t>
      </w:r>
    </w:p>
    <w:p w14:paraId="3950DFDA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6EA86E8E" w14:textId="77777777" w:rsidR="0022397C" w:rsidRPr="006B2844" w:rsidRDefault="0022397C" w:rsidP="0022397C">
      <w:pPr>
        <w:pStyle w:val="PL"/>
        <w:rPr>
          <w:lang w:val="fr-FR"/>
        </w:rPr>
      </w:pPr>
    </w:p>
    <w:p w14:paraId="4EA63EE9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QoS-Characteristics ::= CHOICE {</w:t>
      </w:r>
    </w:p>
    <w:p w14:paraId="5AC85E4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non-Dynamic-5QI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NonDynamic5QIDescriptor,</w:t>
      </w:r>
    </w:p>
    <w:p w14:paraId="53D5269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dynamic-5QI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Dynamic5QIDescriptor, </w:t>
      </w:r>
    </w:p>
    <w:p w14:paraId="3335C75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choice-extension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lang w:val="fr-FR"/>
        </w:rPr>
        <w:t>ProtocolIE-SingleContainer</w:t>
      </w:r>
      <w:r w:rsidRPr="006B2844" w:rsidDel="00481964">
        <w:rPr>
          <w:lang w:val="fr-FR"/>
        </w:rPr>
        <w:t xml:space="preserve"> </w:t>
      </w:r>
      <w:r w:rsidRPr="006B2844">
        <w:rPr>
          <w:noProof w:val="0"/>
          <w:lang w:val="fr-FR"/>
        </w:rPr>
        <w:t>{ { QoS-Characteristics-ExtIEs } }</w:t>
      </w:r>
    </w:p>
    <w:p w14:paraId="312E458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572F1B59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4538F91A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 xml:space="preserve">QoS-Characteristics-ExtIEs </w:t>
      </w:r>
      <w:r w:rsidRPr="006B2844">
        <w:rPr>
          <w:snapToGrid w:val="0"/>
          <w:lang w:val="fr-FR"/>
        </w:rPr>
        <w:t xml:space="preserve">F1AP-PROTOCOL-IES </w:t>
      </w:r>
      <w:r w:rsidRPr="006B2844">
        <w:rPr>
          <w:noProof w:val="0"/>
          <w:lang w:val="fr-FR"/>
        </w:rPr>
        <w:t>::= {</w:t>
      </w:r>
    </w:p>
    <w:p w14:paraId="35B93722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D84E1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C3370A" w14:textId="77777777" w:rsidR="0022397C" w:rsidRPr="00EA5FA7" w:rsidRDefault="0022397C" w:rsidP="0022397C">
      <w:pPr>
        <w:pStyle w:val="PL"/>
        <w:rPr>
          <w:noProof w:val="0"/>
        </w:rPr>
      </w:pPr>
    </w:p>
    <w:p w14:paraId="152330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QoSFlowIdentifier ::= INTEGER (0..63) </w:t>
      </w:r>
    </w:p>
    <w:p w14:paraId="02115552" w14:textId="77777777" w:rsidR="0022397C" w:rsidRPr="00EA5FA7" w:rsidRDefault="0022397C" w:rsidP="0022397C">
      <w:pPr>
        <w:pStyle w:val="PL"/>
        <w:rPr>
          <w:noProof w:val="0"/>
        </w:rPr>
      </w:pPr>
    </w:p>
    <w:p w14:paraId="6E02E70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QoSFlowLevelQoSParameters</w:t>
      </w:r>
      <w:r w:rsidRPr="00EA5FA7">
        <w:rPr>
          <w:noProof w:val="0"/>
        </w:rPr>
        <w:tab/>
        <w:t>::= SEQUENCE {</w:t>
      </w:r>
    </w:p>
    <w:p w14:paraId="0065F94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qoS-Characteristics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QoS-Characteristics,</w:t>
      </w:r>
    </w:p>
    <w:p w14:paraId="6317C0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nGRANallocationRetentionPriority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NGRANAllocationAndRetentionPriority,</w:t>
      </w:r>
    </w:p>
    <w:p w14:paraId="213FD2F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gBR-QoS-Flow-Information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GBR-QoSFlowInformation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88C993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4DE536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QoSFlowLevelQoSParameters-ExtIEs } }</w:t>
      </w:r>
      <w:r w:rsidRPr="00EA5FA7">
        <w:rPr>
          <w:noProof w:val="0"/>
        </w:rPr>
        <w:tab/>
        <w:t>OPTIONAL</w:t>
      </w:r>
    </w:p>
    <w:p w14:paraId="5033803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CBD032" w14:textId="77777777" w:rsidR="0022397C" w:rsidRPr="00EA5FA7" w:rsidRDefault="0022397C" w:rsidP="0022397C">
      <w:pPr>
        <w:pStyle w:val="PL"/>
        <w:rPr>
          <w:noProof w:val="0"/>
        </w:rPr>
      </w:pPr>
    </w:p>
    <w:p w14:paraId="3FFEE9C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QoSFlowLevelQoSParameters-ExtIEs </w:t>
      </w:r>
      <w:r w:rsidRPr="00EA5FA7">
        <w:rPr>
          <w:noProof w:val="0"/>
        </w:rPr>
        <w:tab/>
        <w:t>F1AP-PROTOCOL-EXTENSION ::= {</w:t>
      </w:r>
    </w:p>
    <w:p w14:paraId="315C3CE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A9A600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 ID id-ULPDUSessionAggregateMaximumBitRate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4F63107C" w14:textId="77777777" w:rsidR="0022397C" w:rsidRDefault="0022397C" w:rsidP="0022397C">
      <w:pPr>
        <w:pStyle w:val="PL"/>
        <w:tabs>
          <w:tab w:val="clear" w:pos="5760"/>
        </w:tabs>
        <w:rPr>
          <w:noProof w:val="0"/>
        </w:rPr>
      </w:pPr>
      <w:r>
        <w:rPr>
          <w:noProof w:val="0"/>
        </w:rPr>
        <w:tab/>
        <w:t>{ ID id-QosMonitoringRequest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QosMonitoringRequest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67C4F5F" w14:textId="77777777" w:rsidR="0022397C" w:rsidRPr="00EA5FA7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noProof w:val="0"/>
        </w:rPr>
        <w:t>{</w:t>
      </w:r>
      <w:r w:rsidRPr="005E07E7">
        <w:rPr>
          <w:noProof w:val="0"/>
        </w:rPr>
        <w:t xml:space="preserve"> ID id-PDCPTerminatingNodeDLTNLAddrInfo</w:t>
      </w:r>
      <w:r w:rsidRPr="005E07E7">
        <w:rPr>
          <w:noProof w:val="0"/>
        </w:rPr>
        <w:tab/>
      </w:r>
      <w:r w:rsidRPr="005E07E7">
        <w:rPr>
          <w:noProof w:val="0"/>
        </w:rPr>
        <w:tab/>
      </w:r>
      <w:r>
        <w:rPr>
          <w:noProof w:val="0"/>
        </w:rPr>
        <w:tab/>
      </w:r>
      <w:r w:rsidRPr="005E07E7">
        <w:rPr>
          <w:noProof w:val="0"/>
        </w:rPr>
        <w:t>CRITICALITY ignore</w:t>
      </w:r>
      <w:r w:rsidRPr="005E07E7">
        <w:rPr>
          <w:noProof w:val="0"/>
        </w:rPr>
        <w:tab/>
        <w:t>EXTENSION TransportLayerAddress</w:t>
      </w:r>
      <w:r w:rsidRPr="005E07E7">
        <w:rPr>
          <w:noProof w:val="0"/>
        </w:rPr>
        <w:tab/>
        <w:t>PRESENCE</w:t>
      </w:r>
      <w:r>
        <w:rPr>
          <w:rFonts w:eastAsia="SimSun"/>
        </w:rPr>
        <w:t xml:space="preserve"> optional</w:t>
      </w:r>
      <w:r>
        <w:rPr>
          <w:rFonts w:eastAsia="SimSun"/>
        </w:rPr>
        <w:tab/>
        <w:t>}</w:t>
      </w:r>
      <w:r w:rsidRPr="00EA5FA7">
        <w:rPr>
          <w:noProof w:val="0"/>
        </w:rPr>
        <w:t>,</w:t>
      </w:r>
    </w:p>
    <w:p w14:paraId="09FDBFB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AF840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69BAA4" w14:textId="77777777" w:rsidR="0022397C" w:rsidRPr="00EA5FA7" w:rsidRDefault="0022397C" w:rsidP="0022397C">
      <w:pPr>
        <w:pStyle w:val="PL"/>
        <w:rPr>
          <w:noProof w:val="0"/>
        </w:rPr>
      </w:pPr>
    </w:p>
    <w:p w14:paraId="512A103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QoSFlowMappingIndication ::= ENUMERATED {ul,dl,...}</w:t>
      </w:r>
    </w:p>
    <w:p w14:paraId="55BC60A6" w14:textId="77777777" w:rsidR="0022397C" w:rsidRPr="00EA5FA7" w:rsidRDefault="0022397C" w:rsidP="0022397C">
      <w:pPr>
        <w:pStyle w:val="PL"/>
        <w:rPr>
          <w:noProof w:val="0"/>
        </w:rPr>
      </w:pPr>
    </w:p>
    <w:p w14:paraId="36D49E4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QoSInformation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CHOICE {</w:t>
      </w:r>
    </w:p>
    <w:p w14:paraId="15C8680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eUTRANQoS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EUTRANQoS,</w:t>
      </w:r>
    </w:p>
    <w:p w14:paraId="444AA4E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QoSInformation-ExtIEs} }</w:t>
      </w:r>
    </w:p>
    <w:p w14:paraId="7EA5617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994F34" w14:textId="77777777" w:rsidR="0022397C" w:rsidRPr="00EA5FA7" w:rsidRDefault="0022397C" w:rsidP="0022397C">
      <w:pPr>
        <w:pStyle w:val="PL"/>
        <w:rPr>
          <w:noProof w:val="0"/>
        </w:rPr>
      </w:pPr>
    </w:p>
    <w:p w14:paraId="7980354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QoSInformation-ExtIEs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46882E1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15D382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03FACB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D2018F" w14:textId="77777777" w:rsidR="0022397C" w:rsidRDefault="0022397C" w:rsidP="0022397C">
      <w:pPr>
        <w:pStyle w:val="PL"/>
        <w:rPr>
          <w:noProof w:val="0"/>
        </w:rPr>
      </w:pPr>
    </w:p>
    <w:p w14:paraId="2492A850" w14:textId="77777777" w:rsidR="0022397C" w:rsidRDefault="0022397C" w:rsidP="0022397C">
      <w:pPr>
        <w:pStyle w:val="PL"/>
        <w:rPr>
          <w:noProof w:val="0"/>
        </w:rPr>
      </w:pPr>
      <w:r w:rsidRPr="00E756CD">
        <w:rPr>
          <w:noProof w:val="0"/>
        </w:rPr>
        <w:t>QosMonitoringRequest ::= ENUMERATED {ul, dl, both</w:t>
      </w:r>
      <w:r>
        <w:rPr>
          <w:noProof w:val="0"/>
        </w:rPr>
        <w:t>, ...</w:t>
      </w:r>
      <w:r>
        <w:rPr>
          <w:snapToGrid w:val="0"/>
          <w:lang w:eastAsia="en-GB"/>
        </w:rPr>
        <w:t xml:space="preserve">, </w:t>
      </w:r>
      <w:r>
        <w:rPr>
          <w:rFonts w:eastAsia="SimSun" w:hint="eastAsia"/>
          <w:snapToGrid w:val="0"/>
          <w:lang w:eastAsia="zh-CN"/>
        </w:rPr>
        <w:t>stop</w:t>
      </w:r>
      <w:r w:rsidRPr="00E756CD">
        <w:rPr>
          <w:noProof w:val="0"/>
        </w:rPr>
        <w:t>}</w:t>
      </w:r>
    </w:p>
    <w:p w14:paraId="294FC4FA" w14:textId="77777777" w:rsidR="0022397C" w:rsidRDefault="0022397C" w:rsidP="0022397C">
      <w:pPr>
        <w:pStyle w:val="PL"/>
        <w:rPr>
          <w:noProof w:val="0"/>
        </w:rPr>
      </w:pPr>
    </w:p>
    <w:p w14:paraId="7444825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QoSParaSetIndex ::= INTEGER (1..8, ...) </w:t>
      </w:r>
    </w:p>
    <w:p w14:paraId="0348FD14" w14:textId="77777777" w:rsidR="0022397C" w:rsidRDefault="0022397C" w:rsidP="0022397C">
      <w:pPr>
        <w:pStyle w:val="PL"/>
        <w:rPr>
          <w:noProof w:val="0"/>
        </w:rPr>
      </w:pPr>
    </w:p>
    <w:p w14:paraId="2221A80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QoSParaSetNotifyIndex ::= INTEGER (0..8, ...)</w:t>
      </w:r>
    </w:p>
    <w:p w14:paraId="0038047E" w14:textId="77777777" w:rsidR="0022397C" w:rsidRPr="00EA5FA7" w:rsidRDefault="0022397C" w:rsidP="0022397C">
      <w:pPr>
        <w:pStyle w:val="PL"/>
        <w:rPr>
          <w:noProof w:val="0"/>
        </w:rPr>
      </w:pPr>
    </w:p>
    <w:p w14:paraId="0011082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28718FDD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7A8EA24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</w:t>
      </w:r>
      <w:r w:rsidRPr="00A55ED4">
        <w:rPr>
          <w:rFonts w:eastAsia="SimSun"/>
          <w:snapToGrid w:val="0"/>
        </w:rPr>
        <w:tab/>
        <w:t>::= OCTET STRING</w:t>
      </w:r>
    </w:p>
    <w:p w14:paraId="162B2486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</w:p>
    <w:p w14:paraId="1024DA1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RACH-Config-Common-IAB</w:t>
      </w:r>
      <w:r w:rsidRPr="00A55ED4">
        <w:rPr>
          <w:rFonts w:eastAsia="SimSun"/>
          <w:snapToGrid w:val="0"/>
        </w:rPr>
        <w:tab/>
        <w:t>::= OCTET STRING</w:t>
      </w:r>
    </w:p>
    <w:p w14:paraId="70CE3FD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33735B5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RACHReportContainer::= OCTET STRING</w:t>
      </w:r>
    </w:p>
    <w:p w14:paraId="6B8402C7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426B74E5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RACHReportInformationList</w:t>
      </w:r>
      <w:r w:rsidRPr="00A069E8">
        <w:rPr>
          <w:rFonts w:eastAsia="SimSun"/>
          <w:snapToGrid w:val="0"/>
        </w:rPr>
        <w:tab/>
        <w:t>::= SEQUENCE (SIZE(1.. maxnoofRACHReports)) OF RACHReportInformationItem</w:t>
      </w:r>
    </w:p>
    <w:p w14:paraId="2F703E8C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001C5409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RACHReportInformationItem</w:t>
      </w:r>
      <w:r w:rsidRPr="00A069E8">
        <w:rPr>
          <w:rFonts w:eastAsia="SimSun"/>
          <w:snapToGrid w:val="0"/>
        </w:rPr>
        <w:tab/>
        <w:t>::= SEQUENCE {</w:t>
      </w:r>
    </w:p>
    <w:p w14:paraId="59D0823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A069E8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rACHReportContainer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RACHReportContainer,</w:t>
      </w:r>
    </w:p>
    <w:p w14:paraId="2F201A2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uEAssitantIdentifier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GNB-DU-UE-F1AP-ID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 xml:space="preserve">OPTIONAL, </w:t>
      </w:r>
    </w:p>
    <w:p w14:paraId="7D9805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RACHReportInformationItem-ExtIEs} }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4C15672A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6C23893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2A536CA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5D7C17B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RACHReportInformationItem-ExtIEs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7CA6812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1AB66FF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63F14D3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3B2CEB1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4543813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49C1B74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RadioResourceStatus ::= SEQUENCE {</w:t>
      </w:r>
    </w:p>
    <w:p w14:paraId="27A03E5D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sSBAreaRadioResourceStatusList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SSBAreaRadioResourceStatusList,</w:t>
      </w:r>
    </w:p>
    <w:p w14:paraId="4985320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  <w:t>ProtocolExtensionContainer { { RadioResourceStatus-ExtIEs} } OPTIONAL</w:t>
      </w:r>
    </w:p>
    <w:p w14:paraId="15DD11E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5D03CEAF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761D09A1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RadioResourceStatus-ExtIEs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53076192" w14:textId="77777777" w:rsidR="0022397C" w:rsidRPr="006A6F20" w:rsidRDefault="0022397C" w:rsidP="0022397C">
      <w:pPr>
        <w:pStyle w:val="PL"/>
      </w:pPr>
      <w:r w:rsidRPr="006A6F20">
        <w:rPr>
          <w:lang w:eastAsia="zh-CN"/>
        </w:rPr>
        <w:tab/>
      </w:r>
      <w:r w:rsidRPr="006A6F20">
        <w:t>{ ID id-</w:t>
      </w:r>
      <w:r w:rsidRPr="006A6F20">
        <w:rPr>
          <w:rFonts w:eastAsia="SimSun"/>
        </w:rPr>
        <w:t>SliceRadioResourceStatus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CRITICALITY ignore</w:t>
      </w:r>
      <w:r w:rsidRPr="006A6F20">
        <w:tab/>
        <w:t xml:space="preserve">EXTENSION </w:t>
      </w:r>
      <w:r w:rsidRPr="006A6F20">
        <w:rPr>
          <w:lang w:eastAsia="zh-CN"/>
        </w:rPr>
        <w:t>SliceRadioResourceStatus</w:t>
      </w:r>
      <w:r w:rsidRPr="006A6F20">
        <w:rPr>
          <w:lang w:eastAsia="zh-CN"/>
        </w:rPr>
        <w:tab/>
      </w:r>
      <w:r w:rsidRPr="006A6F20">
        <w:rPr>
          <w:lang w:eastAsia="zh-CN"/>
        </w:rPr>
        <w:tab/>
      </w:r>
      <w:r w:rsidRPr="006A6F20">
        <w:t>PRESENCE optional</w:t>
      </w:r>
      <w:r w:rsidRPr="006A6F20">
        <w:tab/>
        <w:t>}|</w:t>
      </w:r>
    </w:p>
    <w:p w14:paraId="5D36F016" w14:textId="77777777" w:rsidR="0022397C" w:rsidRPr="006A6F20" w:rsidRDefault="0022397C" w:rsidP="0022397C">
      <w:pPr>
        <w:pStyle w:val="PL"/>
      </w:pPr>
      <w:r w:rsidRPr="006A6F20">
        <w:tab/>
        <w:t>{ ID id-MIMOPRBusageInformation</w:t>
      </w:r>
      <w:r w:rsidRPr="006A6F20">
        <w:tab/>
      </w:r>
      <w:r w:rsidRPr="006A6F20">
        <w:tab/>
      </w:r>
      <w:r w:rsidRPr="006A6F20">
        <w:tab/>
        <w:t>CRITICALITY ignore</w:t>
      </w:r>
      <w:r w:rsidRPr="006A6F20">
        <w:tab/>
        <w:t>EXTENSION MIMOPRBusageInformation</w:t>
      </w:r>
      <w:r w:rsidRPr="006A6F20">
        <w:tab/>
      </w:r>
      <w:r w:rsidRPr="006A6F20">
        <w:tab/>
      </w:r>
      <w:r w:rsidRPr="006A6F20">
        <w:tab/>
        <w:t>PRESENCE optional</w:t>
      </w:r>
      <w:r w:rsidRPr="006A6F20">
        <w:tab/>
        <w:t>},</w:t>
      </w:r>
    </w:p>
    <w:p w14:paraId="1FA551DD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244244E8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1D5A45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B38B604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MIMOPRBusageInformation ::= SEQUENCE {</w:t>
      </w:r>
    </w:p>
    <w:p w14:paraId="39AB7E0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dl-GBR-PRB-usage-for-MIMO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030EFD2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ul-GBR-PRB-usage-for-MIMO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7112B1D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>dl-non-GBR-PRB-usage-for-MIMO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753E25F4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ul-non-GBR-PRB-usage-for-MIMO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6C42FB19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dl-Total-PRB-usage-for-MIMO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60A7D8DA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ab/>
        <w:t xml:space="preserve">ul-Total-PRB-usage-for-MIMO 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</w:rPr>
        <w:t>INTEGER (0..100)</w:t>
      </w:r>
      <w:r w:rsidRPr="006A6F20">
        <w:rPr>
          <w:rFonts w:eastAsia="SimSun"/>
          <w:noProof w:val="0"/>
          <w:snapToGrid w:val="0"/>
        </w:rPr>
        <w:t>,</w:t>
      </w:r>
    </w:p>
    <w:p w14:paraId="22371D41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A6F20">
        <w:rPr>
          <w:rFonts w:eastAsia="SimSun"/>
          <w:noProof w:val="0"/>
          <w:snapToGrid w:val="0"/>
        </w:rPr>
        <w:lastRenderedPageBreak/>
        <w:tab/>
      </w:r>
      <w:r w:rsidRPr="006B2844">
        <w:rPr>
          <w:rFonts w:eastAsia="SimSun"/>
          <w:noProof w:val="0"/>
          <w:snapToGrid w:val="0"/>
          <w:lang w:val="fr-FR"/>
        </w:rPr>
        <w:t>iE-Extensions</w:t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</w:r>
      <w:r w:rsidRPr="006B2844">
        <w:rPr>
          <w:rFonts w:eastAsia="SimSun"/>
          <w:noProof w:val="0"/>
          <w:snapToGrid w:val="0"/>
          <w:lang w:val="fr-FR"/>
        </w:rPr>
        <w:tab/>
        <w:t>ProtocolExtensionContainer { { MIMOPRBusageInformation-ExtIEs} }</w:t>
      </w:r>
      <w:r w:rsidRPr="006B2844">
        <w:rPr>
          <w:rFonts w:eastAsia="SimSun"/>
          <w:noProof w:val="0"/>
          <w:snapToGrid w:val="0"/>
          <w:lang w:val="fr-FR"/>
        </w:rPr>
        <w:tab/>
        <w:t>OPTIONAL,</w:t>
      </w:r>
    </w:p>
    <w:p w14:paraId="376A1C55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ab/>
        <w:t>...</w:t>
      </w:r>
    </w:p>
    <w:p w14:paraId="7CCDBAEC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>}</w:t>
      </w:r>
    </w:p>
    <w:p w14:paraId="7B88EBF6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</w:p>
    <w:p w14:paraId="4ED142DD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rFonts w:eastAsia="SimSun"/>
          <w:noProof w:val="0"/>
          <w:snapToGrid w:val="0"/>
          <w:lang w:val="fr-FR"/>
        </w:rPr>
        <w:t>MIMOPRBusageInformation-ExtIEs F1AP-PROTOCOL-EXTENSION ::= {</w:t>
      </w:r>
    </w:p>
    <w:p w14:paraId="4CFEF3E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B2844">
        <w:rPr>
          <w:rFonts w:eastAsia="SimSun"/>
          <w:noProof w:val="0"/>
          <w:snapToGrid w:val="0"/>
          <w:lang w:val="fr-FR"/>
        </w:rPr>
        <w:tab/>
      </w:r>
      <w:r w:rsidRPr="006A6F20">
        <w:rPr>
          <w:rFonts w:eastAsia="SimSun"/>
          <w:noProof w:val="0"/>
          <w:snapToGrid w:val="0"/>
        </w:rPr>
        <w:t>...</w:t>
      </w:r>
    </w:p>
    <w:p w14:paraId="6BE08431" w14:textId="77777777" w:rsidR="0022397C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}</w:t>
      </w:r>
    </w:p>
    <w:p w14:paraId="1F3C3561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</w:p>
    <w:p w14:paraId="63D87B2A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SimSun"/>
          <w:snapToGrid w:val="0"/>
        </w:rPr>
        <w:t>)</w:t>
      </w:r>
      <w:r w:rsidRPr="00170567">
        <w:rPr>
          <w:rFonts w:eastAsia="SimSun"/>
          <w:snapToGrid w:val="0"/>
        </w:rPr>
        <w:t xml:space="preserve"> </w:t>
      </w:r>
    </w:p>
    <w:p w14:paraId="02F9EB8E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8CE4C46" w14:textId="77777777" w:rsidR="0022397C" w:rsidRPr="001E33ED" w:rsidRDefault="0022397C" w:rsidP="001E33ED">
      <w:pPr>
        <w:pStyle w:val="PL"/>
      </w:pPr>
      <w:r w:rsidRPr="001E33ED">
        <w:t>RAN-MeasurementID ::= INTEGER (1.. 65536, ...)</w:t>
      </w:r>
    </w:p>
    <w:p w14:paraId="2D510149" w14:textId="77777777" w:rsidR="0022397C" w:rsidRPr="001E33ED" w:rsidRDefault="0022397C" w:rsidP="001E33ED">
      <w:pPr>
        <w:pStyle w:val="PL"/>
      </w:pPr>
    </w:p>
    <w:p w14:paraId="17AB0E8F" w14:textId="77777777" w:rsidR="0022397C" w:rsidRDefault="0022397C" w:rsidP="0022397C">
      <w:pPr>
        <w:pStyle w:val="PL"/>
      </w:pPr>
      <w:r w:rsidRPr="000B7AAC">
        <w:rPr>
          <w:noProof w:val="0"/>
        </w:rPr>
        <w:t>RAN-</w:t>
      </w:r>
      <w:r>
        <w:rPr>
          <w:noProof w:val="0"/>
        </w:rPr>
        <w:t>UE-</w:t>
      </w:r>
      <w:r w:rsidRPr="000B7AAC">
        <w:rPr>
          <w:noProof w:val="0"/>
        </w:rPr>
        <w:t xml:space="preserve">MeasurementID </w:t>
      </w:r>
      <w:r w:rsidRPr="000B7AAC">
        <w:t xml:space="preserve">::= INTEGER (1.. </w:t>
      </w:r>
      <w:r>
        <w:t>256</w:t>
      </w:r>
      <w:r w:rsidRPr="000B7AAC">
        <w:t>, ...)</w:t>
      </w:r>
    </w:p>
    <w:p w14:paraId="185A50E7" w14:textId="77777777" w:rsidR="0022397C" w:rsidRDefault="0022397C" w:rsidP="0022397C">
      <w:pPr>
        <w:pStyle w:val="PL"/>
      </w:pPr>
    </w:p>
    <w:p w14:paraId="5BDE76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006D2D4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76EFDAB" w14:textId="77777777" w:rsidR="0022397C" w:rsidRPr="00EA5FA7" w:rsidRDefault="0022397C" w:rsidP="0022397C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RANUEID ::= OCTET STRING (SIZE (8))</w:t>
      </w:r>
    </w:p>
    <w:p w14:paraId="78067325" w14:textId="77777777" w:rsidR="0022397C" w:rsidRPr="00EA5FA7" w:rsidRDefault="0022397C" w:rsidP="0022397C">
      <w:pPr>
        <w:pStyle w:val="PL"/>
      </w:pPr>
    </w:p>
    <w:p w14:paraId="2A7C38B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RANUEPagingIdentity ::= SEQUENCE</w:t>
      </w:r>
      <w:r w:rsidRPr="00EA5FA7">
        <w:rPr>
          <w:rFonts w:eastAsia="SimSun"/>
          <w:snapToGrid w:val="0"/>
        </w:rPr>
        <w:tab/>
        <w:t>{</w:t>
      </w:r>
    </w:p>
    <w:p w14:paraId="7A98C26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BIT STRING (SIZE(40)),</w:t>
      </w:r>
    </w:p>
    <w:p w14:paraId="5168032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RANUEPagingIdentity-ExtIEs } }</w:t>
      </w:r>
      <w:r w:rsidRPr="00EA5FA7">
        <w:rPr>
          <w:rFonts w:eastAsia="SimSun"/>
          <w:snapToGrid w:val="0"/>
        </w:rPr>
        <w:tab/>
        <w:t>OPTIONAL}</w:t>
      </w:r>
    </w:p>
    <w:p w14:paraId="1E4CC48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21D64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RANUEPagingIdentity-ExtIEs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CB60D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F30B7D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B08FF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34685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RAT-FrequencyPriorityInformation::= CHOICE {</w:t>
      </w:r>
    </w:p>
    <w:p w14:paraId="63772D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eNDC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SubscriberProfileIDforRFP,</w:t>
      </w:r>
    </w:p>
    <w:p w14:paraId="6E085D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nGRAN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RAT-FrequencySelectionPriority,</w:t>
      </w:r>
    </w:p>
    <w:p w14:paraId="520A559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choice-extension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SimSun"/>
          <w:snapToGrid w:val="0"/>
        </w:rPr>
        <w:t>{ { RAT-FrequencyPriorityInformation-ExtIEs} }</w:t>
      </w:r>
    </w:p>
    <w:p w14:paraId="7182D2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D93FF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377D0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SimSun"/>
          <w:snapToGrid w:val="0"/>
        </w:rPr>
        <w:t xml:space="preserve"> ::= {</w:t>
      </w:r>
    </w:p>
    <w:p w14:paraId="467957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82A92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44D38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18240A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RAT-FrequencySelectionPriority::= INTEGER (1.. 256, ...)</w:t>
      </w:r>
    </w:p>
    <w:p w14:paraId="6CF6D0B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53B196A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RBSetConfiguration ::= SEQUENCE {</w:t>
      </w:r>
    </w:p>
    <w:p w14:paraId="5EEC8776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subcarrierSpacing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  <w:t>SubcarrierSpacing,</w:t>
      </w:r>
    </w:p>
    <w:p w14:paraId="3315A61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rBSetSize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>RBSetSize,</w:t>
      </w:r>
    </w:p>
    <w:p w14:paraId="609098B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nUmberRBsets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INTEGER(1..maxnoofRBsetsPerCell),</w:t>
      </w:r>
    </w:p>
    <w:p w14:paraId="26407E34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iE-Extensions</w:t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3C1C81">
        <w:rPr>
          <w:rFonts w:eastAsia="SimSun"/>
          <w:snapToGrid w:val="0"/>
        </w:rPr>
        <w:t>ProtocolExtensionContainer { { RBSetConfiguration-ExtIEs} } OPTIONAL</w:t>
      </w:r>
    </w:p>
    <w:p w14:paraId="133647D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246DD5E0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24B2A7A7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RBSetConfiguration-ExtIEs F1AP-PROTOCOL-EXTENSION ::= {</w:t>
      </w:r>
    </w:p>
    <w:p w14:paraId="74D66AC3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...</w:t>
      </w:r>
    </w:p>
    <w:p w14:paraId="60CAA46A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59124DCC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2E3F7C67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RBSetSize ::=</w:t>
      </w:r>
      <w:r w:rsidRPr="003C1C81">
        <w:rPr>
          <w:rFonts w:eastAsia="SimSun"/>
          <w:snapToGrid w:val="0"/>
        </w:rPr>
        <w:tab/>
        <w:t>ENUMERATED { rb2, rb4, rb8, rb16, rb32, rb64}</w:t>
      </w:r>
    </w:p>
    <w:p w14:paraId="54944778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5786AE71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64DF1BCF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</w:p>
    <w:p w14:paraId="5E3AD094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Re-</w:t>
      </w:r>
      <w:r>
        <w:rPr>
          <w:rFonts w:eastAsia="SimSun"/>
          <w:snapToGrid w:val="0"/>
        </w:rPr>
        <w:t xml:space="preserve">routingEnableIndicator </w:t>
      </w:r>
      <w:r w:rsidRPr="003C1C81">
        <w:rPr>
          <w:rFonts w:eastAsia="SimSun"/>
          <w:snapToGrid w:val="0"/>
        </w:rPr>
        <w:t>::= ENUMERATED {</w:t>
      </w:r>
    </w:p>
    <w:p w14:paraId="1160ABB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true,</w:t>
      </w:r>
    </w:p>
    <w:p w14:paraId="44A74452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false,</w:t>
      </w:r>
    </w:p>
    <w:p w14:paraId="5FF4DF45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ab/>
        <w:t>...</w:t>
      </w:r>
    </w:p>
    <w:p w14:paraId="50263FF8" w14:textId="77777777" w:rsidR="0022397C" w:rsidRPr="003C1C81" w:rsidRDefault="0022397C" w:rsidP="0022397C">
      <w:pPr>
        <w:pStyle w:val="PL"/>
        <w:rPr>
          <w:rFonts w:eastAsia="SimSun"/>
          <w:snapToGrid w:val="0"/>
        </w:rPr>
      </w:pPr>
      <w:r w:rsidRPr="003C1C81">
        <w:rPr>
          <w:rFonts w:eastAsia="SimSun"/>
          <w:snapToGrid w:val="0"/>
        </w:rPr>
        <w:t>}</w:t>
      </w:r>
    </w:p>
    <w:p w14:paraId="6670E82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4862E6E" w14:textId="77777777" w:rsidR="0022397C" w:rsidRPr="00EA5FA7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>Redcap-Bcast-Information</w:t>
      </w:r>
      <w:r>
        <w:rPr>
          <w:snapToGrid w:val="0"/>
        </w:rPr>
        <w:t xml:space="preserve"> ::= BIT STRING(SIZE(8))</w:t>
      </w:r>
    </w:p>
    <w:p w14:paraId="7AAFEFC6" w14:textId="77777777" w:rsidR="0022397C" w:rsidRPr="00EA5FA7" w:rsidRDefault="0022397C" w:rsidP="0022397C">
      <w:pPr>
        <w:pStyle w:val="PL"/>
        <w:rPr>
          <w:snapToGrid w:val="0"/>
        </w:rPr>
      </w:pPr>
    </w:p>
    <w:p w14:paraId="4A8E7983" w14:textId="77777777" w:rsidR="0022397C" w:rsidRDefault="0022397C" w:rsidP="0022397C">
      <w:pPr>
        <w:pStyle w:val="PL"/>
      </w:pPr>
      <w:r>
        <w:rPr>
          <w:rFonts w:hint="eastAsia"/>
          <w:snapToGrid w:val="0"/>
          <w:lang w:val="en-US" w:eastAsia="zh-CN"/>
        </w:rPr>
        <w:t>RedCap</w:t>
      </w:r>
      <w:r>
        <w:rPr>
          <w:rFonts w:eastAsia="SimSun"/>
          <w:snapToGrid w:val="0"/>
          <w:lang w:eastAsia="zh-CN"/>
        </w:rPr>
        <w:t>Indication</w:t>
      </w:r>
      <w:r>
        <w:t xml:space="preserve"> ::= ENUMERATED {true, ...}</w:t>
      </w:r>
    </w:p>
    <w:p w14:paraId="56D876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94F72C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Reestablishment-Indication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ENUMERATED  {</w:t>
      </w:r>
    </w:p>
    <w:p w14:paraId="07F2C8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reestablished,</w:t>
      </w:r>
    </w:p>
    <w:p w14:paraId="07F1AE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DCB057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09EC6FB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76446FF6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>ReferencePoint</w:t>
      </w:r>
      <w:r w:rsidRPr="00AA5843">
        <w:rPr>
          <w:rFonts w:eastAsia="Calibri" w:cs="Courier New"/>
          <w:snapToGrid w:val="0"/>
          <w:szCs w:val="22"/>
        </w:rPr>
        <w:t xml:space="preserve"> ::= CHOICE {</w:t>
      </w:r>
    </w:p>
    <w:p w14:paraId="3A8815F8" w14:textId="77777777" w:rsidR="0022397C" w:rsidRPr="00AA5843" w:rsidRDefault="0022397C" w:rsidP="0022397C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c</w:t>
      </w:r>
      <w:r w:rsidRPr="00AA5843">
        <w:rPr>
          <w:rFonts w:eastAsia="Calibri" w:cs="Courier New"/>
          <w:snapToGrid w:val="0"/>
          <w:szCs w:val="22"/>
        </w:rPr>
        <w:t>oordinateID</w:t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zCs w:val="22"/>
        </w:rPr>
        <w:t>CoordinateID,</w:t>
      </w:r>
    </w:p>
    <w:p w14:paraId="11BFB0A0" w14:textId="77777777" w:rsidR="0022397C" w:rsidRPr="00AA5843" w:rsidRDefault="0022397C" w:rsidP="0022397C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zCs w:val="22"/>
        </w:rPr>
        <w:tab/>
        <w:t>referencePointCoordinate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6B2844">
        <w:rPr>
          <w:rFonts w:eastAsia="Calibri" w:cs="Courier New"/>
          <w:szCs w:val="22"/>
          <w:lang w:eastAsia="zh-CN"/>
        </w:rPr>
        <w:t>AccessPointPosition</w:t>
      </w:r>
      <w:r w:rsidRPr="00AA5843">
        <w:rPr>
          <w:rFonts w:eastAsia="Calibri" w:cs="Courier New"/>
          <w:szCs w:val="22"/>
        </w:rPr>
        <w:t>,</w:t>
      </w:r>
    </w:p>
    <w:p w14:paraId="01E7A253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ab/>
        <w:t>referencePointCoordinateHA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  <w:lang w:eastAsia="zh-CN"/>
        </w:rPr>
        <w:t>NGRANHighAccuracyAccessPointPosition,</w:t>
      </w:r>
    </w:p>
    <w:p w14:paraId="2E4B0679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>choice-Extension</w:t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</w:r>
      <w:r w:rsidRPr="006B2844">
        <w:rPr>
          <w:rFonts w:eastAsia="Calibri" w:cs="Courier New"/>
          <w:snapToGrid w:val="0"/>
          <w:szCs w:val="22"/>
        </w:rPr>
        <w:tab/>
        <w:t xml:space="preserve">ProtocolIE-SingleContainer { { </w:t>
      </w:r>
      <w:r w:rsidRPr="00AA5843">
        <w:rPr>
          <w:rFonts w:eastAsia="Calibri" w:cs="Courier New"/>
          <w:szCs w:val="22"/>
        </w:rPr>
        <w:t>ReferencePoint</w:t>
      </w:r>
      <w:r w:rsidRPr="006B2844">
        <w:rPr>
          <w:rFonts w:eastAsia="Calibri" w:cs="Courier New"/>
          <w:snapToGrid w:val="0"/>
          <w:szCs w:val="22"/>
        </w:rPr>
        <w:t>-ExtIEs} }</w:t>
      </w:r>
    </w:p>
    <w:p w14:paraId="0F440BE8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6B2844">
        <w:rPr>
          <w:rFonts w:eastAsia="Calibri" w:cs="Courier New"/>
          <w:snapToGrid w:val="0"/>
          <w:szCs w:val="22"/>
        </w:rPr>
        <w:t>}</w:t>
      </w:r>
    </w:p>
    <w:p w14:paraId="40897363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</w:p>
    <w:p w14:paraId="741C67F7" w14:textId="77777777" w:rsidR="0022397C" w:rsidRPr="006B2844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>ReferencePoint</w:t>
      </w:r>
      <w:r w:rsidRPr="006B2844">
        <w:rPr>
          <w:rFonts w:eastAsia="Calibri" w:cs="Courier New"/>
          <w:snapToGrid w:val="0"/>
          <w:szCs w:val="22"/>
        </w:rPr>
        <w:t xml:space="preserve">-ExtIEs </w:t>
      </w:r>
      <w:r w:rsidRPr="006B2844">
        <w:rPr>
          <w:rFonts w:eastAsia="Calibri" w:cs="Courier New"/>
          <w:szCs w:val="22"/>
        </w:rPr>
        <w:t>F1AP-</w:t>
      </w:r>
      <w:r w:rsidRPr="006B2844">
        <w:rPr>
          <w:rFonts w:eastAsia="Calibri" w:cs="Courier New"/>
          <w:snapToGrid w:val="0"/>
          <w:szCs w:val="22"/>
        </w:rPr>
        <w:t>PROTOCOL-IES ::= {</w:t>
      </w:r>
    </w:p>
    <w:p w14:paraId="00CD681E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6B2844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>...</w:t>
      </w:r>
    </w:p>
    <w:p w14:paraId="63200443" w14:textId="77777777" w:rsidR="0022397C" w:rsidRPr="00AA5843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napToGrid w:val="0"/>
          <w:szCs w:val="22"/>
        </w:rPr>
        <w:t>}</w:t>
      </w:r>
    </w:p>
    <w:p w14:paraId="5E50757A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FB7A74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ReferenceSFN ::= INTEGER (0..1023)</w:t>
      </w:r>
    </w:p>
    <w:p w14:paraId="5399467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3A30AD0D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ReferenceSignal ::= CHOICE { </w:t>
      </w:r>
    </w:p>
    <w:p w14:paraId="786BAE8D" w14:textId="77777777" w:rsidR="0022397C" w:rsidRPr="009A1425" w:rsidRDefault="0022397C" w:rsidP="001E33ED">
      <w:pPr>
        <w:pStyle w:val="PL"/>
        <w:rPr>
          <w:lang w:val="sv-SE"/>
        </w:rPr>
      </w:pPr>
      <w:r>
        <w:rPr>
          <w:snapToGrid w:val="0"/>
        </w:rPr>
        <w:tab/>
      </w:r>
      <w:r w:rsidRPr="009A1425">
        <w:rPr>
          <w:lang w:val="sv-SE"/>
        </w:rPr>
        <w:t>nZP-CSI-RS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>NZP-CSI-RS-ResourceID,</w:t>
      </w:r>
    </w:p>
    <w:p w14:paraId="56144777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lang w:val="sv-SE"/>
        </w:rPr>
        <w:tab/>
      </w:r>
      <w:r w:rsidRPr="009A1425">
        <w:rPr>
          <w:snapToGrid w:val="0"/>
          <w:lang w:val="sv-SE"/>
        </w:rPr>
        <w:t>sSB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SSB,</w:t>
      </w:r>
    </w:p>
    <w:p w14:paraId="63067DF7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sRS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SRSResourceID,</w:t>
      </w:r>
    </w:p>
    <w:p w14:paraId="0B1B4F7D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ab/>
        <w:t>positioningSRS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SRSPosResourceID,</w:t>
      </w:r>
    </w:p>
    <w:p w14:paraId="31C53153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  <w:t>dL-PRS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7501F87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7A6F49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01C6E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5E377BE8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19948C7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89B76F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E4EFF8D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7AEC97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>RelativeCartesianLocation</w:t>
      </w:r>
      <w:r w:rsidRPr="00974EFC">
        <w:rPr>
          <w:rFonts w:eastAsia="Calibri"/>
          <w:snapToGrid w:val="0"/>
        </w:rPr>
        <w:t xml:space="preserve"> ::= SEQUENCE {</w:t>
      </w:r>
    </w:p>
    <w:p w14:paraId="4772F2C1" w14:textId="77777777" w:rsidR="0022397C" w:rsidRPr="00974EFC" w:rsidRDefault="0022397C" w:rsidP="0022397C">
      <w:pPr>
        <w:pStyle w:val="PL"/>
        <w:rPr>
          <w:rFonts w:eastAsia="Calibri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</w:rPr>
        <w:t>xYZunit</w:t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  <w:t>ENUMERATED {mm, cm, dm, ...},</w:t>
      </w:r>
    </w:p>
    <w:p w14:paraId="1FD7B5E0" w14:textId="77777777" w:rsidR="0022397C" w:rsidRPr="00974EFC" w:rsidRDefault="0022397C" w:rsidP="0022397C">
      <w:pPr>
        <w:pStyle w:val="PL"/>
        <w:rPr>
          <w:rFonts w:eastAsia="Calibri"/>
          <w:szCs w:val="16"/>
          <w:lang w:eastAsia="ja-JP"/>
        </w:rPr>
      </w:pPr>
      <w:r w:rsidRPr="00974EFC">
        <w:rPr>
          <w:rFonts w:eastAsia="Calibri"/>
          <w:snapToGrid w:val="0"/>
          <w:lang w:eastAsia="ja-JP"/>
        </w:rPr>
        <w:tab/>
        <w:t>xvalue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(-65536..65535),</w:t>
      </w:r>
    </w:p>
    <w:p w14:paraId="31690B19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  <w:lang w:eastAsia="ja-JP"/>
        </w:rPr>
        <w:t>yvalue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(-65536..65535),</w:t>
      </w:r>
    </w:p>
    <w:p w14:paraId="25DB84D1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  <w:lang w:eastAsia="ja-JP"/>
        </w:rPr>
        <w:tab/>
        <w:t>zvalue</w:t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</w:r>
      <w:r w:rsidRPr="00974EFC">
        <w:rPr>
          <w:rFonts w:eastAsia="Calibri"/>
          <w:snapToGrid w:val="0"/>
          <w:lang w:eastAsia="ja-JP"/>
        </w:rPr>
        <w:tab/>
        <w:t xml:space="preserve">INTEGER </w:t>
      </w:r>
      <w:r w:rsidRPr="00974EFC">
        <w:rPr>
          <w:rFonts w:eastAsia="Calibri"/>
          <w:snapToGrid w:val="0"/>
        </w:rPr>
        <w:t>(-</w:t>
      </w:r>
      <w:r>
        <w:rPr>
          <w:rFonts w:eastAsia="Calibri"/>
          <w:snapToGrid w:val="0"/>
        </w:rPr>
        <w:t>32768</w:t>
      </w:r>
      <w:r w:rsidRPr="00974EFC">
        <w:rPr>
          <w:rFonts w:eastAsia="Calibri"/>
          <w:snapToGrid w:val="0"/>
        </w:rPr>
        <w:t>..</w:t>
      </w:r>
      <w:r>
        <w:rPr>
          <w:rFonts w:eastAsia="Calibri"/>
          <w:snapToGrid w:val="0"/>
        </w:rPr>
        <w:t>32767</w:t>
      </w:r>
      <w:r w:rsidRPr="00974EFC">
        <w:rPr>
          <w:rFonts w:eastAsia="Calibri"/>
          <w:snapToGrid w:val="0"/>
        </w:rPr>
        <w:t>),</w:t>
      </w:r>
    </w:p>
    <w:p w14:paraId="71830B6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4B58970D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  <w:lang w:val="fr-FR"/>
        </w:rPr>
        <w:t>iE-Extensions</w:t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  <w:t xml:space="preserve">ProtocolExtensionContainer { { </w:t>
      </w:r>
      <w:r w:rsidRPr="006B2844">
        <w:rPr>
          <w:rFonts w:eastAsia="Calibri"/>
          <w:lang w:val="fr-FR"/>
        </w:rPr>
        <w:t>RelativeCartesianLocation</w:t>
      </w:r>
      <w:r w:rsidRPr="00974EFC">
        <w:rPr>
          <w:rFonts w:eastAsia="Calibri"/>
          <w:snapToGrid w:val="0"/>
          <w:lang w:val="fr-FR"/>
        </w:rPr>
        <w:t>-ExtIEs} } OPTIONAL</w:t>
      </w:r>
    </w:p>
    <w:p w14:paraId="20A7AFA8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  <w:lang w:val="fr-FR"/>
        </w:rPr>
        <w:t>}</w:t>
      </w:r>
    </w:p>
    <w:p w14:paraId="5C0A8304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</w:p>
    <w:p w14:paraId="1A511921" w14:textId="77777777" w:rsidR="0022397C" w:rsidRPr="00974EFC" w:rsidRDefault="0022397C" w:rsidP="0022397C">
      <w:pPr>
        <w:pStyle w:val="PL"/>
        <w:rPr>
          <w:rFonts w:eastAsia="Calibri"/>
          <w:snapToGrid w:val="0"/>
          <w:lang w:val="fr-FR"/>
        </w:rPr>
      </w:pPr>
      <w:r w:rsidRPr="006B2844">
        <w:rPr>
          <w:rFonts w:eastAsia="Calibri"/>
          <w:lang w:val="fr-FR"/>
        </w:rPr>
        <w:t>RelativeCartesianLocation</w:t>
      </w:r>
      <w:r w:rsidRPr="00974EFC">
        <w:rPr>
          <w:rFonts w:eastAsia="Calibri"/>
          <w:snapToGrid w:val="0"/>
          <w:lang w:val="fr-FR"/>
        </w:rPr>
        <w:t xml:space="preserve">-ExtIEs </w:t>
      </w:r>
      <w:r>
        <w:rPr>
          <w:rFonts w:eastAsia="Calibri"/>
          <w:lang w:val="fr-FR"/>
        </w:rPr>
        <w:t>F1AP-</w:t>
      </w:r>
      <w:r w:rsidRPr="00974EFC">
        <w:rPr>
          <w:rFonts w:eastAsia="Calibri"/>
          <w:snapToGrid w:val="0"/>
          <w:lang w:val="fr-FR"/>
        </w:rPr>
        <w:t>PROTOCOL-EXTENSION ::= {</w:t>
      </w:r>
    </w:p>
    <w:p w14:paraId="343DD750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  <w:lang w:val="fr-FR"/>
        </w:rPr>
        <w:lastRenderedPageBreak/>
        <w:tab/>
      </w:r>
      <w:r w:rsidRPr="00974EFC">
        <w:rPr>
          <w:rFonts w:eastAsia="Calibri"/>
          <w:snapToGrid w:val="0"/>
        </w:rPr>
        <w:t>...</w:t>
      </w:r>
    </w:p>
    <w:p w14:paraId="4379E71D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>}</w:t>
      </w:r>
    </w:p>
    <w:p w14:paraId="36A40F37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EE875FD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 xml:space="preserve">RelativeGeodeticLocation </w:t>
      </w:r>
      <w:r w:rsidRPr="00974EFC">
        <w:rPr>
          <w:rFonts w:eastAsia="Calibri"/>
          <w:snapToGrid w:val="0"/>
        </w:rPr>
        <w:t xml:space="preserve">::= SEQUENCE { </w:t>
      </w:r>
    </w:p>
    <w:p w14:paraId="47034FEA" w14:textId="77777777" w:rsidR="0022397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milli-Arc-SecondUnits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 w:rsidRPr="00974EFC">
        <w:rPr>
          <w:rFonts w:eastAsia="Calibri"/>
          <w:snapToGrid w:val="0"/>
        </w:rPr>
        <w:tab/>
      </w:r>
    </w:p>
    <w:p w14:paraId="651D9826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>heightUnits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{mm, cm, m, ...}, </w:t>
      </w:r>
    </w:p>
    <w:p w14:paraId="3B62E955" w14:textId="77777777" w:rsidR="0022397C" w:rsidRPr="009A1425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>deltaLatitude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>INTEGER (-1024.. 1023),</w:t>
      </w:r>
    </w:p>
    <w:p w14:paraId="5C9E4190" w14:textId="77777777" w:rsidR="0022397C" w:rsidRPr="009A1425" w:rsidRDefault="0022397C" w:rsidP="0022397C">
      <w:pPr>
        <w:pStyle w:val="PL"/>
        <w:rPr>
          <w:rFonts w:eastAsia="Calibri"/>
          <w:snapToGrid w:val="0"/>
        </w:rPr>
      </w:pPr>
      <w:r w:rsidRPr="009A1425">
        <w:rPr>
          <w:rFonts w:eastAsia="Calibri"/>
          <w:snapToGrid w:val="0"/>
        </w:rPr>
        <w:tab/>
        <w:t>deltaLongitude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>INTEGER (-1024.. 1023),</w:t>
      </w:r>
    </w:p>
    <w:p w14:paraId="3E46096E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A1425">
        <w:rPr>
          <w:rFonts w:eastAsia="Calibri"/>
          <w:snapToGrid w:val="0"/>
        </w:rPr>
        <w:tab/>
        <w:t>deltaHeight</w:t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</w:r>
      <w:r w:rsidRPr="009A1425">
        <w:rPr>
          <w:rFonts w:eastAsia="Calibri"/>
          <w:snapToGrid w:val="0"/>
        </w:rPr>
        <w:tab/>
        <w:t xml:space="preserve">INTEGER (-1024.. </w:t>
      </w:r>
      <w:r w:rsidRPr="00974EFC">
        <w:rPr>
          <w:rFonts w:eastAsia="Calibri"/>
          <w:snapToGrid w:val="0"/>
        </w:rPr>
        <w:t>1023),</w:t>
      </w:r>
    </w:p>
    <w:p w14:paraId="1FE48BD1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1DD49603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iE-extension</w:t>
      </w:r>
      <w:r>
        <w:rPr>
          <w:rFonts w:eastAsia="Calibri"/>
          <w:snapToGrid w:val="0"/>
        </w:rPr>
        <w:t>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D782C">
        <w:rPr>
          <w:rFonts w:eastAsia="Calibri"/>
          <w:snapToGrid w:val="0"/>
        </w:rPr>
        <w:t>ProtocolExtensionContainer</w:t>
      </w:r>
      <w:r w:rsidRPr="00974EFC">
        <w:rPr>
          <w:rFonts w:eastAsia="Calibri"/>
          <w:snapToGrid w:val="0"/>
        </w:rPr>
        <w:t xml:space="preserve"> {{</w:t>
      </w: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 }}</w:t>
      </w:r>
      <w:r>
        <w:rPr>
          <w:rFonts w:eastAsia="Calibri"/>
          <w:snapToGrid w:val="0"/>
        </w:rPr>
        <w:t xml:space="preserve"> OPTIONAL</w:t>
      </w:r>
    </w:p>
    <w:p w14:paraId="7F8BB6B2" w14:textId="77777777" w:rsidR="0022397C" w:rsidRPr="00974EFC" w:rsidRDefault="0022397C" w:rsidP="0022397C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>}</w:t>
      </w:r>
    </w:p>
    <w:p w14:paraId="2DECC10D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</w:p>
    <w:p w14:paraId="6EB6E942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</w:t>
      </w:r>
      <w:r w:rsidRPr="00974EFC">
        <w:rPr>
          <w:rFonts w:eastAsia="Calibri"/>
          <w:snapToGrid w:val="0"/>
          <w:lang w:eastAsia="zh-CN"/>
        </w:rPr>
        <w:t xml:space="preserve"> </w:t>
      </w:r>
      <w:r>
        <w:rPr>
          <w:rFonts w:eastAsia="Calibri"/>
          <w:snapToGrid w:val="0"/>
          <w:lang w:eastAsia="zh-CN"/>
        </w:rPr>
        <w:t>F1AP-</w:t>
      </w:r>
      <w:r w:rsidRPr="00974EFC">
        <w:rPr>
          <w:rFonts w:eastAsia="Calibri"/>
          <w:snapToGrid w:val="0"/>
          <w:lang w:eastAsia="zh-CN"/>
        </w:rPr>
        <w:t>PROTOCOL-</w:t>
      </w:r>
      <w:r>
        <w:rPr>
          <w:rFonts w:eastAsia="Calibri"/>
          <w:snapToGrid w:val="0"/>
          <w:lang w:eastAsia="zh-CN"/>
        </w:rPr>
        <w:t>EXTENSION</w:t>
      </w:r>
      <w:r w:rsidRPr="00974EFC">
        <w:rPr>
          <w:rFonts w:eastAsia="Calibri"/>
          <w:snapToGrid w:val="0"/>
          <w:lang w:eastAsia="zh-CN"/>
        </w:rPr>
        <w:t xml:space="preserve"> ::= {</w:t>
      </w:r>
    </w:p>
    <w:p w14:paraId="7A1F8B80" w14:textId="77777777" w:rsidR="0022397C" w:rsidRPr="00974EF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ab/>
        <w:t>...</w:t>
      </w:r>
    </w:p>
    <w:p w14:paraId="27379786" w14:textId="77777777" w:rsidR="0022397C" w:rsidRDefault="0022397C" w:rsidP="0022397C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>}</w:t>
      </w:r>
    </w:p>
    <w:p w14:paraId="1ABCCA6C" w14:textId="77777777" w:rsidR="0022397C" w:rsidRDefault="0022397C" w:rsidP="0022397C">
      <w:pPr>
        <w:pStyle w:val="PL"/>
      </w:pPr>
    </w:p>
    <w:p w14:paraId="57AE436F" w14:textId="77777777" w:rsidR="0022397C" w:rsidRDefault="0022397C" w:rsidP="0022397C">
      <w:pPr>
        <w:pStyle w:val="PL"/>
      </w:pPr>
      <w:r>
        <w:t>RemoteUELocalID ::= INTEGER (0..255, ...)</w:t>
      </w:r>
    </w:p>
    <w:p w14:paraId="535DEDFD" w14:textId="77777777" w:rsidR="0022397C" w:rsidRDefault="0022397C" w:rsidP="0022397C">
      <w:pPr>
        <w:pStyle w:val="PL"/>
      </w:pPr>
    </w:p>
    <w:p w14:paraId="557FD5A1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4336F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ReferenceTime ::= OCTET STRING</w:t>
      </w:r>
    </w:p>
    <w:p w14:paraId="6451540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F10C817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RegistrationRequest ::= ENUMERATED{start, stop, add, ...}</w:t>
      </w:r>
    </w:p>
    <w:p w14:paraId="61D8DB64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57657EA4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ReportCharacteristics ::= </w:t>
      </w:r>
      <w:bookmarkStart w:id="2737" w:name="_Hlk50711169"/>
      <w:r w:rsidRPr="00A069E8">
        <w:rPr>
          <w:rFonts w:eastAsia="SimSun"/>
          <w:snapToGrid w:val="0"/>
        </w:rPr>
        <w:t>BIT STRING (SIZE(32))</w:t>
      </w:r>
      <w:bookmarkEnd w:id="2737"/>
    </w:p>
    <w:p w14:paraId="6BB8485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</w:p>
    <w:p w14:paraId="17BB5D7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ReportingPeriodicity ::= ENUMERATED{ms500, ms1000, ms2000, ms5000, ms10000, ...}</w:t>
      </w:r>
    </w:p>
    <w:p w14:paraId="09FD527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6511D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RequestedBandCombinationIndex ::= OCTET STRING</w:t>
      </w:r>
    </w:p>
    <w:p w14:paraId="00D777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51F5E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RequestedFeatureSetEntryIndex ::= OCTET STRING</w:t>
      </w:r>
    </w:p>
    <w:p w14:paraId="7F6C402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76E62E19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>RequestedP-MaxFR2 ::= OCTET STRING</w:t>
      </w:r>
    </w:p>
    <w:p w14:paraId="778360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623A6B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Requested-PDCCH-BlindDetectionSCG ::= OCTET STRING</w:t>
      </w:r>
    </w:p>
    <w:p w14:paraId="20BF12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D2600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5E3A5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 ::= SEQUENCE {</w:t>
      </w:r>
    </w:p>
    <w:p w14:paraId="5948B0C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numberOfTransmissions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(0..500, ...)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54B33C54" w14:textId="77777777" w:rsidR="0022397C" w:rsidRPr="00340015" w:rsidRDefault="0022397C" w:rsidP="0022397C">
      <w:pPr>
        <w:pStyle w:val="PL"/>
        <w:rPr>
          <w:rFonts w:cs="Arial"/>
          <w:noProof w:val="0"/>
          <w:szCs w:val="18"/>
        </w:rPr>
      </w:pPr>
      <w:r w:rsidRPr="00340015">
        <w:rPr>
          <w:noProof w:val="0"/>
          <w:snapToGrid w:val="0"/>
        </w:rPr>
        <w:t>--</w:t>
      </w:r>
      <w:r w:rsidRPr="00340015">
        <w:rPr>
          <w:rFonts w:cs="Arial"/>
          <w:noProof w:val="0"/>
          <w:szCs w:val="18"/>
        </w:rPr>
        <w:t xml:space="preserve"> </w:t>
      </w:r>
      <w:r w:rsidRPr="00340015">
        <w:rPr>
          <w:snapToGrid w:val="0"/>
        </w:rPr>
        <w:t>The IE shall be present if the Resource Type IE is set to “periodic” --</w:t>
      </w:r>
    </w:p>
    <w:p w14:paraId="7B1E418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ENUMERATED  {</w:t>
      </w:r>
      <w:r>
        <w:rPr>
          <w:rFonts w:eastAsia="SimSun"/>
          <w:snapToGrid w:val="0"/>
        </w:rPr>
        <w:t>periodic, semi-persistent, aperiodic,</w:t>
      </w:r>
      <w:r w:rsidRPr="00EA5FA7">
        <w:rPr>
          <w:rFonts w:eastAsia="SimSun"/>
          <w:snapToGrid w:val="0"/>
        </w:rPr>
        <w:t>...}</w:t>
      </w:r>
      <w:r>
        <w:rPr>
          <w:rFonts w:eastAsia="SimSun"/>
          <w:snapToGrid w:val="0"/>
        </w:rPr>
        <w:t>,</w:t>
      </w:r>
    </w:p>
    <w:p w14:paraId="52C497CE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bandwidthSRS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BandwidthSRS,</w:t>
      </w:r>
    </w:p>
    <w:p w14:paraId="5B00A9D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sRSResourceSetList</w:t>
      </w:r>
      <w:r w:rsidRPr="001A3F3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SRSResourceSetList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4380FF3D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46CCA85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RequestedSRSTransmissionCharacteristics-ExtIEs} } OPTIONAL</w:t>
      </w:r>
    </w:p>
    <w:p w14:paraId="3463020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5507F2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0C2B147A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RequestedSRSTransmissionCharacteristics-ExtIEs F1AP-PROTOCOL-EXTENSION ::= {</w:t>
      </w:r>
    </w:p>
    <w:p w14:paraId="6BBD31DB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</w:t>
      </w:r>
      <w:r w:rsidRPr="00AB3E3B">
        <w:rPr>
          <w:rFonts w:eastAsia="SimSun"/>
          <w:snapToGrid w:val="0"/>
        </w:rPr>
        <w:t xml:space="preserve"> </w:t>
      </w:r>
      <w:r w:rsidRPr="00EA5FA7">
        <w:rPr>
          <w:rFonts w:eastAsia="SimSun"/>
          <w:snapToGrid w:val="0"/>
        </w:rPr>
        <w:t>ID id-</w:t>
      </w:r>
      <w:r>
        <w:rPr>
          <w:rFonts w:eastAsia="SimSun"/>
          <w:snapToGrid w:val="0"/>
        </w:rPr>
        <w:t>SrsFrequency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EA5FA7">
        <w:rPr>
          <w:rFonts w:eastAsia="SimSun"/>
          <w:snapToGrid w:val="0"/>
        </w:rPr>
        <w:t xml:space="preserve"> EXTENSION </w:t>
      </w:r>
      <w:r>
        <w:rPr>
          <w:rFonts w:eastAsia="SimSun"/>
          <w:snapToGrid w:val="0"/>
        </w:rPr>
        <w:t>SrsFrequency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 xml:space="preserve"> }</w:t>
      </w:r>
      <w:r>
        <w:rPr>
          <w:rFonts w:eastAsia="SimSun" w:hint="eastAsia"/>
          <w:snapToGrid w:val="0"/>
          <w:lang w:eastAsia="zh-CN"/>
        </w:rPr>
        <w:t>,</w:t>
      </w:r>
    </w:p>
    <w:p w14:paraId="542E9ED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B905063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A6894E0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923FD9C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4C538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RequestType</w:t>
      </w:r>
      <w:r w:rsidRPr="00EA5FA7">
        <w:rPr>
          <w:rFonts w:eastAsia="SimSun"/>
          <w:snapToGrid w:val="0"/>
        </w:rPr>
        <w:tab/>
        <w:t>::= ENUMERATED {offer, execution, ...}</w:t>
      </w:r>
    </w:p>
    <w:p w14:paraId="3D0C667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FC2B97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ResourceCoordinationEUTRACellInfo ::= SEQUENCE {</w:t>
      </w:r>
    </w:p>
    <w:p w14:paraId="0C510D54" w14:textId="77777777" w:rsidR="0022397C" w:rsidRPr="006B2844" w:rsidRDefault="0022397C" w:rsidP="0022397C">
      <w:pPr>
        <w:pStyle w:val="PL"/>
        <w:rPr>
          <w:noProof w:val="0"/>
          <w:snapToGrid w:val="0"/>
          <w:lang w:val="fr-FR" w:eastAsia="zh-CN"/>
        </w:rPr>
      </w:pPr>
      <w:r w:rsidRPr="00EA5FA7">
        <w:rPr>
          <w:rFonts w:eastAsia="SimSun"/>
          <w:snapToGrid w:val="0"/>
        </w:rPr>
        <w:tab/>
      </w:r>
      <w:r w:rsidRPr="006B2844">
        <w:rPr>
          <w:noProof w:val="0"/>
          <w:snapToGrid w:val="0"/>
          <w:lang w:val="fr-FR" w:eastAsia="zh-CN"/>
        </w:rPr>
        <w:t xml:space="preserve">eUTRA-Mode-Info </w:t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  <w:t>EUTRA</w:t>
      </w:r>
      <w:r w:rsidRPr="006B2844">
        <w:rPr>
          <w:snapToGrid w:val="0"/>
          <w:lang w:val="fr-FR" w:eastAsia="zh-CN"/>
        </w:rPr>
        <w:t>-Coex</w:t>
      </w:r>
      <w:r w:rsidRPr="006B2844">
        <w:rPr>
          <w:noProof w:val="0"/>
          <w:snapToGrid w:val="0"/>
          <w:lang w:val="fr-FR" w:eastAsia="zh-CN"/>
        </w:rPr>
        <w:t>-Mode-Info,</w:t>
      </w:r>
    </w:p>
    <w:p w14:paraId="1C790ADD" w14:textId="77777777" w:rsidR="0022397C" w:rsidRPr="00EA5FA7" w:rsidRDefault="0022397C" w:rsidP="0022397C">
      <w:pPr>
        <w:pStyle w:val="PL"/>
        <w:rPr>
          <w:snapToGrid w:val="0"/>
        </w:rPr>
      </w:pPr>
      <w:r w:rsidRPr="006B2844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eUTRA-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6AA26E5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ResourceCoordinationEUTRACellInfo-ExtIEs } }</w:t>
      </w:r>
      <w:r w:rsidRPr="00EA5FA7">
        <w:rPr>
          <w:rFonts w:eastAsia="SimSun"/>
          <w:snapToGrid w:val="0"/>
        </w:rPr>
        <w:tab/>
        <w:t>OPTIONAL,</w:t>
      </w:r>
    </w:p>
    <w:p w14:paraId="7470DAD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8879FD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0C47E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02E933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ResourceCoordinationEUTRACellInfo-ExtIEs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D1ED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{ID id-IgnorePRACHConfiguration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 EXTENSION 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01840B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1B50E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9F2BB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010EC4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ResourceCoordinationTransferInformation ::= SEQUENCE {</w:t>
      </w:r>
    </w:p>
    <w:p w14:paraId="34454F8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meNB-Cell-ID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t>EUTRA-Cell-ID</w:t>
      </w:r>
      <w:r w:rsidRPr="00EA5FA7">
        <w:rPr>
          <w:rFonts w:eastAsia="SimSun"/>
          <w:snapToGrid w:val="0"/>
        </w:rPr>
        <w:t>,</w:t>
      </w:r>
    </w:p>
    <w:p w14:paraId="62082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  <w:t>OPTIONAL,</w:t>
      </w:r>
    </w:p>
    <w:p w14:paraId="6DEA2F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ResourceCoordinationTransferInformation-ExtIEs } }</w:t>
      </w:r>
      <w:r w:rsidRPr="00EA5FA7">
        <w:rPr>
          <w:rFonts w:eastAsia="SimSun"/>
          <w:snapToGrid w:val="0"/>
        </w:rPr>
        <w:tab/>
        <w:t>OPTIONAL,</w:t>
      </w:r>
    </w:p>
    <w:p w14:paraId="4C1F66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BBE31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A8598A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23E76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ResourceCoordinationTransferInformation-ExtIEs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14DE3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40C840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F30C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E52A2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ResourceCoordinationTransferContainer ::= OCTET STRING</w:t>
      </w:r>
    </w:p>
    <w:p w14:paraId="03407B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BDCC87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  ::= CHOICE {</w:t>
      </w:r>
    </w:p>
    <w:p w14:paraId="40036EC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ResourceSetTypePeriodic,</w:t>
      </w:r>
    </w:p>
    <w:p w14:paraId="5EBC8D5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ResourceSetTypeSemi-persistent,</w:t>
      </w:r>
    </w:p>
    <w:p w14:paraId="028761C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ResourceSetTypeAperiodic,</w:t>
      </w:r>
    </w:p>
    <w:p w14:paraId="1EBDFB7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ResourceSetType-ExtIEs }}</w:t>
      </w:r>
    </w:p>
    <w:p w14:paraId="7964A93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5BDBC64" w14:textId="77777777" w:rsidR="0022397C" w:rsidRPr="00112909" w:rsidRDefault="0022397C" w:rsidP="001E33ED">
      <w:pPr>
        <w:pStyle w:val="PL"/>
        <w:rPr>
          <w:snapToGrid w:val="0"/>
        </w:rPr>
      </w:pPr>
    </w:p>
    <w:p w14:paraId="7AF10E6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0CC1BF7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7FD9ECA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65888A6" w14:textId="77777777" w:rsidR="0022397C" w:rsidRPr="00112909" w:rsidRDefault="0022397C" w:rsidP="001E33ED">
      <w:pPr>
        <w:pStyle w:val="PL"/>
        <w:rPr>
          <w:snapToGrid w:val="0"/>
        </w:rPr>
      </w:pPr>
    </w:p>
    <w:p w14:paraId="6D7F3B5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ResourceSetTypePeriodic ::= SEQUENCE {</w:t>
      </w:r>
    </w:p>
    <w:p w14:paraId="45138BA9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ENUMERATED{true, ...},</w:t>
      </w:r>
    </w:p>
    <w:p w14:paraId="19E1A85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ResourceSetTypePeriodic-ExtIEs} }</w:t>
      </w:r>
      <w:r w:rsidRPr="00112909">
        <w:rPr>
          <w:snapToGrid w:val="0"/>
        </w:rPr>
        <w:tab/>
        <w:t>OPTIONAL</w:t>
      </w:r>
    </w:p>
    <w:p w14:paraId="0103D23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AA391AC" w14:textId="77777777" w:rsidR="0022397C" w:rsidRPr="00112909" w:rsidRDefault="0022397C" w:rsidP="001E33ED">
      <w:pPr>
        <w:pStyle w:val="PL"/>
        <w:rPr>
          <w:snapToGrid w:val="0"/>
        </w:rPr>
      </w:pPr>
    </w:p>
    <w:p w14:paraId="40182E3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7AB25BF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27801D9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8FC805F" w14:textId="77777777" w:rsidR="0022397C" w:rsidRPr="00112909" w:rsidRDefault="0022397C" w:rsidP="001E33ED">
      <w:pPr>
        <w:pStyle w:val="PL"/>
        <w:rPr>
          <w:snapToGrid w:val="0"/>
        </w:rPr>
      </w:pPr>
    </w:p>
    <w:p w14:paraId="09D5BE2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ResourceSetTypeSemi-persistent ::= SEQUENCE {</w:t>
      </w:r>
    </w:p>
    <w:p w14:paraId="67EC27D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6B2844">
        <w:rPr>
          <w:snapToGrid w:val="0"/>
          <w:lang w:val="fr-FR"/>
        </w:rPr>
        <w:t>semi-persistentSet</w:t>
      </w:r>
      <w:r w:rsidRPr="006B2844">
        <w:rPr>
          <w:snapToGrid w:val="0"/>
          <w:lang w:val="fr-FR"/>
        </w:rPr>
        <w:tab/>
        <w:t>ENUMERATED{true, ...},</w:t>
      </w:r>
    </w:p>
    <w:p w14:paraId="69C16F3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ResourceSetTypeSemi-persistent-ExtIEs} }</w:t>
      </w:r>
      <w:r w:rsidRPr="006B2844">
        <w:rPr>
          <w:snapToGrid w:val="0"/>
          <w:lang w:val="fr-FR"/>
        </w:rPr>
        <w:tab/>
        <w:t>OPTIONAL</w:t>
      </w:r>
    </w:p>
    <w:p w14:paraId="3CD4AAC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45A99D84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170CB46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ResourceSetTypeSemi-persistent-ExtIEs F1AP-PROTOCOL-EXTENSION ::= {</w:t>
      </w:r>
    </w:p>
    <w:p w14:paraId="5D70EEDD" w14:textId="77777777" w:rsidR="0022397C" w:rsidRPr="00112909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...</w:t>
      </w:r>
    </w:p>
    <w:p w14:paraId="5088774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E544385" w14:textId="77777777" w:rsidR="0022397C" w:rsidRPr="00112909" w:rsidRDefault="0022397C" w:rsidP="001E33ED">
      <w:pPr>
        <w:pStyle w:val="PL"/>
        <w:rPr>
          <w:snapToGrid w:val="0"/>
        </w:rPr>
      </w:pPr>
    </w:p>
    <w:p w14:paraId="21AF1AA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ResourceSetTypeAperiodic ::= SEQUENCE {</w:t>
      </w:r>
    </w:p>
    <w:p w14:paraId="559E9AF6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 xml:space="preserve">sRSResourceTrigger-List </w:t>
      </w:r>
      <w:r w:rsidRPr="00112909">
        <w:rPr>
          <w:snapToGrid w:val="0"/>
        </w:rPr>
        <w:tab/>
        <w:t>INTEGER(1..3),</w:t>
      </w:r>
    </w:p>
    <w:p w14:paraId="40ABB9D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slotoffset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</w:t>
      </w:r>
      <w:r>
        <w:rPr>
          <w:snapToGrid w:val="0"/>
        </w:rPr>
        <w:t>0</w:t>
      </w:r>
      <w:r w:rsidRPr="00112909">
        <w:rPr>
          <w:snapToGrid w:val="0"/>
        </w:rPr>
        <w:t>..32),</w:t>
      </w:r>
    </w:p>
    <w:p w14:paraId="17054B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ProtocolExtensionContainer { { ResourceSetTypeAperiodic-ExtIEs} }</w:t>
      </w:r>
      <w:r w:rsidRPr="00112909">
        <w:rPr>
          <w:snapToGrid w:val="0"/>
        </w:rPr>
        <w:tab/>
        <w:t>OPTIONAL</w:t>
      </w:r>
    </w:p>
    <w:p w14:paraId="41235C3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4957EA7" w14:textId="77777777" w:rsidR="0022397C" w:rsidRPr="00112909" w:rsidRDefault="0022397C" w:rsidP="001E33ED">
      <w:pPr>
        <w:pStyle w:val="PL"/>
        <w:rPr>
          <w:snapToGrid w:val="0"/>
        </w:rPr>
      </w:pPr>
    </w:p>
    <w:p w14:paraId="762889E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ResourceSetTypeAperiodic-ExtIEs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0C3E8C4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569940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12909">
        <w:rPr>
          <w:snapToGrid w:val="0"/>
        </w:rPr>
        <w:t>}</w:t>
      </w:r>
    </w:p>
    <w:p w14:paraId="50545EAF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FC12DE0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</w:rPr>
        <w:t>R</w:t>
      </w:r>
      <w:r w:rsidRPr="009C19F8">
        <w:rPr>
          <w:snapToGrid w:val="0"/>
        </w:rPr>
        <w:t>epetitionFactorExt</w:t>
      </w:r>
      <w:r>
        <w:rPr>
          <w:snapToGrid w:val="0"/>
        </w:rPr>
        <w:t xml:space="preserve">ended ::= </w:t>
      </w:r>
      <w:r w:rsidRPr="00D01390">
        <w:rPr>
          <w:snapToGrid w:val="0"/>
        </w:rPr>
        <w:t xml:space="preserve"> ENUMERATED {n</w:t>
      </w:r>
      <w:r>
        <w:rPr>
          <w:snapToGrid w:val="0"/>
        </w:rPr>
        <w:t>3</w:t>
      </w:r>
      <w:r w:rsidRPr="00D01390">
        <w:rPr>
          <w:snapToGrid w:val="0"/>
        </w:rPr>
        <w:t>, n</w:t>
      </w:r>
      <w:r>
        <w:rPr>
          <w:snapToGrid w:val="0"/>
        </w:rPr>
        <w:t>5</w:t>
      </w:r>
      <w:r w:rsidRPr="00D01390">
        <w:rPr>
          <w:snapToGrid w:val="0"/>
        </w:rPr>
        <w:t xml:space="preserve">, </w:t>
      </w:r>
      <w:r>
        <w:rPr>
          <w:snapToGrid w:val="0"/>
        </w:rPr>
        <w:t xml:space="preserve">n6, n7, n8, n10, </w:t>
      </w:r>
      <w:r w:rsidRPr="00D01390">
        <w:rPr>
          <w:snapToGrid w:val="0"/>
        </w:rPr>
        <w:t>n</w:t>
      </w:r>
      <w:r>
        <w:rPr>
          <w:snapToGrid w:val="0"/>
        </w:rPr>
        <w:t>12, n14, ...</w:t>
      </w:r>
      <w:r w:rsidRPr="00D01390">
        <w:rPr>
          <w:snapToGrid w:val="0"/>
        </w:rPr>
        <w:t>}</w:t>
      </w:r>
    </w:p>
    <w:p w14:paraId="4109BD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RepetitionPeriod ::= INTEGER (0..131071, ...)</w:t>
      </w:r>
    </w:p>
    <w:p w14:paraId="2DA82FF1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843EB72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 ::= SEQUENCE {</w:t>
      </w:r>
    </w:p>
    <w:p w14:paraId="50AC456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eventType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EventType,</w:t>
      </w:r>
    </w:p>
    <w:p w14:paraId="7BEFB48B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OPTIONAL,</w:t>
      </w:r>
    </w:p>
    <w:p w14:paraId="35EE2BD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-- C-ifEventTypeisPeriodic: This IE shall be present if the Event Type IE is set to "periodic" in the Event Type IE.</w:t>
      </w:r>
    </w:p>
    <w:p w14:paraId="0D13930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495DA4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{ReportingRequestType-ExtIEs}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42FBF31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6A9B61C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47BC3A92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ReportingRequestType-ExtIEs F1AP-PROTOCOL-EXTENSION ::= {</w:t>
      </w:r>
    </w:p>
    <w:p w14:paraId="1B1FCA2F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2D9C2A11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B06A278" w14:textId="77777777" w:rsidR="0022397C" w:rsidRPr="006B2844" w:rsidRDefault="0022397C" w:rsidP="0022397C">
      <w:pPr>
        <w:pStyle w:val="PL"/>
        <w:rPr>
          <w:rFonts w:eastAsia="SimSun"/>
          <w:snapToGrid w:val="0"/>
        </w:rPr>
      </w:pPr>
    </w:p>
    <w:p w14:paraId="2893BCB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 ::= CHOICE {</w:t>
      </w:r>
    </w:p>
    <w:p w14:paraId="46BAD01B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ResourceTypePeriodic,</w:t>
      </w:r>
    </w:p>
    <w:p w14:paraId="07CE74A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ResourceTypeSemi-persistent,</w:t>
      </w:r>
    </w:p>
    <w:p w14:paraId="165ED4A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ResourceTypeAperiodic,</w:t>
      </w:r>
    </w:p>
    <w:p w14:paraId="4F1119A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ResourceType-ExtIEs }}</w:t>
      </w:r>
    </w:p>
    <w:p w14:paraId="5E11253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2CD356C" w14:textId="77777777" w:rsidR="0022397C" w:rsidRPr="00112909" w:rsidRDefault="0022397C" w:rsidP="001E33ED">
      <w:pPr>
        <w:pStyle w:val="PL"/>
        <w:rPr>
          <w:snapToGrid w:val="0"/>
        </w:rPr>
      </w:pPr>
    </w:p>
    <w:p w14:paraId="258761E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55C3A37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4D62460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E252673" w14:textId="77777777" w:rsidR="0022397C" w:rsidRPr="00112909" w:rsidRDefault="0022397C" w:rsidP="001E33ED">
      <w:pPr>
        <w:pStyle w:val="PL"/>
        <w:rPr>
          <w:snapToGrid w:val="0"/>
        </w:rPr>
      </w:pPr>
    </w:p>
    <w:p w14:paraId="0240F48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ResourceTypePeriodic ::= SEQUENCE {</w:t>
      </w:r>
    </w:p>
    <w:p w14:paraId="10F298D9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periodicity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45DE6538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INTEGER(0..2559, ...),</w:t>
      </w:r>
    </w:p>
    <w:p w14:paraId="7FDE028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ResourceTypePeriodic-ExtIEs} }</w:t>
      </w:r>
      <w:r w:rsidRPr="00112909">
        <w:rPr>
          <w:snapToGrid w:val="0"/>
        </w:rPr>
        <w:tab/>
        <w:t>OPTIONAL</w:t>
      </w:r>
    </w:p>
    <w:p w14:paraId="03134E6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6B2C392" w14:textId="77777777" w:rsidR="0022397C" w:rsidRPr="00112909" w:rsidRDefault="0022397C" w:rsidP="001E33ED">
      <w:pPr>
        <w:pStyle w:val="PL"/>
        <w:rPr>
          <w:snapToGrid w:val="0"/>
        </w:rPr>
      </w:pPr>
    </w:p>
    <w:p w14:paraId="630573D5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6339A145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34ECCDA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7B9B381E" w14:textId="77777777" w:rsidR="0022397C" w:rsidRPr="009A1425" w:rsidRDefault="0022397C" w:rsidP="001E33ED">
      <w:pPr>
        <w:pStyle w:val="PL"/>
        <w:rPr>
          <w:snapToGrid w:val="0"/>
        </w:rPr>
      </w:pPr>
    </w:p>
    <w:p w14:paraId="0CC4C1A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ResourceTypeSemi-persistent ::= SEQUENCE {</w:t>
      </w:r>
    </w:p>
    <w:p w14:paraId="7346B72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lastRenderedPageBreak/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7AEE356D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INTEGER(0..2559, ...),</w:t>
      </w:r>
    </w:p>
    <w:p w14:paraId="1F848F0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ResourceTypeSemi-persistent-ExtIEs} }</w:t>
      </w:r>
      <w:r w:rsidRPr="006B2844">
        <w:rPr>
          <w:snapToGrid w:val="0"/>
          <w:lang w:val="fr-FR"/>
        </w:rPr>
        <w:tab/>
        <w:t>OPTIONAL</w:t>
      </w:r>
    </w:p>
    <w:p w14:paraId="3B6F15A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F9F2813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07D12A69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ResourceTypeSemi-persistent-ExtIEs F1AP-PROTOCOL-EXTENSION ::= {</w:t>
      </w:r>
    </w:p>
    <w:p w14:paraId="7E54B8E3" w14:textId="77777777" w:rsidR="0022397C" w:rsidRPr="00112909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...</w:t>
      </w:r>
    </w:p>
    <w:p w14:paraId="1345C5E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6C5852E" w14:textId="77777777" w:rsidR="0022397C" w:rsidRPr="00112909" w:rsidRDefault="0022397C" w:rsidP="001E33ED">
      <w:pPr>
        <w:pStyle w:val="PL"/>
        <w:rPr>
          <w:snapToGrid w:val="0"/>
        </w:rPr>
      </w:pPr>
    </w:p>
    <w:p w14:paraId="12932F3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ResourceTypeAperiodic ::= SEQUENCE {</w:t>
      </w:r>
    </w:p>
    <w:p w14:paraId="33884F5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aperiodicResourceType</w:t>
      </w:r>
      <w:r w:rsidRPr="00112909">
        <w:rPr>
          <w:snapToGrid w:val="0"/>
        </w:rPr>
        <w:tab/>
        <w:t xml:space="preserve">   ENUMERATED{true, ...},</w:t>
      </w:r>
    </w:p>
    <w:p w14:paraId="0F58931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ResourceTypeAperiodic-ExtIEs} }</w:t>
      </w:r>
      <w:r w:rsidRPr="006B2844">
        <w:rPr>
          <w:snapToGrid w:val="0"/>
          <w:lang w:val="fr-FR"/>
        </w:rPr>
        <w:tab/>
        <w:t>OPTIONAL</w:t>
      </w:r>
    </w:p>
    <w:p w14:paraId="540F0AE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022394D" w14:textId="77777777" w:rsidR="0022397C" w:rsidRPr="00112909" w:rsidRDefault="0022397C" w:rsidP="001E33ED">
      <w:pPr>
        <w:pStyle w:val="PL"/>
        <w:rPr>
          <w:snapToGrid w:val="0"/>
        </w:rPr>
      </w:pPr>
    </w:p>
    <w:p w14:paraId="1BFD22B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5929242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1A5D31C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44A926F" w14:textId="77777777" w:rsidR="0022397C" w:rsidRPr="006B2844" w:rsidRDefault="0022397C" w:rsidP="0022397C">
      <w:pPr>
        <w:pStyle w:val="PL"/>
        <w:rPr>
          <w:rFonts w:eastAsia="SimSun"/>
          <w:snapToGrid w:val="0"/>
        </w:rPr>
      </w:pPr>
    </w:p>
    <w:p w14:paraId="3BE04D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ResourceTypePos ::= CHOICE {</w:t>
      </w:r>
    </w:p>
    <w:p w14:paraId="26FF2D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ResourceTypePeriodicPos,</w:t>
      </w:r>
    </w:p>
    <w:p w14:paraId="267688F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ResourceTypeSemi-persistentPos,</w:t>
      </w:r>
    </w:p>
    <w:p w14:paraId="2C70905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ResourceTypeAperiodicPos,</w:t>
      </w:r>
    </w:p>
    <w:p w14:paraId="755D5C8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  <w:t>ProtocolIE-SingleContainer {{ ResourceTypePos-ExtIEs }}</w:t>
      </w:r>
    </w:p>
    <w:p w14:paraId="19B460F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7F9CD1C" w14:textId="77777777" w:rsidR="0022397C" w:rsidRPr="00112909" w:rsidRDefault="0022397C" w:rsidP="001E33ED">
      <w:pPr>
        <w:pStyle w:val="PL"/>
        <w:rPr>
          <w:snapToGrid w:val="0"/>
        </w:rPr>
      </w:pPr>
    </w:p>
    <w:p w14:paraId="053E870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ACF3245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09C85E48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66D5A222" w14:textId="77777777" w:rsidR="0022397C" w:rsidRPr="009A1425" w:rsidRDefault="0022397C" w:rsidP="001E33ED">
      <w:pPr>
        <w:pStyle w:val="PL"/>
        <w:rPr>
          <w:snapToGrid w:val="0"/>
        </w:rPr>
      </w:pPr>
    </w:p>
    <w:p w14:paraId="2CB9D21D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ResourceTypePeriodicPos ::= SEQUENCE {</w:t>
      </w:r>
    </w:p>
    <w:p w14:paraId="6FBE5B41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ENUMERATED{slot1, slot2, slot4, slot5, slot8, slot10, slot16, slot20, slot32, slot40, slot64, slot80, slot160, slot320, slot640, slot1280, slot2560, slot5120, slot10240, slot40960, slot81920, ...</w:t>
      </w:r>
      <w:r>
        <w:rPr>
          <w:snapToGrid w:val="0"/>
        </w:rPr>
        <w:t>, slot128, slot256, slot512, slot20480</w:t>
      </w:r>
      <w:r w:rsidRPr="009A1425">
        <w:rPr>
          <w:snapToGrid w:val="0"/>
        </w:rPr>
        <w:t>},</w:t>
      </w:r>
    </w:p>
    <w:p w14:paraId="74BFB9B5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INTEGER(0..81919, ...),</w:t>
      </w:r>
    </w:p>
    <w:p w14:paraId="7A44409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ResourceTypePeriodicPos-ExtIEs} }</w:t>
      </w:r>
      <w:r w:rsidRPr="00112909">
        <w:rPr>
          <w:snapToGrid w:val="0"/>
        </w:rPr>
        <w:tab/>
        <w:t>OPTIONAL</w:t>
      </w:r>
    </w:p>
    <w:p w14:paraId="276E2FE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9317FEC" w14:textId="77777777" w:rsidR="0022397C" w:rsidRPr="00112909" w:rsidRDefault="0022397C" w:rsidP="001E33ED">
      <w:pPr>
        <w:pStyle w:val="PL"/>
        <w:rPr>
          <w:snapToGrid w:val="0"/>
        </w:rPr>
      </w:pPr>
    </w:p>
    <w:p w14:paraId="0B055EF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ResourceTypePeriodicPos-ExtIEs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681A2371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 w:rsidRPr="009A1425">
        <w:rPr>
          <w:snapToGrid w:val="0"/>
        </w:rPr>
        <w:t>...</w:t>
      </w:r>
    </w:p>
    <w:p w14:paraId="4DCE98D7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}</w:t>
      </w:r>
    </w:p>
    <w:p w14:paraId="09CA5470" w14:textId="77777777" w:rsidR="0022397C" w:rsidRPr="009A1425" w:rsidRDefault="0022397C" w:rsidP="001E33ED">
      <w:pPr>
        <w:pStyle w:val="PL"/>
        <w:rPr>
          <w:snapToGrid w:val="0"/>
        </w:rPr>
      </w:pPr>
    </w:p>
    <w:p w14:paraId="3216087B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>ResourceTypeSemi-persistentPos ::= SEQUENCE {</w:t>
      </w:r>
    </w:p>
    <w:p w14:paraId="12502E94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periodicity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ENUMERATED{slot1, slot2, slot4, slot5, slot8, slot10, slot16, slot20, slot32, slot40, slot64, slot80, slot160, slot320, slot640, slot1280, slot2560, slot5120, slot10240, slot40960, slot81920, ...</w:t>
      </w:r>
      <w:r>
        <w:rPr>
          <w:snapToGrid w:val="0"/>
        </w:rPr>
        <w:t>, slot128, slot256, slot512, slot20480</w:t>
      </w:r>
      <w:r w:rsidRPr="009A1425">
        <w:rPr>
          <w:snapToGrid w:val="0"/>
        </w:rPr>
        <w:t>},</w:t>
      </w:r>
    </w:p>
    <w:p w14:paraId="291799B7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INTEGER(0..81919, ...),</w:t>
      </w:r>
    </w:p>
    <w:p w14:paraId="0970D2E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ResourceTypeSemi-persistentPos-ExtIEs} }</w:t>
      </w:r>
      <w:r w:rsidRPr="006B2844">
        <w:rPr>
          <w:snapToGrid w:val="0"/>
          <w:lang w:val="fr-FR"/>
        </w:rPr>
        <w:tab/>
        <w:t>OPTIONAL</w:t>
      </w:r>
    </w:p>
    <w:p w14:paraId="4858B8F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EBBF681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5BEC7D7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ResourceTypeSemi-persistentPos-ExtIEs F1AP-PROTOCOL-EXTENSION ::= {</w:t>
      </w:r>
    </w:p>
    <w:p w14:paraId="1A972151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32E5F266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A9101F4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6804D1B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lastRenderedPageBreak/>
        <w:t>ResourceTypeAperiodicPos ::= SEQUENCE {</w:t>
      </w:r>
    </w:p>
    <w:p w14:paraId="1BEF59A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slotOffset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INTEGER (0..32),</w:t>
      </w:r>
    </w:p>
    <w:p w14:paraId="484EA67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ResourceTypeAperiodicPos-ExtIEs} }</w:t>
      </w:r>
      <w:r w:rsidRPr="006B2844">
        <w:rPr>
          <w:snapToGrid w:val="0"/>
          <w:lang w:val="fr-FR"/>
        </w:rPr>
        <w:tab/>
        <w:t>OPTIONAL</w:t>
      </w:r>
    </w:p>
    <w:p w14:paraId="0C5524C9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970E8AB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3B9AC40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ResourceTypeAperiodicPos-ExtIEs F1AP-PROTOCOL-EXTENSION ::= {</w:t>
      </w:r>
    </w:p>
    <w:p w14:paraId="3B60486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77C709F5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9D5FB1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110E30D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RLCDuplicationInformation ::= SEQUENCE {</w:t>
      </w:r>
    </w:p>
    <w:p w14:paraId="68757F2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 xml:space="preserve">rLCDuplicationStateList 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RLCDuplicationStateList,</w:t>
      </w:r>
    </w:p>
    <w:p w14:paraId="7E9ADD9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primaryPathIndication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PrimaryPathIndication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1633EA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{RLCDuplicationInformation-ExtIEs}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60B5727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2BF5771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02E716E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RLCDuplicationInformation-ExtIEs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7666A2C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495DA4">
        <w:rPr>
          <w:rFonts w:eastAsia="SimSun"/>
          <w:snapToGrid w:val="0"/>
        </w:rPr>
        <w:t>...</w:t>
      </w:r>
    </w:p>
    <w:p w14:paraId="5A7FF76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7A43EB7C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1AADDA8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RLCDuplicationStateList</w:t>
      </w:r>
      <w:r w:rsidRPr="00495DA4">
        <w:rPr>
          <w:rFonts w:eastAsia="SimSun"/>
          <w:snapToGrid w:val="0"/>
        </w:rPr>
        <w:tab/>
        <w:t>::= SEQUENCE (SIZE(1..maxnoofRLCDuplicationState)) OF RLCDuplicationState-Item</w:t>
      </w:r>
    </w:p>
    <w:p w14:paraId="1AA6194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7124B2A0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RLCDuplicationState-Item ::=SEQUENCE {</w:t>
      </w:r>
    </w:p>
    <w:p w14:paraId="27E58B4E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 xml:space="preserve">DuplicationState, </w:t>
      </w:r>
    </w:p>
    <w:p w14:paraId="2C1DE77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  <w:t>ProtocolExtensionContainer { {RLCDuplicationState-Item-ExtIEs } }</w:t>
      </w:r>
      <w:r w:rsidRPr="00495DA4">
        <w:rPr>
          <w:rFonts w:eastAsia="SimSun"/>
          <w:snapToGrid w:val="0"/>
        </w:rPr>
        <w:tab/>
        <w:t>OPTIONAL,</w:t>
      </w:r>
    </w:p>
    <w:p w14:paraId="12454F38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07FCD769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09E0963D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07F05364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</w:p>
    <w:p w14:paraId="29BBE3C5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 xml:space="preserve">RLCDuplicationState-Item-ExtIEs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281DB823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72DD9B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50590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18D19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 ::= SEQUENCE {</w:t>
      </w:r>
    </w:p>
    <w:p w14:paraId="2D20508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assocatedLCID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LCID,</w:t>
      </w:r>
    </w:p>
    <w:p w14:paraId="4BBE3D1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5C3A3A0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40CFF70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0543B58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RLCFailureIndication-ExtIEs F1AP-PROTOCOL-EXTENSION ::= {</w:t>
      </w:r>
    </w:p>
    <w:p w14:paraId="1197156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6C1C7D0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1BF4B43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15B2201C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RLCMode ::= ENUMERATED {</w:t>
      </w:r>
    </w:p>
    <w:p w14:paraId="6D86974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rlc-am,</w:t>
      </w:r>
    </w:p>
    <w:p w14:paraId="5F658495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rlc-um-bidirectional,</w:t>
      </w:r>
    </w:p>
    <w:p w14:paraId="549C3E9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rlc-um-unidirectional-ul,</w:t>
      </w:r>
    </w:p>
    <w:p w14:paraId="091A075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rlc-um-unidirectional-dl,</w:t>
      </w:r>
    </w:p>
    <w:p w14:paraId="469952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030B52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478311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2015D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 ::= SEQUENCE {</w:t>
      </w:r>
    </w:p>
    <w:p w14:paraId="397AAB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  <w:t>Reestablishment-Indication,</w:t>
      </w:r>
    </w:p>
    <w:p w14:paraId="3210FFD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RLC-Status-ExtIEs } } OPTIONAL,</w:t>
      </w:r>
    </w:p>
    <w:p w14:paraId="513304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lastRenderedPageBreak/>
        <w:tab/>
      </w:r>
      <w:r w:rsidRPr="00EA5FA7">
        <w:rPr>
          <w:noProof w:val="0"/>
          <w:snapToGrid w:val="0"/>
        </w:rPr>
        <w:t>...</w:t>
      </w:r>
    </w:p>
    <w:p w14:paraId="2D3A4A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045589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F646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RLC-Status-ExtIEs F1AP-PROTOCOL-EXTENSION ::= {</w:t>
      </w:r>
    </w:p>
    <w:p w14:paraId="79B97D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C122E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096E7A4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8414B2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RLFReportInformationList</w:t>
      </w:r>
      <w:r w:rsidRPr="00A069E8">
        <w:rPr>
          <w:noProof w:val="0"/>
          <w:snapToGrid w:val="0"/>
        </w:rPr>
        <w:tab/>
        <w:t>::= SEQUENCE (SIZE(1.. maxnoofRLFReports)) OF RLFReportInformationItem</w:t>
      </w:r>
    </w:p>
    <w:p w14:paraId="7BED096E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F8FC15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RLFReportInformationItem</w:t>
      </w:r>
      <w:r w:rsidRPr="00A069E8">
        <w:rPr>
          <w:noProof w:val="0"/>
          <w:snapToGrid w:val="0"/>
        </w:rPr>
        <w:tab/>
        <w:t>::= SEQUENCE {</w:t>
      </w:r>
    </w:p>
    <w:p w14:paraId="58F7F9B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nRUERLFReportContainer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NRUERLFReportContainer,</w:t>
      </w:r>
    </w:p>
    <w:p w14:paraId="3C34EC8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uEAssitantIdentifier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5561DBB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RLFReportInformationItem-ExtIEs} }</w:t>
      </w:r>
      <w:r w:rsidRPr="00A069E8">
        <w:rPr>
          <w:noProof w:val="0"/>
          <w:snapToGrid w:val="0"/>
        </w:rPr>
        <w:tab/>
        <w:t>OPTIONAL,</w:t>
      </w:r>
    </w:p>
    <w:p w14:paraId="2636E6E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345FE1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F30C890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1D8B15D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RLFReportInformationItem-ExtIEs </w:t>
      </w:r>
      <w:r w:rsidRPr="00A069E8">
        <w:rPr>
          <w:noProof w:val="0"/>
          <w:snapToGrid w:val="0"/>
        </w:rPr>
        <w:tab/>
        <w:t>F1AP-PROTOCOL-EXTENSION ::= {</w:t>
      </w:r>
    </w:p>
    <w:p w14:paraId="7BD2285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486314EF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C26E1A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AAA97E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hint="eastAsia"/>
          <w:noProof w:val="0"/>
          <w:lang w:eastAsia="zh-CN"/>
        </w:rPr>
        <w:t>RIMRSDetectionStatus</w:t>
      </w:r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1D93796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A431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RRCContainer ::= OCTET STRING</w:t>
      </w:r>
    </w:p>
    <w:p w14:paraId="5F112B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0B646A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RRCContainer-RRCSetupComplete ::= OCTET STRING</w:t>
      </w:r>
    </w:p>
    <w:p w14:paraId="5BC1DB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720AEB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RRCDeliveryStatus </w:t>
      </w:r>
      <w:r w:rsidRPr="00EA5FA7">
        <w:rPr>
          <w:noProof w:val="0"/>
        </w:rPr>
        <w:t>::= SEQUENCE</w:t>
      </w:r>
      <w:r w:rsidRPr="00EA5FA7">
        <w:rPr>
          <w:noProof w:val="0"/>
        </w:rPr>
        <w:tab/>
        <w:t>{</w:t>
      </w:r>
    </w:p>
    <w:p w14:paraId="7BDC1C8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463ED2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73300D7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RRCDeliveryStatus-ExtIEs } }</w:t>
      </w:r>
      <w:r w:rsidRPr="00EA5FA7">
        <w:rPr>
          <w:noProof w:val="0"/>
        </w:rPr>
        <w:tab/>
        <w:t>OPTIONAL}</w:t>
      </w:r>
    </w:p>
    <w:p w14:paraId="15828AB8" w14:textId="77777777" w:rsidR="0022397C" w:rsidRPr="00EA5FA7" w:rsidRDefault="0022397C" w:rsidP="0022397C">
      <w:pPr>
        <w:pStyle w:val="PL"/>
        <w:rPr>
          <w:noProof w:val="0"/>
        </w:rPr>
      </w:pPr>
    </w:p>
    <w:p w14:paraId="4C1076B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RRCDeliveryStatus-ExtIEs </w:t>
      </w:r>
      <w:r w:rsidRPr="00EA5FA7">
        <w:rPr>
          <w:noProof w:val="0"/>
        </w:rPr>
        <w:tab/>
        <w:t>F1AP-PROTOCOL-EXTENSION ::= {</w:t>
      </w:r>
    </w:p>
    <w:p w14:paraId="2EA6CA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B86A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0D17C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93FE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B96EF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 xml:space="preserve">RRCDeliveryStatusRequest </w:t>
      </w:r>
      <w:r w:rsidRPr="00EA5FA7">
        <w:rPr>
          <w:rFonts w:eastAsia="SimSun"/>
          <w:snapToGrid w:val="0"/>
        </w:rPr>
        <w:t>::= ENUMERATED {true, ...}</w:t>
      </w:r>
    </w:p>
    <w:p w14:paraId="485CD5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C8225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RRCReconfigurationCompleteIndicator</w:t>
      </w:r>
      <w:r w:rsidRPr="00EA5FA7">
        <w:rPr>
          <w:rFonts w:eastAsia="SimSun"/>
          <w:snapToGrid w:val="0"/>
        </w:rPr>
        <w:tab/>
        <w:t>::= ENUMERATED {</w:t>
      </w:r>
    </w:p>
    <w:p w14:paraId="17DC396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true,</w:t>
      </w:r>
    </w:p>
    <w:p w14:paraId="769227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 ...,</w:t>
      </w:r>
    </w:p>
    <w:p w14:paraId="5FFCEE8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failure</w:t>
      </w:r>
    </w:p>
    <w:p w14:paraId="05589A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328FD19" w14:textId="77777777" w:rsidR="0022397C" w:rsidRPr="00EA5FA7" w:rsidRDefault="0022397C" w:rsidP="0022397C">
      <w:pPr>
        <w:pStyle w:val="PL"/>
        <w:rPr>
          <w:noProof w:val="0"/>
        </w:rPr>
      </w:pPr>
    </w:p>
    <w:p w14:paraId="468276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RRC-Version ::= SEQUENCE</w:t>
      </w:r>
      <w:r w:rsidRPr="00EA5FA7">
        <w:rPr>
          <w:noProof w:val="0"/>
        </w:rPr>
        <w:tab/>
        <w:t>{</w:t>
      </w:r>
    </w:p>
    <w:p w14:paraId="15F8E0D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(SIZE(3)),</w:t>
      </w:r>
    </w:p>
    <w:p w14:paraId="07D6707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RRC-Version-ExtIEs } }</w:t>
      </w:r>
      <w:r w:rsidRPr="006B2844">
        <w:rPr>
          <w:noProof w:val="0"/>
          <w:lang w:val="fr-FR"/>
        </w:rPr>
        <w:tab/>
        <w:t>OPTIONAL}</w:t>
      </w:r>
    </w:p>
    <w:p w14:paraId="48A4A52C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F6168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RRC-Version-ExtIEs </w:t>
      </w:r>
      <w:r w:rsidRPr="00EA5FA7">
        <w:rPr>
          <w:noProof w:val="0"/>
        </w:rPr>
        <w:tab/>
        <w:t>F1AP-PROTOCOL-EXTENSION ::= {</w:t>
      </w:r>
    </w:p>
    <w:p w14:paraId="06E2414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(SIZE(3))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30EEDF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0FEFEA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73C5CB" w14:textId="77777777" w:rsidR="0022397C" w:rsidRDefault="0022397C" w:rsidP="0022397C">
      <w:pPr>
        <w:pStyle w:val="PL"/>
        <w:rPr>
          <w:noProof w:val="0"/>
        </w:rPr>
      </w:pPr>
    </w:p>
    <w:p w14:paraId="0977B1CD" w14:textId="77777777" w:rsidR="0022397C" w:rsidRPr="00EA5FA7" w:rsidRDefault="0022397C" w:rsidP="0022397C">
      <w:pPr>
        <w:pStyle w:val="PL"/>
        <w:rPr>
          <w:noProof w:val="0"/>
        </w:rPr>
      </w:pPr>
      <w:r>
        <w:t xml:space="preserve">RoutingID ::= </w:t>
      </w:r>
      <w:r>
        <w:rPr>
          <w:rFonts w:eastAsia="SimSun"/>
          <w:snapToGrid w:val="0"/>
        </w:rPr>
        <w:t>OCTET STRING</w:t>
      </w:r>
    </w:p>
    <w:p w14:paraId="4FECA9AA" w14:textId="77777777" w:rsidR="0022397C" w:rsidRPr="00EA5FA7" w:rsidRDefault="0022397C" w:rsidP="0022397C">
      <w:pPr>
        <w:pStyle w:val="PL"/>
      </w:pPr>
    </w:p>
    <w:p w14:paraId="4535AE55" w14:textId="77777777" w:rsidR="0022397C" w:rsidRPr="008C0394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>ResponseTime ::= SEQUENCE {</w:t>
      </w:r>
    </w:p>
    <w:p w14:paraId="376DC8F9" w14:textId="77777777" w:rsidR="0022397C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0394">
        <w:rPr>
          <w:snapToGrid w:val="0"/>
        </w:rPr>
        <w:t>INTEGER (1..128,...)</w:t>
      </w:r>
      <w:r w:rsidRPr="002F0284">
        <w:rPr>
          <w:snapToGrid w:val="0"/>
        </w:rPr>
        <w:t>,</w:t>
      </w:r>
      <w:r w:rsidRPr="008C0394">
        <w:rPr>
          <w:snapToGrid w:val="0"/>
        </w:rPr>
        <w:t xml:space="preserve">    </w:t>
      </w:r>
    </w:p>
    <w:p w14:paraId="09C3C6FC" w14:textId="77777777" w:rsidR="0022397C" w:rsidRDefault="0022397C" w:rsidP="0022397C">
      <w:pPr>
        <w:pStyle w:val="PL"/>
        <w:rPr>
          <w:snapToGrid w:val="0"/>
        </w:rPr>
      </w:pPr>
      <w:r w:rsidRPr="008C0394">
        <w:rPr>
          <w:snapToGrid w:val="0"/>
        </w:rPr>
        <w:tab/>
        <w:t>timeUnit</w:t>
      </w:r>
      <w:r>
        <w:rPr>
          <w:snapToGrid w:val="0"/>
        </w:rPr>
        <w:tab/>
      </w:r>
      <w:r w:rsidRPr="008C0394">
        <w:rPr>
          <w:snapToGrid w:val="0"/>
        </w:rPr>
        <w:t>ENUMERATED {second, ten-seconds, ten-milliseconds,...}</w:t>
      </w:r>
      <w:r w:rsidRPr="002F0284">
        <w:rPr>
          <w:snapToGrid w:val="0"/>
        </w:rPr>
        <w:t>,</w:t>
      </w:r>
    </w:p>
    <w:p w14:paraId="36B572CF" w14:textId="77777777" w:rsidR="0022397C" w:rsidRPr="008C039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8C0394">
        <w:rPr>
          <w:snapToGrid w:val="0"/>
          <w:lang w:val="fr-FR"/>
        </w:rPr>
        <w:t>iE-Extensions</w:t>
      </w:r>
      <w:r w:rsidRPr="008C0394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8C0394">
        <w:rPr>
          <w:snapToGrid w:val="0"/>
          <w:lang w:val="fr-FR"/>
        </w:rPr>
        <w:t>ProtocolExtensionContainer { { ResponseTime-ExtIEs} }</w:t>
      </w:r>
      <w:r w:rsidRPr="008C0394">
        <w:rPr>
          <w:snapToGrid w:val="0"/>
          <w:lang w:val="fr-FR"/>
        </w:rPr>
        <w:tab/>
        <w:t>OPTIONAL,</w:t>
      </w:r>
    </w:p>
    <w:p w14:paraId="6A02510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8C039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>...</w:t>
      </w:r>
    </w:p>
    <w:p w14:paraId="75EC687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9708A08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D6BFE7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ResponseTime-ExtIEs F1AP-PROTOCOL-EXTENSION ::= {</w:t>
      </w:r>
    </w:p>
    <w:p w14:paraId="730EFA5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20A6E24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3D429AD3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F3A67DF" w14:textId="77777777" w:rsidR="0022397C" w:rsidRPr="006B2844" w:rsidRDefault="0022397C" w:rsidP="0022397C">
      <w:pPr>
        <w:pStyle w:val="PL"/>
        <w:rPr>
          <w:rFonts w:eastAsiaTheme="minorEastAsia"/>
          <w:noProof w:val="0"/>
          <w:lang w:val="fr-FR" w:eastAsia="zh-CN"/>
        </w:rPr>
      </w:pPr>
      <w:r w:rsidRPr="006B2844">
        <w:rPr>
          <w:rFonts w:cs="Courier New"/>
          <w:szCs w:val="22"/>
          <w:lang w:val="fr-FR" w:eastAsia="zh-CN"/>
        </w:rPr>
        <w:t>RxTxT</w:t>
      </w:r>
      <w:r w:rsidRPr="006B2844">
        <w:rPr>
          <w:rFonts w:cs="Courier New" w:hint="eastAsia"/>
          <w:szCs w:val="22"/>
          <w:lang w:val="fr-FR" w:eastAsia="zh-CN"/>
        </w:rPr>
        <w:t>imingErrorMargin</w:t>
      </w:r>
      <w:r w:rsidRPr="006B2844">
        <w:rPr>
          <w:rFonts w:cs="Courier New"/>
          <w:szCs w:val="22"/>
          <w:lang w:val="fr-FR" w:eastAsia="zh-CN"/>
        </w:rPr>
        <w:t xml:space="preserve"> ::= ENUMERATED </w:t>
      </w:r>
      <w:r w:rsidRPr="006B2844">
        <w:rPr>
          <w:snapToGrid w:val="0"/>
          <w:lang w:val="fr-FR"/>
        </w:rPr>
        <w:t>{</w:t>
      </w:r>
      <w:r w:rsidRPr="006B2844">
        <w:rPr>
          <w:rFonts w:cs="Courier New"/>
          <w:szCs w:val="22"/>
          <w:lang w:val="fr-FR" w:eastAsia="zh-CN"/>
        </w:rPr>
        <w:t>tc</w:t>
      </w:r>
      <w:r w:rsidRPr="006B2844">
        <w:rPr>
          <w:rFonts w:eastAsiaTheme="minorEastAsia" w:cs="Courier New" w:hint="eastAsia"/>
          <w:szCs w:val="22"/>
          <w:lang w:val="fr-FR" w:eastAsia="zh-CN"/>
        </w:rPr>
        <w:t>0dot5</w:t>
      </w:r>
      <w:r w:rsidRPr="006B2844">
        <w:rPr>
          <w:rFonts w:cs="Courier New"/>
          <w:szCs w:val="22"/>
          <w:lang w:val="fr-FR" w:eastAsia="zh-CN"/>
        </w:rPr>
        <w:t>, tc1, tc2, tc4, tc8, tc12, tc16, tc20, tc24, tc32, tc40, tc48, tc64, tc80, tc96, tc128, ...</w:t>
      </w:r>
      <w:r w:rsidRPr="006B2844">
        <w:rPr>
          <w:snapToGrid w:val="0"/>
          <w:lang w:val="fr-FR"/>
        </w:rPr>
        <w:t>}</w:t>
      </w:r>
    </w:p>
    <w:p w14:paraId="3EAF99F9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71B2B5A1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6FEEC8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36A07FB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SCell-FailedtoSetup-Item</w:t>
      </w:r>
      <w:r w:rsidRPr="00EA5FA7">
        <w:rPr>
          <w:rFonts w:eastAsia="SimSun"/>
          <w:snapToGrid w:val="0"/>
        </w:rPr>
        <w:tab/>
        <w:t>::= SEQUENCE {</w:t>
      </w:r>
    </w:p>
    <w:p w14:paraId="4650CDE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B2844">
        <w:rPr>
          <w:rFonts w:eastAsia="SimSun"/>
          <w:snapToGrid w:val="0"/>
          <w:lang w:val="fr-FR"/>
        </w:rPr>
        <w:t>sCell-ID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NRCGI</w:t>
      </w:r>
      <w:r w:rsidRPr="006B2844">
        <w:rPr>
          <w:rFonts w:eastAsia="SimSun"/>
          <w:snapToGrid w:val="0"/>
          <w:lang w:val="fr-FR"/>
        </w:rPr>
        <w:tab/>
        <w:t xml:space="preserve">, </w:t>
      </w:r>
    </w:p>
    <w:p w14:paraId="24F6D2E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OPTIONAL ,</w:t>
      </w:r>
    </w:p>
    <w:p w14:paraId="2C05E18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  <w:t>ProtocolExtensionContainer { { SCell-FailedtoSetup-ItemExtIEs } }</w:t>
      </w:r>
      <w:r w:rsidRPr="006B2844">
        <w:rPr>
          <w:rFonts w:eastAsia="SimSun"/>
          <w:snapToGrid w:val="0"/>
          <w:lang w:val="fr-FR"/>
        </w:rPr>
        <w:tab/>
        <w:t>OPTIONAL,</w:t>
      </w:r>
    </w:p>
    <w:p w14:paraId="78A9CA5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24C349D6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72F46A6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25A4206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 xml:space="preserve">SCell-FailedtoSetup-ItemExtIEs </w:t>
      </w:r>
      <w:r w:rsidRPr="006B2844">
        <w:rPr>
          <w:rFonts w:eastAsia="SimSun"/>
          <w:snapToGrid w:val="0"/>
          <w:lang w:val="fr-FR"/>
        </w:rPr>
        <w:tab/>
        <w:t>F1AP-PROTOCOL-EXTENSION ::= {</w:t>
      </w:r>
    </w:p>
    <w:p w14:paraId="247C07D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...</w:t>
      </w:r>
    </w:p>
    <w:p w14:paraId="454525E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}</w:t>
      </w:r>
    </w:p>
    <w:p w14:paraId="08CB2F1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</w:p>
    <w:p w14:paraId="75DA2C9D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SCell-FailedtoSetupMod-Item</w:t>
      </w:r>
      <w:r w:rsidRPr="006B2844">
        <w:rPr>
          <w:rFonts w:eastAsia="SimSun"/>
          <w:snapToGrid w:val="0"/>
          <w:lang w:val="fr-FR"/>
        </w:rPr>
        <w:tab/>
        <w:t>::= SEQUENCE {</w:t>
      </w:r>
    </w:p>
    <w:p w14:paraId="4DEE8A2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sCell-ID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NRCGI</w:t>
      </w:r>
      <w:r w:rsidRPr="006B2844">
        <w:rPr>
          <w:rFonts w:eastAsia="SimSun"/>
          <w:snapToGrid w:val="0"/>
          <w:lang w:val="fr-FR"/>
        </w:rPr>
        <w:tab/>
        <w:t xml:space="preserve">, </w:t>
      </w:r>
    </w:p>
    <w:p w14:paraId="5336010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Cause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OPTIONAL ,</w:t>
      </w:r>
    </w:p>
    <w:p w14:paraId="59D18E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SCell-FailedtoSetupMod-ItemExtIEs } }</w:t>
      </w:r>
      <w:r w:rsidRPr="00EA5FA7">
        <w:rPr>
          <w:rFonts w:eastAsia="SimSun"/>
          <w:snapToGrid w:val="0"/>
        </w:rPr>
        <w:tab/>
        <w:t>OPTIONAL,</w:t>
      </w:r>
    </w:p>
    <w:p w14:paraId="5757B05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A14B4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763233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14BBA5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137A9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F6E08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B3A02F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B91CE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SCell-ToBeRemoved-Item</w:t>
      </w:r>
      <w:r w:rsidRPr="00EA5FA7">
        <w:rPr>
          <w:rFonts w:eastAsia="SimSun"/>
          <w:snapToGrid w:val="0"/>
        </w:rPr>
        <w:tab/>
        <w:t>::= SEQUENCE {</w:t>
      </w:r>
    </w:p>
    <w:p w14:paraId="23BB148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5B0EC00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SCell-ToBeRemoved-ItemExtIEs } }</w:t>
      </w:r>
      <w:r w:rsidRPr="00EA5FA7">
        <w:rPr>
          <w:rFonts w:eastAsia="SimSun"/>
          <w:snapToGrid w:val="0"/>
        </w:rPr>
        <w:tab/>
        <w:t>OPTIONAL,</w:t>
      </w:r>
    </w:p>
    <w:p w14:paraId="5FE9AF9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3025F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116A5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02A94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SCell-ToBeRemoved-ItemExtIEs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C8E0D1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0991B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63AD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5FB26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SCell-ToBeSetup-Item ::= SEQUENCE {</w:t>
      </w:r>
    </w:p>
    <w:p w14:paraId="4F138CB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3C093D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SCellIndex, </w:t>
      </w:r>
    </w:p>
    <w:p w14:paraId="497A611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76EAB9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25E39AF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7BBD3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BBF57F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69F53A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95950A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027759A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7B8213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DFB7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7DEC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SCell-ToBeSetupMod-Item</w:t>
      </w:r>
      <w:r w:rsidRPr="00EA5FA7">
        <w:rPr>
          <w:rFonts w:eastAsia="SimSun"/>
          <w:snapToGrid w:val="0"/>
        </w:rPr>
        <w:tab/>
        <w:t>::= SEQUENCE {</w:t>
      </w:r>
    </w:p>
    <w:p w14:paraId="4BF8ED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27B5F73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SCellIndex,</w:t>
      </w:r>
    </w:p>
    <w:p w14:paraId="0AD93C2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CellULConfigured </w:t>
      </w:r>
      <w:r w:rsidRPr="00EA5FA7">
        <w:rPr>
          <w:rFonts w:eastAsia="SimSun"/>
          <w:snapToGrid w:val="0"/>
        </w:rPr>
        <w:tab/>
        <w:t>OPTIONAL,</w:t>
      </w:r>
    </w:p>
    <w:p w14:paraId="4AE4F80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4D0C4BA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BBE61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1C017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142C49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7BC8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5CB9F94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...</w:t>
      </w:r>
    </w:p>
    <w:p w14:paraId="659CD75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CFEB199" w14:textId="77777777" w:rsidR="0022397C" w:rsidRPr="00EA5FA7" w:rsidRDefault="0022397C" w:rsidP="0022397C">
      <w:pPr>
        <w:pStyle w:val="PL"/>
        <w:rPr>
          <w:rFonts w:eastAsia="SimSun"/>
        </w:rPr>
      </w:pPr>
    </w:p>
    <w:p w14:paraId="61F017DE" w14:textId="77777777" w:rsidR="0022397C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SCellIndex ::=INTEGER (1..31, ...)</w:t>
      </w:r>
      <w:r w:rsidRPr="00170567">
        <w:rPr>
          <w:rFonts w:eastAsia="SimSun"/>
        </w:rPr>
        <w:t xml:space="preserve"> </w:t>
      </w:r>
    </w:p>
    <w:p w14:paraId="52D07EF5" w14:textId="77777777" w:rsidR="0022397C" w:rsidRDefault="0022397C" w:rsidP="0022397C">
      <w:pPr>
        <w:pStyle w:val="PL"/>
        <w:rPr>
          <w:rFonts w:eastAsia="SimSun"/>
        </w:rPr>
      </w:pPr>
    </w:p>
    <w:p w14:paraId="23A358A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SCGActivationRequest ::= </w:t>
      </w:r>
      <w:r w:rsidRPr="00112909">
        <w:rPr>
          <w:snapToGrid w:val="0"/>
        </w:rPr>
        <w:t>ENUMERATED {</w:t>
      </w:r>
      <w:r>
        <w:rPr>
          <w:snapToGrid w:val="0"/>
        </w:rPr>
        <w:t>activate-scg</w:t>
      </w:r>
      <w:r w:rsidRPr="00112909">
        <w:rPr>
          <w:snapToGrid w:val="0"/>
        </w:rPr>
        <w:t xml:space="preserve">, </w:t>
      </w:r>
      <w:r>
        <w:rPr>
          <w:snapToGrid w:val="0"/>
        </w:rPr>
        <w:t>deactivate-scg, ...</w:t>
      </w:r>
      <w:r w:rsidRPr="00112909">
        <w:rPr>
          <w:snapToGrid w:val="0"/>
        </w:rPr>
        <w:t>}</w:t>
      </w:r>
    </w:p>
    <w:p w14:paraId="4C8C6B09" w14:textId="77777777" w:rsidR="0022397C" w:rsidRDefault="0022397C" w:rsidP="0022397C">
      <w:pPr>
        <w:pStyle w:val="PL"/>
      </w:pPr>
    </w:p>
    <w:p w14:paraId="41F321D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SCGActivationStatus</w:t>
      </w:r>
      <w:r w:rsidRPr="00112909">
        <w:rPr>
          <w:snapToGrid w:val="0"/>
        </w:rPr>
        <w:t xml:space="preserve"> ::= ENUMERATED {</w:t>
      </w:r>
      <w:r>
        <w:rPr>
          <w:snapToGrid w:val="0"/>
        </w:rPr>
        <w:t>scg-activated</w:t>
      </w:r>
      <w:r w:rsidRPr="00112909">
        <w:rPr>
          <w:snapToGrid w:val="0"/>
        </w:rPr>
        <w:t xml:space="preserve">, </w:t>
      </w:r>
      <w:r>
        <w:rPr>
          <w:snapToGrid w:val="0"/>
        </w:rPr>
        <w:t>scg-deactivated</w:t>
      </w:r>
      <w:r w:rsidRPr="00112909">
        <w:rPr>
          <w:snapToGrid w:val="0"/>
        </w:rPr>
        <w:t xml:space="preserve">, </w:t>
      </w:r>
      <w:r>
        <w:rPr>
          <w:snapToGrid w:val="0"/>
        </w:rPr>
        <w:t>...</w:t>
      </w:r>
      <w:r w:rsidRPr="00112909">
        <w:rPr>
          <w:snapToGrid w:val="0"/>
        </w:rPr>
        <w:t>}</w:t>
      </w:r>
    </w:p>
    <w:p w14:paraId="276632B0" w14:textId="77777777" w:rsidR="0022397C" w:rsidRDefault="0022397C" w:rsidP="0022397C">
      <w:pPr>
        <w:pStyle w:val="PL"/>
      </w:pPr>
    </w:p>
    <w:p w14:paraId="16B34DE6" w14:textId="77777777" w:rsidR="0022397C" w:rsidRDefault="0022397C" w:rsidP="0022397C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{released, ...}</w:t>
      </w:r>
    </w:p>
    <w:p w14:paraId="77C040BA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580070C" w14:textId="77777777" w:rsidR="0022397C" w:rsidRDefault="0022397C" w:rsidP="0022397C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CS-480</w:t>
      </w:r>
      <w:r>
        <w:rPr>
          <w:lang w:eastAsia="zh-CN"/>
        </w:rPr>
        <w:tab/>
      </w:r>
      <w:r>
        <w:rPr>
          <w:rFonts w:eastAsia="SimSun"/>
        </w:rPr>
        <w:t>::= INTEGER(0..319</w:t>
      </w:r>
      <w:r w:rsidRPr="00EA5FA7">
        <w:rPr>
          <w:rFonts w:eastAsia="SimSun"/>
        </w:rPr>
        <w:t>)</w:t>
      </w:r>
    </w:p>
    <w:p w14:paraId="3B9B2B5B" w14:textId="77777777" w:rsidR="0022397C" w:rsidRDefault="0022397C" w:rsidP="0022397C">
      <w:pPr>
        <w:pStyle w:val="PL"/>
        <w:rPr>
          <w:rFonts w:eastAsia="SimSun"/>
        </w:rPr>
      </w:pPr>
    </w:p>
    <w:p w14:paraId="4ADB0D49" w14:textId="77777777" w:rsidR="0022397C" w:rsidRDefault="0022397C" w:rsidP="0022397C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CS-960</w:t>
      </w:r>
      <w:r>
        <w:rPr>
          <w:lang w:eastAsia="zh-CN"/>
        </w:rPr>
        <w:tab/>
      </w:r>
      <w:r>
        <w:rPr>
          <w:rFonts w:eastAsia="SimSun"/>
        </w:rPr>
        <w:t>::= INTEGER(0..639</w:t>
      </w:r>
      <w:r w:rsidRPr="00EA5FA7">
        <w:rPr>
          <w:rFonts w:eastAsia="SimSun"/>
        </w:rPr>
        <w:t>)</w:t>
      </w:r>
    </w:p>
    <w:p w14:paraId="50999172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2E6D99C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SEQUENCE {</w:t>
      </w:r>
    </w:p>
    <w:p w14:paraId="3DB15F8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(0..2199,...),</w:t>
      </w:r>
    </w:p>
    <w:p w14:paraId="58AB928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{kHz15, kHz30, kHz60, kHz120,...</w:t>
      </w:r>
      <w:r>
        <w:rPr>
          <w:snapToGrid w:val="0"/>
        </w:rPr>
        <w:t>,</w:t>
      </w:r>
      <w:r w:rsidRPr="003F23ED">
        <w:rPr>
          <w:snapToGrid w:val="0"/>
        </w:rPr>
        <w:t xml:space="preserve"> </w:t>
      </w:r>
      <w:r>
        <w:rPr>
          <w:snapToGrid w:val="0"/>
        </w:rPr>
        <w:t>kHz480</w:t>
      </w:r>
      <w:r w:rsidRPr="00112909">
        <w:rPr>
          <w:snapToGrid w:val="0"/>
        </w:rPr>
        <w:t>, kHz</w:t>
      </w:r>
      <w:r>
        <w:rPr>
          <w:snapToGrid w:val="0"/>
        </w:rPr>
        <w:t>960</w:t>
      </w:r>
      <w:r w:rsidRPr="00112909">
        <w:rPr>
          <w:snapToGrid w:val="0"/>
        </w:rPr>
        <w:t>},</w:t>
      </w:r>
    </w:p>
    <w:p w14:paraId="4920BA2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</w:t>
      </w:r>
      <w:r>
        <w:rPr>
          <w:snapToGrid w:val="0"/>
        </w:rPr>
        <w:t>1</w:t>
      </w:r>
      <w:r w:rsidRPr="00112909">
        <w:rPr>
          <w:snapToGrid w:val="0"/>
        </w:rPr>
        <w:t>..275,...),</w:t>
      </w:r>
    </w:p>
    <w:p w14:paraId="0793439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ProtocolExtensionContainer { { SCS-SpecificCarrier-ExtIEs } } OPTIONAL</w:t>
      </w:r>
    </w:p>
    <w:p w14:paraId="3794B945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F94557F" w14:textId="77777777" w:rsidR="0022397C" w:rsidRPr="00112909" w:rsidRDefault="0022397C" w:rsidP="001E33ED">
      <w:pPr>
        <w:pStyle w:val="PL"/>
        <w:rPr>
          <w:snapToGrid w:val="0"/>
        </w:rPr>
      </w:pPr>
    </w:p>
    <w:p w14:paraId="58A0C346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SCS-SpecificCarrier-ExtIEs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2A7041F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2F9FDCBA" w14:textId="77777777" w:rsidR="0022397C" w:rsidRPr="00EA5FA7" w:rsidRDefault="0022397C" w:rsidP="0022397C">
      <w:pPr>
        <w:pStyle w:val="PL"/>
      </w:pPr>
      <w:r w:rsidRPr="00112909">
        <w:rPr>
          <w:snapToGrid w:val="0"/>
        </w:rPr>
        <w:t>}</w:t>
      </w:r>
    </w:p>
    <w:p w14:paraId="22E39B4C" w14:textId="77777777" w:rsidR="0022397C" w:rsidRDefault="0022397C" w:rsidP="0022397C">
      <w:pPr>
        <w:pStyle w:val="PL"/>
      </w:pPr>
    </w:p>
    <w:p w14:paraId="10C9704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SDTBearerConfigurationQueryIndication</w:t>
      </w:r>
      <w:r w:rsidRPr="003C1C81">
        <w:rPr>
          <w:snapToGrid w:val="0"/>
        </w:rPr>
        <w:t xml:space="preserve"> ::=</w:t>
      </w:r>
      <w:r w:rsidRPr="003C1C81">
        <w:rPr>
          <w:snapToGrid w:val="0"/>
        </w:rPr>
        <w:tab/>
        <w:t>ENUMERATED {</w:t>
      </w:r>
      <w:r>
        <w:rPr>
          <w:snapToGrid w:val="0"/>
        </w:rPr>
        <w:t>true, ...</w:t>
      </w:r>
      <w:r w:rsidRPr="003C1C81">
        <w:rPr>
          <w:snapToGrid w:val="0"/>
        </w:rPr>
        <w:t>}</w:t>
      </w:r>
    </w:p>
    <w:p w14:paraId="1AE51A14" w14:textId="77777777" w:rsidR="0022397C" w:rsidRDefault="0022397C" w:rsidP="0022397C">
      <w:pPr>
        <w:pStyle w:val="PL"/>
        <w:rPr>
          <w:snapToGrid w:val="0"/>
        </w:rPr>
      </w:pPr>
    </w:p>
    <w:p w14:paraId="6226334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F02E40">
        <w:rPr>
          <w:snapToGrid w:val="0"/>
        </w:rPr>
        <w:t xml:space="preserve"> ::= SEQUENCE {</w:t>
      </w:r>
    </w:p>
    <w:p w14:paraId="6E8A059B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</w:r>
      <w:r>
        <w:rPr>
          <w:snapToGrid w:val="0"/>
        </w:rPr>
        <w:t>sDTBearerConfig-List</w:t>
      </w:r>
      <w:r w:rsidRPr="00F02E40">
        <w:rPr>
          <w:snapToGrid w:val="0"/>
        </w:rPr>
        <w:tab/>
      </w:r>
      <w:r w:rsidRPr="00F02E40"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 w:rsidRPr="00F02E40">
        <w:rPr>
          <w:snapToGrid w:val="0"/>
        </w:rPr>
        <w:t>,</w:t>
      </w:r>
    </w:p>
    <w:p w14:paraId="4005EAD8" w14:textId="77777777" w:rsidR="0022397C" w:rsidRPr="006B2844" w:rsidRDefault="0022397C" w:rsidP="0022397C">
      <w:pPr>
        <w:pStyle w:val="PL"/>
        <w:rPr>
          <w:snapToGrid w:val="0"/>
        </w:rPr>
      </w:pPr>
      <w:r w:rsidRPr="00D72BD3">
        <w:rPr>
          <w:snapToGrid w:val="0"/>
        </w:rPr>
        <w:tab/>
      </w:r>
      <w:r w:rsidRPr="006B2844">
        <w:rPr>
          <w:snapToGrid w:val="0"/>
        </w:rPr>
        <w:t>iE-Extensions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 xml:space="preserve">ProtocolExtensionContainer { { </w:t>
      </w: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6B2844">
        <w:rPr>
          <w:snapToGrid w:val="0"/>
        </w:rPr>
        <w:t>-ExtIEs } } OPTIONAL</w:t>
      </w:r>
    </w:p>
    <w:p w14:paraId="3E0F2AB9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lastRenderedPageBreak/>
        <w:t>}</w:t>
      </w:r>
    </w:p>
    <w:p w14:paraId="66E6D545" w14:textId="77777777" w:rsidR="0022397C" w:rsidRPr="00F02E40" w:rsidRDefault="0022397C" w:rsidP="0022397C">
      <w:pPr>
        <w:pStyle w:val="PL"/>
        <w:rPr>
          <w:snapToGrid w:val="0"/>
        </w:rPr>
      </w:pPr>
    </w:p>
    <w:p w14:paraId="40909EA5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DTBearerConfigurationInfo</w:t>
      </w:r>
      <w:r w:rsidRPr="006B2844">
        <w:rPr>
          <w:snapToGrid w:val="0"/>
        </w:rPr>
        <w:t>-ExtIEs</w:t>
      </w:r>
      <w:r w:rsidRPr="00F02E40">
        <w:rPr>
          <w:snapToGrid w:val="0"/>
        </w:rPr>
        <w:t xml:space="preserve"> F1AP-PROTOCOL-EXTENSION ::= {</w:t>
      </w:r>
    </w:p>
    <w:p w14:paraId="0722ECF9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  <w:t>...</w:t>
      </w:r>
    </w:p>
    <w:p w14:paraId="61E9B571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5DE2979A" w14:textId="77777777" w:rsidR="0022397C" w:rsidRDefault="0022397C" w:rsidP="0022397C">
      <w:pPr>
        <w:pStyle w:val="PL"/>
      </w:pPr>
    </w:p>
    <w:p w14:paraId="58DEC9D5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 xml:space="preserve"> ::= SEQUENCE (SIZE(1..maxnoof</w:t>
      </w:r>
      <w:r>
        <w:rPr>
          <w:noProof w:val="0"/>
          <w:snapToGrid w:val="0"/>
        </w:rPr>
        <w:t>SDTBearer</w:t>
      </w:r>
      <w:r w:rsidRPr="00A07BEC">
        <w:rPr>
          <w:noProof w:val="0"/>
          <w:snapToGrid w:val="0"/>
        </w:rPr>
        <w:t xml:space="preserve">s)) OF </w:t>
      </w:r>
      <w:r>
        <w:t>SDTBearerConfig-List</w:t>
      </w:r>
      <w:r w:rsidRPr="00A07BEC">
        <w:rPr>
          <w:noProof w:val="0"/>
          <w:snapToGrid w:val="0"/>
        </w:rPr>
        <w:t>-Item</w:t>
      </w:r>
    </w:p>
    <w:p w14:paraId="75F1D6E1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59CD6229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>-Item ::= SEQUENCE{</w:t>
      </w:r>
    </w:p>
    <w:p w14:paraId="373B9271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</w:r>
      <w:r>
        <w:rPr>
          <w:noProof w:val="0"/>
          <w:snapToGrid w:val="0"/>
        </w:rPr>
        <w:t>sDTBearerType</w:t>
      </w:r>
      <w:r w:rsidRPr="00A07BEC">
        <w:rPr>
          <w:noProof w:val="0"/>
          <w:snapToGrid w:val="0"/>
        </w:rPr>
        <w:t xml:space="preserve"> 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>
        <w:rPr>
          <w:noProof w:val="0"/>
          <w:snapToGrid w:val="0"/>
        </w:rPr>
        <w:t>SDTBearerType</w:t>
      </w:r>
      <w:r w:rsidRPr="00A07BEC">
        <w:rPr>
          <w:noProof w:val="0"/>
          <w:snapToGrid w:val="0"/>
        </w:rPr>
        <w:t>,</w:t>
      </w:r>
    </w:p>
    <w:p w14:paraId="036DC0D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07BEC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sDTRLCBearerConfiguration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SDTRLCBearerConfiguration,</w:t>
      </w:r>
    </w:p>
    <w:p w14:paraId="248B85A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{{</w:t>
      </w:r>
      <w:r w:rsidRPr="006B2844">
        <w:rPr>
          <w:lang w:val="fr-FR"/>
        </w:rPr>
        <w:t xml:space="preserve"> SDTBearerConfig-List</w:t>
      </w:r>
      <w:r w:rsidRPr="006B2844">
        <w:rPr>
          <w:noProof w:val="0"/>
          <w:snapToGrid w:val="0"/>
          <w:lang w:val="fr-FR"/>
        </w:rPr>
        <w:t>-Item-ExtIEs}}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</w:t>
      </w:r>
    </w:p>
    <w:p w14:paraId="1793C63E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1B28F930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0DEC76EA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>
        <w:t>SDTBearerConfig-List</w:t>
      </w:r>
      <w:r w:rsidRPr="00A07BEC">
        <w:rPr>
          <w:noProof w:val="0"/>
          <w:snapToGrid w:val="0"/>
        </w:rPr>
        <w:t xml:space="preserve">-Item-ExtIEs </w:t>
      </w:r>
      <w:r w:rsidRPr="00A07BEC">
        <w:rPr>
          <w:noProof w:val="0"/>
          <w:snapToGrid w:val="0"/>
        </w:rPr>
        <w:tab/>
        <w:t>F1AP-PROTOCOL-EXTENSION ::= {</w:t>
      </w:r>
    </w:p>
    <w:p w14:paraId="439AA5A1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...</w:t>
      </w:r>
    </w:p>
    <w:p w14:paraId="1ED0FB4A" w14:textId="77777777" w:rsidR="0022397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52450BA4" w14:textId="77777777" w:rsidR="0022397C" w:rsidRDefault="0022397C" w:rsidP="0022397C">
      <w:pPr>
        <w:pStyle w:val="PL"/>
      </w:pPr>
    </w:p>
    <w:p w14:paraId="3DDC708A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SDTBearer</w:t>
      </w:r>
      <w:r w:rsidRPr="00112909">
        <w:rPr>
          <w:snapToGrid w:val="0"/>
        </w:rPr>
        <w:t>Type ::= CHOICE {</w:t>
      </w:r>
    </w:p>
    <w:p w14:paraId="4CD62F6E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sRB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</w:t>
      </w:r>
      <w:r w:rsidRPr="00112909">
        <w:rPr>
          <w:snapToGrid w:val="0"/>
        </w:rPr>
        <w:t>,</w:t>
      </w:r>
    </w:p>
    <w:p w14:paraId="4FE66BD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>DRBID</w:t>
      </w:r>
      <w:r w:rsidRPr="00112909">
        <w:rPr>
          <w:snapToGrid w:val="0"/>
        </w:rPr>
        <w:t>,</w:t>
      </w:r>
    </w:p>
    <w:p w14:paraId="55C52CD7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ProtocolIE-SingleContainer {{ </w:t>
      </w:r>
      <w:r>
        <w:rPr>
          <w:snapToGrid w:val="0"/>
        </w:rPr>
        <w:t>SDTBearerType</w:t>
      </w:r>
      <w:r w:rsidRPr="00112909">
        <w:rPr>
          <w:snapToGrid w:val="0"/>
        </w:rPr>
        <w:t>-ExtIEs }}</w:t>
      </w:r>
    </w:p>
    <w:p w14:paraId="0856245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BBD47EA" w14:textId="77777777" w:rsidR="0022397C" w:rsidRPr="00112909" w:rsidRDefault="0022397C" w:rsidP="001E33ED">
      <w:pPr>
        <w:pStyle w:val="PL"/>
        <w:rPr>
          <w:snapToGrid w:val="0"/>
        </w:rPr>
      </w:pPr>
    </w:p>
    <w:p w14:paraId="577CD730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SDTBearer</w:t>
      </w:r>
      <w:r w:rsidRPr="00112909">
        <w:rPr>
          <w:snapToGrid w:val="0"/>
        </w:rPr>
        <w:t xml:space="preserve">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6B583DF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334D9A99" w14:textId="77777777" w:rsidR="0022397C" w:rsidRPr="00FF30F3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330BB38" w14:textId="77777777" w:rsidR="0022397C" w:rsidRDefault="0022397C" w:rsidP="0022397C">
      <w:pPr>
        <w:pStyle w:val="PL"/>
      </w:pPr>
    </w:p>
    <w:p w14:paraId="3F8B32CE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>
        <w:rPr>
          <w:rFonts w:eastAsia="SimSun"/>
          <w:snapToGrid w:val="0"/>
        </w:rPr>
        <w:t>SDT-MAC-PHY-CG-Config</w:t>
      </w:r>
      <w:r w:rsidRPr="009A1425">
        <w:rPr>
          <w:snapToGrid w:val="0"/>
          <w:lang w:val="sv-SE" w:eastAsia="sv-SE"/>
        </w:rPr>
        <w:t xml:space="preserve"> ::= OCTET STRING</w:t>
      </w:r>
    </w:p>
    <w:p w14:paraId="5A28CC0C" w14:textId="77777777" w:rsidR="0022397C" w:rsidRDefault="0022397C" w:rsidP="001E33ED">
      <w:pPr>
        <w:pStyle w:val="PL"/>
        <w:rPr>
          <w:snapToGrid w:val="0"/>
        </w:rPr>
      </w:pPr>
    </w:p>
    <w:p w14:paraId="6A28BF93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DTI</w:t>
      </w:r>
      <w:r w:rsidRPr="00F02E40">
        <w:rPr>
          <w:snapToGrid w:val="0"/>
        </w:rPr>
        <w:t>nformation ::= SEQUENCE {</w:t>
      </w:r>
    </w:p>
    <w:p w14:paraId="384A54BA" w14:textId="77777777" w:rsidR="0022397C" w:rsidRPr="00F02E40" w:rsidRDefault="0022397C" w:rsidP="0022397C">
      <w:pPr>
        <w:pStyle w:val="PL"/>
        <w:rPr>
          <w:rFonts w:eastAsia="SimSun"/>
          <w:snapToGrid w:val="0"/>
        </w:rPr>
      </w:pPr>
      <w:r w:rsidRPr="00F02E40">
        <w:rPr>
          <w:snapToGrid w:val="0"/>
        </w:rPr>
        <w:tab/>
      </w:r>
      <w:r>
        <w:rPr>
          <w:snapToGrid w:val="0"/>
        </w:rPr>
        <w:t>sdtIndicator</w:t>
      </w:r>
      <w:r w:rsidRPr="00F02E40">
        <w:rPr>
          <w:snapToGrid w:val="0"/>
        </w:rPr>
        <w:tab/>
      </w:r>
      <w:r w:rsidRPr="00F02E4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2738" w:name="_Hlk97485753"/>
      <w:r>
        <w:t>ENUMERATED {true,...}</w:t>
      </w:r>
      <w:bookmarkEnd w:id="2738"/>
      <w:r w:rsidRPr="00F02E40">
        <w:rPr>
          <w:rFonts w:eastAsia="SimSun"/>
          <w:snapToGrid w:val="0"/>
        </w:rPr>
        <w:t>,</w:t>
      </w:r>
    </w:p>
    <w:p w14:paraId="16A133BF" w14:textId="77777777" w:rsidR="0022397C" w:rsidRPr="00D72BD3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</w:r>
      <w:r w:rsidRPr="00D72BD3">
        <w:rPr>
          <w:snapToGrid w:val="0"/>
        </w:rPr>
        <w:t>sdtAssistantInformation</w:t>
      </w:r>
      <w:r w:rsidRPr="00D72BD3">
        <w:rPr>
          <w:snapToGrid w:val="0"/>
        </w:rPr>
        <w:tab/>
      </w:r>
      <w:r w:rsidRPr="00D72BD3">
        <w:rPr>
          <w:snapToGrid w:val="0"/>
        </w:rPr>
        <w:tab/>
      </w:r>
      <w:r w:rsidRPr="00D72BD3">
        <w:rPr>
          <w:snapToGrid w:val="0"/>
        </w:rPr>
        <w:tab/>
      </w:r>
      <w:bookmarkStart w:id="2739" w:name="_Hlk97485785"/>
      <w:r w:rsidRPr="00B03601">
        <w:rPr>
          <w:snapToGrid w:val="0"/>
        </w:rPr>
        <w:t>ENUMERATED {</w:t>
      </w:r>
      <w:r>
        <w:rPr>
          <w:snapToGrid w:val="0"/>
        </w:rPr>
        <w:t>singlepacket</w:t>
      </w:r>
      <w:r w:rsidRPr="00B03601">
        <w:rPr>
          <w:snapToGrid w:val="0"/>
        </w:rPr>
        <w:t xml:space="preserve">, </w:t>
      </w:r>
      <w:r>
        <w:rPr>
          <w:snapToGrid w:val="0"/>
        </w:rPr>
        <w:t>multiplepackets</w:t>
      </w:r>
      <w:r w:rsidRPr="00B03601">
        <w:rPr>
          <w:snapToGrid w:val="0"/>
        </w:rPr>
        <w:t>,...}</w:t>
      </w:r>
      <w:r>
        <w:rPr>
          <w:snapToGrid w:val="0"/>
        </w:rPr>
        <w:tab/>
        <w:t>OPTIONAL</w:t>
      </w:r>
      <w:bookmarkEnd w:id="2739"/>
      <w:r w:rsidRPr="00D72BD3">
        <w:rPr>
          <w:snapToGrid w:val="0"/>
        </w:rPr>
        <w:t>,</w:t>
      </w:r>
    </w:p>
    <w:p w14:paraId="414AE780" w14:textId="77777777" w:rsidR="0022397C" w:rsidRPr="0069532B" w:rsidRDefault="0022397C" w:rsidP="0022397C">
      <w:pPr>
        <w:pStyle w:val="PL"/>
        <w:rPr>
          <w:snapToGrid w:val="0"/>
          <w:lang w:val="fr-FR"/>
        </w:rPr>
      </w:pPr>
      <w:r w:rsidRPr="00D72BD3">
        <w:rPr>
          <w:snapToGrid w:val="0"/>
        </w:rPr>
        <w:tab/>
      </w:r>
      <w:r w:rsidRPr="0069532B">
        <w:rPr>
          <w:snapToGrid w:val="0"/>
          <w:lang w:val="fr-FR"/>
        </w:rPr>
        <w:t>iE-Extensions</w:t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</w:r>
      <w:r w:rsidRPr="0069532B">
        <w:rPr>
          <w:snapToGrid w:val="0"/>
          <w:lang w:val="fr-FR"/>
        </w:rPr>
        <w:tab/>
        <w:t>ProtocolExtensionContainer { { S</w:t>
      </w:r>
      <w:r>
        <w:rPr>
          <w:snapToGrid w:val="0"/>
          <w:lang w:val="fr-FR"/>
        </w:rPr>
        <w:t>DT</w:t>
      </w:r>
      <w:r w:rsidRPr="0069532B">
        <w:rPr>
          <w:snapToGrid w:val="0"/>
          <w:lang w:val="fr-FR"/>
        </w:rPr>
        <w:t>Information-ExtIEs } } OPTIONAL</w:t>
      </w:r>
    </w:p>
    <w:p w14:paraId="719FED6B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1F640C7F" w14:textId="77777777" w:rsidR="0022397C" w:rsidRPr="00F02E40" w:rsidRDefault="0022397C" w:rsidP="0022397C">
      <w:pPr>
        <w:pStyle w:val="PL"/>
        <w:rPr>
          <w:snapToGrid w:val="0"/>
        </w:rPr>
      </w:pPr>
    </w:p>
    <w:p w14:paraId="5C4029E5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S</w:t>
      </w:r>
      <w:r>
        <w:rPr>
          <w:snapToGrid w:val="0"/>
        </w:rPr>
        <w:t>DTI</w:t>
      </w:r>
      <w:r w:rsidRPr="00F02E40">
        <w:rPr>
          <w:snapToGrid w:val="0"/>
        </w:rPr>
        <w:t>nformation-ExtIEs F1AP-PROTOCOL-EXTENSION ::= {</w:t>
      </w:r>
    </w:p>
    <w:p w14:paraId="2494142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ab/>
        <w:t>...</w:t>
      </w:r>
    </w:p>
    <w:p w14:paraId="5FD5ED77" w14:textId="77777777" w:rsidR="0022397C" w:rsidRPr="00F02E40" w:rsidRDefault="0022397C" w:rsidP="0022397C">
      <w:pPr>
        <w:pStyle w:val="PL"/>
        <w:rPr>
          <w:snapToGrid w:val="0"/>
        </w:rPr>
      </w:pPr>
      <w:r w:rsidRPr="00F02E40">
        <w:rPr>
          <w:snapToGrid w:val="0"/>
        </w:rPr>
        <w:t>}</w:t>
      </w:r>
    </w:p>
    <w:p w14:paraId="2D03CB25" w14:textId="77777777" w:rsidR="0022397C" w:rsidRDefault="0022397C" w:rsidP="0022397C">
      <w:pPr>
        <w:pStyle w:val="PL"/>
      </w:pPr>
    </w:p>
    <w:p w14:paraId="059506EA" w14:textId="77777777" w:rsidR="0022397C" w:rsidRPr="004B5D41" w:rsidRDefault="0022397C" w:rsidP="0022397C">
      <w:pPr>
        <w:pStyle w:val="PL"/>
        <w:rPr>
          <w:snapToGrid w:val="0"/>
        </w:rPr>
      </w:pPr>
      <w:r w:rsidRPr="004B5D41">
        <w:rPr>
          <w:snapToGrid w:val="0"/>
        </w:rPr>
        <w:t>SDTRLCBearerConfiguration ::= OCTET STRING</w:t>
      </w:r>
    </w:p>
    <w:p w14:paraId="4136E286" w14:textId="77777777" w:rsidR="0022397C" w:rsidRDefault="0022397C" w:rsidP="0022397C">
      <w:pPr>
        <w:pStyle w:val="PL"/>
        <w:rPr>
          <w:rFonts w:eastAsia="Malgun Gothic"/>
        </w:rPr>
      </w:pPr>
    </w:p>
    <w:p w14:paraId="719D0C43" w14:textId="77777777" w:rsidR="0022397C" w:rsidRPr="00FD0425" w:rsidRDefault="0022397C" w:rsidP="0022397C">
      <w:pPr>
        <w:pStyle w:val="PL"/>
      </w:pPr>
      <w:bookmarkStart w:id="2740" w:name="_Hlk105761923"/>
      <w:r>
        <w:t>SDT-Termination-Request</w:t>
      </w:r>
      <w:bookmarkEnd w:id="2740"/>
      <w:r>
        <w:tab/>
      </w:r>
      <w:r w:rsidRPr="00FD0425">
        <w:t>::= ENUMERATED {</w:t>
      </w:r>
      <w:r>
        <w:t>radio-link-problem</w:t>
      </w:r>
      <w:r w:rsidRPr="00FD0425">
        <w:t>,</w:t>
      </w:r>
      <w:r>
        <w:t xml:space="preserve"> normal,</w:t>
      </w:r>
      <w:r w:rsidRPr="00FD0425">
        <w:t xml:space="preserve"> ...}</w:t>
      </w:r>
    </w:p>
    <w:p w14:paraId="30EC6186" w14:textId="77777777" w:rsidR="0022397C" w:rsidRPr="00EA5FA7" w:rsidRDefault="0022397C" w:rsidP="0022397C">
      <w:pPr>
        <w:pStyle w:val="PL"/>
      </w:pPr>
    </w:p>
    <w:p w14:paraId="77661CD4" w14:textId="77777777" w:rsidR="0022397C" w:rsidRDefault="0022397C" w:rsidP="001E33ED">
      <w:pPr>
        <w:pStyle w:val="PL"/>
        <w:rPr>
          <w:snapToGrid w:val="0"/>
        </w:rPr>
      </w:pPr>
    </w:p>
    <w:p w14:paraId="236CF857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Search-window-information </w:t>
      </w:r>
      <w:r w:rsidRPr="00112909">
        <w:rPr>
          <w:snapToGrid w:val="0"/>
        </w:rPr>
        <w:t>::= SEQUENCE {</w:t>
      </w:r>
    </w:p>
    <w:p w14:paraId="267FD6E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expectedPropagationDelay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-3841</w:t>
      </w:r>
      <w:r w:rsidRPr="00112909">
        <w:rPr>
          <w:snapToGrid w:val="0"/>
        </w:rPr>
        <w:t>..</w:t>
      </w:r>
      <w:r>
        <w:rPr>
          <w:snapToGrid w:val="0"/>
        </w:rPr>
        <w:t>3841</w:t>
      </w:r>
      <w:r w:rsidRPr="00112909">
        <w:rPr>
          <w:snapToGrid w:val="0"/>
        </w:rPr>
        <w:t>,...),</w:t>
      </w:r>
    </w:p>
    <w:p w14:paraId="1163553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1</w:t>
      </w:r>
      <w:r w:rsidRPr="00112909">
        <w:rPr>
          <w:snapToGrid w:val="0"/>
        </w:rPr>
        <w:t>..</w:t>
      </w:r>
      <w:r>
        <w:rPr>
          <w:snapToGrid w:val="0"/>
        </w:rPr>
        <w:t>246</w:t>
      </w:r>
      <w:r w:rsidRPr="00112909">
        <w:rPr>
          <w:snapToGrid w:val="0"/>
        </w:rPr>
        <w:t>,...),</w:t>
      </w:r>
    </w:p>
    <w:p w14:paraId="2AC848BD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ProtocolExtensionContainer { { </w:t>
      </w:r>
      <w:r>
        <w:rPr>
          <w:snapToGrid w:val="0"/>
        </w:rPr>
        <w:t>Search-window-information</w:t>
      </w:r>
      <w:r w:rsidRPr="00112909">
        <w:rPr>
          <w:snapToGrid w:val="0"/>
        </w:rPr>
        <w:t>-ExtIEs } } OPTIONAL</w:t>
      </w:r>
    </w:p>
    <w:p w14:paraId="609B51E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1A0E8B3" w14:textId="77777777" w:rsidR="0022397C" w:rsidRPr="00112909" w:rsidRDefault="0022397C" w:rsidP="001E33ED">
      <w:pPr>
        <w:pStyle w:val="PL"/>
        <w:rPr>
          <w:snapToGrid w:val="0"/>
        </w:rPr>
      </w:pPr>
    </w:p>
    <w:p w14:paraId="550BEB33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>Search-window-information</w:t>
      </w:r>
      <w:r w:rsidRPr="00112909">
        <w:rPr>
          <w:snapToGrid w:val="0"/>
        </w:rPr>
        <w:t xml:space="preserve">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454AEB01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lastRenderedPageBreak/>
        <w:tab/>
        <w:t>...</w:t>
      </w:r>
    </w:p>
    <w:p w14:paraId="66265948" w14:textId="77777777" w:rsidR="0022397C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83C09C7" w14:textId="77777777" w:rsidR="0022397C" w:rsidRPr="00EA5FA7" w:rsidRDefault="0022397C" w:rsidP="0022397C">
      <w:pPr>
        <w:pStyle w:val="PL"/>
      </w:pPr>
    </w:p>
    <w:p w14:paraId="625003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SerialNumber ::= </w:t>
      </w:r>
      <w:r w:rsidRPr="00EA5FA7">
        <w:rPr>
          <w:noProof w:val="0"/>
        </w:rPr>
        <w:t>BIT STRING (SIZE (16))</w:t>
      </w:r>
    </w:p>
    <w:p w14:paraId="329CF799" w14:textId="77777777" w:rsidR="0022397C" w:rsidRPr="00EA5FA7" w:rsidRDefault="0022397C" w:rsidP="0022397C">
      <w:pPr>
        <w:pStyle w:val="PL"/>
        <w:rPr>
          <w:snapToGrid w:val="0"/>
        </w:rPr>
      </w:pPr>
    </w:p>
    <w:p w14:paraId="4AD37E00" w14:textId="77777777" w:rsidR="0022397C" w:rsidRPr="00EA5FA7" w:rsidRDefault="0022397C" w:rsidP="0022397C">
      <w:pPr>
        <w:pStyle w:val="PL"/>
      </w:pPr>
      <w:r w:rsidRPr="00EA5FA7">
        <w:t>SIBType-PWS ::=INTEGER (6..8, ...)</w:t>
      </w:r>
    </w:p>
    <w:p w14:paraId="2E95A28A" w14:textId="77777777" w:rsidR="0022397C" w:rsidRPr="00EA5FA7" w:rsidRDefault="0022397C" w:rsidP="0022397C">
      <w:pPr>
        <w:pStyle w:val="PL"/>
        <w:rPr>
          <w:rFonts w:eastAsia="SimSun"/>
        </w:rPr>
      </w:pPr>
    </w:p>
    <w:p w14:paraId="3D89481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SelectedBandCombinationIndex ::= OCTET STRING</w:t>
      </w:r>
    </w:p>
    <w:p w14:paraId="56A0AB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CE99A1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SelectedFeatureSetEntryIndex ::= OCTET STRING</w:t>
      </w:r>
    </w:p>
    <w:p w14:paraId="58C9978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48C63BC1" w14:textId="77777777" w:rsidR="0022397C" w:rsidRPr="005442A7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</w:rPr>
        <w:t>CG-ConfigInfo ::= OCTET STRING</w:t>
      </w:r>
    </w:p>
    <w:p w14:paraId="77EF39AB" w14:textId="77777777" w:rsidR="0022397C" w:rsidRPr="005442A7" w:rsidRDefault="0022397C" w:rsidP="0022397C">
      <w:pPr>
        <w:pStyle w:val="PL"/>
        <w:rPr>
          <w:snapToGrid w:val="0"/>
        </w:rPr>
      </w:pPr>
    </w:p>
    <w:p w14:paraId="2F845E2B" w14:textId="77777777" w:rsidR="0022397C" w:rsidRPr="001E33ED" w:rsidRDefault="0022397C" w:rsidP="001E33ED">
      <w:pPr>
        <w:pStyle w:val="PL"/>
      </w:pPr>
      <w:r w:rsidRPr="001E33ED">
        <w:rPr>
          <w:rFonts w:eastAsia="DengXian"/>
        </w:rPr>
        <w:t>ServCellInfoList</w:t>
      </w:r>
      <w:r w:rsidRPr="001E33ED">
        <w:rPr>
          <w:rFonts w:eastAsia="SimSun"/>
        </w:rPr>
        <w:t xml:space="preserve"> ::= OCTET STRING</w:t>
      </w:r>
    </w:p>
    <w:p w14:paraId="041D53A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1E81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ServCellIndex ::= INTEGER (0..31, ...)</w:t>
      </w:r>
    </w:p>
    <w:p w14:paraId="5148200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701F24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 INTEGER (1..64, ...)</w:t>
      </w:r>
    </w:p>
    <w:p w14:paraId="00B8750C" w14:textId="77777777" w:rsidR="0022397C" w:rsidRDefault="0022397C" w:rsidP="0022397C">
      <w:pPr>
        <w:pStyle w:val="PL"/>
        <w:rPr>
          <w:snapToGrid w:val="0"/>
        </w:rPr>
      </w:pPr>
    </w:p>
    <w:p w14:paraId="3F6F0C60" w14:textId="77777777" w:rsidR="0022397C" w:rsidRPr="00220C4E" w:rsidRDefault="0022397C" w:rsidP="0022397C">
      <w:pPr>
        <w:pStyle w:val="PL"/>
        <w:rPr>
          <w:snapToGrid w:val="0"/>
        </w:rPr>
      </w:pPr>
      <w:r>
        <w:t>ServingCellMO-List</w:t>
      </w:r>
      <w:r w:rsidRPr="000C084E">
        <w:t>-Item</w:t>
      </w:r>
      <w:r>
        <w:t xml:space="preserve"> </w:t>
      </w:r>
      <w:r w:rsidRPr="00220C4E">
        <w:rPr>
          <w:snapToGrid w:val="0"/>
        </w:rPr>
        <w:t>::= SEQUENCE {</w:t>
      </w:r>
    </w:p>
    <w:p w14:paraId="223A8F80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</w:r>
      <w:r>
        <w:rPr>
          <w:snapToGrid w:val="0"/>
        </w:rPr>
        <w:t>s</w:t>
      </w:r>
      <w:r w:rsidRPr="00220C4E">
        <w:rPr>
          <w:snapToGrid w:val="0"/>
        </w:rPr>
        <w:t>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  <w:t>ServingCellMO,</w:t>
      </w:r>
    </w:p>
    <w:p w14:paraId="3B9FF186" w14:textId="77777777" w:rsidR="0022397C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</w:r>
      <w:r>
        <w:rPr>
          <w:snapToGrid w:val="0"/>
        </w:rPr>
        <w:t>sSB-Frequency</w:t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>
        <w:rPr>
          <w:snapToGrid w:val="0"/>
        </w:rPr>
        <w:tab/>
      </w:r>
      <w:r w:rsidRPr="00220C4E">
        <w:rPr>
          <w:snapToGrid w:val="0"/>
        </w:rPr>
        <w:t>INTEGER (</w:t>
      </w:r>
      <w:r w:rsidRPr="00BC1C78">
        <w:rPr>
          <w:snapToGrid w:val="0"/>
        </w:rPr>
        <w:t>0..3279165)</w:t>
      </w:r>
      <w:r w:rsidRPr="00220C4E">
        <w:rPr>
          <w:snapToGrid w:val="0"/>
        </w:rPr>
        <w:t>,</w:t>
      </w:r>
    </w:p>
    <w:p w14:paraId="02017B39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  <w:t>iE-Extensions</w:t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</w:r>
      <w:r w:rsidRPr="00220C4E">
        <w:rPr>
          <w:snapToGrid w:val="0"/>
        </w:rPr>
        <w:tab/>
        <w:t xml:space="preserve">ProtocolExtensionContainer { { </w:t>
      </w:r>
      <w:r>
        <w:t>ServingCellMO-List</w:t>
      </w:r>
      <w:r w:rsidRPr="000C084E">
        <w:t>-Item</w:t>
      </w:r>
      <w:r w:rsidRPr="00220C4E">
        <w:rPr>
          <w:snapToGrid w:val="0"/>
        </w:rPr>
        <w:t>-ExtIEs } } OPTIONAL</w:t>
      </w:r>
    </w:p>
    <w:p w14:paraId="0DE0EF82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>}</w:t>
      </w:r>
    </w:p>
    <w:p w14:paraId="095111BE" w14:textId="77777777" w:rsidR="0022397C" w:rsidRPr="00220C4E" w:rsidRDefault="0022397C" w:rsidP="0022397C">
      <w:pPr>
        <w:pStyle w:val="PL"/>
        <w:rPr>
          <w:snapToGrid w:val="0"/>
        </w:rPr>
      </w:pPr>
    </w:p>
    <w:p w14:paraId="06226365" w14:textId="77777777" w:rsidR="0022397C" w:rsidRPr="00220C4E" w:rsidRDefault="0022397C" w:rsidP="0022397C">
      <w:pPr>
        <w:pStyle w:val="PL"/>
        <w:rPr>
          <w:snapToGrid w:val="0"/>
        </w:rPr>
      </w:pPr>
      <w:r>
        <w:t>ServingCellMO-List</w:t>
      </w:r>
      <w:r w:rsidRPr="000C084E">
        <w:t>-Item</w:t>
      </w:r>
      <w:r w:rsidRPr="00220C4E">
        <w:rPr>
          <w:snapToGrid w:val="0"/>
        </w:rPr>
        <w:t>-ExtIEs F1AP-PROTOCOL-EXTENSION ::= {</w:t>
      </w:r>
    </w:p>
    <w:p w14:paraId="704BC419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ab/>
        <w:t>...</w:t>
      </w:r>
    </w:p>
    <w:p w14:paraId="25AEEBF1" w14:textId="77777777" w:rsidR="0022397C" w:rsidRPr="00220C4E" w:rsidRDefault="0022397C" w:rsidP="0022397C">
      <w:pPr>
        <w:pStyle w:val="PL"/>
        <w:rPr>
          <w:snapToGrid w:val="0"/>
        </w:rPr>
      </w:pPr>
      <w:r w:rsidRPr="00220C4E">
        <w:rPr>
          <w:snapToGrid w:val="0"/>
        </w:rPr>
        <w:t>}</w:t>
      </w:r>
    </w:p>
    <w:p w14:paraId="429E55F1" w14:textId="77777777" w:rsidR="0022397C" w:rsidRDefault="0022397C" w:rsidP="0022397C">
      <w:pPr>
        <w:pStyle w:val="PL"/>
        <w:rPr>
          <w:snapToGrid w:val="0"/>
        </w:rPr>
      </w:pPr>
    </w:p>
    <w:p w14:paraId="4F53CCC6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</w:t>
      </w:r>
      <w:r w:rsidRPr="00E41ACA">
        <w:rPr>
          <w:snapToGrid w:val="0"/>
        </w:rPr>
        <w:t>List</w:t>
      </w:r>
      <w:r>
        <w:rPr>
          <w:snapToGrid w:val="0"/>
        </w:rPr>
        <w:t xml:space="preserve"> </w:t>
      </w:r>
      <w:r>
        <w:t xml:space="preserve">::= SEQUENCE (SIZE(1.. </w:t>
      </w:r>
      <w:r w:rsidRPr="00A01634">
        <w:t>maxNrofBWPs</w:t>
      </w:r>
      <w:r>
        <w:t xml:space="preserve">)) OF </w:t>
      </w: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</w:p>
    <w:p w14:paraId="5CE3BA0B" w14:textId="77777777" w:rsidR="0022397C" w:rsidRDefault="0022397C" w:rsidP="0022397C">
      <w:pPr>
        <w:pStyle w:val="PL"/>
      </w:pPr>
    </w:p>
    <w:p w14:paraId="27652A57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 xml:space="preserve"> ::= SEQUENCE {</w:t>
      </w:r>
    </w:p>
    <w:p w14:paraId="6F16061F" w14:textId="77777777" w:rsidR="0022397C" w:rsidRDefault="0022397C" w:rsidP="0022397C">
      <w:pPr>
        <w:pStyle w:val="PL"/>
      </w:pPr>
      <w:r>
        <w:tab/>
      </w:r>
      <w:r w:rsidRPr="00361302">
        <w:t>servingCellMO</w:t>
      </w:r>
      <w:r>
        <w:tab/>
      </w:r>
      <w:r>
        <w:tab/>
      </w:r>
      <w:r>
        <w:tab/>
      </w:r>
      <w:r>
        <w:tab/>
      </w:r>
      <w:r>
        <w:tab/>
      </w:r>
      <w:r w:rsidRPr="00220C4E">
        <w:rPr>
          <w:snapToGrid w:val="0"/>
        </w:rPr>
        <w:t>ServingCellMO</w:t>
      </w:r>
      <w:r>
        <w:t>,</w:t>
      </w:r>
    </w:p>
    <w:p w14:paraId="3AF5CE25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>-ExtIEs } }</w:t>
      </w:r>
      <w:r>
        <w:tab/>
        <w:t>OPTIONAL,</w:t>
      </w:r>
    </w:p>
    <w:p w14:paraId="02F23717" w14:textId="77777777" w:rsidR="0022397C" w:rsidRDefault="0022397C" w:rsidP="0022397C">
      <w:pPr>
        <w:pStyle w:val="PL"/>
      </w:pPr>
      <w:r>
        <w:tab/>
        <w:t>...</w:t>
      </w:r>
    </w:p>
    <w:p w14:paraId="21381213" w14:textId="77777777" w:rsidR="0022397C" w:rsidRDefault="0022397C" w:rsidP="0022397C">
      <w:pPr>
        <w:pStyle w:val="PL"/>
      </w:pPr>
      <w:r>
        <w:t>}</w:t>
      </w:r>
    </w:p>
    <w:p w14:paraId="7F1A1687" w14:textId="77777777" w:rsidR="0022397C" w:rsidRDefault="0022397C" w:rsidP="0022397C">
      <w:pPr>
        <w:pStyle w:val="PL"/>
      </w:pPr>
    </w:p>
    <w:p w14:paraId="26DF2FA8" w14:textId="77777777" w:rsidR="0022397C" w:rsidRDefault="0022397C" w:rsidP="0022397C">
      <w:pPr>
        <w:pStyle w:val="PL"/>
      </w:pPr>
      <w:r w:rsidRPr="00E41ACA">
        <w:rPr>
          <w:snapToGrid w:val="0"/>
        </w:rPr>
        <w:t>ServingCellMO-encoded-in-CGC</w:t>
      </w:r>
      <w:r>
        <w:rPr>
          <w:snapToGrid w:val="0"/>
        </w:rPr>
        <w:t>-Item</w:t>
      </w:r>
      <w:r>
        <w:t>-ExtIEs</w:t>
      </w:r>
      <w:r>
        <w:tab/>
        <w:t>F1AP-PROTOCOL-EXTENSION ::= {</w:t>
      </w:r>
    </w:p>
    <w:p w14:paraId="5B340830" w14:textId="77777777" w:rsidR="0022397C" w:rsidRDefault="0022397C" w:rsidP="0022397C">
      <w:pPr>
        <w:pStyle w:val="PL"/>
      </w:pPr>
      <w:r>
        <w:tab/>
        <w:t>...</w:t>
      </w:r>
    </w:p>
    <w:p w14:paraId="762AF034" w14:textId="77777777" w:rsidR="0022397C" w:rsidRPr="00F96058" w:rsidRDefault="0022397C" w:rsidP="0022397C">
      <w:pPr>
        <w:pStyle w:val="PL"/>
      </w:pPr>
      <w:r>
        <w:t>}</w:t>
      </w:r>
    </w:p>
    <w:p w14:paraId="684DE1C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EDB05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 ::= SEQUENCE {</w:t>
      </w:r>
    </w:p>
    <w:p w14:paraId="03627B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742A68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19F4EAC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63DF8B5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11F25C0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snapToGrid w:val="0"/>
          <w:lang w:val="fr-FR"/>
        </w:rPr>
        <w:t>servedPLMNs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ServedPLMNs-</w:t>
      </w:r>
      <w:r w:rsidRPr="006B2844">
        <w:rPr>
          <w:snapToGrid w:val="0"/>
          <w:lang w:val="fr-FR"/>
        </w:rPr>
        <w:t>List</w:t>
      </w:r>
      <w:r w:rsidRPr="006B2844">
        <w:rPr>
          <w:noProof w:val="0"/>
          <w:snapToGrid w:val="0"/>
          <w:lang w:val="fr-FR"/>
        </w:rPr>
        <w:t>,</w:t>
      </w:r>
    </w:p>
    <w:p w14:paraId="19C1724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nR-Mode-Info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NR-Mode-Info,</w:t>
      </w:r>
      <w:r w:rsidRPr="006B2844">
        <w:rPr>
          <w:rFonts w:eastAsia="SimSun"/>
          <w:snapToGrid w:val="0"/>
          <w:lang w:val="fr-FR"/>
        </w:rPr>
        <w:t xml:space="preserve"> </w:t>
      </w:r>
    </w:p>
    <w:p w14:paraId="2D4AD42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measurementTimingConfiguration</w:t>
      </w:r>
      <w:r w:rsidRPr="006B2844">
        <w:rPr>
          <w:rFonts w:eastAsia="SimSun"/>
          <w:snapToGrid w:val="0"/>
          <w:lang w:val="fr-FR"/>
        </w:rPr>
        <w:tab/>
        <w:t>OCTET STRING,</w:t>
      </w:r>
    </w:p>
    <w:p w14:paraId="2ABACB3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{Served-Cell-Information-ExtIEs} } OPTIONAL,</w:t>
      </w:r>
    </w:p>
    <w:p w14:paraId="5B13DDE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...</w:t>
      </w:r>
    </w:p>
    <w:p w14:paraId="243461E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089C87E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815759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Served-Cell-Information-ExtIEs F1AP-PROTOCOL-EXTENSION ::= {</w:t>
      </w:r>
    </w:p>
    <w:p w14:paraId="6A4DEEA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{</w:t>
      </w:r>
      <w:r w:rsidRPr="006B2844">
        <w:rPr>
          <w:noProof w:val="0"/>
          <w:snapToGrid w:val="0"/>
          <w:lang w:val="fr-FR"/>
        </w:rPr>
        <w:tab/>
        <w:t>ID id-RANAC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CRITICALITY ignore</w:t>
      </w:r>
      <w:r w:rsidRPr="006B2844">
        <w:rPr>
          <w:noProof w:val="0"/>
          <w:snapToGrid w:val="0"/>
          <w:lang w:val="fr-FR"/>
        </w:rPr>
        <w:tab/>
        <w:t>EXTENSION RANAC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>PRESENCE optional }|</w:t>
      </w:r>
    </w:p>
    <w:p w14:paraId="4ACAAA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ID id-ExtendedServedPLMNs-List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ExtendedServedPLMNs-List</w:t>
      </w:r>
      <w:r w:rsidRPr="00EA5FA7">
        <w:rPr>
          <w:noProof w:val="0"/>
          <w:snapToGrid w:val="0"/>
        </w:rPr>
        <w:tab/>
        <w:t>PRESENCE optional }|</w:t>
      </w:r>
    </w:p>
    <w:p w14:paraId="5BEBC0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7E500B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5FD3531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4926F1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{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ID </w:t>
      </w:r>
      <w:r>
        <w:rPr>
          <w:snapToGrid w:val="0"/>
        </w:rPr>
        <w:t>id-ConfiguredTACIndication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EXTENSION </w:t>
      </w:r>
      <w:r>
        <w:rPr>
          <w:snapToGrid w:val="0"/>
        </w:rPr>
        <w:t>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75FCF7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04A9D6F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A55ED4">
        <w:rPr>
          <w:noProof w:val="0"/>
          <w:snapToGrid w:val="0"/>
        </w:rPr>
        <w:t>|</w:t>
      </w:r>
    </w:p>
    <w:p w14:paraId="02A7ABA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PRESENCE optional}</w:t>
      </w:r>
      <w:r w:rsidRPr="00A069E8">
        <w:rPr>
          <w:noProof w:val="0"/>
          <w:snapToGrid w:val="0"/>
        </w:rPr>
        <w:t>|</w:t>
      </w:r>
    </w:p>
    <w:p w14:paraId="7570DFC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}|</w:t>
      </w:r>
    </w:p>
    <w:p w14:paraId="0647069C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</w:t>
      </w:r>
      <w:r w:rsidRPr="009A0050">
        <w:rPr>
          <w:noProof w:val="0"/>
          <w:snapToGrid w:val="0"/>
        </w:rPr>
        <w:t>|</w:t>
      </w:r>
    </w:p>
    <w:p w14:paraId="6DD54332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  <w:t>{</w:t>
      </w:r>
      <w:r w:rsidRPr="009A0050">
        <w:rPr>
          <w:noProof w:val="0"/>
          <w:snapToGrid w:val="0"/>
        </w:rPr>
        <w:tab/>
        <w:t>ID id-</w:t>
      </w:r>
      <w:r>
        <w:rPr>
          <w:rFonts w:eastAsia="SimSun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>CRITICALITY ignore</w:t>
      </w:r>
      <w:r w:rsidRPr="00A069E8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 xml:space="preserve">EXTENSION </w:t>
      </w:r>
      <w:r>
        <w:rPr>
          <w:rFonts w:eastAsia="SimSun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PRESENCE optional }|</w:t>
      </w:r>
    </w:p>
    <w:p w14:paraId="297FBBAB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9A0050">
        <w:rPr>
          <w:noProof w:val="0"/>
          <w:snapToGrid w:val="0"/>
        </w:rPr>
        <w:tab/>
        <w:t>{</w:t>
      </w:r>
      <w:r w:rsidRPr="009A0050">
        <w:rPr>
          <w:noProof w:val="0"/>
          <w:snapToGrid w:val="0"/>
        </w:rPr>
        <w:tab/>
        <w:t xml:space="preserve">ID </w:t>
      </w:r>
      <w:r>
        <w:t>id-NPNBroadcastInformation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>
        <w:t xml:space="preserve">CRITICALITY reject </w:t>
      </w:r>
      <w:r>
        <w:tab/>
        <w:t>EXTENSION NPNBroadcastInformation</w:t>
      </w:r>
      <w:r>
        <w:tab/>
      </w:r>
      <w:r>
        <w:tab/>
        <w:t>PRESENCE optional</w:t>
      </w:r>
      <w:r w:rsidRPr="009A0050">
        <w:rPr>
          <w:noProof w:val="0"/>
          <w:snapToGrid w:val="0"/>
        </w:rPr>
        <w:t xml:space="preserve"> }</w:t>
      </w:r>
      <w:r w:rsidRPr="00F85EA2">
        <w:rPr>
          <w:rFonts w:hint="eastAsia"/>
        </w:rPr>
        <w:t>|</w:t>
      </w:r>
    </w:p>
    <w:p w14:paraId="244F552E" w14:textId="77777777" w:rsidR="0022397C" w:rsidRPr="0007442F" w:rsidRDefault="0022397C" w:rsidP="0022397C">
      <w:pPr>
        <w:pStyle w:val="PL"/>
      </w:pPr>
      <w:r w:rsidRPr="00DA11D0">
        <w:rPr>
          <w:noProof w:val="0"/>
          <w:snapToGrid w:val="0"/>
          <w:lang w:eastAsia="zh-CN"/>
        </w:rPr>
        <w:tab/>
        <w:t>{</w:t>
      </w:r>
      <w:r w:rsidRPr="00DA11D0">
        <w:rPr>
          <w:rFonts w:hint="eastAsia"/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 xml:space="preserve">ID </w:t>
      </w:r>
      <w:r w:rsidRPr="00DA11D0">
        <w:rPr>
          <w:rFonts w:hint="eastAsia"/>
          <w:snapToGrid w:val="0"/>
          <w:lang w:eastAsia="zh-CN"/>
        </w:rPr>
        <w:t>id-Supported-MBS-FSA-ID-List</w:t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>CRITICALITY ignore</w:t>
      </w:r>
      <w:r w:rsidRPr="00DA11D0">
        <w:rPr>
          <w:noProof w:val="0"/>
          <w:snapToGrid w:val="0"/>
          <w:lang w:eastAsia="zh-CN"/>
        </w:rPr>
        <w:tab/>
        <w:t xml:space="preserve">EXTENSION </w:t>
      </w:r>
      <w:r w:rsidRPr="006B2844">
        <w:rPr>
          <w:rFonts w:hint="eastAsia"/>
          <w:lang w:eastAsia="zh-CN"/>
        </w:rPr>
        <w:t>Supported-MBS-FSA-ID-List</w:t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snapToGrid w:val="0"/>
          <w:lang w:eastAsia="zh-CN"/>
        </w:rPr>
        <w:tab/>
      </w:r>
      <w:r w:rsidRPr="00DA11D0">
        <w:rPr>
          <w:noProof w:val="0"/>
          <w:snapToGrid w:val="0"/>
          <w:lang w:eastAsia="zh-CN"/>
        </w:rPr>
        <w:t>PRESENCE optional }</w:t>
      </w:r>
      <w:r>
        <w:rPr>
          <w:rFonts w:hint="eastAsia"/>
          <w:snapToGrid w:val="0"/>
          <w:lang w:eastAsia="zh-CN"/>
        </w:rPr>
        <w:t>|</w:t>
      </w:r>
    </w:p>
    <w:p w14:paraId="128399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D9860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C9C2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45E01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FB3C972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Serving-Cells-List ::= SEQUENCE (SIZE(1..maxnoofServingCells)) OF Serving-Cells-List-Item</w:t>
      </w:r>
    </w:p>
    <w:p w14:paraId="5F43FF7E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4EAD5FF6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Serving-Cells-List-Item ::= SEQUENCE{</w:t>
      </w:r>
    </w:p>
    <w:p w14:paraId="6C473C60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 xml:space="preserve">nRCGI 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NRCGI,</w:t>
      </w:r>
    </w:p>
    <w:p w14:paraId="03E4312E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iAB-MT-Cell-NA-Resource-Configuration-Mode-Info       IAB-MT-Cell-NA-Resource-Configuration-Mode-Info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OPTIONAL,</w:t>
      </w:r>
    </w:p>
    <w:p w14:paraId="643F6064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iE-Extensions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ProtocolExtensionContainer {{Serving-Cells-List-Item-ExtIEs}}</w:t>
      </w:r>
      <w:r w:rsidRPr="00A07BEC">
        <w:rPr>
          <w:noProof w:val="0"/>
          <w:snapToGrid w:val="0"/>
        </w:rPr>
        <w:tab/>
      </w:r>
      <w:r w:rsidRPr="00A07BEC">
        <w:rPr>
          <w:noProof w:val="0"/>
          <w:snapToGrid w:val="0"/>
        </w:rPr>
        <w:tab/>
        <w:t>OPTIONAL</w:t>
      </w:r>
    </w:p>
    <w:p w14:paraId="6E61BC62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3684F68F" w14:textId="77777777" w:rsidR="0022397C" w:rsidRPr="00A07BEC" w:rsidRDefault="0022397C" w:rsidP="0022397C">
      <w:pPr>
        <w:pStyle w:val="PL"/>
        <w:rPr>
          <w:noProof w:val="0"/>
          <w:snapToGrid w:val="0"/>
        </w:rPr>
      </w:pPr>
    </w:p>
    <w:p w14:paraId="25F3A8A3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 xml:space="preserve">Serving-Cells-List-Item-ExtIEs </w:t>
      </w:r>
      <w:r w:rsidRPr="00A07BEC">
        <w:rPr>
          <w:noProof w:val="0"/>
          <w:snapToGrid w:val="0"/>
        </w:rPr>
        <w:tab/>
        <w:t>F1AP-PROTOCOL-EXTENSION ::= {</w:t>
      </w:r>
    </w:p>
    <w:p w14:paraId="0F994325" w14:textId="77777777" w:rsidR="0022397C" w:rsidRPr="00A07BE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ab/>
        <w:t>...</w:t>
      </w:r>
    </w:p>
    <w:p w14:paraId="05B19253" w14:textId="77777777" w:rsidR="0022397C" w:rsidRDefault="0022397C" w:rsidP="0022397C">
      <w:pPr>
        <w:pStyle w:val="PL"/>
        <w:rPr>
          <w:noProof w:val="0"/>
          <w:snapToGrid w:val="0"/>
        </w:rPr>
      </w:pPr>
      <w:r w:rsidRPr="00A07BEC">
        <w:rPr>
          <w:noProof w:val="0"/>
          <w:snapToGrid w:val="0"/>
        </w:rPr>
        <w:t>}</w:t>
      </w:r>
    </w:p>
    <w:p w14:paraId="0847304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E12E6A3" w14:textId="77777777" w:rsidR="0022397C" w:rsidRPr="00DA11D0" w:rsidRDefault="0022397C" w:rsidP="0022397C">
      <w:pPr>
        <w:pStyle w:val="PL"/>
        <w:rPr>
          <w:noProof w:val="0"/>
          <w:snapToGrid w:val="0"/>
          <w:lang w:eastAsia="zh-CN"/>
        </w:rPr>
      </w:pPr>
      <w:r w:rsidRPr="006B2844">
        <w:rPr>
          <w:rFonts w:hint="eastAsia"/>
          <w:lang w:eastAsia="zh-CN"/>
        </w:rPr>
        <w:t>Supported-MBS-FSA-ID-List</w:t>
      </w:r>
      <w:r w:rsidRPr="00DA11D0">
        <w:rPr>
          <w:noProof w:val="0"/>
          <w:snapToGrid w:val="0"/>
          <w:lang w:eastAsia="zh-CN"/>
        </w:rPr>
        <w:t xml:space="preserve">::= SEQUENCE </w:t>
      </w:r>
      <w:r w:rsidRPr="00DA11D0">
        <w:rPr>
          <w:noProof w:val="0"/>
          <w:snapToGrid w:val="0"/>
        </w:rPr>
        <w:t>(SIZE(1..</w:t>
      </w:r>
      <w:r w:rsidRPr="00DA11D0">
        <w:rPr>
          <w:rFonts w:hint="eastAsia"/>
          <w:snapToGrid w:val="0"/>
          <w:lang w:eastAsia="zh-CN"/>
        </w:rPr>
        <w:t xml:space="preserve"> maxnoofMBSFSA</w:t>
      </w:r>
      <w:r w:rsidRPr="00DA11D0">
        <w:rPr>
          <w:snapToGrid w:val="0"/>
          <w:lang w:eastAsia="zh-CN"/>
        </w:rPr>
        <w:t>s</w:t>
      </w:r>
      <w:r w:rsidRPr="00DA11D0">
        <w:rPr>
          <w:noProof w:val="0"/>
          <w:snapToGrid w:val="0"/>
        </w:rPr>
        <w:t xml:space="preserve">)) OF </w:t>
      </w:r>
      <w:r w:rsidRPr="00DA11D0">
        <w:rPr>
          <w:rFonts w:hint="eastAsia"/>
        </w:rPr>
        <w:t>MBS</w:t>
      </w:r>
      <w:r w:rsidRPr="00DA11D0">
        <w:rPr>
          <w:rFonts w:hint="eastAsia"/>
          <w:lang w:eastAsia="zh-CN"/>
        </w:rPr>
        <w:t>-</w:t>
      </w:r>
      <w:r w:rsidRPr="00DA11D0">
        <w:rPr>
          <w:rFonts w:hint="eastAsia"/>
        </w:rPr>
        <w:t>FrequencySelectionArea</w:t>
      </w:r>
      <w:r w:rsidRPr="00DA11D0">
        <w:rPr>
          <w:rFonts w:hint="eastAsia"/>
          <w:lang w:eastAsia="zh-CN"/>
        </w:rPr>
        <w:t>-</w:t>
      </w:r>
      <w:r w:rsidRPr="00DA11D0">
        <w:rPr>
          <w:rFonts w:hint="eastAsia"/>
        </w:rPr>
        <w:t>Identity</w:t>
      </w:r>
    </w:p>
    <w:p w14:paraId="2626B776" w14:textId="77777777" w:rsidR="0022397C" w:rsidRPr="00DA11D0" w:rsidRDefault="0022397C" w:rsidP="0022397C">
      <w:pPr>
        <w:pStyle w:val="PL"/>
        <w:rPr>
          <w:snapToGrid w:val="0"/>
          <w:lang w:eastAsia="zh-CN"/>
        </w:rPr>
      </w:pPr>
    </w:p>
    <w:p w14:paraId="3658DED8" w14:textId="77777777" w:rsidR="0022397C" w:rsidRPr="00DA11D0" w:rsidRDefault="0022397C" w:rsidP="0022397C">
      <w:pPr>
        <w:pStyle w:val="PL"/>
        <w:rPr>
          <w:snapToGrid w:val="0"/>
          <w:lang w:eastAsia="zh-CN"/>
        </w:rPr>
      </w:pPr>
      <w:r w:rsidRPr="00DA11D0">
        <w:rPr>
          <w:rFonts w:hint="eastAsia"/>
          <w:lang w:eastAsia="zh-CN"/>
        </w:rPr>
        <w:t>MBS-FrequencySelectionArea-Identity</w:t>
      </w:r>
      <w:r w:rsidRPr="00DA11D0">
        <w:rPr>
          <w:noProof w:val="0"/>
          <w:snapToGrid w:val="0"/>
        </w:rPr>
        <w:t>::= OCTET STRING (SIZE(</w:t>
      </w:r>
      <w:r w:rsidRPr="00DA11D0">
        <w:rPr>
          <w:rFonts w:hint="eastAsia"/>
          <w:snapToGrid w:val="0"/>
          <w:lang w:eastAsia="zh-CN"/>
        </w:rPr>
        <w:t>3</w:t>
      </w:r>
      <w:r w:rsidRPr="00DA11D0">
        <w:rPr>
          <w:noProof w:val="0"/>
          <w:snapToGrid w:val="0"/>
        </w:rPr>
        <w:t>))</w:t>
      </w:r>
    </w:p>
    <w:p w14:paraId="0A69C80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72C94C9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 xml:space="preserve"> ::= SEQUENCE {</w:t>
      </w:r>
    </w:p>
    <w:p w14:paraId="24549260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>sFN-Time-Offset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rFonts w:eastAsia="SimSun"/>
          <w:snapToGrid w:val="0"/>
        </w:rPr>
        <w:tab/>
      </w:r>
      <w:r w:rsidRPr="009A0050">
        <w:rPr>
          <w:rFonts w:eastAsia="SimSun"/>
        </w:rPr>
        <w:t>BIT STRING (SIZE(</w:t>
      </w:r>
      <w:r>
        <w:rPr>
          <w:rFonts w:eastAsia="SimSun"/>
        </w:rPr>
        <w:t>24</w:t>
      </w:r>
      <w:r w:rsidRPr="009A0050">
        <w:rPr>
          <w:rFonts w:eastAsia="SimSun"/>
        </w:rPr>
        <w:t>))</w:t>
      </w:r>
      <w:r w:rsidRPr="009A0050">
        <w:rPr>
          <w:noProof w:val="0"/>
          <w:snapToGrid w:val="0"/>
        </w:rPr>
        <w:t>,</w:t>
      </w:r>
    </w:p>
    <w:p w14:paraId="5B803EE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9A0050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61FAB99A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9A0050">
        <w:rPr>
          <w:noProof w:val="0"/>
          <w:snapToGrid w:val="0"/>
        </w:rPr>
        <w:t>...</w:t>
      </w:r>
    </w:p>
    <w:p w14:paraId="6AAF28ED" w14:textId="77777777" w:rsidR="0022397C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5CC2001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98A2CBA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>-ExtIEs F1AP-PROTOCOL-EXTENSION ::= {</w:t>
      </w:r>
    </w:p>
    <w:p w14:paraId="64E2A227" w14:textId="77777777" w:rsidR="0022397C" w:rsidRPr="009A0050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...</w:t>
      </w:r>
    </w:p>
    <w:p w14:paraId="6573900D" w14:textId="77777777" w:rsidR="0022397C" w:rsidRDefault="0022397C" w:rsidP="0022397C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1D6A33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0E434A8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Served-Cells-To-Add-Item ::= SEQUENCE {</w:t>
      </w:r>
    </w:p>
    <w:p w14:paraId="468F729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Served-Cell-Information,</w:t>
      </w:r>
    </w:p>
    <w:p w14:paraId="082BD843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</w:rPr>
        <w:t>gNB-DU-System-Information</w:t>
      </w:r>
      <w:r w:rsidRPr="009A1425">
        <w:rPr>
          <w:rFonts w:eastAsia="SimSun"/>
        </w:rPr>
        <w:tab/>
        <w:t>GNB-DU-System-Information</w:t>
      </w:r>
      <w:r w:rsidRPr="009A1425">
        <w:rPr>
          <w:rFonts w:eastAsia="SimSun"/>
        </w:rPr>
        <w:tab/>
        <w:t xml:space="preserve"> OPTIONAL, </w:t>
      </w:r>
    </w:p>
    <w:p w14:paraId="151427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Served-Cells-To-Add-ItemExtIEs} }</w:t>
      </w:r>
      <w:r w:rsidRPr="00EA5FA7">
        <w:rPr>
          <w:rFonts w:eastAsia="SimSun"/>
          <w:snapToGrid w:val="0"/>
        </w:rPr>
        <w:tab/>
        <w:t>OPTIONAL,</w:t>
      </w:r>
    </w:p>
    <w:p w14:paraId="4147DC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EDC16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821FA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A9E036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Served-Cells-To-Add-ItemExtIEs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AF543D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3926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18D163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C99CF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Served-Cells-To-Delete-Item ::= SEQUENCE {</w:t>
      </w:r>
    </w:p>
    <w:p w14:paraId="33CA03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67F9CC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Served-Cells-To-Delete-ItemExtIEs } }</w:t>
      </w:r>
      <w:r w:rsidRPr="00EA5FA7">
        <w:rPr>
          <w:rFonts w:eastAsia="SimSun"/>
          <w:snapToGrid w:val="0"/>
        </w:rPr>
        <w:tab/>
        <w:t>OPTIONAL,</w:t>
      </w:r>
    </w:p>
    <w:p w14:paraId="75344B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23D1B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5ED8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AB730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Served-Cells-To-Delete-ItemExtIEs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0DE190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373A6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6C249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567D315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Served-Cells-To-Modify-Item ::= SEQUENCE {</w:t>
      </w:r>
    </w:p>
    <w:p w14:paraId="1BD9A33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757C7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4D970F3A" w14:textId="77777777" w:rsidR="0022397C" w:rsidRPr="009A1425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9A1425">
        <w:rPr>
          <w:rFonts w:eastAsia="SimSun"/>
        </w:rPr>
        <w:t>gNB-DU-System-Information</w:t>
      </w:r>
      <w:r w:rsidRPr="009A1425">
        <w:rPr>
          <w:rFonts w:eastAsia="SimSun"/>
        </w:rPr>
        <w:tab/>
        <w:t xml:space="preserve">GNB-DU-System-Information </w:t>
      </w:r>
      <w:r w:rsidRPr="009A1425">
        <w:rPr>
          <w:rFonts w:eastAsia="SimSun"/>
        </w:rPr>
        <w:tab/>
        <w:t>OPTIONAL</w:t>
      </w:r>
      <w:r w:rsidRPr="009A1425">
        <w:rPr>
          <w:rFonts w:eastAsia="SimSun"/>
        </w:rPr>
        <w:tab/>
        <w:t>,</w:t>
      </w:r>
    </w:p>
    <w:p w14:paraId="373015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Served-Cells-To-Modify-ItemExtIEs } }</w:t>
      </w:r>
      <w:r w:rsidRPr="00EA5FA7">
        <w:rPr>
          <w:rFonts w:eastAsia="SimSun"/>
          <w:snapToGrid w:val="0"/>
        </w:rPr>
        <w:tab/>
        <w:t>OPTIONAL,</w:t>
      </w:r>
    </w:p>
    <w:p w14:paraId="4AAD7CF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9FFBB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087F86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B51D40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Served-Cells-To-Modify-ItemExtIEs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D40AC8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52754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0D5A88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AF1CE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Served-EUTRA-Cells-Information::= SEQUENCE {</w:t>
      </w:r>
    </w:p>
    <w:p w14:paraId="0BF3DBDA" w14:textId="77777777" w:rsidR="0022397C" w:rsidRPr="009A1425" w:rsidRDefault="0022397C" w:rsidP="0022397C">
      <w:pPr>
        <w:pStyle w:val="PL"/>
      </w:pPr>
      <w:r w:rsidRPr="00EA5FA7">
        <w:rPr>
          <w:noProof w:val="0"/>
          <w:snapToGrid w:val="0"/>
        </w:rPr>
        <w:tab/>
      </w:r>
      <w:r w:rsidRPr="009A1425">
        <w:t>eUTRA-Mode-Info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EUTRA-Mode-Info,</w:t>
      </w:r>
    </w:p>
    <w:p w14:paraId="2545F4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9A1425">
        <w:tab/>
      </w:r>
      <w:r w:rsidRPr="00EA5FA7">
        <w:rPr>
          <w:noProof w:val="0"/>
          <w:snapToGrid w:val="0"/>
        </w:rPr>
        <w:t>protectedEUTRAResourceIndication</w:t>
      </w:r>
      <w:r w:rsidRPr="00EA5FA7">
        <w:rPr>
          <w:noProof w:val="0"/>
          <w:snapToGrid w:val="0"/>
        </w:rPr>
        <w:tab/>
        <w:t>ProtectedEUTRAResourceIndication,</w:t>
      </w:r>
    </w:p>
    <w:p w14:paraId="07B5C5E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{Served-EUTRA-Cell-Information-ExtIEs} } OPTIONAL,</w:t>
      </w:r>
    </w:p>
    <w:p w14:paraId="637621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5EC819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D34BD3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B4C0A1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Served-EUTRA-Cell-Information-ExtIEs </w:t>
      </w:r>
      <w:r w:rsidRPr="00EA5FA7">
        <w:rPr>
          <w:noProof w:val="0"/>
          <w:snapToGrid w:val="0"/>
        </w:rPr>
        <w:tab/>
        <w:t>F1AP-PROTOCOL-EXTENSION ::= {</w:t>
      </w:r>
    </w:p>
    <w:p w14:paraId="7F2C4B7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15884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BEC761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7ADEE4" w14:textId="77777777" w:rsidR="0022397C" w:rsidRPr="00EA5FA7" w:rsidRDefault="0022397C" w:rsidP="0022397C">
      <w:pPr>
        <w:pStyle w:val="PL"/>
      </w:pPr>
      <w:r w:rsidRPr="00EA5FA7">
        <w:t>Service-State ::= ENUMERATED {</w:t>
      </w:r>
    </w:p>
    <w:p w14:paraId="59C5B3C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ab/>
        <w:t>in-service,</w:t>
      </w:r>
    </w:p>
    <w:p w14:paraId="108FE40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out-of-service,</w:t>
      </w:r>
    </w:p>
    <w:p w14:paraId="7B2B42CB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5AE61AD" w14:textId="77777777" w:rsidR="0022397C" w:rsidRPr="00EA5FA7" w:rsidRDefault="0022397C" w:rsidP="0022397C">
      <w:pPr>
        <w:pStyle w:val="PL"/>
      </w:pPr>
      <w:r w:rsidRPr="00EA5FA7">
        <w:t>}</w:t>
      </w:r>
    </w:p>
    <w:p w14:paraId="4DE61478" w14:textId="77777777" w:rsidR="0022397C" w:rsidRPr="00EA5FA7" w:rsidRDefault="0022397C" w:rsidP="0022397C">
      <w:pPr>
        <w:pStyle w:val="PL"/>
      </w:pPr>
    </w:p>
    <w:p w14:paraId="0EAC2BA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Service-Status</w:t>
      </w:r>
      <w:r w:rsidRPr="00EA5FA7">
        <w:rPr>
          <w:rFonts w:eastAsia="SimSun"/>
        </w:rPr>
        <w:t xml:space="preserve"> ::= SEQUENCE {</w:t>
      </w:r>
    </w:p>
    <w:p w14:paraId="7E1309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Service-State,</w:t>
      </w:r>
    </w:p>
    <w:p w14:paraId="3B62FB7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switchingOffOngoing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ENUMERATED {true, ...}</w:t>
      </w:r>
      <w:r w:rsidRPr="00EA5FA7">
        <w:rPr>
          <w:rFonts w:eastAsia="SimSun"/>
        </w:rPr>
        <w:tab/>
        <w:t>OPTIONAL,</w:t>
      </w:r>
    </w:p>
    <w:p w14:paraId="5F55940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Service-Status-ExtIEs } }</w:t>
      </w:r>
      <w:r w:rsidRPr="00EA5FA7">
        <w:rPr>
          <w:rFonts w:eastAsia="SimSun"/>
        </w:rPr>
        <w:tab/>
        <w:t>OPTIONAL,</w:t>
      </w:r>
    </w:p>
    <w:p w14:paraId="711D29F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E0870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EA919B1" w14:textId="77777777" w:rsidR="0022397C" w:rsidRPr="00EA5FA7" w:rsidRDefault="0022397C" w:rsidP="0022397C">
      <w:pPr>
        <w:pStyle w:val="PL"/>
        <w:rPr>
          <w:rFonts w:eastAsia="SimSun"/>
        </w:rPr>
      </w:pPr>
    </w:p>
    <w:p w14:paraId="684B88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Service-Status-ExtIEs </w:t>
      </w:r>
      <w:r w:rsidRPr="00EA5FA7">
        <w:rPr>
          <w:rFonts w:eastAsia="SimSun"/>
        </w:rPr>
        <w:tab/>
        <w:t>F1AP-PROTOCOL-EXTENSION ::= {</w:t>
      </w:r>
    </w:p>
    <w:p w14:paraId="34C7F5F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...</w:t>
      </w:r>
    </w:p>
    <w:p w14:paraId="76350F9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CA46A3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8C007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7FAEDDB" w14:textId="77777777" w:rsidR="0022397C" w:rsidRDefault="0022397C" w:rsidP="0022397C">
      <w:pPr>
        <w:pStyle w:val="PL"/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2083EAEA" w14:textId="77777777" w:rsidR="0022397C" w:rsidRDefault="0022397C" w:rsidP="0022397C">
      <w:pPr>
        <w:pStyle w:val="PL"/>
      </w:pPr>
    </w:p>
    <w:p w14:paraId="7FD7CC4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14C3AAC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17AC9E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ShortDRXCycleTimer ::= INTEGER (1..16)</w:t>
      </w:r>
    </w:p>
    <w:p w14:paraId="4E9FFB8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A806F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SIB1-message ::= OCTET STRING</w:t>
      </w:r>
    </w:p>
    <w:p w14:paraId="5C3835CC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374CD9D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SIB10-message ::= OCTET STRING</w:t>
      </w:r>
    </w:p>
    <w:p w14:paraId="6300FF9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85917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SIB12-message ::= OCTET STRING</w:t>
      </w:r>
    </w:p>
    <w:p w14:paraId="4CD9CC7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A86E6B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SIB13-message ::= OCTET STRING</w:t>
      </w:r>
    </w:p>
    <w:p w14:paraId="044F199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9954E0E" w14:textId="77777777" w:rsidR="0022397C" w:rsidRDefault="0022397C" w:rsidP="0022397C">
      <w:pPr>
        <w:pStyle w:val="PL"/>
        <w:rPr>
          <w:snapToGrid w:val="0"/>
        </w:rPr>
      </w:pPr>
      <w:r w:rsidRPr="006A7576">
        <w:rPr>
          <w:noProof w:val="0"/>
          <w:snapToGrid w:val="0"/>
        </w:rPr>
        <w:t>SIB14-message ::= OCTET STRING</w:t>
      </w:r>
    </w:p>
    <w:p w14:paraId="1FE062A1" w14:textId="77777777" w:rsidR="0022397C" w:rsidRDefault="0022397C" w:rsidP="0022397C">
      <w:pPr>
        <w:pStyle w:val="PL"/>
        <w:rPr>
          <w:snapToGrid w:val="0"/>
        </w:rPr>
      </w:pPr>
    </w:p>
    <w:p w14:paraId="7E34716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>SIB15</w:t>
      </w:r>
      <w:r w:rsidRPr="006A7576">
        <w:rPr>
          <w:snapToGrid w:val="0"/>
        </w:rPr>
        <w:t>-message ::= OCTET STRING</w:t>
      </w:r>
    </w:p>
    <w:p w14:paraId="3CEFA874" w14:textId="77777777" w:rsidR="0022397C" w:rsidRDefault="0022397C" w:rsidP="0022397C">
      <w:pPr>
        <w:pStyle w:val="PL"/>
        <w:rPr>
          <w:rFonts w:eastAsia="Malgun Gothic"/>
          <w:snapToGrid w:val="0"/>
        </w:rPr>
      </w:pPr>
    </w:p>
    <w:p w14:paraId="511E45C7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SIB17-message ::= OCTET STRING</w:t>
      </w:r>
    </w:p>
    <w:p w14:paraId="1167C2C1" w14:textId="77777777" w:rsidR="0022397C" w:rsidRDefault="0022397C" w:rsidP="0022397C">
      <w:pPr>
        <w:pStyle w:val="PL"/>
        <w:rPr>
          <w:snapToGrid w:val="0"/>
        </w:rPr>
      </w:pPr>
    </w:p>
    <w:p w14:paraId="54A7295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SIB20-message ::= OCTET STRING</w:t>
      </w:r>
    </w:p>
    <w:p w14:paraId="2BE92C5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CD99AA3" w14:textId="14548FDC" w:rsidR="00C659F3" w:rsidRDefault="00C659F3" w:rsidP="00C659F3">
      <w:pPr>
        <w:pStyle w:val="PL"/>
        <w:rPr>
          <w:ins w:id="2741" w:author="Ericsson RAN3no122" w:date="2023-11-16T11:03:00Z"/>
          <w:snapToGrid w:val="0"/>
        </w:rPr>
      </w:pPr>
      <w:ins w:id="2742" w:author="Ericsson RAN3no122" w:date="2023-11-16T11:03:00Z">
        <w:r w:rsidRPr="003E6AB1">
          <w:rPr>
            <w:snapToGrid w:val="0"/>
            <w:highlight w:val="yellow"/>
          </w:rPr>
          <w:t>SIBX-message ::= OCTET STRING</w:t>
        </w:r>
      </w:ins>
    </w:p>
    <w:p w14:paraId="230E4FFC" w14:textId="77777777" w:rsidR="00C659F3" w:rsidRPr="00EA5FA7" w:rsidRDefault="00C659F3" w:rsidP="00C659F3">
      <w:pPr>
        <w:pStyle w:val="PL"/>
        <w:rPr>
          <w:ins w:id="2743" w:author="Ericsson RAN3no122" w:date="2023-11-16T11:03:00Z"/>
          <w:noProof w:val="0"/>
          <w:snapToGrid w:val="0"/>
        </w:rPr>
      </w:pPr>
    </w:p>
    <w:p w14:paraId="2B57FC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 ::= </w:t>
      </w:r>
      <w:r w:rsidRPr="00EA5FA7">
        <w:rPr>
          <w:snapToGrid w:val="0"/>
        </w:rPr>
        <w:t>INTEGER (1..32, ...)</w:t>
      </w:r>
    </w:p>
    <w:p w14:paraId="697D7E2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E5C9F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SItype-List ::= SEQUENCE (SIZE(1.. maxnoofSITypes)) OF SItype-Item</w:t>
      </w:r>
    </w:p>
    <w:p w14:paraId="125E6C2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B67D8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SItype-Item ::= SEQUENCE {</w:t>
      </w:r>
    </w:p>
    <w:p w14:paraId="69E6B9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  <w:t>,</w:t>
      </w:r>
    </w:p>
    <w:p w14:paraId="536CC5E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SItype-ItemExtIEs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0EF237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3E220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3AD7FC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SItype-ItemExtIEs </w:t>
      </w:r>
      <w:r w:rsidRPr="00EA5FA7">
        <w:rPr>
          <w:noProof w:val="0"/>
          <w:snapToGrid w:val="0"/>
        </w:rPr>
        <w:tab/>
        <w:t>F1AP-PROTOCOL-EXTENSION ::= {</w:t>
      </w:r>
    </w:p>
    <w:p w14:paraId="420CBA1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D4C87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BF571A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1753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SibtypetobeupdatedListItem ::= SEQUENCE {</w:t>
      </w:r>
    </w:p>
    <w:p w14:paraId="23E03C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sIBtype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(2..32,...), </w:t>
      </w:r>
    </w:p>
    <w:p w14:paraId="6C8093D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sIBmessage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1BB4810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valueTag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(0..31,...), </w:t>
      </w:r>
    </w:p>
    <w:p w14:paraId="76C71FB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ProtocolExtensionContainer { { SibtypetobeupdatedListItem-ExtIEs } }</w:t>
      </w:r>
      <w:r w:rsidRPr="00EA5FA7">
        <w:rPr>
          <w:noProof w:val="0"/>
          <w:snapToGrid w:val="0"/>
        </w:rPr>
        <w:tab/>
        <w:t>OPTIONAL,</w:t>
      </w:r>
    </w:p>
    <w:p w14:paraId="5017B8F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91EE84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1C15610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10F8A1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SibtypetobeupdatedListItem-ExtIEs </w:t>
      </w:r>
      <w:r w:rsidRPr="00EA5FA7">
        <w:rPr>
          <w:noProof w:val="0"/>
          <w:snapToGrid w:val="0"/>
        </w:rPr>
        <w:tab/>
        <w:t>F1AP-PROTOCOL-EXTENSION ::= {</w:t>
      </w:r>
    </w:p>
    <w:p w14:paraId="6C316BF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id-areaScope</w:t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  <w:t>AreaScope</w:t>
      </w:r>
      <w:r w:rsidRPr="00EA5FA7">
        <w:rPr>
          <w:noProof w:val="0"/>
          <w:snapToGrid w:val="0"/>
        </w:rPr>
        <w:tab/>
        <w:t>PRESENCE optional},</w:t>
      </w:r>
    </w:p>
    <w:p w14:paraId="3F0709B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0C0C93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9800C7E" w14:textId="77777777" w:rsidR="0022397C" w:rsidRDefault="0022397C" w:rsidP="0022397C">
      <w:pPr>
        <w:pStyle w:val="PL"/>
        <w:rPr>
          <w:snapToGrid w:val="0"/>
        </w:rPr>
      </w:pPr>
    </w:p>
    <w:p w14:paraId="206C2673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700BDA19" w14:textId="77777777" w:rsidR="0022397C" w:rsidRDefault="0022397C" w:rsidP="0022397C">
      <w:pPr>
        <w:pStyle w:val="PL"/>
      </w:pPr>
      <w:r>
        <w:tab/>
        <w:t>gNB-DU-UE-F1APIDofRelayUE</w:t>
      </w:r>
      <w:r>
        <w:tab/>
      </w:r>
      <w:r>
        <w:tab/>
      </w:r>
      <w:r>
        <w:tab/>
        <w:t>GNB-DU-UE-F1AP-ID,</w:t>
      </w:r>
    </w:p>
    <w:p w14:paraId="11BAE67F" w14:textId="77777777" w:rsidR="0022397C" w:rsidRDefault="0022397C" w:rsidP="0022397C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RemoteUELocalID,</w:t>
      </w:r>
    </w:p>
    <w:p w14:paraId="4A2961E4" w14:textId="77777777" w:rsidR="0022397C" w:rsidRDefault="0022397C" w:rsidP="0022397C">
      <w:pPr>
        <w:pStyle w:val="PL"/>
      </w:pPr>
      <w:r>
        <w:rPr>
          <w:lang w:eastAsia="en-GB"/>
        </w:rPr>
        <w:tab/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309D33CF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19D946B9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3F7AD55D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6658266D" w14:textId="77777777" w:rsidR="0022397C" w:rsidRDefault="0022397C" w:rsidP="0022397C">
      <w:pPr>
        <w:pStyle w:val="PL"/>
        <w:rPr>
          <w:lang w:eastAsia="en-GB"/>
        </w:rPr>
      </w:pPr>
    </w:p>
    <w:p w14:paraId="5EC7150A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SidelinkRelayConfiguration-ExtIEs</w:t>
      </w:r>
      <w:r>
        <w:rPr>
          <w:lang w:eastAsia="en-GB"/>
        </w:rPr>
        <w:tab/>
        <w:t>F1AP-PROTOCOL-EXTENSION ::= {</w:t>
      </w:r>
    </w:p>
    <w:p w14:paraId="167EFAA0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061855F" w14:textId="77777777" w:rsidR="0022397C" w:rsidRDefault="0022397C" w:rsidP="0022397C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58465EA8" w14:textId="77777777" w:rsidR="0022397C" w:rsidRDefault="0022397C" w:rsidP="0022397C">
      <w:pPr>
        <w:pStyle w:val="PL"/>
        <w:rPr>
          <w:lang w:eastAsia="en-GB"/>
        </w:rPr>
      </w:pPr>
    </w:p>
    <w:p w14:paraId="1EAA485F" w14:textId="77777777" w:rsidR="0022397C" w:rsidRDefault="0022397C" w:rsidP="0022397C">
      <w:pPr>
        <w:pStyle w:val="PL"/>
        <w:rPr>
          <w:snapToGrid w:val="0"/>
        </w:rPr>
      </w:pPr>
    </w:p>
    <w:p w14:paraId="05A7293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78E538D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CC24E6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SLDRBID ::= INTEGER (1..512, ...)</w:t>
      </w:r>
    </w:p>
    <w:p w14:paraId="15456A4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230A0DF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SLDRBInformation ::= SEQUENCE {</w:t>
      </w:r>
    </w:p>
    <w:p w14:paraId="53C77C9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sLDRB-QoS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PC5QoSParameters,</w:t>
      </w:r>
    </w:p>
    <w:p w14:paraId="2703E3A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flowsMappedToSLDRB-List</w:t>
      </w:r>
      <w:r w:rsidRPr="006A7576">
        <w:rPr>
          <w:noProof w:val="0"/>
          <w:snapToGrid w:val="0"/>
        </w:rPr>
        <w:tab/>
        <w:t>FlowsMappedToSLDRB-List,</w:t>
      </w:r>
    </w:p>
    <w:p w14:paraId="5B426BD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E300AF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420B8B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65AECF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SLDRBs-FailedToBeModified-Item</w:t>
      </w:r>
      <w:r w:rsidRPr="006A7576">
        <w:rPr>
          <w:noProof w:val="0"/>
          <w:snapToGrid w:val="0"/>
        </w:rPr>
        <w:tab/>
        <w:t>::= SEQUENCE {</w:t>
      </w:r>
    </w:p>
    <w:p w14:paraId="4940B6B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,</w:t>
      </w:r>
    </w:p>
    <w:p w14:paraId="52AD4F4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5DC86D9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SLDRBs-FailedToBeModified-ItemExtIEs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6D20A5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879039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58AF88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6F6DB3A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5E92E34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4258570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E7CFC7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SLDRBs-FailedToBeSetup-Item</w:t>
      </w:r>
      <w:r w:rsidRPr="006A7576">
        <w:rPr>
          <w:noProof w:val="0"/>
          <w:snapToGrid w:val="0"/>
        </w:rPr>
        <w:tab/>
        <w:t>::= SEQUENCE {</w:t>
      </w:r>
    </w:p>
    <w:p w14:paraId="4BED645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SLDRBID,</w:t>
      </w:r>
    </w:p>
    <w:p w14:paraId="6D2EA5E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31A09D3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SLDRBs-FailedToBeSetup-ItemExtIEs } }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</w:t>
      </w:r>
    </w:p>
    <w:p w14:paraId="79BCF7B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177F70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24DAA5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088C34F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5D93A3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99ABF7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40B146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SLDRBs-FailedToBeSetupMod-Item</w:t>
      </w:r>
      <w:r w:rsidRPr="006A7576">
        <w:rPr>
          <w:noProof w:val="0"/>
          <w:snapToGrid w:val="0"/>
        </w:rPr>
        <w:tab/>
        <w:t>::= SEQUENCE {</w:t>
      </w:r>
    </w:p>
    <w:p w14:paraId="6BE979F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SLDRBID</w:t>
      </w:r>
      <w:r w:rsidRPr="006A7576">
        <w:rPr>
          <w:noProof w:val="0"/>
          <w:snapToGrid w:val="0"/>
        </w:rPr>
        <w:tab/>
        <w:t>,</w:t>
      </w:r>
    </w:p>
    <w:p w14:paraId="76F96CD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Cause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 ,</w:t>
      </w:r>
    </w:p>
    <w:p w14:paraId="59D1929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SLDRBs-FailedToBeSetupMod-ItemExtIEs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57F1183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73A2D99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DF434F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 xml:space="preserve">SLDRBs-FailedToBeSetupMod-ItemExtIEs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4CA03D7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A6313B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5F8154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1954BDF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SLDRBs-Modified-Item</w:t>
      </w:r>
      <w:r w:rsidRPr="006A7576">
        <w:rPr>
          <w:noProof w:val="0"/>
          <w:snapToGrid w:val="0"/>
        </w:rPr>
        <w:tab/>
        <w:t>::= SEQUENCE {</w:t>
      </w:r>
    </w:p>
    <w:p w14:paraId="6308E55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7539D1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SLDRBs-Modified-ItemExtIEs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0DBF3F3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CE83CF3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47723A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19A05ED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8624F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EA2A0FB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3006866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SLDRBs-ModifiedConf-Item</w:t>
      </w:r>
      <w:r w:rsidRPr="006A7576">
        <w:rPr>
          <w:noProof w:val="0"/>
          <w:snapToGrid w:val="0"/>
        </w:rPr>
        <w:tab/>
        <w:t>::= SEQUENCE {</w:t>
      </w:r>
    </w:p>
    <w:p w14:paraId="055E6F9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2EABAD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SLDRBs-ModifiedConf-ItemExtIEs } }</w:t>
      </w:r>
      <w:r w:rsidRPr="006A7576">
        <w:rPr>
          <w:noProof w:val="0"/>
          <w:snapToGrid w:val="0"/>
        </w:rPr>
        <w:tab/>
        <w:t>OPTIONAL</w:t>
      </w:r>
    </w:p>
    <w:p w14:paraId="520F51B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0BE40AE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DC4285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SLDRBs-ModifiedConf-ItemExtIEs </w:t>
      </w:r>
      <w:r w:rsidRPr="006A7576">
        <w:rPr>
          <w:noProof w:val="0"/>
          <w:snapToGrid w:val="0"/>
        </w:rPr>
        <w:tab/>
        <w:t>F1AP-PROTOCOL-EXTENSION ::= {</w:t>
      </w:r>
    </w:p>
    <w:p w14:paraId="394C058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47D75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C23881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A28511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SLDRBs-Required-ToBeModified-Item</w:t>
      </w:r>
      <w:r w:rsidRPr="006A7576">
        <w:rPr>
          <w:noProof w:val="0"/>
          <w:snapToGrid w:val="0"/>
        </w:rPr>
        <w:tab/>
        <w:t>::= SEQUENCE {</w:t>
      </w:r>
    </w:p>
    <w:p w14:paraId="47BABEE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23BB4C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SLDRBs-Required-ToBeModified-ItemExtIEs } }</w:t>
      </w:r>
      <w:r w:rsidRPr="006A7576">
        <w:rPr>
          <w:noProof w:val="0"/>
          <w:snapToGrid w:val="0"/>
        </w:rPr>
        <w:tab/>
        <w:t>OPTIONAL</w:t>
      </w:r>
    </w:p>
    <w:p w14:paraId="2793545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A16845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2CDFBA1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1DF234C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FDFBA3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4F8B157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3B8482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SLDRBs-Required-ToBeReleased-Item</w:t>
      </w:r>
      <w:r w:rsidRPr="006A7576">
        <w:rPr>
          <w:noProof w:val="0"/>
          <w:snapToGrid w:val="0"/>
        </w:rPr>
        <w:tab/>
        <w:t>::= SEQUENCE {</w:t>
      </w:r>
    </w:p>
    <w:p w14:paraId="4FB3AE4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B3255B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SLDRBs-Required-ToBeReleased-ItemExtIEs } }</w:t>
      </w:r>
      <w:r w:rsidRPr="006A7576">
        <w:rPr>
          <w:noProof w:val="0"/>
          <w:snapToGrid w:val="0"/>
        </w:rPr>
        <w:tab/>
        <w:t>OPTIONAL</w:t>
      </w:r>
    </w:p>
    <w:p w14:paraId="150EA7C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E47E29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6CBF45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6969D72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C70687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F652B0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731489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SLDRBs-Setup-Item ::= SEQUENCE {</w:t>
      </w:r>
    </w:p>
    <w:p w14:paraId="08B9E16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E0825F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SLDRBs-Setup-ItemExtIEs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79A686B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48B2DF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A6E3C0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2201012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B96FD2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A79B668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A5757F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SLDRBs-SetupMod-Item</w:t>
      </w:r>
      <w:r w:rsidRPr="006A7576">
        <w:rPr>
          <w:noProof w:val="0"/>
          <w:snapToGrid w:val="0"/>
        </w:rPr>
        <w:tab/>
        <w:t>::= SEQUENCE {</w:t>
      </w:r>
    </w:p>
    <w:p w14:paraId="03D6BB0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FD1F8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SLDRBs-SetupMod-ItemExtIEs } }</w:t>
      </w:r>
      <w:r w:rsidRPr="006A7576">
        <w:rPr>
          <w:noProof w:val="0"/>
          <w:snapToGrid w:val="0"/>
        </w:rPr>
        <w:tab/>
        <w:t>OPTIONAL</w:t>
      </w:r>
    </w:p>
    <w:p w14:paraId="1529A645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>}</w:t>
      </w:r>
    </w:p>
    <w:p w14:paraId="79DC5E1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1612549A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8444CEB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F47BD5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E36C67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66958C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SLDRBs-ToBeModified-Item</w:t>
      </w:r>
      <w:r w:rsidRPr="006A7576">
        <w:rPr>
          <w:noProof w:val="0"/>
          <w:snapToGrid w:val="0"/>
        </w:rPr>
        <w:tab/>
        <w:t>::= SEQUENCE {</w:t>
      </w:r>
    </w:p>
    <w:p w14:paraId="727F293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35E521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2481290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0A0FF37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iE-Extensions</w:t>
      </w:r>
      <w:r w:rsidRPr="006A7576">
        <w:rPr>
          <w:noProof w:val="0"/>
          <w:snapToGrid w:val="0"/>
        </w:rPr>
        <w:tab/>
        <w:t>ProtocolExtensionContainer { { SLDRBs-ToBeModified-ItemExtIEs } }</w:t>
      </w:r>
      <w:r w:rsidRPr="006A7576">
        <w:rPr>
          <w:noProof w:val="0"/>
          <w:snapToGrid w:val="0"/>
        </w:rPr>
        <w:tab/>
        <w:t>OPTIONAL</w:t>
      </w:r>
    </w:p>
    <w:p w14:paraId="20FC1B1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2A7E254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DA260F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96FDE1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3A920C2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A5A6F9D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A78E2A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SLDRBs-ToBeReleased-Item</w:t>
      </w:r>
      <w:r w:rsidRPr="006A7576">
        <w:rPr>
          <w:noProof w:val="0"/>
          <w:snapToGrid w:val="0"/>
        </w:rPr>
        <w:tab/>
        <w:t>::= SEQUENCE {</w:t>
      </w:r>
    </w:p>
    <w:p w14:paraId="0A9B196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SLDRBID,</w:t>
      </w:r>
    </w:p>
    <w:p w14:paraId="7B2B237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SLDRBs-ToBeReleased-ItemExtIEs } }</w:t>
      </w:r>
      <w:r w:rsidRPr="006A7576">
        <w:rPr>
          <w:noProof w:val="0"/>
          <w:snapToGrid w:val="0"/>
        </w:rPr>
        <w:tab/>
        <w:t>OPTIONAL</w:t>
      </w:r>
    </w:p>
    <w:p w14:paraId="40FC8743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2DDF912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8A8F851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554AE78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5A23244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A6F21F6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0476AA3F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SLDRBs-ToBeSetup-Item ::= SEQUENCE</w:t>
      </w:r>
      <w:r w:rsidRPr="006A7576">
        <w:rPr>
          <w:noProof w:val="0"/>
          <w:snapToGrid w:val="0"/>
        </w:rPr>
        <w:tab/>
        <w:t>{</w:t>
      </w:r>
    </w:p>
    <w:p w14:paraId="576DD820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2C09280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SLDRBInformation,</w:t>
      </w:r>
    </w:p>
    <w:p w14:paraId="76517DA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RLCMode, </w:t>
      </w:r>
    </w:p>
    <w:p w14:paraId="2F4EDCE4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F7CF3A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SLDRBs-ToBeSetup-ItemExtIEs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779C9C9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E314DE9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5486CEDE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52BAF1B7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8D7D5DD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B347E10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67D51289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SLDRBs-ToBeSetupMod-Item</w:t>
      </w:r>
      <w:r w:rsidRPr="006A7576">
        <w:rPr>
          <w:noProof w:val="0"/>
          <w:snapToGrid w:val="0"/>
        </w:rPr>
        <w:tab/>
        <w:t>::= SEQUENCE {</w:t>
      </w:r>
    </w:p>
    <w:p w14:paraId="74351318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32A6D3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sLDRBInformation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SLDRBInformation,</w:t>
      </w:r>
    </w:p>
    <w:p w14:paraId="7DABB2C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RLCMode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OPTIONAL,</w:t>
      </w:r>
    </w:p>
    <w:p w14:paraId="3EF7B06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  <w:t>ProtocolExtensionContainer { { SLDRBs-ToBeSetupMod-ItemExtIEs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3F363269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1D38B05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2D1334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SLDRBs-ToBeSetupMod-ItemExtIEs </w:t>
      </w:r>
      <w:r w:rsidRPr="006B2844">
        <w:rPr>
          <w:noProof w:val="0"/>
          <w:snapToGrid w:val="0"/>
          <w:lang w:val="fr-FR"/>
        </w:rPr>
        <w:tab/>
        <w:t>F1AP-PROTOCOL-EXTENSION ::= {</w:t>
      </w:r>
    </w:p>
    <w:p w14:paraId="4EA7E29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...</w:t>
      </w:r>
    </w:p>
    <w:p w14:paraId="19AC6126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5179B51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5AE21DA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SLDRXCycleList ::= SEQUENCE (SIZE(1.. maxnoofSLdestinations)) OF SLDRXCycleItem</w:t>
      </w:r>
    </w:p>
    <w:p w14:paraId="3455A793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SLDRXCycleItem ::= SEQUENCE {</w:t>
      </w:r>
    </w:p>
    <w:p w14:paraId="550A842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rXUEID</w:t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ab/>
        <w:t>BIT STRING (SIZE(24)),</w:t>
      </w:r>
    </w:p>
    <w:p w14:paraId="0F7C862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F20A3">
        <w:rPr>
          <w:noProof w:val="0"/>
          <w:snapToGrid w:val="0"/>
        </w:rPr>
        <w:lastRenderedPageBreak/>
        <w:tab/>
      </w:r>
      <w:r w:rsidRPr="006B2844">
        <w:rPr>
          <w:noProof w:val="0"/>
          <w:snapToGrid w:val="0"/>
          <w:lang w:val="fr-FR"/>
        </w:rPr>
        <w:t>sLDRXInformation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SLDRXInformation,    </w:t>
      </w:r>
    </w:p>
    <w:p w14:paraId="3733C35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SLDRXCycleItem-ExtIEs } }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57DA92E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AF20A3">
        <w:rPr>
          <w:noProof w:val="0"/>
          <w:snapToGrid w:val="0"/>
        </w:rPr>
        <w:t>...</w:t>
      </w:r>
    </w:p>
    <w:p w14:paraId="7742E37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5C1D1882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634209C4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SLDRXCycleItem-ExtIEs</w:t>
      </w:r>
      <w:r w:rsidRPr="00AF20A3">
        <w:rPr>
          <w:noProof w:val="0"/>
          <w:snapToGrid w:val="0"/>
        </w:rPr>
        <w:tab/>
        <w:t>F1AP-PROTOCOL-EXTENSION ::= {</w:t>
      </w:r>
    </w:p>
    <w:p w14:paraId="777D9C8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...</w:t>
      </w:r>
    </w:p>
    <w:p w14:paraId="28EB290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6091FC15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5B80AC36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SLDRXInformation    ::= CHOICE {</w:t>
      </w:r>
    </w:p>
    <w:p w14:paraId="725B73BF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sLDRXCycle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SLDRXCycleLength,</w:t>
      </w:r>
    </w:p>
    <w:p w14:paraId="39746850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nosLDRX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SLDRXConfigurationIndicator,</w:t>
      </w:r>
    </w:p>
    <w:p w14:paraId="41D29DB4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 w:rsidRPr="00AF20A3">
        <w:rPr>
          <w:noProof w:val="0"/>
          <w:snapToGrid w:val="0"/>
        </w:rPr>
        <w:t>ProtocolIE-SingleContainer { { SLDRXInformation-ExtIEs} }</w:t>
      </w:r>
    </w:p>
    <w:p w14:paraId="47F8D7A9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30763CFF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430ECADE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SLDRXCycleLength ::= ENUMERATED{ms10, ms20, ms32, ms40, ms60, ms64, ms70, ms80, ms128, ms160, ms256, ms320, ms512, ms640, ms1024, ms1280, ms2048, ms2560, ms5120, ms10240, ...}</w:t>
      </w:r>
    </w:p>
    <w:p w14:paraId="29898463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1BA8865C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SLDRXConfigurationIndicator ::= ENUMERATED{ release, ...}</w:t>
      </w:r>
    </w:p>
    <w:p w14:paraId="2B373A56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00C5B097" w14:textId="77777777" w:rsidR="0022397C" w:rsidRPr="00AF20A3" w:rsidRDefault="0022397C" w:rsidP="0022397C">
      <w:pPr>
        <w:pStyle w:val="PL"/>
        <w:rPr>
          <w:noProof w:val="0"/>
          <w:snapToGrid w:val="0"/>
        </w:rPr>
      </w:pPr>
    </w:p>
    <w:p w14:paraId="3B143EF0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SLDRXInformation-ExtIEs F1AP-PROTOCOL-IES ::= {</w:t>
      </w:r>
    </w:p>
    <w:p w14:paraId="12BF4BDE" w14:textId="77777777" w:rsidR="0022397C" w:rsidRPr="00AF20A3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ab/>
        <w:t>...</w:t>
      </w:r>
    </w:p>
    <w:p w14:paraId="4FCE37F3" w14:textId="77777777" w:rsidR="0022397C" w:rsidRDefault="0022397C" w:rsidP="0022397C">
      <w:pPr>
        <w:pStyle w:val="PL"/>
        <w:rPr>
          <w:noProof w:val="0"/>
          <w:snapToGrid w:val="0"/>
        </w:rPr>
      </w:pPr>
      <w:r w:rsidRPr="00AF20A3">
        <w:rPr>
          <w:noProof w:val="0"/>
          <w:snapToGrid w:val="0"/>
        </w:rPr>
        <w:t>}</w:t>
      </w:r>
    </w:p>
    <w:p w14:paraId="354536E0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B5701CC" w14:textId="77777777" w:rsidR="0022397C" w:rsidRPr="006A7576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SL-PHY-MAC-RLC-Config ::= OCTET STRING</w:t>
      </w:r>
    </w:p>
    <w:p w14:paraId="13ECC175" w14:textId="77777777" w:rsidR="0022397C" w:rsidRPr="006A7576" w:rsidRDefault="0022397C" w:rsidP="0022397C">
      <w:pPr>
        <w:pStyle w:val="PL"/>
        <w:rPr>
          <w:noProof w:val="0"/>
          <w:snapToGrid w:val="0"/>
        </w:rPr>
      </w:pPr>
    </w:p>
    <w:p w14:paraId="7CC670E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SL-RLC-ChannelToAddModList::= OCTET STRING</w:t>
      </w:r>
    </w:p>
    <w:p w14:paraId="63E55D99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144AC24" w14:textId="77777777" w:rsidR="0022397C" w:rsidRDefault="0022397C" w:rsidP="0022397C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SL-ConfigDedicatedEUTRA</w:t>
      </w:r>
      <w:r>
        <w:rPr>
          <w:snapToGrid w:val="0"/>
        </w:rPr>
        <w:t>-Info</w:t>
      </w:r>
      <w:r w:rsidRPr="006A7576">
        <w:rPr>
          <w:noProof w:val="0"/>
          <w:snapToGrid w:val="0"/>
        </w:rPr>
        <w:t xml:space="preserve"> ::= OCTET STRING</w:t>
      </w:r>
    </w:p>
    <w:p w14:paraId="728CE10E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1A2B93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 ::= SEQUENCE {</w:t>
      </w:r>
    </w:p>
    <w:p w14:paraId="7AA858C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sliceAvailableCapacityList</w:t>
      </w:r>
      <w:r w:rsidRPr="00A069E8">
        <w:rPr>
          <w:noProof w:val="0"/>
          <w:snapToGrid w:val="0"/>
        </w:rPr>
        <w:tab/>
        <w:t>SliceAvailableCapacityList,</w:t>
      </w:r>
    </w:p>
    <w:p w14:paraId="2763D14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SliceAvailableCapacity-ExtIEs} } OPTIONAL</w:t>
      </w:r>
    </w:p>
    <w:p w14:paraId="3B60166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048ABE2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2EF6F2F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SliceAvailableCapacity-ExtIEs </w:t>
      </w:r>
      <w:r w:rsidRPr="00A069E8">
        <w:rPr>
          <w:noProof w:val="0"/>
          <w:snapToGrid w:val="0"/>
        </w:rPr>
        <w:tab/>
        <w:t>F1AP-PROTOCOL-EXTENSION ::= {</w:t>
      </w:r>
    </w:p>
    <w:p w14:paraId="52D3BCE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003D01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D524C08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93BB4A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SliceAvailableCapacityList ::= SEQUENCE (SIZE(1.. maxnoofBPLMNsNR)) OF SliceAvailableCapacityItem</w:t>
      </w:r>
    </w:p>
    <w:p w14:paraId="328E847F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207DD27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SliceAvailableCapacityItem ::= SEQUENCE {</w:t>
      </w:r>
    </w:p>
    <w:p w14:paraId="15FF8F9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0833AF4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sNSSAIAvailableCapacity-List</w:t>
      </w:r>
      <w:r w:rsidRPr="00A069E8">
        <w:rPr>
          <w:noProof w:val="0"/>
          <w:snapToGrid w:val="0"/>
        </w:rPr>
        <w:tab/>
        <w:t>SNSSAIAvailableCapacity-List,</w:t>
      </w:r>
    </w:p>
    <w:p w14:paraId="41D8FFF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  <w:t>ProtocolExtensionContainer { { SliceAvailableCapacityItem-ExtIEs} } OPTIONAL</w:t>
      </w:r>
    </w:p>
    <w:p w14:paraId="3CE00B7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A245CD8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00AC666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SliceAvailableCapacityItem-ExtIEs </w:t>
      </w:r>
      <w:r w:rsidRPr="00A069E8">
        <w:rPr>
          <w:noProof w:val="0"/>
          <w:snapToGrid w:val="0"/>
        </w:rPr>
        <w:tab/>
        <w:t>F1AP-PROTOCOL-EXTENSION ::= {</w:t>
      </w:r>
    </w:p>
    <w:p w14:paraId="186A21A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3A9AD5E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10C892E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38F7A57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>SNSSAIAvailableCapacity-List ::= SEQUENCE (SIZE(1.. maxnoofSliceItems)) OF SNSSAIAvailableCapacity-Item</w:t>
      </w:r>
    </w:p>
    <w:p w14:paraId="0F94AF50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5616500D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 ::= SEQUENCE {</w:t>
      </w:r>
    </w:p>
    <w:p w14:paraId="3109E135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631189F7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sliceAvailableCapacityValueDownlink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 xml:space="preserve">OPTIONAL, </w:t>
      </w:r>
    </w:p>
    <w:p w14:paraId="32E6AF2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sliceAvailableCapacityValueUplink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>OPTIONAL,</w:t>
      </w:r>
    </w:p>
    <w:p w14:paraId="56DA76F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SNSSAIAvailableCapacity-Item-ExtIEs } }</w:t>
      </w:r>
      <w:r w:rsidRPr="00A069E8">
        <w:rPr>
          <w:noProof w:val="0"/>
          <w:snapToGrid w:val="0"/>
        </w:rPr>
        <w:tab/>
        <w:t>OPTIONAL</w:t>
      </w:r>
    </w:p>
    <w:p w14:paraId="1613792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41B1A85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1ED51BE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SNSSAIAvailableCapacity-Item-ExtIEs</w:t>
      </w:r>
      <w:r w:rsidRPr="00A069E8">
        <w:rPr>
          <w:noProof w:val="0"/>
          <w:snapToGrid w:val="0"/>
        </w:rPr>
        <w:tab/>
        <w:t>F1AP-PROTOCOL-EXTENSION ::= {</w:t>
      </w:r>
    </w:p>
    <w:p w14:paraId="709B967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BE7A274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0500C8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9FDE02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 xml:space="preserve">SliceRadioResourceStatus ::= SEQUENCE </w:t>
      </w:r>
      <w:r w:rsidRPr="006A6F20">
        <w:rPr>
          <w:rFonts w:eastAsia="SimSun"/>
        </w:rPr>
        <w:t>{</w:t>
      </w:r>
    </w:p>
    <w:p w14:paraId="5B8CFFB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s</w:t>
      </w:r>
      <w:r w:rsidRPr="006A6F20">
        <w:rPr>
          <w:lang w:eastAsia="zh-CN"/>
        </w:rPr>
        <w:t>liceRadioResourceStatus</w:t>
      </w:r>
      <w:r w:rsidRPr="006A6F20">
        <w:rPr>
          <w:lang w:eastAsia="zh-CN"/>
        </w:rPr>
        <w:tab/>
        <w:t>SliceRadioResourceStatus-List,</w:t>
      </w:r>
    </w:p>
    <w:p w14:paraId="4B3B47F4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iE-Extensions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ProtocolExtensionContainer { { </w:t>
      </w:r>
      <w:r w:rsidRPr="006A6F20">
        <w:rPr>
          <w:lang w:eastAsia="zh-CN"/>
        </w:rPr>
        <w:t>SliceRadioResourceStatus</w:t>
      </w:r>
      <w:r w:rsidRPr="006A6F20">
        <w:rPr>
          <w:rFonts w:eastAsia="SimSun"/>
        </w:rPr>
        <w:t>-ExtIEs} } OPTIONAL</w:t>
      </w:r>
    </w:p>
    <w:p w14:paraId="3C443D1F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0E9B42B" w14:textId="77777777" w:rsidR="0022397C" w:rsidRPr="006A6F20" w:rsidRDefault="0022397C" w:rsidP="0022397C">
      <w:pPr>
        <w:pStyle w:val="PL"/>
        <w:rPr>
          <w:rFonts w:eastAsia="SimSun"/>
        </w:rPr>
      </w:pPr>
    </w:p>
    <w:p w14:paraId="40B18A4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>SliceRadioResourceStatus</w:t>
      </w:r>
      <w:r w:rsidRPr="006A6F20">
        <w:rPr>
          <w:rFonts w:eastAsia="SimSun"/>
        </w:rPr>
        <w:t xml:space="preserve">-ExtIEs </w:t>
      </w:r>
      <w:r w:rsidRPr="006A6F20">
        <w:rPr>
          <w:rFonts w:eastAsia="SimSun"/>
        </w:rPr>
        <w:tab/>
        <w:t>F1AP-PROTOCOL-EXTENSION ::= {</w:t>
      </w:r>
    </w:p>
    <w:p w14:paraId="761353AF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...</w:t>
      </w:r>
    </w:p>
    <w:p w14:paraId="5E7E44C0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D207469" w14:textId="77777777" w:rsidR="0022397C" w:rsidRPr="006A6F20" w:rsidRDefault="0022397C" w:rsidP="0022397C">
      <w:pPr>
        <w:pStyle w:val="PL"/>
        <w:rPr>
          <w:lang w:eastAsia="zh-CN"/>
        </w:rPr>
      </w:pPr>
    </w:p>
    <w:p w14:paraId="511EA0E2" w14:textId="77777777" w:rsidR="0022397C" w:rsidRPr="006A6F20" w:rsidRDefault="0022397C" w:rsidP="0022397C">
      <w:pPr>
        <w:pStyle w:val="PL"/>
        <w:rPr>
          <w:lang w:eastAsia="zh-CN"/>
        </w:rPr>
      </w:pPr>
    </w:p>
    <w:p w14:paraId="1F0ED58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lang w:eastAsia="zh-CN"/>
        </w:rPr>
        <w:t xml:space="preserve">SliceRadioResourceStatus-List </w:t>
      </w:r>
      <w:r w:rsidRPr="006A6F20">
        <w:rPr>
          <w:rFonts w:eastAsia="SimSun"/>
        </w:rPr>
        <w:t xml:space="preserve">::= SEQUENCE (SIZE(1..maxnoofBPLMNsNR)) OF </w:t>
      </w:r>
      <w:r w:rsidRPr="006A6F20">
        <w:rPr>
          <w:lang w:eastAsia="zh-CN"/>
        </w:rPr>
        <w:t>SliceRadioResourceStatus-Item</w:t>
      </w:r>
    </w:p>
    <w:p w14:paraId="17230E5D" w14:textId="77777777" w:rsidR="0022397C" w:rsidRPr="006A6F20" w:rsidRDefault="0022397C" w:rsidP="0022397C">
      <w:pPr>
        <w:pStyle w:val="PL"/>
        <w:rPr>
          <w:rFonts w:eastAsia="SimSun"/>
        </w:rPr>
      </w:pPr>
    </w:p>
    <w:p w14:paraId="36EAC99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SliceRadioResourceStatus-Item::= SEQUENCE {</w:t>
      </w:r>
    </w:p>
    <w:p w14:paraId="6844B4D1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pLMNIdentity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PLMN-Identity, </w:t>
      </w:r>
    </w:p>
    <w:p w14:paraId="2ED9A5A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sNSSAIRadioResourceStatus-List</w:t>
      </w:r>
      <w:r w:rsidRPr="006A6F20">
        <w:rPr>
          <w:snapToGrid w:val="0"/>
        </w:rPr>
        <w:tab/>
        <w:t>SNSSAIRadioResourceStatus-List,</w:t>
      </w:r>
    </w:p>
    <w:p w14:paraId="6EB47E1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iE-Extensions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ProtocolExtensionContainer { { SliceRadioResourceStatus-Item-ExtIEs} } OPTIONAL</w:t>
      </w:r>
    </w:p>
    <w:p w14:paraId="1D56E9D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2A55A5B6" w14:textId="77777777" w:rsidR="0022397C" w:rsidRPr="006A6F20" w:rsidRDefault="0022397C" w:rsidP="0022397C">
      <w:pPr>
        <w:pStyle w:val="PL"/>
        <w:rPr>
          <w:rFonts w:eastAsia="SimSun"/>
        </w:rPr>
      </w:pPr>
    </w:p>
    <w:p w14:paraId="32C31155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 xml:space="preserve">SliceRadioResourceStatus-Item-ExtIEs </w:t>
      </w:r>
      <w:r w:rsidRPr="006A6F20">
        <w:rPr>
          <w:rFonts w:eastAsia="SimSun"/>
        </w:rPr>
        <w:tab/>
        <w:t>F1AP-PROTOCOL-EXTENSION ::= {</w:t>
      </w:r>
    </w:p>
    <w:p w14:paraId="007CB809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  <w:t>...</w:t>
      </w:r>
    </w:p>
    <w:p w14:paraId="4BACCFB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}</w:t>
      </w:r>
    </w:p>
    <w:p w14:paraId="3FA88967" w14:textId="77777777" w:rsidR="0022397C" w:rsidRPr="006A6F20" w:rsidRDefault="0022397C" w:rsidP="0022397C">
      <w:pPr>
        <w:pStyle w:val="PL"/>
        <w:rPr>
          <w:snapToGrid w:val="0"/>
        </w:rPr>
      </w:pPr>
    </w:p>
    <w:p w14:paraId="3FABFA07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SNSSAIRadioResourceStatus-List ::= SEQUENCE (SIZE(1.. maxnoofSliceItems)) OF SNSSAIRadioResourceStatus-Item</w:t>
      </w:r>
    </w:p>
    <w:p w14:paraId="43A3AE91" w14:textId="77777777" w:rsidR="0022397C" w:rsidRPr="006A6F20" w:rsidRDefault="0022397C" w:rsidP="0022397C">
      <w:pPr>
        <w:pStyle w:val="PL"/>
        <w:rPr>
          <w:snapToGrid w:val="0"/>
        </w:rPr>
      </w:pPr>
    </w:p>
    <w:p w14:paraId="796CCA36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SNSSAIRadioResourceStatus-Item ::= SEQUENCE {</w:t>
      </w:r>
    </w:p>
    <w:p w14:paraId="5D967C24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sNSSAI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SNSSAI,</w:t>
      </w:r>
    </w:p>
    <w:p w14:paraId="71255B19" w14:textId="77777777" w:rsidR="0022397C" w:rsidRPr="009A1425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ab/>
      </w:r>
      <w:r w:rsidRPr="009A1425">
        <w:rPr>
          <w:rFonts w:eastAsia="SimSun"/>
        </w:rPr>
        <w:t>s</w:t>
      </w:r>
      <w:r w:rsidRPr="009A1425">
        <w:rPr>
          <w:snapToGrid w:val="0"/>
        </w:rPr>
        <w:t>NSSAIdl</w:t>
      </w:r>
      <w:r w:rsidRPr="009A1425">
        <w:rPr>
          <w:rFonts w:eastAsia="SimSun"/>
        </w:rPr>
        <w:t>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4124CF1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</w:t>
      </w:r>
      <w:r w:rsidRPr="009A1425">
        <w:rPr>
          <w:rFonts w:eastAsia="SimSun"/>
        </w:rPr>
        <w:t>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3C2A36E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NSSAIdlN</w:t>
      </w:r>
      <w:r w:rsidRPr="009A1425">
        <w:rPr>
          <w:rFonts w:eastAsia="SimSun"/>
        </w:rPr>
        <w:t>onGBRPRBusage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3A89B5BB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</w:t>
      </w:r>
      <w:r w:rsidRPr="009A1425">
        <w:rPr>
          <w:rFonts w:eastAsia="SimSun"/>
        </w:rPr>
        <w:t>NonGBRPRBusage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(0..100),</w:t>
      </w:r>
    </w:p>
    <w:p w14:paraId="500D9109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NSSAIdlTotalPRBallocation</w:t>
      </w:r>
      <w:r w:rsidRPr="009A1425">
        <w:rPr>
          <w:rFonts w:eastAsia="SimSun"/>
        </w:rPr>
        <w:tab/>
        <w:t>INTEGER (0..100),</w:t>
      </w:r>
    </w:p>
    <w:p w14:paraId="3381F8C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ab/>
        <w:t>s</w:t>
      </w:r>
      <w:r w:rsidRPr="009A1425">
        <w:rPr>
          <w:snapToGrid w:val="0"/>
        </w:rPr>
        <w:t>NSSAIulTotalPRBallocation</w:t>
      </w:r>
      <w:r w:rsidRPr="009A1425">
        <w:rPr>
          <w:rFonts w:eastAsia="SimSun"/>
        </w:rPr>
        <w:tab/>
        <w:t>INTEGER (0..100),</w:t>
      </w:r>
    </w:p>
    <w:p w14:paraId="1C31194C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9A1425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SNSSAIRadioResourceStatus-Item-ExtIEs } }</w:t>
      </w:r>
      <w:r w:rsidRPr="006B2844">
        <w:rPr>
          <w:snapToGrid w:val="0"/>
          <w:lang w:val="fr-FR"/>
        </w:rPr>
        <w:tab/>
        <w:t>OPTIONAL</w:t>
      </w:r>
    </w:p>
    <w:p w14:paraId="22A444E3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12F38EDC" w14:textId="77777777" w:rsidR="0022397C" w:rsidRPr="006A6F20" w:rsidRDefault="0022397C" w:rsidP="0022397C">
      <w:pPr>
        <w:pStyle w:val="PL"/>
        <w:rPr>
          <w:snapToGrid w:val="0"/>
        </w:rPr>
      </w:pPr>
    </w:p>
    <w:p w14:paraId="24BC51F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SNSSAIRadioResourceStatus-Item-ExtIEs</w:t>
      </w:r>
      <w:r w:rsidRPr="006A6F20">
        <w:rPr>
          <w:snapToGrid w:val="0"/>
        </w:rPr>
        <w:tab/>
        <w:t>F1AP-PROTOCOL-EXTENSION ::= {</w:t>
      </w:r>
    </w:p>
    <w:p w14:paraId="67A0FB25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...</w:t>
      </w:r>
    </w:p>
    <w:p w14:paraId="25CF9DCC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28E56F68" w14:textId="77777777" w:rsidR="0022397C" w:rsidRPr="006A6F20" w:rsidRDefault="0022397C" w:rsidP="0022397C">
      <w:pPr>
        <w:pStyle w:val="PL"/>
        <w:rPr>
          <w:snapToGrid w:val="0"/>
        </w:rPr>
      </w:pPr>
    </w:p>
    <w:p w14:paraId="04EFA9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SliceSupportList ::= SEQUENCE (SIZE(1.. maxnoofSliceItems)) OF SliceSupportItem</w:t>
      </w:r>
    </w:p>
    <w:p w14:paraId="79472AC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402D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 ::= SEQUENCE {</w:t>
      </w:r>
    </w:p>
    <w:p w14:paraId="4B184CE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sNSSAI</w:t>
      </w:r>
      <w:r w:rsidRPr="006B2844">
        <w:rPr>
          <w:noProof w:val="0"/>
          <w:snapToGrid w:val="0"/>
          <w:lang w:val="fr-FR"/>
        </w:rPr>
        <w:tab/>
        <w:t>SNSSAI,</w:t>
      </w:r>
    </w:p>
    <w:p w14:paraId="7E4C16A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SliceSupportItem-ExtIEs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480D2C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6A668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8EB7AD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SliceSupportItem-ExtIEs</w:t>
      </w:r>
      <w:r w:rsidRPr="00EA5FA7">
        <w:rPr>
          <w:noProof w:val="0"/>
          <w:snapToGrid w:val="0"/>
        </w:rPr>
        <w:tab/>
        <w:t>F1AP-PROTOCOL-EXTENSION ::= {</w:t>
      </w:r>
    </w:p>
    <w:p w14:paraId="5CD38B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AA90190" w14:textId="77777777" w:rsidR="0022397C" w:rsidRPr="005C1E01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ADC33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526B68D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SliceToReportList ::= SEQUENCE (SIZE(1.. maxnoofBPLMNsNR)) OF SliceToReportItem</w:t>
      </w:r>
    </w:p>
    <w:p w14:paraId="59360116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07D4816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SliceToReportItem ::= SEQUENCE {</w:t>
      </w:r>
    </w:p>
    <w:p w14:paraId="7E73E98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3FD3064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SNSSAI-list,</w:t>
      </w:r>
    </w:p>
    <w:p w14:paraId="1DA5E0F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SliceToReportItem-ExtIEs} } OPTIONAL</w:t>
      </w:r>
    </w:p>
    <w:p w14:paraId="7FB321A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61F65BB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D8E6AD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SliceToReportItem-ExtIEs </w:t>
      </w:r>
      <w:r w:rsidRPr="00A069E8">
        <w:rPr>
          <w:noProof w:val="0"/>
          <w:snapToGrid w:val="0"/>
        </w:rPr>
        <w:tab/>
        <w:t>F1AP-PROTOCOL-EXTENSION ::= {</w:t>
      </w:r>
    </w:p>
    <w:p w14:paraId="6BA64F0A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63319A8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16C38F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FD15981" w14:textId="77777777" w:rsidR="0022397C" w:rsidRDefault="0022397C" w:rsidP="0022397C">
      <w:pPr>
        <w:pStyle w:val="PL"/>
        <w:rPr>
          <w:noProof w:val="0"/>
          <w:snapToGrid w:val="0"/>
        </w:rPr>
      </w:pPr>
      <w:r w:rsidRPr="005B7EB4">
        <w:rPr>
          <w:noProof w:val="0"/>
          <w:snapToGrid w:val="0"/>
        </w:rPr>
        <w:t>SlotNumber ::= INTEGER (0..79)</w:t>
      </w:r>
    </w:p>
    <w:p w14:paraId="5D638F8A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4F868DA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SNSSAI-list ::= SEQUENCE (SIZE(1.. maxnoofSliceItems)) OF SNSSAI-Item</w:t>
      </w:r>
    </w:p>
    <w:p w14:paraId="77F433EC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6E78EE26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 ::= SEQUENCE {</w:t>
      </w:r>
    </w:p>
    <w:p w14:paraId="30552D1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A069E8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sNSSAI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SNSSAI,</w:t>
      </w:r>
    </w:p>
    <w:p w14:paraId="4EB01DAE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SNSSAI-Item-ExtIEs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556F70E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F4A4B52" w14:textId="77777777" w:rsidR="0022397C" w:rsidRPr="00A069E8" w:rsidRDefault="0022397C" w:rsidP="0022397C">
      <w:pPr>
        <w:pStyle w:val="PL"/>
        <w:rPr>
          <w:noProof w:val="0"/>
          <w:snapToGrid w:val="0"/>
        </w:rPr>
      </w:pPr>
    </w:p>
    <w:p w14:paraId="50384BA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SNSSAI-Item-ExtIEs</w:t>
      </w:r>
      <w:r w:rsidRPr="00A069E8">
        <w:rPr>
          <w:noProof w:val="0"/>
          <w:snapToGrid w:val="0"/>
        </w:rPr>
        <w:tab/>
        <w:t>F1AP-PROTOCOL-EXTENSION ::= {</w:t>
      </w:r>
    </w:p>
    <w:p w14:paraId="1ABA13D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F98DDD9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683C27F" w14:textId="77777777" w:rsidR="0022397C" w:rsidRPr="005C1E01" w:rsidRDefault="0022397C" w:rsidP="0022397C">
      <w:pPr>
        <w:pStyle w:val="PL"/>
        <w:rPr>
          <w:noProof w:val="0"/>
          <w:snapToGrid w:val="0"/>
        </w:rPr>
      </w:pPr>
    </w:p>
    <w:p w14:paraId="17C954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Slot-Configuration-List ::= SEQUENCE (SIZE(1.. maxnoofslots)) OF Slot-Configuration-Item</w:t>
      </w:r>
    </w:p>
    <w:p w14:paraId="21CC23A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F8074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 ::= SEQUENCE {</w:t>
      </w:r>
    </w:p>
    <w:p w14:paraId="6DFFE4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slotIndex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</w:t>
      </w:r>
      <w:r>
        <w:rPr>
          <w:noProof w:val="0"/>
          <w:snapToGrid w:val="0"/>
        </w:rPr>
        <w:t>5119</w:t>
      </w:r>
      <w:r w:rsidRPr="00EA5FA7">
        <w:rPr>
          <w:noProof w:val="0"/>
          <w:snapToGrid w:val="0"/>
        </w:rPr>
        <w:t>, ...),</w:t>
      </w:r>
    </w:p>
    <w:p w14:paraId="0CEAE7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SymbolAllocInSlot,</w:t>
      </w:r>
    </w:p>
    <w:p w14:paraId="2AB122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ProtocolExtensionContainer { { Slot-Configuration-ItemExtIEs } }</w:t>
      </w:r>
      <w:r w:rsidRPr="00EA5FA7">
        <w:rPr>
          <w:noProof w:val="0"/>
          <w:snapToGrid w:val="0"/>
        </w:rPr>
        <w:tab/>
        <w:t>OPTIONAL</w:t>
      </w:r>
    </w:p>
    <w:p w14:paraId="687E750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65BCA0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A627B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Slot-Configuration-ItemExtIEs</w:t>
      </w:r>
      <w:r w:rsidRPr="00EA5FA7">
        <w:rPr>
          <w:noProof w:val="0"/>
          <w:snapToGrid w:val="0"/>
        </w:rPr>
        <w:tab/>
        <w:t>F1AP-PROTOCOL-EXTENSION ::= {</w:t>
      </w:r>
    </w:p>
    <w:p w14:paraId="4F36706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683E6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D3670D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C92CB4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68D5C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 ::= SEQUENCE {</w:t>
      </w:r>
    </w:p>
    <w:p w14:paraId="081BCD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(SIZE(1)),</w:t>
      </w:r>
    </w:p>
    <w:p w14:paraId="2DB979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 (SIZE(3))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3F79545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lastRenderedPageBreak/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 SNSSAI-ExtIEs } }</w:t>
      </w:r>
      <w:r w:rsidRPr="006B2844">
        <w:rPr>
          <w:noProof w:val="0"/>
          <w:snapToGrid w:val="0"/>
          <w:lang w:val="fr-FR"/>
        </w:rPr>
        <w:tab/>
        <w:t>OPTIONAL</w:t>
      </w:r>
    </w:p>
    <w:p w14:paraId="2CA47A7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3CFA4B25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69219B3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SNSSAI-ExtIEs</w:t>
      </w:r>
      <w:r w:rsidRPr="006B2844">
        <w:rPr>
          <w:noProof w:val="0"/>
          <w:snapToGrid w:val="0"/>
          <w:lang w:val="fr-FR"/>
        </w:rPr>
        <w:tab/>
        <w:t>F1AP-PROTOCOL-EXTENSION ::= {</w:t>
      </w:r>
    </w:p>
    <w:p w14:paraId="494C5F7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ab/>
        <w:t>...</w:t>
      </w:r>
    </w:p>
    <w:p w14:paraId="11F7A4A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}</w:t>
      </w:r>
    </w:p>
    <w:p w14:paraId="6473C87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48DE99D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SpatialDirectionInformation</w:t>
      </w:r>
      <w:r w:rsidRPr="006B2844">
        <w:rPr>
          <w:lang w:val="fr-FR" w:eastAsia="zh-CN"/>
        </w:rPr>
        <w:t xml:space="preserve"> </w:t>
      </w:r>
      <w:r w:rsidRPr="006B2844">
        <w:rPr>
          <w:noProof w:val="0"/>
          <w:lang w:val="fr-FR"/>
        </w:rPr>
        <w:t>::= SEQUENCE {</w:t>
      </w:r>
    </w:p>
    <w:p w14:paraId="1EC04BFC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</w:r>
      <w:r w:rsidRPr="006B2844">
        <w:rPr>
          <w:lang w:val="fr-FR"/>
        </w:rPr>
        <w:t>nR-PRSBeamInformation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lang w:val="fr-FR"/>
        </w:rPr>
        <w:t>NR-PRSBeamInformation</w:t>
      </w:r>
      <w:r w:rsidRPr="006B2844">
        <w:rPr>
          <w:noProof w:val="0"/>
          <w:lang w:val="fr-FR"/>
        </w:rPr>
        <w:t>,</w:t>
      </w:r>
    </w:p>
    <w:p w14:paraId="522FC09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SpatialDirectionInformation</w:t>
      </w:r>
      <w:r w:rsidRPr="006B2844">
        <w:rPr>
          <w:noProof w:val="0"/>
          <w:lang w:val="fr-FR"/>
        </w:rPr>
        <w:t>-ExtIEs } } OPTIONAL</w:t>
      </w:r>
    </w:p>
    <w:p w14:paraId="0CFC23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3FEF382B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574AA64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SpatialDirectionInformation</w:t>
      </w:r>
      <w:r w:rsidRPr="006B2844">
        <w:rPr>
          <w:noProof w:val="0"/>
          <w:lang w:val="fr-FR"/>
        </w:rPr>
        <w:t xml:space="preserve">-ExtIEs </w:t>
      </w:r>
      <w:r w:rsidRPr="006B2844">
        <w:rPr>
          <w:rFonts w:cs="Courier New"/>
          <w:noProof w:val="0"/>
          <w:szCs w:val="16"/>
          <w:lang w:val="fr-FR"/>
        </w:rPr>
        <w:t>F1AP</w:t>
      </w:r>
      <w:r w:rsidRPr="006B2844">
        <w:rPr>
          <w:noProof w:val="0"/>
          <w:lang w:val="fr-FR"/>
        </w:rPr>
        <w:t>-PROTOCOL-EXTENSION ::= {</w:t>
      </w:r>
    </w:p>
    <w:p w14:paraId="65DAF2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1B9ABA5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9EC849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1A8340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SpatialRelationInfo ::= SEQUENCE {</w:t>
      </w:r>
    </w:p>
    <w:p w14:paraId="4CE1DFB1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spatialRelationforResourceID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SpatialRelationforResourceID,</w:t>
      </w:r>
    </w:p>
    <w:p w14:paraId="104F64A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{SpatialRelationInfo-ExtIEs} }</w:t>
      </w:r>
      <w:r w:rsidRPr="006B2844">
        <w:rPr>
          <w:snapToGrid w:val="0"/>
          <w:lang w:val="fr-FR"/>
        </w:rPr>
        <w:tab/>
        <w:t>OPTIONAL</w:t>
      </w:r>
    </w:p>
    <w:p w14:paraId="50D4AB2A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9B73DF5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55D08F5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SpatialRelationInfo-ExtIEs F1AP-PROTOCOL-EXTENSION ::= {</w:t>
      </w:r>
    </w:p>
    <w:p w14:paraId="3D188E78" w14:textId="77777777" w:rsidR="0022397C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21E6775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73F9DA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6344EDE5" w14:textId="77777777" w:rsidR="0022397C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SpatialRelationforResourceID</w:t>
      </w:r>
      <w:r>
        <w:rPr>
          <w:snapToGrid w:val="0"/>
        </w:rPr>
        <w:t xml:space="preserve"> ::= SEQUENCE (SIZE(1..maxnoofSpatialRelations)) OF </w:t>
      </w:r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</w:p>
    <w:p w14:paraId="666751E4" w14:textId="77777777" w:rsidR="0022397C" w:rsidRDefault="0022397C" w:rsidP="0022397C">
      <w:pPr>
        <w:pStyle w:val="PL"/>
        <w:rPr>
          <w:snapToGrid w:val="0"/>
        </w:rPr>
      </w:pPr>
    </w:p>
    <w:p w14:paraId="24BD80A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14FD64E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referenceSignal</w:t>
      </w:r>
      <w:r>
        <w:rPr>
          <w:snapToGrid w:val="0"/>
        </w:rPr>
        <w:tab/>
      </w:r>
      <w:r>
        <w:rPr>
          <w:snapToGrid w:val="0"/>
        </w:rPr>
        <w:tab/>
        <w:t>ReferenceSignal,</w:t>
      </w:r>
    </w:p>
    <w:p w14:paraId="5815C54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{SpatialRelationforResourceIDItem-ExtIEs} }</w:t>
      </w:r>
      <w:r>
        <w:rPr>
          <w:snapToGrid w:val="0"/>
        </w:rPr>
        <w:tab/>
        <w:t>OPTIONAL</w:t>
      </w:r>
    </w:p>
    <w:p w14:paraId="563DB47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422A1B" w14:textId="77777777" w:rsidR="0022397C" w:rsidRDefault="0022397C" w:rsidP="001E33ED">
      <w:pPr>
        <w:pStyle w:val="PL"/>
        <w:rPr>
          <w:snapToGrid w:val="0"/>
        </w:rPr>
      </w:pPr>
    </w:p>
    <w:p w14:paraId="3D56099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SpatialRelationforResourceIDItem-ExtIEs F1AP-PROTOCOL-EXTENSION ::= {</w:t>
      </w:r>
    </w:p>
    <w:p w14:paraId="28BB30D7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4D5E0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31E1089" w14:textId="77777777" w:rsidR="0022397C" w:rsidRDefault="0022397C" w:rsidP="0022397C">
      <w:pPr>
        <w:pStyle w:val="PL"/>
        <w:rPr>
          <w:snapToGrid w:val="0"/>
        </w:rPr>
      </w:pPr>
    </w:p>
    <w:p w14:paraId="536D1C41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SpatialRelationPerSRSResource ::= SEQUENCE {</w:t>
      </w:r>
    </w:p>
    <w:p w14:paraId="1BE1C434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</w:t>
      </w:r>
      <w:r w:rsidRPr="0019747D">
        <w:rPr>
          <w:rFonts w:eastAsia="DengXian"/>
          <w:snapToGrid w:val="0"/>
        </w:rPr>
        <w:tab/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RSResource-List,</w:t>
      </w:r>
    </w:p>
    <w:p w14:paraId="3F30C985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iE-Extensions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ProtocolExtensionContainer { { SpatialRelationPerSRSResource-ExtIEs} }</w:t>
      </w:r>
      <w:r w:rsidRPr="0019747D">
        <w:rPr>
          <w:rFonts w:eastAsia="DengXian"/>
          <w:snapToGrid w:val="0"/>
        </w:rPr>
        <w:tab/>
        <w:t>OPTIONAL,</w:t>
      </w:r>
    </w:p>
    <w:p w14:paraId="4DAFC9DC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6BDFCEE4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}</w:t>
      </w:r>
    </w:p>
    <w:p w14:paraId="0410F618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</w:p>
    <w:p w14:paraId="19BDB48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 xml:space="preserve">SpatialRelationPerSRSResource-ExtIEs </w:t>
      </w:r>
      <w:r>
        <w:rPr>
          <w:rFonts w:eastAsia="DengXian"/>
          <w:snapToGrid w:val="0"/>
        </w:rPr>
        <w:t>F1AP</w:t>
      </w:r>
      <w:r w:rsidRPr="0019747D">
        <w:rPr>
          <w:rFonts w:eastAsia="DengXian"/>
          <w:snapToGrid w:val="0"/>
        </w:rPr>
        <w:t>-PROTOCOL-EXTENSION ::= {</w:t>
      </w:r>
    </w:p>
    <w:p w14:paraId="1DC3BFF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79A92D0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}</w:t>
      </w:r>
    </w:p>
    <w:p w14:paraId="6A31DA8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</w:p>
    <w:p w14:paraId="159A7898" w14:textId="77777777" w:rsidR="0022397C" w:rsidRPr="0019747D" w:rsidRDefault="0022397C" w:rsidP="0022397C">
      <w:pPr>
        <w:pStyle w:val="PL"/>
        <w:rPr>
          <w:rFonts w:eastAsia="DengXian"/>
          <w:snapToGrid w:val="0"/>
          <w:lang w:eastAsia="zh-CN"/>
        </w:rPr>
      </w:pP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RSResource-List::= SEQUENCE(SIZE (1.. maxnoSRS-ResourcePerSet)) OF 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</w:p>
    <w:p w14:paraId="62110E1F" w14:textId="77777777" w:rsidR="0022397C" w:rsidRPr="0019747D" w:rsidRDefault="0022397C" w:rsidP="0022397C">
      <w:pPr>
        <w:pStyle w:val="PL"/>
        <w:rPr>
          <w:rFonts w:eastAsia="DengXian"/>
          <w:snapToGrid w:val="0"/>
          <w:lang w:eastAsia="zh-CN"/>
        </w:rPr>
      </w:pPr>
    </w:p>
    <w:p w14:paraId="4357B03A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  <w:r w:rsidRPr="0019747D">
        <w:rPr>
          <w:rFonts w:eastAsia="DengXian"/>
          <w:snapToGrid w:val="0"/>
          <w:lang w:eastAsia="zh-CN"/>
        </w:rPr>
        <w:t xml:space="preserve"> </w:t>
      </w:r>
      <w:r w:rsidRPr="0019747D">
        <w:rPr>
          <w:rFonts w:eastAsia="DengXian"/>
          <w:snapToGrid w:val="0"/>
        </w:rPr>
        <w:t>::= SEQUENCE {</w:t>
      </w:r>
    </w:p>
    <w:p w14:paraId="1610694E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referenceSignal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ReferenceSignal,</w:t>
      </w:r>
    </w:p>
    <w:p w14:paraId="0EA48CB6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iE-Extensions</w:t>
      </w:r>
      <w:r w:rsidRPr="0019747D">
        <w:rPr>
          <w:rFonts w:eastAsia="DengXian"/>
          <w:snapToGrid w:val="0"/>
        </w:rPr>
        <w:tab/>
      </w:r>
      <w:r w:rsidRPr="0019747D">
        <w:rPr>
          <w:rFonts w:eastAsia="DengXian"/>
          <w:snapToGrid w:val="0"/>
        </w:rPr>
        <w:tab/>
        <w:t>ProtocolExtensionContainer { {</w:t>
      </w:r>
      <w:r w:rsidRPr="00C1029C">
        <w:rPr>
          <w:rFonts w:eastAsia="DengXian"/>
          <w:snapToGrid w:val="0"/>
        </w:rPr>
        <w:t xml:space="preserve"> </w:t>
      </w:r>
      <w:r w:rsidRPr="0019747D">
        <w:rPr>
          <w:rFonts w:eastAsia="DengXian"/>
          <w:snapToGrid w:val="0"/>
        </w:rPr>
        <w:t>SpatialRelationPer</w:t>
      </w:r>
      <w:r w:rsidRPr="0019747D">
        <w:rPr>
          <w:rFonts w:eastAsia="DengXian"/>
          <w:snapToGrid w:val="0"/>
          <w:lang w:eastAsia="zh-CN"/>
        </w:rPr>
        <w:t>S</w:t>
      </w:r>
      <w:r w:rsidRPr="0019747D">
        <w:rPr>
          <w:rFonts w:eastAsia="DengXian"/>
          <w:snapToGrid w:val="0"/>
        </w:rPr>
        <w:t>RSResourceI</w:t>
      </w:r>
      <w:r w:rsidRPr="0019747D">
        <w:rPr>
          <w:rFonts w:eastAsia="DengXian" w:hint="eastAsia"/>
          <w:snapToGrid w:val="0"/>
          <w:lang w:eastAsia="zh-CN"/>
        </w:rPr>
        <w:t>tem</w:t>
      </w:r>
      <w:r w:rsidRPr="0019747D">
        <w:rPr>
          <w:rFonts w:eastAsia="DengXian"/>
          <w:snapToGrid w:val="0"/>
        </w:rPr>
        <w:t>-ExtIEs} }</w:t>
      </w:r>
      <w:r w:rsidRPr="0019747D">
        <w:rPr>
          <w:rFonts w:eastAsia="DengXian"/>
          <w:snapToGrid w:val="0"/>
        </w:rPr>
        <w:tab/>
        <w:t>OPTIONAL,</w:t>
      </w:r>
    </w:p>
    <w:p w14:paraId="59B6DE82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ab/>
        <w:t>...</w:t>
      </w:r>
    </w:p>
    <w:p w14:paraId="57830A80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lastRenderedPageBreak/>
        <w:t>}</w:t>
      </w:r>
    </w:p>
    <w:p w14:paraId="5936B235" w14:textId="77777777" w:rsidR="0022397C" w:rsidRDefault="0022397C" w:rsidP="0022397C">
      <w:pPr>
        <w:pStyle w:val="PL"/>
        <w:rPr>
          <w:rFonts w:eastAsia="DengXian"/>
          <w:snapToGrid w:val="0"/>
        </w:rPr>
      </w:pPr>
    </w:p>
    <w:p w14:paraId="225F6FB3" w14:textId="77777777" w:rsidR="0022397C" w:rsidRPr="0019747D" w:rsidRDefault="0022397C" w:rsidP="0022397C">
      <w:pPr>
        <w:pStyle w:val="PL"/>
        <w:rPr>
          <w:rFonts w:eastAsia="DengXian"/>
          <w:snapToGrid w:val="0"/>
        </w:rPr>
      </w:pPr>
      <w:r w:rsidRPr="0019747D">
        <w:rPr>
          <w:rFonts w:eastAsia="DengXian"/>
          <w:snapToGrid w:val="0"/>
        </w:rPr>
        <w:t>SpatialRelationPerSRSResource</w:t>
      </w:r>
      <w:r>
        <w:rPr>
          <w:rFonts w:eastAsia="DengXian"/>
          <w:snapToGrid w:val="0"/>
        </w:rPr>
        <w:t>Item</w:t>
      </w:r>
      <w:r w:rsidRPr="0019747D">
        <w:rPr>
          <w:rFonts w:eastAsia="DengXian"/>
          <w:snapToGrid w:val="0"/>
        </w:rPr>
        <w:t xml:space="preserve">-ExtIEs </w:t>
      </w:r>
      <w:r>
        <w:rPr>
          <w:rFonts w:eastAsia="DengXian"/>
          <w:snapToGrid w:val="0"/>
        </w:rPr>
        <w:t>F1AP</w:t>
      </w:r>
      <w:r w:rsidRPr="0019747D">
        <w:rPr>
          <w:rFonts w:eastAsia="DengXian"/>
          <w:snapToGrid w:val="0"/>
        </w:rPr>
        <w:t>-PROTOCOL-EXTENSION ::= {</w:t>
      </w:r>
    </w:p>
    <w:p w14:paraId="424CF4B4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  <w:r w:rsidRPr="0019747D">
        <w:rPr>
          <w:rFonts w:eastAsia="DengXian"/>
          <w:snapToGrid w:val="0"/>
        </w:rPr>
        <w:tab/>
      </w:r>
      <w:r w:rsidRPr="006B2844">
        <w:rPr>
          <w:rFonts w:eastAsia="DengXian"/>
          <w:snapToGrid w:val="0"/>
          <w:lang w:val="fr-FR"/>
        </w:rPr>
        <w:t>...</w:t>
      </w:r>
    </w:p>
    <w:p w14:paraId="1D546C98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  <w:r w:rsidRPr="006B2844">
        <w:rPr>
          <w:rFonts w:eastAsia="DengXian"/>
          <w:snapToGrid w:val="0"/>
          <w:lang w:val="fr-FR"/>
        </w:rPr>
        <w:t>}</w:t>
      </w:r>
    </w:p>
    <w:p w14:paraId="4AD6B678" w14:textId="77777777" w:rsidR="0022397C" w:rsidRPr="006B2844" w:rsidRDefault="0022397C" w:rsidP="0022397C">
      <w:pPr>
        <w:pStyle w:val="PL"/>
        <w:rPr>
          <w:rFonts w:eastAsia="DengXian"/>
          <w:snapToGrid w:val="0"/>
          <w:lang w:val="fr-FR"/>
        </w:rPr>
      </w:pPr>
    </w:p>
    <w:p w14:paraId="2A22FCBA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SpatialRelationPos ::= CHOICE {</w:t>
      </w:r>
    </w:p>
    <w:p w14:paraId="1B462AF6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sSBPos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SSB,</w:t>
      </w:r>
    </w:p>
    <w:p w14:paraId="6DEAEC7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pRSInformationPos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PRSInformationPos,</w:t>
      </w:r>
    </w:p>
    <w:p w14:paraId="687E8DE9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choice-extension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ProtocolIE-SingleContainer {{ SpatialInformationPos-ExtIEs }}</w:t>
      </w:r>
    </w:p>
    <w:p w14:paraId="5A170713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40773F2A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9BF113D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SpatialInformationPos-ExtIEs F1AP-PROTOCOL-IES ::= {</w:t>
      </w:r>
    </w:p>
    <w:p w14:paraId="720528F9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4B01D42A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03524E7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31D57CFF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SpectrumSharingGroupID ::= INTEGER (1..maxCellineNB)</w:t>
      </w:r>
    </w:p>
    <w:p w14:paraId="66291CA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523C05B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SRBID ::= INTEGER (</w:t>
      </w:r>
      <w:r w:rsidRPr="006B2844">
        <w:rPr>
          <w:rFonts w:eastAsia="SimSun"/>
          <w:snapToGrid w:val="0"/>
          <w:lang w:val="fr-FR"/>
        </w:rPr>
        <w:t>0</w:t>
      </w:r>
      <w:r w:rsidRPr="006B2844">
        <w:rPr>
          <w:noProof w:val="0"/>
          <w:snapToGrid w:val="0"/>
          <w:lang w:val="fr-FR"/>
        </w:rPr>
        <w:t>..3, ...)</w:t>
      </w:r>
    </w:p>
    <w:p w14:paraId="63B4CE7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A60BA6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SRBs-FailedToBeSetup-Item</w:t>
      </w:r>
      <w:r w:rsidRPr="006B2844">
        <w:rPr>
          <w:rFonts w:eastAsia="SimSun"/>
          <w:lang w:val="fr-FR"/>
        </w:rPr>
        <w:tab/>
        <w:t>::= SEQUENCE {</w:t>
      </w:r>
    </w:p>
    <w:p w14:paraId="5BDB530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sRBID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SRBID</w:t>
      </w:r>
      <w:r w:rsidRPr="006B2844">
        <w:rPr>
          <w:rFonts w:eastAsia="SimSun"/>
          <w:lang w:val="fr-FR"/>
        </w:rPr>
        <w:tab/>
        <w:t>,</w:t>
      </w:r>
    </w:p>
    <w:p w14:paraId="080D6FC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  <w:t>OPTIONAL,</w:t>
      </w:r>
    </w:p>
    <w:p w14:paraId="0685707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SRBs-FailedToBeSetup-ItemExtIEs } }</w:t>
      </w:r>
      <w:r w:rsidRPr="006B2844">
        <w:rPr>
          <w:rFonts w:eastAsia="SimSun"/>
          <w:lang w:val="fr-FR"/>
        </w:rPr>
        <w:tab/>
        <w:t>OPTIONAL,</w:t>
      </w:r>
    </w:p>
    <w:p w14:paraId="4838834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3B1068B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7F8F453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365E78E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 xml:space="preserve">SRBs-FailedToBeSetup-ItemExtIEs </w:t>
      </w:r>
      <w:r w:rsidRPr="006B2844">
        <w:rPr>
          <w:rFonts w:eastAsia="SimSun"/>
          <w:lang w:val="fr-FR"/>
        </w:rPr>
        <w:tab/>
        <w:t>F1AP-PROTOCOL-EXTENSION ::= {</w:t>
      </w:r>
    </w:p>
    <w:p w14:paraId="615081B1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88C4C5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59E57F" w14:textId="77777777" w:rsidR="0022397C" w:rsidRPr="00EA5FA7" w:rsidRDefault="0022397C" w:rsidP="0022397C">
      <w:pPr>
        <w:pStyle w:val="PL"/>
        <w:rPr>
          <w:rFonts w:eastAsia="SimSun"/>
        </w:rPr>
      </w:pPr>
    </w:p>
    <w:p w14:paraId="38C619F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</w:t>
      </w:r>
      <w:r w:rsidRPr="00EA5FA7">
        <w:rPr>
          <w:rFonts w:eastAsia="SimSun"/>
        </w:rPr>
        <w:tab/>
        <w:t>::= SEQUENCE {</w:t>
      </w:r>
    </w:p>
    <w:p w14:paraId="22DE267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,</w:t>
      </w:r>
    </w:p>
    <w:p w14:paraId="3F767CF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Cause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OPTIONAL,</w:t>
      </w:r>
    </w:p>
    <w:p w14:paraId="3FA60D57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SRBs-FailedToBeSetupMod-ItemExtIEs } }</w:t>
      </w:r>
      <w:r w:rsidRPr="006B2844">
        <w:rPr>
          <w:rFonts w:eastAsia="SimSun"/>
          <w:lang w:val="fr-FR"/>
        </w:rPr>
        <w:tab/>
        <w:t>OPTIONAL,</w:t>
      </w:r>
    </w:p>
    <w:p w14:paraId="605AA01D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0FBD6CC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101D105" w14:textId="77777777" w:rsidR="0022397C" w:rsidRPr="00EA5FA7" w:rsidRDefault="0022397C" w:rsidP="0022397C">
      <w:pPr>
        <w:pStyle w:val="PL"/>
        <w:rPr>
          <w:rFonts w:eastAsia="SimSun"/>
        </w:rPr>
      </w:pPr>
    </w:p>
    <w:p w14:paraId="6DBCB3C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SRBs-FailedToBeSetupMod-ItemExtIEs </w:t>
      </w:r>
      <w:r w:rsidRPr="00EA5FA7">
        <w:rPr>
          <w:rFonts w:eastAsia="SimSun"/>
        </w:rPr>
        <w:tab/>
        <w:t>F1AP-PROTOCOL-EXTENSION ::= {</w:t>
      </w:r>
    </w:p>
    <w:p w14:paraId="7B491E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F3430E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04500C8" w14:textId="77777777" w:rsidR="0022397C" w:rsidRPr="00EA5FA7" w:rsidRDefault="0022397C" w:rsidP="0022397C">
      <w:pPr>
        <w:pStyle w:val="PL"/>
        <w:rPr>
          <w:rFonts w:eastAsia="SimSun"/>
        </w:rPr>
      </w:pPr>
    </w:p>
    <w:p w14:paraId="023BE3F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4EA4E5A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270BF61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10EDA65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0812BEA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228FA3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913D8E4" w14:textId="77777777" w:rsidR="0022397C" w:rsidRPr="00EA5FA7" w:rsidRDefault="0022397C" w:rsidP="0022397C">
      <w:pPr>
        <w:pStyle w:val="PL"/>
        <w:rPr>
          <w:snapToGrid w:val="0"/>
        </w:rPr>
      </w:pPr>
    </w:p>
    <w:p w14:paraId="59744C3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5D9BB17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8F40EE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5EB8FC1" w14:textId="77777777" w:rsidR="0022397C" w:rsidRPr="00EA5FA7" w:rsidRDefault="0022397C" w:rsidP="0022397C">
      <w:pPr>
        <w:pStyle w:val="PL"/>
        <w:rPr>
          <w:rFonts w:eastAsia="SimSun"/>
        </w:rPr>
      </w:pPr>
    </w:p>
    <w:p w14:paraId="38F6939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SRBs-Required-ToBeReleased-Item</w:t>
      </w:r>
      <w:r w:rsidRPr="00EA5FA7">
        <w:rPr>
          <w:rFonts w:eastAsia="SimSun"/>
        </w:rPr>
        <w:tab/>
        <w:t>::= SEQUENCE {</w:t>
      </w:r>
    </w:p>
    <w:p w14:paraId="6687DAD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04E3810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SRBs-Required-ToBeReleased-ItemExtIEs } }</w:t>
      </w:r>
      <w:r w:rsidRPr="00EA5FA7">
        <w:rPr>
          <w:rFonts w:eastAsia="SimSun"/>
        </w:rPr>
        <w:tab/>
        <w:t>OPTIONAL,</w:t>
      </w:r>
    </w:p>
    <w:p w14:paraId="26D9233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327ACC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41BF495" w14:textId="77777777" w:rsidR="0022397C" w:rsidRPr="00EA5FA7" w:rsidRDefault="0022397C" w:rsidP="0022397C">
      <w:pPr>
        <w:pStyle w:val="PL"/>
        <w:rPr>
          <w:rFonts w:eastAsia="SimSun"/>
        </w:rPr>
      </w:pPr>
    </w:p>
    <w:p w14:paraId="4F82CB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SRBs-Required-ToBeReleased-ItemExtIEs </w:t>
      </w:r>
      <w:r w:rsidRPr="00EA5FA7">
        <w:rPr>
          <w:rFonts w:eastAsia="SimSun"/>
        </w:rPr>
        <w:tab/>
        <w:t>F1AP-PROTOCOL-EXTENSION ::= {</w:t>
      </w:r>
    </w:p>
    <w:p w14:paraId="67B574A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74972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7C042CB" w14:textId="77777777" w:rsidR="0022397C" w:rsidRPr="00EA5FA7" w:rsidRDefault="0022397C" w:rsidP="0022397C">
      <w:pPr>
        <w:pStyle w:val="PL"/>
      </w:pPr>
    </w:p>
    <w:p w14:paraId="45CF1C3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357A6C35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3495FB4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8D4C9D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164F7BF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2549F1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368B4DD" w14:textId="77777777" w:rsidR="0022397C" w:rsidRPr="00EA5FA7" w:rsidRDefault="0022397C" w:rsidP="0022397C">
      <w:pPr>
        <w:pStyle w:val="PL"/>
        <w:rPr>
          <w:snapToGrid w:val="0"/>
        </w:rPr>
      </w:pPr>
    </w:p>
    <w:p w14:paraId="62EF44E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10330862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0D5642E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571049D" w14:textId="77777777" w:rsidR="0022397C" w:rsidRPr="00EA5FA7" w:rsidRDefault="0022397C" w:rsidP="0022397C">
      <w:pPr>
        <w:pStyle w:val="PL"/>
        <w:rPr>
          <w:snapToGrid w:val="0"/>
        </w:rPr>
      </w:pPr>
    </w:p>
    <w:p w14:paraId="3BCAD4F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6F5846E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28A57AA4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6F5EB45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1F38D0A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1AA9F37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9AAF26B" w14:textId="77777777" w:rsidR="0022397C" w:rsidRPr="00EA5FA7" w:rsidRDefault="0022397C" w:rsidP="0022397C">
      <w:pPr>
        <w:pStyle w:val="PL"/>
        <w:rPr>
          <w:snapToGrid w:val="0"/>
        </w:rPr>
      </w:pPr>
    </w:p>
    <w:p w14:paraId="5E22F33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7DD9B150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3744193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3E047374" w14:textId="77777777" w:rsidR="0022397C" w:rsidRPr="00EA5FA7" w:rsidRDefault="0022397C" w:rsidP="0022397C">
      <w:pPr>
        <w:pStyle w:val="PL"/>
        <w:rPr>
          <w:rFonts w:eastAsia="SimSun"/>
        </w:rPr>
      </w:pPr>
    </w:p>
    <w:p w14:paraId="4BCDF4D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SRBs-ToBeReleased-Item</w:t>
      </w:r>
      <w:r w:rsidRPr="00EA5FA7">
        <w:rPr>
          <w:rFonts w:eastAsia="SimSun"/>
        </w:rPr>
        <w:tab/>
        <w:t>::= SEQUENCE {</w:t>
      </w:r>
    </w:p>
    <w:p w14:paraId="3735E14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SRBID,</w:t>
      </w:r>
    </w:p>
    <w:p w14:paraId="2911059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SRBs-ToBeReleased-ItemExtIEs } }</w:t>
      </w:r>
      <w:r w:rsidRPr="00EA5FA7">
        <w:rPr>
          <w:rFonts w:eastAsia="SimSun"/>
        </w:rPr>
        <w:tab/>
        <w:t>OPTIONAL,</w:t>
      </w:r>
    </w:p>
    <w:p w14:paraId="0D112C2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D8B9E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35FA60F" w14:textId="77777777" w:rsidR="0022397C" w:rsidRPr="00EA5FA7" w:rsidRDefault="0022397C" w:rsidP="0022397C">
      <w:pPr>
        <w:pStyle w:val="PL"/>
        <w:rPr>
          <w:rFonts w:eastAsia="SimSun"/>
        </w:rPr>
      </w:pPr>
    </w:p>
    <w:p w14:paraId="2772659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SRBs-ToBeReleased-ItemExtIEs </w:t>
      </w:r>
      <w:r w:rsidRPr="00EA5FA7">
        <w:rPr>
          <w:rFonts w:eastAsia="SimSun"/>
        </w:rPr>
        <w:tab/>
        <w:t>F1AP-PROTOCOL-EXTENSION ::= {</w:t>
      </w:r>
    </w:p>
    <w:p w14:paraId="6AAF368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CBC47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A3DDB62" w14:textId="77777777" w:rsidR="0022397C" w:rsidRPr="00EA5FA7" w:rsidRDefault="0022397C" w:rsidP="0022397C">
      <w:pPr>
        <w:pStyle w:val="PL"/>
        <w:rPr>
          <w:rFonts w:eastAsia="SimSun"/>
        </w:rPr>
      </w:pPr>
    </w:p>
    <w:p w14:paraId="42160EA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SRBs-ToBeSetup-Item ::= SEQUENCE {</w:t>
      </w:r>
    </w:p>
    <w:p w14:paraId="633BE9AA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 xml:space="preserve"> SRBID</w:t>
      </w:r>
      <w:r w:rsidRPr="00EA5FA7">
        <w:rPr>
          <w:rFonts w:eastAsia="SimSun"/>
        </w:rPr>
        <w:tab/>
        <w:t>,</w:t>
      </w:r>
    </w:p>
    <w:p w14:paraId="0C7FFA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24C9F33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SRBs-ToBeSetup-ItemExtIEs } }</w:t>
      </w:r>
      <w:r w:rsidRPr="00EA5FA7">
        <w:rPr>
          <w:rFonts w:eastAsia="SimSun"/>
        </w:rPr>
        <w:tab/>
        <w:t>OPTIONAL,</w:t>
      </w:r>
    </w:p>
    <w:p w14:paraId="7285849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73D54E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6EDE71F" w14:textId="77777777" w:rsidR="0022397C" w:rsidRPr="00EA5FA7" w:rsidRDefault="0022397C" w:rsidP="0022397C">
      <w:pPr>
        <w:pStyle w:val="PL"/>
        <w:rPr>
          <w:rFonts w:eastAsia="SimSun"/>
        </w:rPr>
      </w:pPr>
    </w:p>
    <w:p w14:paraId="7FC8709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SRBs-ToBeSetup-ItemExtIEs </w:t>
      </w:r>
      <w:r w:rsidRPr="00EA5FA7">
        <w:rPr>
          <w:rFonts w:eastAsia="SimSun"/>
        </w:rPr>
        <w:tab/>
        <w:t>F1AP-PROTOCOL-EXTENSION ::= {</w:t>
      </w:r>
    </w:p>
    <w:p w14:paraId="47954DDE" w14:textId="77777777" w:rsidR="0022397C" w:rsidRDefault="0022397C" w:rsidP="0022397C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</w:t>
      </w:r>
      <w:r>
        <w:rPr>
          <w:rFonts w:eastAsia="SimSun"/>
        </w:rPr>
        <w:t>|</w:t>
      </w:r>
    </w:p>
    <w:p w14:paraId="45D909DA" w14:textId="77777777" w:rsidR="0022397C" w:rsidRDefault="0022397C" w:rsidP="0022397C">
      <w:pPr>
        <w:pStyle w:val="PL"/>
        <w:rPr>
          <w:rFonts w:eastAsia="FangSong"/>
        </w:rPr>
      </w:pPr>
      <w:r w:rsidRPr="003C3C80">
        <w:rPr>
          <w:rFonts w:eastAsia="SimSun"/>
        </w:rPr>
        <w:lastRenderedPageBreak/>
        <w:tab/>
        <w:t>{ ID id-SDTRLCBearerConfiguration</w:t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  <w:t>CRITICALITY ignore</w:t>
      </w:r>
      <w:r w:rsidRPr="003C3C80">
        <w:rPr>
          <w:rFonts w:eastAsia="SimSun"/>
        </w:rPr>
        <w:tab/>
        <w:t>EXTENSION</w:t>
      </w:r>
      <w:r>
        <w:rPr>
          <w:rFonts w:eastAsia="SimSun"/>
        </w:rPr>
        <w:t xml:space="preserve"> </w:t>
      </w:r>
      <w:r w:rsidRPr="003C3C80">
        <w:rPr>
          <w:rFonts w:eastAsia="SimSun"/>
        </w:rPr>
        <w:t>SDTRLCBearerConfiguration</w:t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</w:r>
      <w:r w:rsidRPr="003C3C80">
        <w:rPr>
          <w:rFonts w:eastAsia="SimSun"/>
        </w:rPr>
        <w:tab/>
      </w:r>
      <w:r>
        <w:rPr>
          <w:rFonts w:eastAsia="SimSun"/>
        </w:rPr>
        <w:tab/>
      </w:r>
      <w:r w:rsidRPr="003C3C80">
        <w:rPr>
          <w:rFonts w:eastAsia="SimSun"/>
        </w:rPr>
        <w:t>PRESENCE optional }</w:t>
      </w:r>
      <w:r>
        <w:rPr>
          <w:rFonts w:eastAsia="FangSong"/>
        </w:rPr>
        <w:t>|</w:t>
      </w:r>
    </w:p>
    <w:p w14:paraId="325BBF9F" w14:textId="77777777" w:rsidR="0022397C" w:rsidRDefault="0022397C" w:rsidP="0022397C">
      <w:pPr>
        <w:pStyle w:val="PL"/>
        <w:rPr>
          <w:rFonts w:eastAsia="SimSun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 w:rsidRPr="00495DA4">
        <w:rPr>
          <w:rFonts w:eastAsia="SimSun"/>
        </w:rPr>
        <w:t>,</w:t>
      </w:r>
    </w:p>
    <w:p w14:paraId="04D2FEE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D8A542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CAA998" w14:textId="77777777" w:rsidR="0022397C" w:rsidRPr="00EA5FA7" w:rsidRDefault="0022397C" w:rsidP="0022397C">
      <w:pPr>
        <w:pStyle w:val="PL"/>
        <w:rPr>
          <w:rFonts w:eastAsia="SimSun"/>
        </w:rPr>
      </w:pPr>
    </w:p>
    <w:p w14:paraId="2FD8EEC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</w:t>
      </w:r>
      <w:r w:rsidRPr="00EA5FA7">
        <w:rPr>
          <w:rFonts w:eastAsia="SimSun"/>
        </w:rPr>
        <w:tab/>
        <w:t>::= SEQUENCE {</w:t>
      </w:r>
    </w:p>
    <w:p w14:paraId="304C475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7959BDA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02CDA2D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SRBs-ToBeSetupMod-ItemExtIEs } }</w:t>
      </w:r>
      <w:r w:rsidRPr="00EA5FA7">
        <w:rPr>
          <w:rFonts w:eastAsia="SimSun"/>
        </w:rPr>
        <w:tab/>
        <w:t>OPTIONAL,</w:t>
      </w:r>
    </w:p>
    <w:p w14:paraId="25ECA64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2B32CD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CCE092" w14:textId="77777777" w:rsidR="0022397C" w:rsidRPr="00EA5FA7" w:rsidRDefault="0022397C" w:rsidP="0022397C">
      <w:pPr>
        <w:pStyle w:val="PL"/>
        <w:rPr>
          <w:rFonts w:eastAsia="SimSun"/>
        </w:rPr>
      </w:pPr>
    </w:p>
    <w:p w14:paraId="04D0030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SRBs-ToBeSetupMod-ItemExtIEs </w:t>
      </w:r>
      <w:r w:rsidRPr="00EA5FA7">
        <w:rPr>
          <w:rFonts w:eastAsia="SimSun"/>
        </w:rPr>
        <w:tab/>
        <w:t>F1AP-PROTOCOL-EXTENSION ::= {</w:t>
      </w:r>
    </w:p>
    <w:p w14:paraId="3B11FB8A" w14:textId="77777777" w:rsidR="0022397C" w:rsidRDefault="0022397C" w:rsidP="0022397C">
      <w:pPr>
        <w:pStyle w:val="PL"/>
        <w:rPr>
          <w:rFonts w:eastAsia="FangSong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3BEBB39A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ab/>
        <w:t>{ ID id-SRBMappingInfo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}|</w:t>
      </w:r>
    </w:p>
    <w:p w14:paraId="5C55E5F2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495DA4">
        <w:rPr>
          <w:rFonts w:eastAsia="SimSun"/>
        </w:rPr>
        <w:t>,</w:t>
      </w:r>
    </w:p>
    <w:p w14:paraId="66636E4C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F8B3D5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BBD0360" w14:textId="77777777" w:rsidR="0022397C" w:rsidRDefault="0022397C" w:rsidP="0022397C">
      <w:pPr>
        <w:pStyle w:val="PL"/>
        <w:rPr>
          <w:rFonts w:eastAsia="SimSun"/>
        </w:rPr>
      </w:pPr>
    </w:p>
    <w:p w14:paraId="4D3772B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SRSCarrier-List ::= SEQUENCE (SIZE(1.. maxnoSRS-Carriers)) OF SRSCarrier-List-Item</w:t>
      </w:r>
    </w:p>
    <w:p w14:paraId="63396FAF" w14:textId="77777777" w:rsidR="0022397C" w:rsidRPr="00112909" w:rsidRDefault="0022397C" w:rsidP="001E33ED">
      <w:pPr>
        <w:pStyle w:val="PL"/>
        <w:rPr>
          <w:snapToGrid w:val="0"/>
        </w:rPr>
      </w:pPr>
    </w:p>
    <w:p w14:paraId="2D7E812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SRSCarrier-List-Item ::= SEQUENCE {</w:t>
      </w:r>
    </w:p>
    <w:p w14:paraId="692DF40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pointA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(0..3279165),</w:t>
      </w:r>
    </w:p>
    <w:p w14:paraId="22F6E31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uplinkChannelBW-PerSCS-List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UplinkChannelBW-PerSCS-List,</w:t>
      </w:r>
    </w:p>
    <w:p w14:paraId="7471E40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activeULBWP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ActiveULBWP,</w:t>
      </w:r>
    </w:p>
    <w:p w14:paraId="5046E7F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pci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>NR</w:t>
      </w:r>
      <w:r w:rsidRPr="006B2844">
        <w:rPr>
          <w:snapToGrid w:val="0"/>
          <w:lang w:val="fr-FR"/>
        </w:rPr>
        <w:t>PCI</w:t>
      </w:r>
      <w:r w:rsidRPr="00E374F5">
        <w:rPr>
          <w:snapToGrid w:val="0"/>
          <w:lang w:val="fr-FR"/>
        </w:rPr>
        <w:tab/>
      </w:r>
      <w:r w:rsidRPr="00E374F5">
        <w:rPr>
          <w:snapToGrid w:val="0"/>
          <w:lang w:val="fr-FR"/>
        </w:rPr>
        <w:tab/>
        <w:t>OPTIONAL</w:t>
      </w:r>
      <w:r w:rsidRPr="006B2844">
        <w:rPr>
          <w:snapToGrid w:val="0"/>
          <w:lang w:val="fr-FR"/>
        </w:rPr>
        <w:t>,</w:t>
      </w:r>
    </w:p>
    <w:p w14:paraId="4B3DEABD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SRSCarrier-List-Item-ExtIEs } } OPTIONAL</w:t>
      </w:r>
    </w:p>
    <w:p w14:paraId="21631FB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72C56FA5" w14:textId="77777777" w:rsidR="0022397C" w:rsidRPr="006B2844" w:rsidRDefault="0022397C" w:rsidP="001E33ED">
      <w:pPr>
        <w:pStyle w:val="PL"/>
        <w:rPr>
          <w:snapToGrid w:val="0"/>
          <w:lang w:val="fr-FR"/>
        </w:rPr>
      </w:pPr>
    </w:p>
    <w:p w14:paraId="1B5912EA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SRSCarrier-List-Item-ExtIEs F1AP-PROTOCOL-EXTENSION ::= {</w:t>
      </w:r>
    </w:p>
    <w:p w14:paraId="43376C2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403D0982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00A284F1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75D2B45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  ::= SEQUENCE {</w:t>
      </w:r>
    </w:p>
    <w:p w14:paraId="2F5C6C0F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sRSResource-List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 xml:space="preserve">SRSResource-List 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OPTIONAL,</w:t>
      </w:r>
    </w:p>
    <w:p w14:paraId="07AA385F" w14:textId="77777777" w:rsidR="0022397C" w:rsidRPr="00112909" w:rsidRDefault="0022397C" w:rsidP="0022397C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ab/>
      </w:r>
      <w:r w:rsidRPr="00112909">
        <w:rPr>
          <w:snapToGrid w:val="0"/>
        </w:rPr>
        <w:t>posSRSResource-List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28413B7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69937C2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posSRSResourceSet-List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5A0FC7C7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112909">
        <w:rPr>
          <w:snapToGrid w:val="0"/>
        </w:rPr>
        <w:tab/>
      </w:r>
      <w:r w:rsidRPr="006B2844">
        <w:rPr>
          <w:snapToGrid w:val="0"/>
          <w:lang w:val="fr-FR"/>
        </w:rPr>
        <w:t>iE-Extensions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ProtocolExtensionContainer { { SRSConfig-ExtIEs } } OPTIONAL</w:t>
      </w:r>
    </w:p>
    <w:p w14:paraId="2A6FF9AE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24CA60A1" w14:textId="77777777" w:rsidR="0022397C" w:rsidRPr="006B2844" w:rsidRDefault="0022397C" w:rsidP="0022397C">
      <w:pPr>
        <w:pStyle w:val="PL"/>
        <w:rPr>
          <w:snapToGrid w:val="0"/>
          <w:lang w:val="fr-FR"/>
        </w:rPr>
      </w:pPr>
    </w:p>
    <w:p w14:paraId="02E9C0DB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SRSConfig-ExtIEs F1AP-PROTOCOL-EXTENSION ::= {</w:t>
      </w:r>
    </w:p>
    <w:p w14:paraId="5C984628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...</w:t>
      </w:r>
    </w:p>
    <w:p w14:paraId="58C85A0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}</w:t>
      </w:r>
    </w:p>
    <w:p w14:paraId="1931B14E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226BC81E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SRSConfiguration ::= SEQUENCE {</w:t>
      </w:r>
    </w:p>
    <w:p w14:paraId="1BE8E50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ab/>
        <w:t>sRSCarrier-List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SRSCarrier-List,</w:t>
      </w:r>
    </w:p>
    <w:p w14:paraId="50A6942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SRSConfiguration</w:t>
      </w:r>
      <w:r w:rsidRPr="006B2844">
        <w:rPr>
          <w:noProof w:val="0"/>
          <w:lang w:val="fr-FR"/>
        </w:rPr>
        <w:t>-ExtIEs } } OPTIONAL</w:t>
      </w:r>
    </w:p>
    <w:p w14:paraId="218F9EBA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DC8FC45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4282AD7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snapToGrid w:val="0"/>
          <w:lang w:val="fr-FR"/>
        </w:rPr>
        <w:t>SRSConfiguration</w:t>
      </w:r>
      <w:r w:rsidRPr="006B2844">
        <w:rPr>
          <w:noProof w:val="0"/>
          <w:lang w:val="fr-FR"/>
        </w:rPr>
        <w:t xml:space="preserve">-ExtIEs </w:t>
      </w:r>
      <w:r w:rsidRPr="006B2844">
        <w:rPr>
          <w:rFonts w:cs="Courier New"/>
          <w:noProof w:val="0"/>
          <w:szCs w:val="16"/>
          <w:lang w:val="fr-FR"/>
        </w:rPr>
        <w:t>F1AP</w:t>
      </w:r>
      <w:r w:rsidRPr="006B2844">
        <w:rPr>
          <w:noProof w:val="0"/>
          <w:lang w:val="fr-FR"/>
        </w:rPr>
        <w:t>-PROTOCOL-EXTENSION ::= {</w:t>
      </w:r>
    </w:p>
    <w:p w14:paraId="2A45BC99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060F18E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  <w:r>
        <w:rPr>
          <w:noProof w:val="0"/>
        </w:rPr>
        <w:t xml:space="preserve"> </w:t>
      </w:r>
    </w:p>
    <w:p w14:paraId="321FA25D" w14:textId="77777777" w:rsidR="0022397C" w:rsidRDefault="0022397C" w:rsidP="0022397C">
      <w:pPr>
        <w:pStyle w:val="PL"/>
        <w:rPr>
          <w:snapToGrid w:val="0"/>
        </w:rPr>
      </w:pPr>
    </w:p>
    <w:p w14:paraId="02A49218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SrsFrequency ::= </w:t>
      </w:r>
      <w:r w:rsidRPr="006F075E">
        <w:rPr>
          <w:rFonts w:eastAsia="SimSun"/>
          <w:snapToGrid w:val="0"/>
        </w:rPr>
        <w:t>INTEGER</w:t>
      </w:r>
      <w:r>
        <w:rPr>
          <w:rFonts w:eastAsia="SimSun"/>
          <w:snapToGrid w:val="0"/>
        </w:rPr>
        <w:t xml:space="preserve"> </w:t>
      </w:r>
      <w:r w:rsidRPr="006F075E">
        <w:rPr>
          <w:rFonts w:eastAsia="SimSun"/>
          <w:snapToGrid w:val="0"/>
        </w:rPr>
        <w:t>(0..3279165)</w:t>
      </w:r>
    </w:p>
    <w:p w14:paraId="7E85610E" w14:textId="77777777" w:rsidR="0022397C" w:rsidRPr="006F075E" w:rsidRDefault="0022397C" w:rsidP="0022397C">
      <w:pPr>
        <w:pStyle w:val="PL"/>
        <w:rPr>
          <w:rFonts w:eastAsia="SimSun"/>
          <w:snapToGrid w:val="0"/>
        </w:rPr>
      </w:pPr>
    </w:p>
    <w:p w14:paraId="5DE95B16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rFonts w:eastAsia="SimSun"/>
          <w:snapToGrid w:val="0"/>
          <w:lang w:val="sv-SE" w:eastAsia="sv-SE"/>
        </w:rPr>
        <w:t xml:space="preserve">SRSPortIndex </w:t>
      </w:r>
      <w:r w:rsidRPr="00281FD2">
        <w:rPr>
          <w:snapToGrid w:val="0"/>
        </w:rPr>
        <w:t>::=</w:t>
      </w:r>
      <w:r>
        <w:rPr>
          <w:snapToGrid w:val="0"/>
        </w:rPr>
        <w:t xml:space="preserve"> </w:t>
      </w:r>
      <w:r w:rsidRPr="003122B8">
        <w:t>ENUMERATED {</w:t>
      </w:r>
      <w:r>
        <w:t>id1000, id1001, id1002, id1003,...</w:t>
      </w:r>
      <w:r w:rsidRPr="00DE309B">
        <w:t>}</w:t>
      </w:r>
    </w:p>
    <w:p w14:paraId="5C583548" w14:textId="77777777" w:rsidR="0022397C" w:rsidRDefault="0022397C" w:rsidP="0022397C">
      <w:pPr>
        <w:pStyle w:val="PL"/>
        <w:rPr>
          <w:snapToGrid w:val="0"/>
        </w:rPr>
      </w:pPr>
    </w:p>
    <w:p w14:paraId="3F00E046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1FA8C475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858CFB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SRSResource::= SEQUENCE {</w:t>
      </w:r>
    </w:p>
    <w:p w14:paraId="267E2FC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SRSResourceID,</w:t>
      </w:r>
    </w:p>
    <w:p w14:paraId="51FCDBA2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{port1, ports2, ports4},</w:t>
      </w:r>
    </w:p>
    <w:p w14:paraId="6C82C1F8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transmissionComb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TransmissionComb,</w:t>
      </w:r>
    </w:p>
    <w:p w14:paraId="6F584B6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</w:t>
      </w:r>
      <w:r>
        <w:rPr>
          <w:snapToGrid w:val="0"/>
        </w:rPr>
        <w:t>13</w:t>
      </w:r>
      <w:r w:rsidRPr="00112909">
        <w:rPr>
          <w:snapToGrid w:val="0"/>
        </w:rPr>
        <w:t>),</w:t>
      </w:r>
    </w:p>
    <w:p w14:paraId="29521952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{n1, n2, n4},</w:t>
      </w:r>
    </w:p>
    <w:p w14:paraId="4DA22359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  <w:t>ENUMERATED {n1, n2, n4},</w:t>
      </w:r>
    </w:p>
    <w:p w14:paraId="6032EEE3" w14:textId="77777777" w:rsidR="0022397C" w:rsidRPr="009A1425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9A1425">
        <w:rPr>
          <w:snapToGrid w:val="0"/>
        </w:rPr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(0..67),</w:t>
      </w:r>
    </w:p>
    <w:p w14:paraId="1D036757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(0..268),</w:t>
      </w:r>
    </w:p>
    <w:p w14:paraId="26A02529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(0..63),</w:t>
      </w:r>
    </w:p>
    <w:p w14:paraId="68BE6458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(0..3),</w:t>
      </w:r>
    </w:p>
    <w:p w14:paraId="6B1C64A0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</w:rPr>
        <w:t>INTEGER (0..3),</w:t>
      </w:r>
    </w:p>
    <w:p w14:paraId="3B4D341A" w14:textId="77777777" w:rsidR="0022397C" w:rsidRPr="00112909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ab/>
      </w:r>
      <w:r w:rsidRPr="00112909">
        <w:rPr>
          <w:snapToGrid w:val="0"/>
        </w:rPr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ENUMERATED { neither, groupHopping, sequenceHopping },</w:t>
      </w:r>
    </w:p>
    <w:p w14:paraId="1BD4AB87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resourceType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ResourceType,</w:t>
      </w:r>
    </w:p>
    <w:p w14:paraId="48C52AF7" w14:textId="77777777" w:rsidR="0022397C" w:rsidRPr="00112909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INTEGER (0..1023),</w:t>
      </w:r>
    </w:p>
    <w:p w14:paraId="4F0E262A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SRSResource-ExtIEs } } OPTIONAL</w:t>
      </w:r>
    </w:p>
    <w:p w14:paraId="6CDAEA54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55C86E3" w14:textId="77777777" w:rsidR="0022397C" w:rsidRPr="00112909" w:rsidRDefault="0022397C" w:rsidP="0022397C">
      <w:pPr>
        <w:pStyle w:val="PL"/>
        <w:rPr>
          <w:snapToGrid w:val="0"/>
        </w:rPr>
      </w:pPr>
    </w:p>
    <w:p w14:paraId="69AF7B5E" w14:textId="77777777" w:rsidR="0022397C" w:rsidRDefault="0022397C" w:rsidP="0022397C">
      <w:pPr>
        <w:pStyle w:val="PL"/>
        <w:rPr>
          <w:snapToGrid w:val="0"/>
        </w:rPr>
      </w:pPr>
      <w:bookmarkStart w:id="2744" w:name="_Hlk138022593"/>
      <w:r w:rsidRPr="00112909">
        <w:rPr>
          <w:snapToGrid w:val="0"/>
        </w:rPr>
        <w:t xml:space="preserve">SRSResource-ExtIEs </w:t>
      </w:r>
      <w:r>
        <w:rPr>
          <w:snapToGrid w:val="0"/>
        </w:rPr>
        <w:t>F1AP</w:t>
      </w:r>
      <w:r w:rsidRPr="00112909">
        <w:rPr>
          <w:snapToGrid w:val="0"/>
        </w:rPr>
        <w:t xml:space="preserve">-PROTOCOL-EXTENSION </w:t>
      </w:r>
      <w:bookmarkEnd w:id="2744"/>
      <w:r w:rsidRPr="00112909">
        <w:rPr>
          <w:snapToGrid w:val="0"/>
        </w:rPr>
        <w:t>::= {</w:t>
      </w:r>
    </w:p>
    <w:p w14:paraId="0C1CBB3D" w14:textId="77777777" w:rsidR="0022397C" w:rsidRPr="001E33ED" w:rsidRDefault="0022397C" w:rsidP="001E33ED">
      <w:pPr>
        <w:pStyle w:val="PL"/>
      </w:pPr>
      <w:r w:rsidRPr="001E33ED">
        <w:t>{ ID id-nrofSymbolsExtended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>NrofSymbolsExtended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4547D0D3" w14:textId="77777777" w:rsidR="0022397C" w:rsidRPr="001E33ED" w:rsidRDefault="0022397C" w:rsidP="001E33ED">
      <w:pPr>
        <w:pStyle w:val="PL"/>
      </w:pPr>
      <w:r w:rsidRPr="001E33ED">
        <w:t>{ ID id-repetitionFactorExtended</w:t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RepetitionFactorExtended </w:t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6F231B4C" w14:textId="77777777" w:rsidR="0022397C" w:rsidRPr="001E33ED" w:rsidRDefault="0022397C" w:rsidP="001E33ED">
      <w:pPr>
        <w:pStyle w:val="PL"/>
      </w:pPr>
      <w:r w:rsidRPr="001E33ED">
        <w:t>{ ID id-startRBHopping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StartRBHopping 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}|</w:t>
      </w:r>
    </w:p>
    <w:p w14:paraId="30DB1AFC" w14:textId="77777777" w:rsidR="0022397C" w:rsidRPr="001E33ED" w:rsidRDefault="0022397C" w:rsidP="001E33ED">
      <w:pPr>
        <w:pStyle w:val="PL"/>
      </w:pPr>
      <w:r w:rsidRPr="001E33ED">
        <w:t>{ ID id-startRBIndex</w:t>
      </w:r>
      <w:r w:rsidRPr="001E33ED">
        <w:tab/>
      </w:r>
      <w:r w:rsidRPr="001E33ED">
        <w:tab/>
      </w:r>
      <w:r w:rsidRPr="001E33ED">
        <w:tab/>
        <w:t xml:space="preserve">CRITICALITY ignore </w:t>
      </w:r>
      <w:r w:rsidRPr="001E33ED">
        <w:rPr>
          <w:rFonts w:eastAsia="DengXian"/>
        </w:rPr>
        <w:t xml:space="preserve">EXTENSION </w:t>
      </w:r>
      <w:r w:rsidRPr="001E33ED">
        <w:t xml:space="preserve">StartRBIndex </w:t>
      </w:r>
      <w:r w:rsidRPr="001E33ED">
        <w:tab/>
      </w:r>
      <w:r w:rsidRPr="001E33ED">
        <w:tab/>
      </w:r>
      <w:r w:rsidRPr="001E33ED">
        <w:tab/>
        <w:t xml:space="preserve">PRESENCE </w:t>
      </w:r>
      <w:r w:rsidRPr="001E33ED">
        <w:rPr>
          <w:rFonts w:eastAsia="SimSun"/>
        </w:rPr>
        <w:t>optional</w:t>
      </w:r>
      <w:r w:rsidRPr="001E33ED">
        <w:t>},</w:t>
      </w:r>
    </w:p>
    <w:p w14:paraId="60A7106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42E58D5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1128314" w14:textId="77777777" w:rsidR="0022397C" w:rsidRDefault="0022397C" w:rsidP="0022397C">
      <w:pPr>
        <w:pStyle w:val="PL"/>
        <w:rPr>
          <w:snapToGrid w:val="0"/>
        </w:rPr>
      </w:pPr>
    </w:p>
    <w:p w14:paraId="3E3B435F" w14:textId="77777777" w:rsidR="0022397C" w:rsidRDefault="0022397C" w:rsidP="0022397C">
      <w:pPr>
        <w:pStyle w:val="PL"/>
        <w:rPr>
          <w:noProof w:val="0"/>
          <w:snapToGrid w:val="0"/>
        </w:rPr>
      </w:pPr>
      <w:r w:rsidRPr="009A1425"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02947AB1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15339BD0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SRSResourceID-List::= SEQUENCE (SIZE (1..maxnoSRS-ResourcePerSet)) OF SRSResourceID</w:t>
      </w:r>
    </w:p>
    <w:p w14:paraId="77ED474A" w14:textId="77777777" w:rsidR="0022397C" w:rsidRDefault="0022397C" w:rsidP="0022397C">
      <w:pPr>
        <w:pStyle w:val="PL"/>
        <w:rPr>
          <w:snapToGrid w:val="0"/>
        </w:rPr>
      </w:pPr>
    </w:p>
    <w:p w14:paraId="64D4D2B9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SRSResource-List ::= SEQUENCE (SIZE (1..maxnoSRS-Resources)) OF SRSResource</w:t>
      </w:r>
    </w:p>
    <w:p w14:paraId="53A4F253" w14:textId="77777777" w:rsidR="0022397C" w:rsidRDefault="0022397C" w:rsidP="0022397C">
      <w:pPr>
        <w:pStyle w:val="PL"/>
        <w:rPr>
          <w:snapToGrid w:val="0"/>
        </w:rPr>
      </w:pPr>
    </w:p>
    <w:p w14:paraId="79F1424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SRSResourceSet::= SEQUENCE {</w:t>
      </w:r>
    </w:p>
    <w:p w14:paraId="3789703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</w:t>
      </w:r>
      <w:r>
        <w:rPr>
          <w:snapToGrid w:val="0"/>
        </w:rPr>
        <w:t>Set</w:t>
      </w:r>
      <w:r w:rsidRPr="00112909"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SRSResourceSetID</w:t>
      </w:r>
      <w:r w:rsidRPr="00112909">
        <w:rPr>
          <w:snapToGrid w:val="0"/>
        </w:rPr>
        <w:t>,</w:t>
      </w:r>
    </w:p>
    <w:p w14:paraId="2EA3E67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sRSResourceID-List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SRSResourceID-List,</w:t>
      </w:r>
    </w:p>
    <w:p w14:paraId="60CE6629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resourceSetType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ResourceSetType,</w:t>
      </w:r>
    </w:p>
    <w:p w14:paraId="69320C6F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SRSResourceSet-ExtIEs } } OPTIONAL</w:t>
      </w:r>
    </w:p>
    <w:p w14:paraId="4013DA7D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4B1B0EB" w14:textId="77777777" w:rsidR="0022397C" w:rsidRPr="00112909" w:rsidRDefault="0022397C" w:rsidP="0022397C">
      <w:pPr>
        <w:pStyle w:val="PL"/>
        <w:rPr>
          <w:snapToGrid w:val="0"/>
        </w:rPr>
      </w:pPr>
    </w:p>
    <w:p w14:paraId="3FDD1A76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204CFAB5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443AC36D" w14:textId="77777777" w:rsidR="0022397C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D6805FD" w14:textId="77777777" w:rsidR="0022397C" w:rsidRDefault="0022397C" w:rsidP="0022397C">
      <w:pPr>
        <w:pStyle w:val="PL"/>
        <w:rPr>
          <w:snapToGrid w:val="0"/>
        </w:rPr>
      </w:pPr>
    </w:p>
    <w:p w14:paraId="3ABA892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(0..15, ...)</w:t>
      </w:r>
    </w:p>
    <w:p w14:paraId="212BCF78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28C2FA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 xml:space="preserve">SRSResourceSetList </w:t>
      </w:r>
      <w:r w:rsidRPr="005C1E01">
        <w:rPr>
          <w:noProof w:val="0"/>
          <w:snapToGrid w:val="0"/>
        </w:rPr>
        <w:t xml:space="preserve">::= SEQUENCE (SIZE(1.. </w:t>
      </w:r>
      <w:r w:rsidRPr="00082C4D">
        <w:rPr>
          <w:noProof w:val="0"/>
          <w:snapToGrid w:val="0"/>
        </w:rPr>
        <w:t>maxnoSRS-ResourceSets</w:t>
      </w:r>
      <w:r w:rsidRPr="005C1E01">
        <w:rPr>
          <w:noProof w:val="0"/>
          <w:snapToGrid w:val="0"/>
        </w:rPr>
        <w:t xml:space="preserve">)) OF </w:t>
      </w:r>
      <w:r>
        <w:rPr>
          <w:rFonts w:eastAsia="SimSun"/>
          <w:snapToGrid w:val="0"/>
        </w:rPr>
        <w:t>SRSResourceSetItem</w:t>
      </w:r>
    </w:p>
    <w:p w14:paraId="5B1393E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91E994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 xml:space="preserve"> ::= SEQUENCE {</w:t>
      </w:r>
    </w:p>
    <w:p w14:paraId="45EA284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numSRSresourcesperset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</w:t>
      </w:r>
      <w:r w:rsidRPr="00EA5FA7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EA5FA7">
        <w:rPr>
          <w:noProof w:val="0"/>
          <w:snapToGrid w:val="0"/>
        </w:rPr>
        <w:t>..</w:t>
      </w:r>
      <w:r>
        <w:rPr>
          <w:noProof w:val="0"/>
          <w:snapToGrid w:val="0"/>
        </w:rPr>
        <w:t>16</w:t>
      </w:r>
      <w:r w:rsidRPr="00EA5FA7">
        <w:rPr>
          <w:noProof w:val="0"/>
          <w:snapToGrid w:val="0"/>
        </w:rPr>
        <w:t>, ...)</w:t>
      </w:r>
      <w:r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>,</w:t>
      </w:r>
    </w:p>
    <w:p w14:paraId="4317370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CA7EE13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1652E8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  <w:t>OPTIONAL,</w:t>
      </w:r>
    </w:p>
    <w:p w14:paraId="21B628B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>ExtIEs } }</w:t>
      </w:r>
      <w:r w:rsidRPr="00EA5FA7">
        <w:rPr>
          <w:noProof w:val="0"/>
          <w:snapToGrid w:val="0"/>
        </w:rPr>
        <w:tab/>
        <w:t>OPTIONAL</w:t>
      </w:r>
    </w:p>
    <w:p w14:paraId="6445A9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F89A26D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3E2907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>ExtIEs</w:t>
      </w:r>
      <w:r w:rsidRPr="00EA5FA7">
        <w:rPr>
          <w:noProof w:val="0"/>
          <w:snapToGrid w:val="0"/>
        </w:rPr>
        <w:tab/>
        <w:t>F1AP-PROTOCOL-EXTENSION ::= {</w:t>
      </w:r>
    </w:p>
    <w:p w14:paraId="470E42DA" w14:textId="77777777" w:rsidR="0022397C" w:rsidRPr="006B2844" w:rsidRDefault="0022397C" w:rsidP="0022397C">
      <w:pPr>
        <w:pStyle w:val="PL"/>
        <w:rPr>
          <w:rFonts w:eastAsia="DengXian"/>
        </w:rPr>
      </w:pPr>
      <w:r w:rsidRPr="00EA5FA7">
        <w:rPr>
          <w:noProof w:val="0"/>
          <w:snapToGrid w:val="0"/>
        </w:rPr>
        <w:tab/>
      </w:r>
      <w:r w:rsidRPr="0019747D">
        <w:rPr>
          <w:rFonts w:eastAsia="DengXian"/>
          <w:snapToGrid w:val="0"/>
        </w:rPr>
        <w:t xml:space="preserve">{ ID </w:t>
      </w:r>
      <w:r w:rsidRPr="001E33ED">
        <w:rPr>
          <w:rFonts w:eastAsia="DengXian"/>
        </w:rPr>
        <w:t>id-</w:t>
      </w:r>
      <w:r w:rsidRPr="0019747D">
        <w:rPr>
          <w:rFonts w:eastAsia="DengXian"/>
        </w:rPr>
        <w:t>SRSSpatialRelationPerSRSResource</w:t>
      </w:r>
      <w:r w:rsidRPr="0019747D">
        <w:rPr>
          <w:rFonts w:eastAsia="DengXian"/>
          <w:snapToGrid w:val="0"/>
        </w:rPr>
        <w:tab/>
        <w:t>CRITICALITY ignore</w:t>
      </w:r>
      <w:r w:rsidRPr="0019747D">
        <w:rPr>
          <w:rFonts w:eastAsia="DengXian"/>
          <w:snapToGrid w:val="0"/>
        </w:rPr>
        <w:tab/>
        <w:t xml:space="preserve">EXTENSION </w:t>
      </w:r>
      <w:r w:rsidRPr="0019747D">
        <w:rPr>
          <w:rFonts w:eastAsia="DengXian"/>
        </w:rPr>
        <w:t xml:space="preserve">SpatialRelationPerSRSResource </w:t>
      </w:r>
      <w:r w:rsidRPr="0019747D">
        <w:rPr>
          <w:rFonts w:eastAsia="DengXian"/>
          <w:snapToGrid w:val="0"/>
        </w:rPr>
        <w:t>PRESENCE optional}</w:t>
      </w:r>
      <w:r w:rsidRPr="006B2844">
        <w:rPr>
          <w:rFonts w:eastAsia="DengXian"/>
        </w:rPr>
        <w:t>,</w:t>
      </w:r>
    </w:p>
    <w:p w14:paraId="09277AC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A9D755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5AA5C2D" w14:textId="77777777" w:rsidR="0022397C" w:rsidRDefault="0022397C" w:rsidP="001E33ED">
      <w:pPr>
        <w:pStyle w:val="PL"/>
        <w:rPr>
          <w:snapToGrid w:val="0"/>
        </w:rPr>
      </w:pPr>
    </w:p>
    <w:p w14:paraId="439EE338" w14:textId="77777777" w:rsidR="0022397C" w:rsidRPr="00112909" w:rsidRDefault="0022397C" w:rsidP="0022397C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SRSResourceSet-List ::= SEQUENCE (SIZE (1..maxnoSRS-ResourceSets)) OF SRSResourceSet </w:t>
      </w:r>
    </w:p>
    <w:p w14:paraId="417FB003" w14:textId="77777777" w:rsidR="0022397C" w:rsidRDefault="0022397C" w:rsidP="001E33ED">
      <w:pPr>
        <w:pStyle w:val="PL"/>
        <w:rPr>
          <w:snapToGrid w:val="0"/>
        </w:rPr>
      </w:pPr>
    </w:p>
    <w:p w14:paraId="5A9046AB" w14:textId="77777777" w:rsidR="0022397C" w:rsidRDefault="0022397C" w:rsidP="001E33ED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6BF3F75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AperiodicSRSResourceTriggerList,</w:t>
      </w:r>
    </w:p>
    <w:p w14:paraId="0963DF8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{SRSResourceTrigger-ExtIEs} }</w:t>
      </w:r>
      <w:r>
        <w:rPr>
          <w:snapToGrid w:val="0"/>
        </w:rPr>
        <w:tab/>
        <w:t>OPTIONAL</w:t>
      </w:r>
    </w:p>
    <w:p w14:paraId="578316A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0A0CD7" w14:textId="77777777" w:rsidR="0022397C" w:rsidRDefault="0022397C" w:rsidP="001E33ED">
      <w:pPr>
        <w:pStyle w:val="PL"/>
        <w:rPr>
          <w:snapToGrid w:val="0"/>
        </w:rPr>
      </w:pPr>
    </w:p>
    <w:p w14:paraId="2B9B8912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SRSResourceTrigger-ExtIEs F1AP-PROTOCOL-EXTENSION ::= {</w:t>
      </w:r>
    </w:p>
    <w:p w14:paraId="08E63FC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29464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7ADABB" w14:textId="77777777" w:rsidR="0022397C" w:rsidRDefault="0022397C" w:rsidP="001E33ED">
      <w:pPr>
        <w:pStyle w:val="PL"/>
        <w:rPr>
          <w:snapToGrid w:val="0"/>
        </w:rPr>
      </w:pPr>
    </w:p>
    <w:p w14:paraId="0A25FAD9" w14:textId="77777777" w:rsidR="0022397C" w:rsidRDefault="0022397C" w:rsidP="001E33ED">
      <w:pPr>
        <w:pStyle w:val="PL"/>
        <w:rPr>
          <w:snapToGrid w:val="0"/>
        </w:rPr>
      </w:pPr>
    </w:p>
    <w:p w14:paraId="6E15122C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 ::= SEQUENCE {</w:t>
      </w:r>
    </w:p>
    <w:p w14:paraId="39671CCB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  <w:t>sRSResourceTypeChoice</w:t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</w:r>
      <w:r w:rsidRPr="00281FD2">
        <w:rPr>
          <w:snapToGrid w:val="0"/>
        </w:rPr>
        <w:tab/>
        <w:t>SRSResourceTypeChoice,</w:t>
      </w:r>
    </w:p>
    <w:p w14:paraId="43C8667F" w14:textId="77777777" w:rsidR="0022397C" w:rsidRPr="004B6BE7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</w:r>
      <w:r w:rsidRPr="004B6BE7">
        <w:rPr>
          <w:snapToGrid w:val="0"/>
        </w:rPr>
        <w:t>iE-Extensions</w:t>
      </w:r>
      <w:r w:rsidRPr="004B6BE7">
        <w:rPr>
          <w:snapToGrid w:val="0"/>
        </w:rPr>
        <w:tab/>
      </w:r>
      <w:r w:rsidRPr="004B6BE7">
        <w:rPr>
          <w:snapToGrid w:val="0"/>
        </w:rPr>
        <w:tab/>
        <w:t>ProtocolExtensionContainer { { SRSResourcetype-ExtIEs} }</w:t>
      </w:r>
      <w:r w:rsidRPr="004B6BE7">
        <w:rPr>
          <w:snapToGrid w:val="0"/>
        </w:rPr>
        <w:tab/>
        <w:t>OPTIONAL,</w:t>
      </w:r>
    </w:p>
    <w:p w14:paraId="7A10EC4D" w14:textId="77777777" w:rsidR="0022397C" w:rsidRPr="00281FD2" w:rsidRDefault="0022397C" w:rsidP="001E33ED">
      <w:pPr>
        <w:pStyle w:val="PL"/>
        <w:rPr>
          <w:snapToGrid w:val="0"/>
        </w:rPr>
      </w:pPr>
      <w:r w:rsidRPr="00B561D9">
        <w:rPr>
          <w:snapToGrid w:val="0"/>
        </w:rPr>
        <w:tab/>
      </w:r>
      <w:r w:rsidRPr="00281FD2">
        <w:rPr>
          <w:snapToGrid w:val="0"/>
        </w:rPr>
        <w:t>...</w:t>
      </w:r>
    </w:p>
    <w:p w14:paraId="764641D3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00584599" w14:textId="77777777" w:rsidR="0022397C" w:rsidRPr="00281FD2" w:rsidRDefault="0022397C" w:rsidP="001E33ED">
      <w:pPr>
        <w:pStyle w:val="PL"/>
        <w:rPr>
          <w:snapToGrid w:val="0"/>
        </w:rPr>
      </w:pPr>
    </w:p>
    <w:p w14:paraId="5572C17E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SRSResourcetype-ExtIEs F1AP-PROTOCOL-EXTENSION ::= {</w:t>
      </w:r>
    </w:p>
    <w:p w14:paraId="2E75E07C" w14:textId="77777777" w:rsidR="0022397C" w:rsidRDefault="0022397C" w:rsidP="001E33ED">
      <w:pPr>
        <w:pStyle w:val="PL"/>
        <w:rPr>
          <w:snapToGrid w:val="0"/>
          <w:lang w:eastAsia="zh-CN"/>
        </w:rPr>
      </w:pPr>
      <w:r w:rsidRPr="00281FD2"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eastAsia="SimSun"/>
          <w:snapToGrid w:val="0"/>
          <w:lang w:val="sv-SE" w:eastAsia="sv-SE"/>
        </w:rPr>
        <w:t>SRSPortIndex</w:t>
      </w:r>
      <w:r w:rsidRPr="0082161A"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eastAsia="SimSun"/>
          <w:snapToGrid w:val="0"/>
          <w:lang w:val="sv-SE" w:eastAsia="sv-SE"/>
        </w:rPr>
        <w:t>SRSPortIndex</w:t>
      </w:r>
      <w:r>
        <w:rPr>
          <w:rFonts w:cs="Courier New" w:hint="eastAsia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 xml:space="preserve"> }</w:t>
      </w:r>
      <w:r>
        <w:rPr>
          <w:snapToGrid w:val="0"/>
          <w:lang w:eastAsia="zh-CN"/>
        </w:rPr>
        <w:t>,</w:t>
      </w:r>
    </w:p>
    <w:p w14:paraId="7B31B183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281FD2">
        <w:rPr>
          <w:snapToGrid w:val="0"/>
        </w:rPr>
        <w:t>...</w:t>
      </w:r>
    </w:p>
    <w:p w14:paraId="3C73DED5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44386F1D" w14:textId="77777777" w:rsidR="0022397C" w:rsidRPr="00281FD2" w:rsidRDefault="0022397C" w:rsidP="001E33ED">
      <w:pPr>
        <w:pStyle w:val="PL"/>
        <w:rPr>
          <w:snapToGrid w:val="0"/>
        </w:rPr>
      </w:pPr>
    </w:p>
    <w:p w14:paraId="440B8E4A" w14:textId="77777777" w:rsidR="0022397C" w:rsidRPr="00281FD2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SRSResourceTypeChoice ::= CHOICE {</w:t>
      </w:r>
    </w:p>
    <w:p w14:paraId="0A5E9629" w14:textId="77777777" w:rsidR="0022397C" w:rsidRPr="00281FD2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81FD2">
        <w:rPr>
          <w:snapToGrid w:val="0"/>
        </w:rPr>
        <w:t>SRS</w:t>
      </w:r>
      <w:r>
        <w:rPr>
          <w:snapToGrid w:val="0"/>
        </w:rPr>
        <w:t>Info</w:t>
      </w:r>
      <w:r w:rsidRPr="00281FD2">
        <w:rPr>
          <w:snapToGrid w:val="0"/>
        </w:rPr>
        <w:t>,</w:t>
      </w:r>
    </w:p>
    <w:p w14:paraId="69B35E3C" w14:textId="77777777" w:rsidR="0022397C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ab/>
      </w:r>
      <w:r w:rsidRPr="006B2844">
        <w:rPr>
          <w:snapToGrid w:val="0"/>
        </w:rPr>
        <w:t>posSRSResourceInfo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>PosSRSInfo</w:t>
      </w:r>
      <w:r w:rsidRPr="00281FD2">
        <w:rPr>
          <w:snapToGrid w:val="0"/>
        </w:rPr>
        <w:t>,</w:t>
      </w:r>
    </w:p>
    <w:p w14:paraId="21331E9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choice-extension</w:t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 xml:space="preserve">ProtocolIE-SingleContainer { { </w:t>
      </w:r>
      <w:r w:rsidRPr="00281FD2">
        <w:rPr>
          <w:snapToGrid w:val="0"/>
        </w:rPr>
        <w:t>SRSResourceTypeChoice</w:t>
      </w:r>
      <w:r w:rsidRPr="00A55ED4">
        <w:rPr>
          <w:rFonts w:eastAsia="SimSun"/>
        </w:rPr>
        <w:t>-ExtIEs} }</w:t>
      </w:r>
    </w:p>
    <w:p w14:paraId="4129EEF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0C208C0" w14:textId="77777777" w:rsidR="0022397C" w:rsidRPr="00A55ED4" w:rsidRDefault="0022397C" w:rsidP="0022397C">
      <w:pPr>
        <w:pStyle w:val="PL"/>
        <w:rPr>
          <w:rFonts w:eastAsia="SimSun"/>
        </w:rPr>
      </w:pPr>
    </w:p>
    <w:p w14:paraId="2ED66101" w14:textId="77777777" w:rsidR="0022397C" w:rsidRPr="00A55ED4" w:rsidRDefault="0022397C" w:rsidP="0022397C">
      <w:pPr>
        <w:pStyle w:val="PL"/>
        <w:rPr>
          <w:rFonts w:eastAsia="SimSun"/>
        </w:rPr>
      </w:pPr>
      <w:r w:rsidRPr="00281FD2">
        <w:rPr>
          <w:snapToGrid w:val="0"/>
        </w:rPr>
        <w:t>SRSResourceTypeChoice</w:t>
      </w:r>
      <w:r w:rsidRPr="00A55ED4">
        <w:rPr>
          <w:rFonts w:eastAsia="SimSun"/>
        </w:rPr>
        <w:t>-ExtIEs F1AP-PROTOCOL-IES ::= {</w:t>
      </w:r>
    </w:p>
    <w:p w14:paraId="7154202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361833E" w14:textId="77777777" w:rsidR="0022397C" w:rsidRDefault="0022397C" w:rsidP="001E33ED">
      <w:pPr>
        <w:pStyle w:val="PL"/>
        <w:rPr>
          <w:snapToGrid w:val="0"/>
        </w:rPr>
      </w:pPr>
      <w:r w:rsidRPr="00281FD2">
        <w:rPr>
          <w:snapToGrid w:val="0"/>
        </w:rPr>
        <w:t>}</w:t>
      </w:r>
    </w:p>
    <w:p w14:paraId="0EF4BD50" w14:textId="77777777" w:rsidR="0022397C" w:rsidRDefault="0022397C" w:rsidP="001E33ED">
      <w:pPr>
        <w:pStyle w:val="PL"/>
        <w:rPr>
          <w:snapToGrid w:val="0"/>
        </w:rPr>
      </w:pPr>
    </w:p>
    <w:p w14:paraId="5E0F6D18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SRSInfo ::= SEQUENCE {</w:t>
      </w:r>
    </w:p>
    <w:p w14:paraId="10D9130E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sRSResource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SRSResourceID,</w:t>
      </w:r>
    </w:p>
    <w:p w14:paraId="72BCB1B0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4BF99038" w14:textId="77777777" w:rsidR="0022397C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lastRenderedPageBreak/>
        <w:t>}</w:t>
      </w:r>
    </w:p>
    <w:p w14:paraId="401E81BF" w14:textId="77777777" w:rsidR="0022397C" w:rsidRDefault="0022397C" w:rsidP="001E33ED">
      <w:pPr>
        <w:pStyle w:val="PL"/>
        <w:rPr>
          <w:snapToGrid w:val="0"/>
        </w:rPr>
      </w:pPr>
    </w:p>
    <w:p w14:paraId="6D644836" w14:textId="77777777" w:rsidR="0022397C" w:rsidRPr="00813556" w:rsidRDefault="0022397C" w:rsidP="001E33ED">
      <w:pPr>
        <w:pStyle w:val="PL"/>
        <w:rPr>
          <w:snapToGrid w:val="0"/>
        </w:rPr>
      </w:pPr>
      <w:r w:rsidRPr="00417543">
        <w:rPr>
          <w:snapToGrid w:val="0"/>
        </w:rPr>
        <w:t>SRSPos</w:t>
      </w:r>
      <w:r>
        <w:rPr>
          <w:snapToGrid w:val="0"/>
        </w:rPr>
        <w:t>RRC</w:t>
      </w:r>
      <w:r w:rsidRPr="00417543">
        <w:rPr>
          <w:snapToGrid w:val="0"/>
        </w:rPr>
        <w:t>InactiveConfig</w:t>
      </w:r>
      <w:r>
        <w:rPr>
          <w:snapToGrid w:val="0"/>
        </w:rPr>
        <w:t xml:space="preserve"> </w:t>
      </w:r>
      <w:r w:rsidRPr="00CA67B3">
        <w:rPr>
          <w:snapToGrid w:val="0"/>
        </w:rPr>
        <w:t>::= OCTET STRING</w:t>
      </w:r>
    </w:p>
    <w:p w14:paraId="3B3338ED" w14:textId="77777777" w:rsidR="0022397C" w:rsidRPr="00813556" w:rsidRDefault="0022397C" w:rsidP="001E33ED">
      <w:pPr>
        <w:pStyle w:val="PL"/>
        <w:rPr>
          <w:snapToGrid w:val="0"/>
        </w:rPr>
      </w:pPr>
    </w:p>
    <w:p w14:paraId="371BB8EF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3D9284B0" w14:textId="77777777" w:rsidR="0022397C" w:rsidRDefault="0022397C" w:rsidP="001E33ED">
      <w:pPr>
        <w:pStyle w:val="PL"/>
        <w:rPr>
          <w:snapToGrid w:val="0"/>
        </w:rPr>
      </w:pPr>
    </w:p>
    <w:p w14:paraId="38F921F0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PosSRSInfo ::= SEQUENCE {</w:t>
      </w:r>
    </w:p>
    <w:p w14:paraId="4897D166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posSRSResourceID</w:t>
      </w:r>
      <w:r w:rsidRPr="00813556">
        <w:rPr>
          <w:snapToGrid w:val="0"/>
        </w:rPr>
        <w:tab/>
      </w:r>
      <w:r w:rsidRPr="00813556">
        <w:rPr>
          <w:snapToGrid w:val="0"/>
        </w:rPr>
        <w:tab/>
        <w:t>SRSPosResourceID,</w:t>
      </w:r>
    </w:p>
    <w:p w14:paraId="03490E66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24BA1874" w14:textId="77777777" w:rsidR="0022397C" w:rsidRPr="00813556" w:rsidRDefault="0022397C" w:rsidP="001E33ED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1248D2DE" w14:textId="77777777" w:rsidR="0022397C" w:rsidRDefault="0022397C" w:rsidP="001E33ED">
      <w:pPr>
        <w:pStyle w:val="PL"/>
        <w:rPr>
          <w:snapToGrid w:val="0"/>
        </w:rPr>
      </w:pPr>
    </w:p>
    <w:p w14:paraId="0ECE460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SSB ::= SEQUENCE {</w:t>
      </w:r>
    </w:p>
    <w:p w14:paraId="1A61109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18C59A51" w14:textId="77777777" w:rsidR="0022397C" w:rsidRPr="006B2844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6B2844">
        <w:rPr>
          <w:snapToGrid w:val="0"/>
        </w:rPr>
        <w:t>ssb-index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  <w:t>SSB-Index</w:t>
      </w:r>
      <w:r w:rsidRPr="006B2844">
        <w:rPr>
          <w:snapToGrid w:val="0"/>
        </w:rPr>
        <w:tab/>
        <w:t>OPTIONAL,</w:t>
      </w:r>
    </w:p>
    <w:p w14:paraId="6FBDD0C4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</w:rPr>
        <w:tab/>
      </w:r>
      <w:r w:rsidRPr="004B2815">
        <w:rPr>
          <w:snapToGrid w:val="0"/>
          <w:lang w:val="fr-FR"/>
        </w:rPr>
        <w:t>iE-Extensions</w:t>
      </w:r>
      <w:r w:rsidRPr="004B2815">
        <w:rPr>
          <w:snapToGrid w:val="0"/>
          <w:lang w:val="fr-FR"/>
        </w:rPr>
        <w:tab/>
      </w:r>
      <w:r w:rsidRPr="004B2815">
        <w:rPr>
          <w:snapToGrid w:val="0"/>
          <w:lang w:val="fr-FR"/>
        </w:rPr>
        <w:tab/>
        <w:t>ProtocolExtensionContainer { {SSB-ExtIEs} }</w:t>
      </w:r>
      <w:r w:rsidRPr="004B2815">
        <w:rPr>
          <w:snapToGrid w:val="0"/>
          <w:lang w:val="fr-FR"/>
        </w:rPr>
        <w:tab/>
        <w:t>OPTIONAL</w:t>
      </w:r>
    </w:p>
    <w:p w14:paraId="5FFEEA0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6443D7" w14:textId="77777777" w:rsidR="0022397C" w:rsidRPr="006A6F20" w:rsidRDefault="0022397C" w:rsidP="001E33ED">
      <w:pPr>
        <w:pStyle w:val="PL"/>
        <w:rPr>
          <w:snapToGrid w:val="0"/>
        </w:rPr>
      </w:pPr>
    </w:p>
    <w:p w14:paraId="0E8B6547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SSBCoverageModification-List ::= SEQUENCE (SIZE (</w:t>
      </w:r>
      <w:r>
        <w:rPr>
          <w:snapToGrid w:val="0"/>
        </w:rPr>
        <w:t>1</w:t>
      </w:r>
      <w:r w:rsidRPr="006A6F20">
        <w:rPr>
          <w:snapToGrid w:val="0"/>
        </w:rPr>
        <w:t>..maxnoofSSBAreas)) OF SSBCoverageModification-Item</w:t>
      </w:r>
    </w:p>
    <w:p w14:paraId="14B903ED" w14:textId="77777777" w:rsidR="0022397C" w:rsidRPr="006A6F20" w:rsidRDefault="0022397C" w:rsidP="001E33ED">
      <w:pPr>
        <w:pStyle w:val="PL"/>
        <w:rPr>
          <w:snapToGrid w:val="0"/>
        </w:rPr>
      </w:pPr>
    </w:p>
    <w:p w14:paraId="18D8583E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SSBCoverageModification-Item::= SEQUENCE {</w:t>
      </w:r>
    </w:p>
    <w:p w14:paraId="3EBDFE64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sSBIndex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INTEGER(0..63),</w:t>
      </w:r>
    </w:p>
    <w:p w14:paraId="19D52131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sSBCoverageState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>SSBCoverageState,</w:t>
      </w:r>
      <w:r w:rsidRPr="006A6F20">
        <w:rPr>
          <w:snapToGrid w:val="0"/>
        </w:rPr>
        <w:tab/>
      </w:r>
    </w:p>
    <w:p w14:paraId="206706A1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</w:r>
      <w:r w:rsidRPr="006A6F20">
        <w:rPr>
          <w:snapToGrid w:val="0"/>
        </w:rPr>
        <w:tab/>
        <w:t>ProtocolExtensionContainer { { SSBCoverageModification-Item-ExtIEs} }</w:t>
      </w:r>
      <w:r w:rsidRPr="006A6F20">
        <w:rPr>
          <w:snapToGrid w:val="0"/>
        </w:rPr>
        <w:tab/>
        <w:t>OPTIONAL,</w:t>
      </w:r>
    </w:p>
    <w:p w14:paraId="2B762050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...</w:t>
      </w:r>
    </w:p>
    <w:p w14:paraId="6DC25E06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549DF886" w14:textId="77777777" w:rsidR="0022397C" w:rsidRPr="006A6F20" w:rsidRDefault="0022397C" w:rsidP="001E33ED">
      <w:pPr>
        <w:pStyle w:val="PL"/>
        <w:rPr>
          <w:snapToGrid w:val="0"/>
        </w:rPr>
      </w:pPr>
    </w:p>
    <w:p w14:paraId="4B541FB2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SSBCoverageModification-Item-ExtIEs F1AP-PROTOCOL-EXTENSION ::= {</w:t>
      </w:r>
    </w:p>
    <w:p w14:paraId="7550C288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ab/>
        <w:t>...</w:t>
      </w:r>
    </w:p>
    <w:p w14:paraId="3643D790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63B18866" w14:textId="77777777" w:rsidR="0022397C" w:rsidRPr="006A6F20" w:rsidRDefault="0022397C" w:rsidP="001E33ED">
      <w:pPr>
        <w:pStyle w:val="PL"/>
        <w:rPr>
          <w:snapToGrid w:val="0"/>
        </w:rPr>
      </w:pPr>
    </w:p>
    <w:p w14:paraId="2CCAB022" w14:textId="77777777" w:rsidR="0022397C" w:rsidRPr="006A6F20" w:rsidRDefault="0022397C" w:rsidP="001E33ED">
      <w:pPr>
        <w:pStyle w:val="PL"/>
        <w:rPr>
          <w:snapToGrid w:val="0"/>
        </w:rPr>
      </w:pPr>
    </w:p>
    <w:p w14:paraId="76D3E496" w14:textId="77777777" w:rsidR="0022397C" w:rsidRPr="006A6F20" w:rsidRDefault="0022397C" w:rsidP="001E33ED">
      <w:pPr>
        <w:pStyle w:val="PL"/>
        <w:rPr>
          <w:snapToGrid w:val="0"/>
        </w:rPr>
      </w:pPr>
      <w:r w:rsidRPr="006A6F20">
        <w:rPr>
          <w:snapToGrid w:val="0"/>
        </w:rPr>
        <w:t>SSBCoverageState ::= INTEGER (0..15, ...)</w:t>
      </w:r>
    </w:p>
    <w:p w14:paraId="39F53F56" w14:textId="77777777" w:rsidR="0022397C" w:rsidRPr="006A6F20" w:rsidRDefault="0022397C" w:rsidP="001E33ED">
      <w:pPr>
        <w:pStyle w:val="PL"/>
        <w:rPr>
          <w:snapToGrid w:val="0"/>
        </w:rPr>
      </w:pPr>
    </w:p>
    <w:p w14:paraId="108B8F00" w14:textId="77777777" w:rsidR="0022397C" w:rsidRDefault="0022397C" w:rsidP="001E33ED">
      <w:pPr>
        <w:pStyle w:val="PL"/>
        <w:rPr>
          <w:snapToGrid w:val="0"/>
        </w:rPr>
      </w:pPr>
    </w:p>
    <w:p w14:paraId="54F9B4C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SSB-ExtIEs F1AP-PROTOCOL-EXTENSION ::= {</w:t>
      </w:r>
    </w:p>
    <w:p w14:paraId="0A996F4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4F55C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9AA2B5" w14:textId="77777777" w:rsidR="0022397C" w:rsidRDefault="0022397C" w:rsidP="001E33ED">
      <w:pPr>
        <w:pStyle w:val="PL"/>
        <w:rPr>
          <w:snapToGrid w:val="0"/>
        </w:rPr>
      </w:pPr>
    </w:p>
    <w:p w14:paraId="6060FDC7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SSB-freqInfo ::= INTEGER (0..maxNRARFCN)</w:t>
      </w:r>
      <w:r w:rsidRPr="00170567">
        <w:rPr>
          <w:rFonts w:eastAsia="SimSun"/>
        </w:rPr>
        <w:t xml:space="preserve"> </w:t>
      </w:r>
    </w:p>
    <w:p w14:paraId="03F4973C" w14:textId="77777777" w:rsidR="0022397C" w:rsidRDefault="0022397C" w:rsidP="0022397C">
      <w:pPr>
        <w:pStyle w:val="PL"/>
        <w:rPr>
          <w:rFonts w:eastAsia="SimSun"/>
        </w:rPr>
      </w:pPr>
    </w:p>
    <w:p w14:paraId="595A8767" w14:textId="77777777" w:rsidR="0022397C" w:rsidRDefault="0022397C" w:rsidP="0022397C">
      <w:pPr>
        <w:pStyle w:val="PL"/>
        <w:rPr>
          <w:rFonts w:eastAsia="SimSun"/>
        </w:rPr>
      </w:pPr>
      <w:r w:rsidRPr="005F6416">
        <w:rPr>
          <w:rFonts w:eastAsia="SimSun"/>
        </w:rPr>
        <w:t>SSB-Index ::= INTEGER(0..63)</w:t>
      </w:r>
    </w:p>
    <w:p w14:paraId="01095383" w14:textId="77777777" w:rsidR="0022397C" w:rsidRDefault="0022397C" w:rsidP="0022397C">
      <w:pPr>
        <w:pStyle w:val="PL"/>
        <w:rPr>
          <w:rFonts w:eastAsia="SimSun"/>
        </w:rPr>
      </w:pPr>
    </w:p>
    <w:p w14:paraId="5DD57AF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SSB-subcarrierSpacing ::=  ENUMERATED {kHz15, kHz30, kHz120, kHz240, spare3, spare2, spare1, ...}</w:t>
      </w:r>
    </w:p>
    <w:p w14:paraId="61DA4BC9" w14:textId="77777777" w:rsidR="0022397C" w:rsidRPr="00A55ED4" w:rsidRDefault="0022397C" w:rsidP="0022397C">
      <w:pPr>
        <w:pStyle w:val="PL"/>
        <w:rPr>
          <w:rFonts w:eastAsia="SimSun"/>
        </w:rPr>
      </w:pPr>
    </w:p>
    <w:p w14:paraId="0E9A5A5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SSB-transmissionPeriodicity</w:t>
      </w:r>
      <w:r w:rsidRPr="00A55ED4">
        <w:rPr>
          <w:rFonts w:eastAsia="SimSun"/>
        </w:rPr>
        <w:tab/>
        <w:t>::= ENUMERATED {sf10, sf20, sf40, sf80, sf160, sf320, sf640, ...}</w:t>
      </w:r>
    </w:p>
    <w:p w14:paraId="5288091A" w14:textId="77777777" w:rsidR="0022397C" w:rsidRPr="00A55ED4" w:rsidRDefault="0022397C" w:rsidP="0022397C">
      <w:pPr>
        <w:pStyle w:val="PL"/>
        <w:rPr>
          <w:rFonts w:eastAsia="SimSun"/>
        </w:rPr>
      </w:pPr>
    </w:p>
    <w:p w14:paraId="47D21A5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SSB-transmissionTimingOffset ::= INTEGER (0..127, ...)</w:t>
      </w:r>
    </w:p>
    <w:p w14:paraId="6248502B" w14:textId="77777777" w:rsidR="0022397C" w:rsidRPr="00A55ED4" w:rsidRDefault="0022397C" w:rsidP="0022397C">
      <w:pPr>
        <w:pStyle w:val="PL"/>
        <w:rPr>
          <w:rFonts w:eastAsia="SimSun"/>
        </w:rPr>
      </w:pPr>
    </w:p>
    <w:p w14:paraId="0B386B0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SSB-transmissionBitmap ::= CHOICE {</w:t>
      </w:r>
    </w:p>
    <w:p w14:paraId="0E6F74A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shortBitmap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(4)),</w:t>
      </w:r>
    </w:p>
    <w:p w14:paraId="64DA83C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mediumBitmap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(8)),</w:t>
      </w:r>
    </w:p>
    <w:p w14:paraId="2DFE5F1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longBitmap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(64)),</w:t>
      </w:r>
    </w:p>
    <w:p w14:paraId="129270C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choice-extension</w:t>
      </w:r>
      <w:r w:rsidRPr="00A55ED4">
        <w:rPr>
          <w:rFonts w:eastAsia="SimSun"/>
        </w:rPr>
        <w:tab/>
        <w:t>ProtocolIE-SingleContainer { { SSB-transmisisonBitmap-ExtIEs} }</w:t>
      </w:r>
    </w:p>
    <w:p w14:paraId="16FDA5CA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BCDF6E6" w14:textId="77777777" w:rsidR="0022397C" w:rsidRPr="00A55ED4" w:rsidRDefault="0022397C" w:rsidP="0022397C">
      <w:pPr>
        <w:pStyle w:val="PL"/>
        <w:rPr>
          <w:rFonts w:eastAsia="SimSun"/>
        </w:rPr>
      </w:pPr>
    </w:p>
    <w:p w14:paraId="4785981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SSB-transmisisonBitmap-ExtIEs F1AP-PROTOCOL-IES ::= {</w:t>
      </w:r>
    </w:p>
    <w:p w14:paraId="6B288F9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E19302F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75A21A9" w14:textId="77777777" w:rsidR="0022397C" w:rsidRDefault="0022397C" w:rsidP="0022397C">
      <w:pPr>
        <w:pStyle w:val="PL"/>
        <w:rPr>
          <w:rFonts w:eastAsia="SimSun"/>
        </w:rPr>
      </w:pPr>
    </w:p>
    <w:p w14:paraId="57CA3F2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SSBAreaCapacityValueList ::= SEQUENCE (SIZE(1.. maxnoofSSBAreas)) OF</w:t>
      </w:r>
      <w:r w:rsidRPr="00A069E8">
        <w:rPr>
          <w:rFonts w:eastAsia="SimSun"/>
        </w:rPr>
        <w:tab/>
        <w:t>SSBAreaCapacityValueItem</w:t>
      </w:r>
    </w:p>
    <w:p w14:paraId="04E50D8A" w14:textId="77777777" w:rsidR="0022397C" w:rsidRPr="00A069E8" w:rsidRDefault="0022397C" w:rsidP="0022397C">
      <w:pPr>
        <w:pStyle w:val="PL"/>
        <w:rPr>
          <w:rFonts w:eastAsia="SimSun"/>
        </w:rPr>
      </w:pPr>
    </w:p>
    <w:p w14:paraId="6245293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SSBAreaCapacityValueItem ::= SEQUENCE {</w:t>
      </w:r>
    </w:p>
    <w:p w14:paraId="124B2B2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68C2460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sSBAreaCapacityValue</w:t>
      </w:r>
      <w:r w:rsidRPr="00A069E8">
        <w:rPr>
          <w:rFonts w:eastAsia="SimSun"/>
        </w:rPr>
        <w:tab/>
        <w:t>INTEGER (0..100),</w:t>
      </w:r>
    </w:p>
    <w:p w14:paraId="0005B83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A069E8">
        <w:rPr>
          <w:rFonts w:eastAsia="SimSun"/>
        </w:rPr>
        <w:t>ProtocolExtensionContainer { { SSBAreaCapacityValueItem-ExtIEs} } OPTIONAL</w:t>
      </w:r>
    </w:p>
    <w:p w14:paraId="7677D90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ECD1E2E" w14:textId="77777777" w:rsidR="0022397C" w:rsidRPr="00A069E8" w:rsidRDefault="0022397C" w:rsidP="0022397C">
      <w:pPr>
        <w:pStyle w:val="PL"/>
        <w:rPr>
          <w:rFonts w:eastAsia="SimSun"/>
        </w:rPr>
      </w:pPr>
    </w:p>
    <w:p w14:paraId="4E0BCD7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SSBAreaCapacityValueItem-ExtIEs </w:t>
      </w:r>
      <w:r w:rsidRPr="00A069E8">
        <w:rPr>
          <w:rFonts w:eastAsia="SimSun"/>
        </w:rPr>
        <w:tab/>
        <w:t>F1AP-PROTOCOL-EXTENSION ::= {</w:t>
      </w:r>
    </w:p>
    <w:p w14:paraId="35D6005C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DD890C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83612F5" w14:textId="77777777" w:rsidR="0022397C" w:rsidRPr="00A069E8" w:rsidRDefault="0022397C" w:rsidP="0022397C">
      <w:pPr>
        <w:pStyle w:val="PL"/>
        <w:rPr>
          <w:rFonts w:eastAsia="SimSun"/>
        </w:rPr>
      </w:pPr>
    </w:p>
    <w:p w14:paraId="3D82089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SSBAreaRadioResourceStatusList::= SEQUENCE (SIZE(1.. maxnoofSSBAreas)) OF</w:t>
      </w:r>
      <w:r w:rsidRPr="00A069E8">
        <w:rPr>
          <w:rFonts w:eastAsia="SimSun"/>
        </w:rPr>
        <w:tab/>
        <w:t>SSBAreaRadioResourceStatusItem</w:t>
      </w:r>
    </w:p>
    <w:p w14:paraId="408F41B2" w14:textId="77777777" w:rsidR="0022397C" w:rsidRPr="00A069E8" w:rsidRDefault="0022397C" w:rsidP="0022397C">
      <w:pPr>
        <w:pStyle w:val="PL"/>
        <w:rPr>
          <w:rFonts w:eastAsia="SimSun"/>
        </w:rPr>
      </w:pPr>
    </w:p>
    <w:p w14:paraId="52D82B2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SSBAreaRadioResourceStatusItem::= SEQUENCE {</w:t>
      </w:r>
    </w:p>
    <w:p w14:paraId="49FC105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660BDB0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6FDDA9CD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25C801A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sSBAreaDLnon-GBRPRBusage</w:t>
      </w:r>
      <w:r w:rsidRPr="00A069E8">
        <w:rPr>
          <w:rFonts w:eastAsia="SimSun"/>
        </w:rPr>
        <w:tab/>
        <w:t>INTEGER (0..100),</w:t>
      </w:r>
    </w:p>
    <w:p w14:paraId="04F437F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sSBAreaULnon-GBRPRBusage</w:t>
      </w:r>
      <w:r w:rsidRPr="00A069E8">
        <w:rPr>
          <w:rFonts w:eastAsia="SimSun"/>
        </w:rPr>
        <w:tab/>
        <w:t>INTEGER (0..100),</w:t>
      </w:r>
    </w:p>
    <w:p w14:paraId="2813BF7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18A5360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1516D02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dLschedulingPDCCHCCEusage</w:t>
      </w:r>
      <w:r w:rsidRPr="00A069E8">
        <w:rPr>
          <w:rFonts w:eastAsia="SimSun"/>
        </w:rPr>
        <w:tab/>
        <w:t>INTEGER (0..100)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273B928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uLschedulingPDCCHCCEusage</w:t>
      </w:r>
      <w:r w:rsidRPr="00A069E8">
        <w:rPr>
          <w:rFonts w:eastAsia="SimSun"/>
        </w:rPr>
        <w:tab/>
        <w:t xml:space="preserve">INTEGER (0..100)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3371074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SSBAreaRadioResourceStatusItem-ExtIEs} } OPTIONAL</w:t>
      </w:r>
    </w:p>
    <w:p w14:paraId="12311E84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16C5AC4" w14:textId="77777777" w:rsidR="0022397C" w:rsidRPr="00A069E8" w:rsidRDefault="0022397C" w:rsidP="0022397C">
      <w:pPr>
        <w:pStyle w:val="PL"/>
        <w:rPr>
          <w:rFonts w:eastAsia="SimSun"/>
        </w:rPr>
      </w:pPr>
    </w:p>
    <w:p w14:paraId="34E2B62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SSBAreaRadioResourceStatusItem-ExtIEs </w:t>
      </w:r>
      <w:r w:rsidRPr="00A069E8">
        <w:rPr>
          <w:rFonts w:eastAsia="SimSun"/>
        </w:rPr>
        <w:tab/>
        <w:t>F1AP-PROTOCOL-EXTENSION ::= {</w:t>
      </w:r>
    </w:p>
    <w:p w14:paraId="787271F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598B3C34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D9177EC" w14:textId="77777777" w:rsidR="0022397C" w:rsidRDefault="0022397C" w:rsidP="0022397C">
      <w:pPr>
        <w:pStyle w:val="PL"/>
        <w:rPr>
          <w:rFonts w:eastAsia="SimSun"/>
        </w:rPr>
      </w:pPr>
    </w:p>
    <w:p w14:paraId="60B27B3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SSBInformation ::= SEQUENCE {</w:t>
      </w:r>
    </w:p>
    <w:p w14:paraId="3A2CD43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sSBInformationList</w:t>
      </w:r>
      <w:r w:rsidRPr="006B2844">
        <w:rPr>
          <w:rFonts w:eastAsia="SimSun"/>
          <w:snapToGrid w:val="0"/>
          <w:lang w:val="fr-FR"/>
        </w:rPr>
        <w:tab/>
        <w:t>SSBInformationList,</w:t>
      </w:r>
    </w:p>
    <w:p w14:paraId="64D59AB7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ab/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SSBInformation-ExtIEs 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719D57C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C3DBD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278E09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</w:t>
      </w:r>
      <w:r w:rsidRPr="00EA5FA7">
        <w:rPr>
          <w:rFonts w:eastAsia="SimSun"/>
          <w:snapToGrid w:val="0"/>
        </w:rPr>
        <w:t xml:space="preserve">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F0EBA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306726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95FB607" w14:textId="77777777" w:rsidR="0022397C" w:rsidRDefault="0022397C" w:rsidP="0022397C">
      <w:pPr>
        <w:pStyle w:val="PL"/>
        <w:rPr>
          <w:rFonts w:eastAsia="SimSun"/>
        </w:rPr>
      </w:pPr>
    </w:p>
    <w:p w14:paraId="17D717DE" w14:textId="77777777" w:rsidR="0022397C" w:rsidRPr="00A069E8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>SSBInformationList</w:t>
      </w:r>
      <w:r w:rsidRPr="00A069E8">
        <w:rPr>
          <w:rFonts w:eastAsia="SimSun"/>
        </w:rPr>
        <w:t xml:space="preserve"> ::= SEQUENCE (SIZE(1.. maxnoofSS</w:t>
      </w:r>
      <w:r>
        <w:rPr>
          <w:rFonts w:eastAsia="SimSun"/>
        </w:rPr>
        <w:t>Bs</w:t>
      </w:r>
      <w:r w:rsidRPr="00A069E8">
        <w:rPr>
          <w:rFonts w:eastAsia="SimSun"/>
        </w:rPr>
        <w:t>)) OF SSB</w:t>
      </w:r>
      <w:r>
        <w:rPr>
          <w:rFonts w:eastAsia="SimSun"/>
        </w:rPr>
        <w:t>InformationItem</w:t>
      </w:r>
    </w:p>
    <w:p w14:paraId="31BB53A6" w14:textId="77777777" w:rsidR="0022397C" w:rsidRDefault="0022397C" w:rsidP="0022397C">
      <w:pPr>
        <w:pStyle w:val="PL"/>
        <w:rPr>
          <w:rFonts w:eastAsia="SimSun"/>
        </w:rPr>
      </w:pPr>
    </w:p>
    <w:p w14:paraId="7A84E3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</w:t>
      </w:r>
      <w:r w:rsidRPr="00EA5FA7">
        <w:rPr>
          <w:rFonts w:eastAsia="SimSun"/>
          <w:snapToGrid w:val="0"/>
        </w:rPr>
        <w:t xml:space="preserve"> ::= SEQUENCE {</w:t>
      </w:r>
    </w:p>
    <w:p w14:paraId="5714563B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sSB-Configuration</w:t>
      </w:r>
      <w:r>
        <w:rPr>
          <w:rFonts w:eastAsia="SimSun"/>
          <w:snapToGrid w:val="0"/>
        </w:rPr>
        <w:tab/>
        <w:t>SSB-TF-Configuration,</w:t>
      </w:r>
    </w:p>
    <w:p w14:paraId="423D0CA5" w14:textId="77777777" w:rsidR="0022397C" w:rsidRPr="006B2844" w:rsidRDefault="0022397C" w:rsidP="0022397C">
      <w:pPr>
        <w:pStyle w:val="PL"/>
        <w:rPr>
          <w:noProof w:val="0"/>
          <w:snapToGrid w:val="0"/>
          <w:lang w:val="fr-FR" w:eastAsia="zh-CN"/>
        </w:rPr>
      </w:pPr>
      <w:r>
        <w:rPr>
          <w:rFonts w:eastAsia="SimSun"/>
          <w:snapToGrid w:val="0"/>
        </w:rPr>
        <w:tab/>
      </w:r>
      <w:r w:rsidRPr="006B2844">
        <w:rPr>
          <w:noProof w:val="0"/>
          <w:snapToGrid w:val="0"/>
          <w:lang w:val="fr-FR" w:eastAsia="zh-CN"/>
        </w:rPr>
        <w:t>pCI-NR</w:t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</w:r>
      <w:r w:rsidRPr="006B2844">
        <w:rPr>
          <w:noProof w:val="0"/>
          <w:snapToGrid w:val="0"/>
          <w:lang w:val="fr-FR" w:eastAsia="zh-CN"/>
        </w:rPr>
        <w:tab/>
        <w:t>NRPCI,</w:t>
      </w:r>
    </w:p>
    <w:p w14:paraId="3B1AEF6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 w:eastAsia="zh-CN"/>
        </w:rPr>
        <w:lastRenderedPageBreak/>
        <w:tab/>
      </w:r>
      <w:r w:rsidRPr="006B2844">
        <w:rPr>
          <w:rFonts w:eastAsia="SimSun"/>
          <w:snapToGrid w:val="0"/>
          <w:lang w:val="fr-FR"/>
        </w:rPr>
        <w:t>iE-Extensions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ProtocolExtensionContainer { { SSBInformationItem-ExtIEs } }</w:t>
      </w:r>
      <w:r w:rsidRPr="006B2844">
        <w:rPr>
          <w:rFonts w:eastAsia="SimSun"/>
          <w:snapToGrid w:val="0"/>
          <w:lang w:val="fr-FR"/>
        </w:rPr>
        <w:tab/>
        <w:t>OPTIONAL</w:t>
      </w:r>
    </w:p>
    <w:p w14:paraId="135F3DF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7D9677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7A62997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</w:t>
      </w:r>
      <w:r w:rsidRPr="00EA5FA7">
        <w:rPr>
          <w:rFonts w:eastAsia="SimSun"/>
          <w:snapToGrid w:val="0"/>
        </w:rPr>
        <w:t xml:space="preserve">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3A754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55382C8" w14:textId="77777777" w:rsidR="0022397C" w:rsidRPr="00A069E8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>}</w:t>
      </w:r>
    </w:p>
    <w:p w14:paraId="5FCCF1BF" w14:textId="77777777" w:rsidR="0022397C" w:rsidRPr="00A069E8" w:rsidRDefault="0022397C" w:rsidP="0022397C">
      <w:pPr>
        <w:pStyle w:val="PL"/>
        <w:rPr>
          <w:rFonts w:eastAsia="SimSun"/>
        </w:rPr>
      </w:pPr>
    </w:p>
    <w:p w14:paraId="546303F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SSB-PositionsInBurst ::= CHOICE {</w:t>
      </w:r>
    </w:p>
    <w:p w14:paraId="759C749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shortBitmap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(4)),</w:t>
      </w:r>
    </w:p>
    <w:p w14:paraId="0E32D9B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mediumBitmap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(8)),</w:t>
      </w:r>
    </w:p>
    <w:p w14:paraId="4FD644B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longBitmap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(64)),</w:t>
      </w:r>
    </w:p>
    <w:p w14:paraId="6A175CD9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choice-extension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ProtocolIE-SingleContainer { {SSB-PositionsInBurst-ExtIEs} }</w:t>
      </w:r>
    </w:p>
    <w:p w14:paraId="1D51E36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98D8F7A" w14:textId="77777777" w:rsidR="0022397C" w:rsidRPr="00A069E8" w:rsidRDefault="0022397C" w:rsidP="0022397C">
      <w:pPr>
        <w:pStyle w:val="PL"/>
        <w:rPr>
          <w:rFonts w:eastAsia="SimSun"/>
        </w:rPr>
      </w:pPr>
    </w:p>
    <w:p w14:paraId="76C629D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SSB-PositionsInBurst-ExtIEs F1AP-PROTOCOL-IES ::= {</w:t>
      </w:r>
    </w:p>
    <w:p w14:paraId="2B3FF3E0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4F7B990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53AAE51B" w14:textId="77777777" w:rsidR="0022397C" w:rsidRDefault="0022397C" w:rsidP="0022397C">
      <w:pPr>
        <w:pStyle w:val="PL"/>
        <w:rPr>
          <w:rFonts w:eastAsia="SimSun"/>
        </w:rPr>
      </w:pPr>
    </w:p>
    <w:p w14:paraId="5E2419CB" w14:textId="77777777" w:rsidR="0022397C" w:rsidRPr="00A069E8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 xml:space="preserve">SSB-TF-Configuration ::= </w:t>
      </w:r>
      <w:r w:rsidRPr="00A069E8">
        <w:rPr>
          <w:rFonts w:eastAsia="SimSun"/>
        </w:rPr>
        <w:t>SEQUENCE {</w:t>
      </w:r>
    </w:p>
    <w:p w14:paraId="29FE6A8C" w14:textId="77777777" w:rsidR="0022397C" w:rsidRPr="00B8769A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B8769A">
        <w:rPr>
          <w:rFonts w:eastAsia="SimSun"/>
        </w:rPr>
        <w:t>sSB-frequency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 (0..3279165),</w:t>
      </w:r>
    </w:p>
    <w:p w14:paraId="204A429F" w14:textId="77777777" w:rsidR="0022397C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sSB-subcarrier-spacing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ENUMERATED {kHz15, kHz30, kHz</w:t>
      </w:r>
      <w:r>
        <w:rPr>
          <w:rFonts w:eastAsia="SimSun"/>
        </w:rPr>
        <w:t xml:space="preserve">60, </w:t>
      </w:r>
      <w:r w:rsidRPr="00B8769A">
        <w:rPr>
          <w:rFonts w:eastAsia="SimSun"/>
        </w:rPr>
        <w:t>kHz120, kHz240, ...</w:t>
      </w:r>
      <w:r>
        <w:rPr>
          <w:snapToGrid w:val="0"/>
        </w:rPr>
        <w:t>,</w:t>
      </w:r>
      <w:r>
        <w:t xml:space="preserve"> kHz480, kHz960</w:t>
      </w:r>
      <w:r w:rsidRPr="00B8769A">
        <w:rPr>
          <w:rFonts w:eastAsia="SimSun"/>
        </w:rPr>
        <w:t>},</w:t>
      </w:r>
    </w:p>
    <w:p w14:paraId="5BEA855B" w14:textId="77777777" w:rsidR="0022397C" w:rsidRPr="000B457B" w:rsidRDefault="0022397C" w:rsidP="001E33ED">
      <w:pPr>
        <w:pStyle w:val="PL"/>
        <w:rPr>
          <w:noProof w:val="0"/>
          <w:snapToGrid w:val="0"/>
        </w:rPr>
      </w:pPr>
      <w:r>
        <w:rPr>
          <w:lang w:eastAsia="zh-CN"/>
        </w:rPr>
        <w:tab/>
        <w:t xml:space="preserve">-- </w:t>
      </w:r>
      <w:r w:rsidRPr="00160B65">
        <w:rPr>
          <w:lang w:eastAsia="zh-CN"/>
        </w:rPr>
        <w:t>The value kHz60 is not supported in this version of the specification.</w:t>
      </w:r>
    </w:p>
    <w:p w14:paraId="4F0AEBB8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sSB-Transmit-power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 (-60..50),</w:t>
      </w:r>
    </w:p>
    <w:p w14:paraId="7101CEC1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sSB-periodicity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ENUMERATED {ms5, ms10, ms20, ms40, ms80, ms160, ...},</w:t>
      </w:r>
    </w:p>
    <w:p w14:paraId="6D65A4F1" w14:textId="77777777" w:rsidR="0022397C" w:rsidRPr="00B8769A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sSB-half-frame-offset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INTEGER(0..1),</w:t>
      </w:r>
    </w:p>
    <w:p w14:paraId="6F75A1DE" w14:textId="77777777" w:rsidR="0022397C" w:rsidRDefault="0022397C" w:rsidP="0022397C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sSB-SFN-offset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INTEGER(0..15),</w:t>
      </w:r>
    </w:p>
    <w:p w14:paraId="0ECFA648" w14:textId="77777777" w:rsidR="0022397C" w:rsidRPr="00B8769A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sSB-position-in-burst</w:t>
      </w:r>
      <w:r>
        <w:rPr>
          <w:rFonts w:eastAsia="SimSun"/>
        </w:rPr>
        <w:tab/>
      </w:r>
      <w:r>
        <w:rPr>
          <w:rFonts w:eastAsia="SimSun"/>
        </w:rPr>
        <w:tab/>
      </w:r>
      <w:r w:rsidRPr="00A069E8">
        <w:rPr>
          <w:rFonts w:eastAsia="SimSun"/>
        </w:rPr>
        <w:t>SSB-PositionsInBurst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4F2AC98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B8769A">
        <w:rPr>
          <w:rFonts w:eastAsia="SimSun"/>
        </w:rPr>
        <w:tab/>
      </w:r>
      <w:r w:rsidRPr="006B2844">
        <w:rPr>
          <w:rFonts w:eastAsia="SimSun"/>
          <w:lang w:val="fr-FR"/>
        </w:rPr>
        <w:t>sFNInitialisationTime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B62421">
        <w:rPr>
          <w:snapToGrid w:val="0"/>
          <w:lang w:val="fr-FR"/>
        </w:rPr>
        <w:t>RelativeTime1900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OPTIONAL,</w:t>
      </w:r>
    </w:p>
    <w:p w14:paraId="37825B25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SSB-TF-Configuration-ExtIEs} } OPTIONAL</w:t>
      </w:r>
    </w:p>
    <w:p w14:paraId="1EEF742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3470016" w14:textId="77777777" w:rsidR="0022397C" w:rsidRPr="00A069E8" w:rsidRDefault="0022397C" w:rsidP="0022397C">
      <w:pPr>
        <w:pStyle w:val="PL"/>
        <w:rPr>
          <w:rFonts w:eastAsia="SimSun"/>
        </w:rPr>
      </w:pPr>
    </w:p>
    <w:p w14:paraId="35DB2DA0" w14:textId="77777777" w:rsidR="0022397C" w:rsidRPr="00A069E8" w:rsidRDefault="0022397C" w:rsidP="0022397C">
      <w:pPr>
        <w:pStyle w:val="PL"/>
        <w:rPr>
          <w:rFonts w:eastAsia="SimSun"/>
        </w:rPr>
      </w:pPr>
      <w:r w:rsidRPr="002C2654">
        <w:rPr>
          <w:rFonts w:eastAsia="SimSun"/>
        </w:rPr>
        <w:t>SSB-TF-Configuration</w:t>
      </w:r>
      <w:r w:rsidRPr="00A069E8">
        <w:rPr>
          <w:rFonts w:eastAsia="SimSun"/>
        </w:rPr>
        <w:t xml:space="preserve">-ExtIEs </w:t>
      </w:r>
      <w:r w:rsidRPr="00A069E8">
        <w:rPr>
          <w:rFonts w:eastAsia="SimSun"/>
        </w:rPr>
        <w:tab/>
        <w:t>F1AP-PROTOCOL-EXTENSION ::= {</w:t>
      </w:r>
    </w:p>
    <w:p w14:paraId="3472209A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95986BE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A92F5DA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2EE62F9" w14:textId="77777777" w:rsidR="0022397C" w:rsidRPr="00A069E8" w:rsidRDefault="0022397C" w:rsidP="0022397C">
      <w:pPr>
        <w:pStyle w:val="PL"/>
        <w:rPr>
          <w:rFonts w:eastAsia="SimSun"/>
        </w:rPr>
      </w:pPr>
    </w:p>
    <w:p w14:paraId="5E57957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SSBToReportList ::= SEQUENCE (SIZE(1.. maxnoofSSBAreas)) OF SSBToReportItem</w:t>
      </w:r>
    </w:p>
    <w:p w14:paraId="610DDA1C" w14:textId="77777777" w:rsidR="0022397C" w:rsidRPr="00A069E8" w:rsidRDefault="0022397C" w:rsidP="0022397C">
      <w:pPr>
        <w:pStyle w:val="PL"/>
        <w:rPr>
          <w:rFonts w:eastAsia="SimSun"/>
        </w:rPr>
      </w:pPr>
    </w:p>
    <w:p w14:paraId="6B7542E1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SSBToReportItem ::= SEQUENCE {</w:t>
      </w:r>
    </w:p>
    <w:p w14:paraId="0C93A25C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16C85733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SSBToReportItem-ExtIEs} } OPTIONAL</w:t>
      </w:r>
    </w:p>
    <w:p w14:paraId="1EC606B6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DFC3D06" w14:textId="77777777" w:rsidR="0022397C" w:rsidRPr="00A069E8" w:rsidRDefault="0022397C" w:rsidP="0022397C">
      <w:pPr>
        <w:pStyle w:val="PL"/>
        <w:rPr>
          <w:rFonts w:eastAsia="SimSun"/>
        </w:rPr>
      </w:pPr>
    </w:p>
    <w:p w14:paraId="40BDDEE7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SSBToReportItem-ExtIEs </w:t>
      </w:r>
      <w:r w:rsidRPr="00A069E8">
        <w:rPr>
          <w:rFonts w:eastAsia="SimSun"/>
        </w:rPr>
        <w:tab/>
        <w:t>F1AP-PROTOCOL-EXTENSION ::= {</w:t>
      </w:r>
    </w:p>
    <w:p w14:paraId="4F1D27F2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2C925B90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5CF6554" w14:textId="77777777" w:rsidR="0022397C" w:rsidRDefault="0022397C" w:rsidP="001E33ED">
      <w:pPr>
        <w:pStyle w:val="PL"/>
        <w:rPr>
          <w:rFonts w:eastAsia="SimSun"/>
          <w:snapToGrid w:val="0"/>
        </w:rPr>
      </w:pPr>
    </w:p>
    <w:p w14:paraId="006EFBF8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bookmarkStart w:id="2745" w:name="_Hlk138022680"/>
      <w:r w:rsidRPr="00F8055A">
        <w:rPr>
          <w:rFonts w:eastAsia="SimSun"/>
          <w:snapToGrid w:val="0"/>
        </w:rPr>
        <w:t xml:space="preserve">StartRBIndex  </w:t>
      </w:r>
      <w:bookmarkEnd w:id="2745"/>
      <w:r w:rsidRPr="00F8055A">
        <w:rPr>
          <w:rFonts w:eastAsia="SimSun"/>
          <w:snapToGrid w:val="0"/>
        </w:rPr>
        <w:t>::= CHOICE{</w:t>
      </w:r>
    </w:p>
    <w:p w14:paraId="3CC51244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f</w:t>
      </w:r>
      <w:r w:rsidRPr="00F8055A">
        <w:rPr>
          <w:rFonts w:eastAsia="SimSun"/>
          <w:snapToGrid w:val="0"/>
        </w:rPr>
        <w:t>reqScalingFactor2   INTEGER(0..1)</w:t>
      </w:r>
      <w:r>
        <w:rPr>
          <w:rFonts w:eastAsia="SimSun"/>
          <w:snapToGrid w:val="0"/>
        </w:rPr>
        <w:t>,</w:t>
      </w:r>
    </w:p>
    <w:p w14:paraId="6F5A84E1" w14:textId="77777777" w:rsidR="0022397C" w:rsidRPr="00F8055A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f</w:t>
      </w:r>
      <w:r w:rsidRPr="00F8055A">
        <w:rPr>
          <w:rFonts w:eastAsia="SimSun"/>
          <w:snapToGrid w:val="0"/>
        </w:rPr>
        <w:t>reqScalingFactor4   INTEGER(0..</w:t>
      </w:r>
      <w:r>
        <w:rPr>
          <w:rFonts w:eastAsia="SimSun"/>
          <w:snapToGrid w:val="0"/>
        </w:rPr>
        <w:t>3</w:t>
      </w:r>
      <w:r w:rsidRPr="00F8055A">
        <w:rPr>
          <w:rFonts w:eastAsia="SimSun"/>
          <w:snapToGrid w:val="0"/>
        </w:rPr>
        <w:t>)</w:t>
      </w:r>
      <w:r>
        <w:rPr>
          <w:rFonts w:eastAsia="SimSun"/>
          <w:snapToGrid w:val="0"/>
        </w:rPr>
        <w:t>,</w:t>
      </w:r>
    </w:p>
    <w:p w14:paraId="7EA8B0A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>
        <w:rPr>
          <w:snapToGrid w:val="0"/>
        </w:rPr>
        <w:t xml:space="preserve"> </w:t>
      </w:r>
      <w:r w:rsidRPr="00112909">
        <w:rPr>
          <w:snapToGrid w:val="0"/>
        </w:rPr>
        <w:t xml:space="preserve">ProtocolIE-SingleContainer { { </w:t>
      </w:r>
      <w:bookmarkStart w:id="2746" w:name="_Hlk138021100"/>
      <w:r w:rsidRPr="00F8055A">
        <w:rPr>
          <w:rFonts w:eastAsia="SimSun"/>
          <w:snapToGrid w:val="0"/>
        </w:rPr>
        <w:t>StartRBIndex</w:t>
      </w:r>
      <w:bookmarkEnd w:id="2746"/>
      <w:r w:rsidRPr="00112909">
        <w:rPr>
          <w:snapToGrid w:val="0"/>
        </w:rPr>
        <w:t>-ExtIEs} }</w:t>
      </w:r>
    </w:p>
    <w:p w14:paraId="288E263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705D4906" w14:textId="77777777" w:rsidR="0022397C" w:rsidRPr="00112909" w:rsidRDefault="0022397C" w:rsidP="001E33ED">
      <w:pPr>
        <w:pStyle w:val="PL"/>
        <w:rPr>
          <w:snapToGrid w:val="0"/>
        </w:rPr>
      </w:pPr>
      <w:bookmarkStart w:id="2747" w:name="_Hlk138021083"/>
      <w:r w:rsidRPr="00F8055A">
        <w:rPr>
          <w:rFonts w:eastAsia="SimSun"/>
          <w:snapToGrid w:val="0"/>
        </w:rPr>
        <w:lastRenderedPageBreak/>
        <w:t>StartRBIndex</w:t>
      </w:r>
      <w:bookmarkEnd w:id="2747"/>
      <w:r w:rsidRPr="00112909">
        <w:rPr>
          <w:snapToGrid w:val="0"/>
        </w:rPr>
        <w:t xml:space="preserve">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5C74FB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A4AB026" w14:textId="77777777" w:rsidR="0022397C" w:rsidRPr="00EA5FA7" w:rsidRDefault="0022397C" w:rsidP="0022397C">
      <w:pPr>
        <w:pStyle w:val="PL"/>
        <w:rPr>
          <w:noProof w:val="0"/>
        </w:rPr>
      </w:pPr>
      <w:r w:rsidRPr="00112909">
        <w:rPr>
          <w:snapToGrid w:val="0"/>
        </w:rPr>
        <w:t>}</w:t>
      </w:r>
    </w:p>
    <w:p w14:paraId="6E5454E7" w14:textId="77777777" w:rsidR="0022397C" w:rsidRDefault="0022397C" w:rsidP="0022397C">
      <w:pPr>
        <w:pStyle w:val="PL"/>
        <w:rPr>
          <w:snapToGrid w:val="0"/>
        </w:rPr>
      </w:pPr>
    </w:p>
    <w:p w14:paraId="344A1D7A" w14:textId="77777777" w:rsidR="0022397C" w:rsidRDefault="0022397C" w:rsidP="001E33ED">
      <w:pPr>
        <w:pStyle w:val="PL"/>
        <w:rPr>
          <w:rFonts w:eastAsia="SimSun"/>
          <w:snapToGrid w:val="0"/>
        </w:rPr>
      </w:pPr>
      <w:r w:rsidRPr="00F8055A">
        <w:rPr>
          <w:rFonts w:eastAsia="SimSun"/>
          <w:snapToGrid w:val="0"/>
        </w:rPr>
        <w:t>StartRBHopping  ::= ENUMERATED {</w:t>
      </w:r>
      <w:r>
        <w:rPr>
          <w:rFonts w:eastAsia="SimSun"/>
          <w:snapToGrid w:val="0"/>
        </w:rPr>
        <w:t>enable</w:t>
      </w:r>
      <w:r w:rsidRPr="00F8055A">
        <w:rPr>
          <w:rFonts w:eastAsia="SimSun"/>
          <w:snapToGrid w:val="0"/>
        </w:rPr>
        <w:t>}</w:t>
      </w:r>
    </w:p>
    <w:p w14:paraId="1A599908" w14:textId="77777777" w:rsidR="0022397C" w:rsidRDefault="0022397C" w:rsidP="0022397C">
      <w:pPr>
        <w:pStyle w:val="PL"/>
        <w:rPr>
          <w:rFonts w:eastAsia="SimSun"/>
        </w:rPr>
      </w:pPr>
    </w:p>
    <w:p w14:paraId="7A5074DC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StartTimeAndDuration ::= SEQUENCE {</w:t>
      </w:r>
    </w:p>
    <w:p w14:paraId="7BA01B85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startTime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RelativeTime1900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OPTIONAL,</w:t>
      </w:r>
    </w:p>
    <w:p w14:paraId="484CCA68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duration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INTEGER (0..90060, ...)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OPTIONAL,</w:t>
      </w:r>
    </w:p>
    <w:p w14:paraId="44FDD2D2" w14:textId="77777777" w:rsidR="0022397C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iE-Extensions</w:t>
      </w:r>
      <w:r w:rsidRPr="00DF4704">
        <w:rPr>
          <w:rFonts w:eastAsia="SimSun"/>
        </w:rPr>
        <w:tab/>
      </w:r>
      <w:r w:rsidRPr="00DF4704">
        <w:rPr>
          <w:rFonts w:eastAsia="SimSun"/>
        </w:rPr>
        <w:tab/>
        <w:t>ProtocolExtensionContainer { { StartTimeAndDuration-ExtIEs } }</w:t>
      </w:r>
      <w:r w:rsidRPr="00DF4704">
        <w:rPr>
          <w:rFonts w:eastAsia="SimSun"/>
        </w:rPr>
        <w:tab/>
        <w:t>OPTIONAL,</w:t>
      </w:r>
    </w:p>
    <w:p w14:paraId="588D905D" w14:textId="77777777" w:rsidR="0022397C" w:rsidRPr="00DF4704" w:rsidRDefault="0022397C" w:rsidP="0022397C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9E823F7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}</w:t>
      </w:r>
    </w:p>
    <w:p w14:paraId="69B88EF3" w14:textId="77777777" w:rsidR="0022397C" w:rsidRPr="00DF4704" w:rsidRDefault="0022397C" w:rsidP="0022397C">
      <w:pPr>
        <w:pStyle w:val="PL"/>
        <w:rPr>
          <w:rFonts w:eastAsia="SimSun"/>
        </w:rPr>
      </w:pPr>
    </w:p>
    <w:p w14:paraId="6850E069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StartTimeAndDuration-ExtIEs F1AP-PROTOCOL-EXTENSION ::= {</w:t>
      </w:r>
    </w:p>
    <w:p w14:paraId="01BDF7B6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ab/>
        <w:t>...</w:t>
      </w:r>
    </w:p>
    <w:p w14:paraId="6FD4B33E" w14:textId="77777777" w:rsidR="0022397C" w:rsidRPr="00DF4704" w:rsidRDefault="0022397C" w:rsidP="0022397C">
      <w:pPr>
        <w:pStyle w:val="PL"/>
        <w:rPr>
          <w:rFonts w:eastAsia="SimSun"/>
        </w:rPr>
      </w:pPr>
      <w:r w:rsidRPr="00DF4704">
        <w:rPr>
          <w:rFonts w:eastAsia="SimSun"/>
        </w:rPr>
        <w:t>}</w:t>
      </w:r>
    </w:p>
    <w:p w14:paraId="4DED3F38" w14:textId="77777777" w:rsidR="0022397C" w:rsidRPr="00EA5FA7" w:rsidRDefault="0022397C" w:rsidP="0022397C">
      <w:pPr>
        <w:pStyle w:val="PL"/>
        <w:rPr>
          <w:rFonts w:eastAsia="SimSun"/>
        </w:rPr>
      </w:pPr>
    </w:p>
    <w:p w14:paraId="219F354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SUL-Information ::= SEQUENCE {</w:t>
      </w:r>
    </w:p>
    <w:p w14:paraId="73CB371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INTEGER (0..maxNRARFCN)</w:t>
      </w:r>
      <w:r w:rsidRPr="00EA5FA7">
        <w:rPr>
          <w:rFonts w:eastAsia="SimSun"/>
        </w:rPr>
        <w:t>,</w:t>
      </w:r>
    </w:p>
    <w:p w14:paraId="560D287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sUL-transmission-Bandwidth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Transmission-Bandwidth,</w:t>
      </w:r>
    </w:p>
    <w:p w14:paraId="51D68FEF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</w:t>
      </w:r>
      <w:r w:rsidRPr="006B2844">
        <w:rPr>
          <w:lang w:val="fr-FR"/>
        </w:rPr>
        <w:t xml:space="preserve"> </w:t>
      </w:r>
      <w:r w:rsidRPr="006B2844">
        <w:rPr>
          <w:rFonts w:eastAsia="SimSun"/>
          <w:lang w:val="fr-FR"/>
        </w:rPr>
        <w:t>SUL-InformationExtIEs} } OPTIONAL,</w:t>
      </w:r>
    </w:p>
    <w:p w14:paraId="2F5CA5D5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1052A65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DC3EF6F" w14:textId="77777777" w:rsidR="0022397C" w:rsidRPr="00EA5FA7" w:rsidRDefault="0022397C" w:rsidP="0022397C">
      <w:pPr>
        <w:pStyle w:val="PL"/>
        <w:rPr>
          <w:rFonts w:eastAsia="SimSun"/>
        </w:rPr>
      </w:pPr>
    </w:p>
    <w:p w14:paraId="70C5460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SUL-InformationExtIEs </w:t>
      </w:r>
      <w:r w:rsidRPr="00EA5FA7">
        <w:rPr>
          <w:rFonts w:eastAsia="SimSun"/>
        </w:rPr>
        <w:tab/>
        <w:t>F1AP-PROTOCOL-EXTENSION ::= {</w:t>
      </w:r>
    </w:p>
    <w:p w14:paraId="5B1C1FB5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NRCarrierList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PRESENCE optional }|</w:t>
      </w:r>
    </w:p>
    <w:p w14:paraId="60F94030" w14:textId="77777777" w:rsidR="0022397C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id-FrequencyShift7p5khz</w:t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FrequencyShift7p5khz</w:t>
      </w:r>
      <w:r w:rsidRPr="00A069E8">
        <w:rPr>
          <w:rFonts w:eastAsia="SimSun"/>
        </w:rPr>
        <w:tab/>
        <w:t>PRESENCE optional },</w:t>
      </w:r>
    </w:p>
    <w:p w14:paraId="55205EA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5DD32F8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1F9344E" w14:textId="77777777" w:rsidR="0022397C" w:rsidRDefault="0022397C" w:rsidP="0022397C">
      <w:pPr>
        <w:pStyle w:val="PL"/>
        <w:rPr>
          <w:noProof w:val="0"/>
        </w:rPr>
      </w:pPr>
    </w:p>
    <w:p w14:paraId="70585080" w14:textId="77777777" w:rsidR="0022397C" w:rsidRDefault="0022397C" w:rsidP="0022397C">
      <w:pPr>
        <w:pStyle w:val="PL"/>
        <w:rPr>
          <w:noProof w:val="0"/>
        </w:rPr>
      </w:pPr>
      <w:r w:rsidRPr="00A55ED4">
        <w:rPr>
          <w:noProof w:val="0"/>
        </w:rPr>
        <w:t>SubcarrierSpacing ::=</w:t>
      </w:r>
      <w:r w:rsidRPr="00A55ED4">
        <w:rPr>
          <w:noProof w:val="0"/>
        </w:rPr>
        <w:tab/>
        <w:t>ENUMERATED { kHz15, kHz30, kHz60, kHz120, kHz240, spare3, spare2, spare1, ...}</w:t>
      </w:r>
    </w:p>
    <w:p w14:paraId="0715393D" w14:textId="77777777" w:rsidR="0022397C" w:rsidRPr="00EA5FA7" w:rsidRDefault="0022397C" w:rsidP="0022397C">
      <w:pPr>
        <w:pStyle w:val="PL"/>
        <w:rPr>
          <w:noProof w:val="0"/>
        </w:rPr>
      </w:pPr>
    </w:p>
    <w:p w14:paraId="54417AA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SubscriberProfileIDforRFP ::= INTEGER (1..256, ...)</w:t>
      </w:r>
    </w:p>
    <w:p w14:paraId="6F0B39EC" w14:textId="77777777" w:rsidR="0022397C" w:rsidRPr="00EA5FA7" w:rsidRDefault="0022397C" w:rsidP="0022397C">
      <w:pPr>
        <w:pStyle w:val="PL"/>
        <w:rPr>
          <w:noProof w:val="0"/>
        </w:rPr>
      </w:pPr>
    </w:p>
    <w:p w14:paraId="1CBA0A19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SuccessfulHOReportInformationList</w:t>
      </w:r>
      <w:r w:rsidRPr="006A6F20">
        <w:rPr>
          <w:snapToGrid w:val="0"/>
        </w:rPr>
        <w:t xml:space="preserve">::= SEQUENCE (SIZE(1.. maxnoofSuccessfulHOReports)) OF </w:t>
      </w: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</w:t>
      </w:r>
    </w:p>
    <w:p w14:paraId="28222232" w14:textId="77777777" w:rsidR="0022397C" w:rsidRPr="006A6F20" w:rsidRDefault="0022397C" w:rsidP="0022397C">
      <w:pPr>
        <w:pStyle w:val="PL"/>
        <w:rPr>
          <w:snapToGrid w:val="0"/>
        </w:rPr>
      </w:pPr>
    </w:p>
    <w:p w14:paraId="4086AC16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 ::= SEQUENCE {</w:t>
      </w:r>
    </w:p>
    <w:p w14:paraId="09848C4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snapToGrid w:val="0"/>
        </w:rPr>
        <w:tab/>
        <w:t>successfulHOReportContainer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OCTET STRING,</w:t>
      </w:r>
    </w:p>
    <w:p w14:paraId="3D055F4C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iE-Extensions</w:t>
      </w:r>
      <w:r w:rsidRPr="006A6F20">
        <w:rPr>
          <w:snapToGrid w:val="0"/>
        </w:rPr>
        <w:tab/>
        <w:t xml:space="preserve">ProtocolExtensionContainer { { </w:t>
      </w: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-Item-ExtIEs } }</w:t>
      </w:r>
      <w:r w:rsidRPr="006A6F20">
        <w:rPr>
          <w:snapToGrid w:val="0"/>
        </w:rPr>
        <w:tab/>
        <w:t>OPTIONAL</w:t>
      </w:r>
    </w:p>
    <w:p w14:paraId="1225BD9B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4CE7925D" w14:textId="77777777" w:rsidR="0022397C" w:rsidRPr="006A6F20" w:rsidRDefault="0022397C" w:rsidP="0022397C">
      <w:pPr>
        <w:pStyle w:val="PL"/>
        <w:rPr>
          <w:snapToGrid w:val="0"/>
        </w:rPr>
      </w:pPr>
    </w:p>
    <w:p w14:paraId="6AE6D652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rFonts w:eastAsia="SimSun"/>
        </w:rPr>
        <w:t>SuccessfulHOReportInformation</w:t>
      </w:r>
      <w:r w:rsidRPr="006A6F20">
        <w:rPr>
          <w:snapToGrid w:val="0"/>
        </w:rPr>
        <w:t>-Item-ExtIEs</w:t>
      </w:r>
      <w:r w:rsidRPr="006A6F20">
        <w:rPr>
          <w:snapToGrid w:val="0"/>
        </w:rPr>
        <w:tab/>
        <w:t>F1AP-PROTOCOL-EXTENSION ::= {</w:t>
      </w:r>
    </w:p>
    <w:p w14:paraId="34B8EE24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ab/>
        <w:t>...</w:t>
      </w:r>
    </w:p>
    <w:p w14:paraId="3594B9B7" w14:textId="77777777" w:rsidR="0022397C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}</w:t>
      </w:r>
    </w:p>
    <w:p w14:paraId="25A564C5" w14:textId="77777777" w:rsidR="0022397C" w:rsidRPr="006A6F20" w:rsidRDefault="0022397C" w:rsidP="0022397C">
      <w:pPr>
        <w:pStyle w:val="PL"/>
        <w:rPr>
          <w:snapToGrid w:val="0"/>
        </w:rPr>
      </w:pPr>
    </w:p>
    <w:p w14:paraId="5517916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SULAccessIndication ::= ENUMERATED {true,...}</w:t>
      </w:r>
    </w:p>
    <w:p w14:paraId="0431692C" w14:textId="77777777" w:rsidR="0022397C" w:rsidRPr="00EA5FA7" w:rsidRDefault="0022397C" w:rsidP="0022397C">
      <w:pPr>
        <w:pStyle w:val="PL"/>
        <w:rPr>
          <w:noProof w:val="0"/>
        </w:rPr>
      </w:pPr>
    </w:p>
    <w:p w14:paraId="769C672A" w14:textId="77777777" w:rsidR="0022397C" w:rsidRPr="00EA5FA7" w:rsidRDefault="0022397C" w:rsidP="0022397C">
      <w:pPr>
        <w:pStyle w:val="PL"/>
        <w:rPr>
          <w:noProof w:val="0"/>
        </w:rPr>
      </w:pPr>
    </w:p>
    <w:p w14:paraId="692EC09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SupportedSULFreqBandItem ::= SEQUENCE {</w:t>
      </w:r>
    </w:p>
    <w:p w14:paraId="419EAD3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(1..1024,...),</w:t>
      </w:r>
    </w:p>
    <w:p w14:paraId="7F68848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SupportedSULFreqBandItem-ExtIEs} } OPTIONAL,</w:t>
      </w:r>
    </w:p>
    <w:p w14:paraId="67B01B0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A0AF2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0FF5F3A" w14:textId="77777777" w:rsidR="0022397C" w:rsidRPr="00EA5FA7" w:rsidRDefault="0022397C" w:rsidP="0022397C">
      <w:pPr>
        <w:pStyle w:val="PL"/>
        <w:rPr>
          <w:noProof w:val="0"/>
        </w:rPr>
      </w:pPr>
    </w:p>
    <w:p w14:paraId="1FF4FE5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SupportedSULFreqBandItem-ExtIEs F1AP-PROTOCOL-EXTENSION ::= {</w:t>
      </w:r>
    </w:p>
    <w:p w14:paraId="14CD903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22748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DE5EFA" w14:textId="77777777" w:rsidR="0022397C" w:rsidRPr="002B4931" w:rsidRDefault="0022397C" w:rsidP="0022397C">
      <w:pPr>
        <w:pStyle w:val="PL"/>
        <w:rPr>
          <w:noProof w:val="0"/>
        </w:rPr>
      </w:pPr>
    </w:p>
    <w:p w14:paraId="76EE6C2B" w14:textId="77777777" w:rsidR="0022397C" w:rsidRDefault="0022397C" w:rsidP="001E33ED">
      <w:pPr>
        <w:pStyle w:val="PL"/>
        <w:rPr>
          <w:snapToGrid w:val="0"/>
        </w:rPr>
      </w:pPr>
      <w:r>
        <w:t>SurvivalTime</w:t>
      </w:r>
      <w:r w:rsidRPr="00504F3B">
        <w:rPr>
          <w:snapToGrid w:val="0"/>
        </w:rPr>
        <w:t xml:space="preserve"> ::= INTEGER (0..</w:t>
      </w:r>
      <w:r w:rsidRPr="0067732F">
        <w:t xml:space="preserve"> </w:t>
      </w:r>
      <w:r w:rsidRPr="0067732F">
        <w:rPr>
          <w:snapToGrid w:val="0"/>
        </w:rPr>
        <w:t>1920000</w:t>
      </w:r>
      <w:r>
        <w:rPr>
          <w:noProof w:val="0"/>
        </w:rPr>
        <w:t>,...</w:t>
      </w:r>
      <w:r w:rsidRPr="00504F3B">
        <w:rPr>
          <w:snapToGrid w:val="0"/>
        </w:rPr>
        <w:t>)</w:t>
      </w:r>
    </w:p>
    <w:p w14:paraId="33B8952C" w14:textId="77777777" w:rsidR="0022397C" w:rsidRPr="00EA5FA7" w:rsidRDefault="0022397C" w:rsidP="0022397C">
      <w:pPr>
        <w:pStyle w:val="PL"/>
        <w:rPr>
          <w:noProof w:val="0"/>
        </w:rPr>
      </w:pPr>
    </w:p>
    <w:p w14:paraId="4B3F94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SymbolAllocInSlot ::= CHOICE {</w:t>
      </w:r>
    </w:p>
    <w:p w14:paraId="611E784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NULL,</w:t>
      </w:r>
    </w:p>
    <w:p w14:paraId="68F839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NULL, </w:t>
      </w:r>
    </w:p>
    <w:p w14:paraId="15CDF4F8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ab/>
      </w:r>
      <w: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NumDLULSymbols,</w:t>
      </w:r>
      <w:r w:rsidRPr="00EA5FA7">
        <w:rPr>
          <w:noProof w:val="0"/>
        </w:rPr>
        <w:tab/>
      </w:r>
    </w:p>
    <w:p w14:paraId="193B87DE" w14:textId="77777777" w:rsidR="0022397C" w:rsidRPr="00EA5FA7" w:rsidRDefault="0022397C" w:rsidP="0022397C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r w:rsidRPr="00EA5FA7">
        <w:rPr>
          <w:noProof w:val="0"/>
        </w:rPr>
        <w:t>SymbolAllocInSlot</w:t>
      </w:r>
      <w:r w:rsidRPr="00EA5FA7">
        <w:t>-ExtIEs } }</w:t>
      </w:r>
    </w:p>
    <w:p w14:paraId="1BD804DA" w14:textId="77777777" w:rsidR="0022397C" w:rsidRPr="00EA5FA7" w:rsidRDefault="0022397C" w:rsidP="0022397C">
      <w:pPr>
        <w:pStyle w:val="PL"/>
      </w:pPr>
      <w:r w:rsidRPr="00EA5FA7">
        <w:t>}</w:t>
      </w:r>
    </w:p>
    <w:p w14:paraId="493ED152" w14:textId="77777777" w:rsidR="0022397C" w:rsidRPr="00EA5FA7" w:rsidRDefault="0022397C" w:rsidP="0022397C">
      <w:pPr>
        <w:pStyle w:val="PL"/>
      </w:pPr>
    </w:p>
    <w:p w14:paraId="09F1247D" w14:textId="77777777" w:rsidR="0022397C" w:rsidRPr="00EA5FA7" w:rsidRDefault="0022397C" w:rsidP="0022397C">
      <w:pPr>
        <w:pStyle w:val="PL"/>
      </w:pPr>
      <w:r w:rsidRPr="00EA5FA7">
        <w:rPr>
          <w:noProof w:val="0"/>
        </w:rPr>
        <w:t>SymbolAllocInSlot</w:t>
      </w:r>
      <w:r w:rsidRPr="00EA5FA7">
        <w:t xml:space="preserve">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03117FE5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164154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925C7C" w14:textId="77777777" w:rsidR="0022397C" w:rsidRDefault="0022397C" w:rsidP="001E33ED">
      <w:pPr>
        <w:pStyle w:val="PL"/>
        <w:rPr>
          <w:snapToGrid w:val="0"/>
        </w:rPr>
      </w:pPr>
    </w:p>
    <w:p w14:paraId="14F2B0EE" w14:textId="77777777" w:rsidR="0022397C" w:rsidRDefault="0022397C" w:rsidP="001E33ED">
      <w:pPr>
        <w:pStyle w:val="PL"/>
        <w:rPr>
          <w:snapToGrid w:val="0"/>
        </w:rPr>
      </w:pPr>
      <w:r w:rsidRPr="00504F3B">
        <w:rPr>
          <w:snapToGrid w:val="0"/>
        </w:rPr>
        <w:t>SystemFrameNumber ::= INTEGER (0..1023)</w:t>
      </w:r>
    </w:p>
    <w:p w14:paraId="3D7A508F" w14:textId="77777777" w:rsidR="0022397C" w:rsidRPr="00EA5FA7" w:rsidRDefault="0022397C" w:rsidP="0022397C">
      <w:pPr>
        <w:pStyle w:val="PL"/>
        <w:rPr>
          <w:noProof w:val="0"/>
        </w:rPr>
      </w:pPr>
    </w:p>
    <w:p w14:paraId="18715D5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SystemInformationAreaID ::=BIT STRING (SIZE (24))</w:t>
      </w:r>
    </w:p>
    <w:p w14:paraId="5016687C" w14:textId="77777777" w:rsidR="0022397C" w:rsidRPr="00EA5FA7" w:rsidRDefault="0022397C" w:rsidP="0022397C">
      <w:pPr>
        <w:pStyle w:val="PL"/>
        <w:rPr>
          <w:noProof w:val="0"/>
        </w:rPr>
      </w:pPr>
    </w:p>
    <w:p w14:paraId="06B33863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2486F18D" w14:textId="77777777" w:rsidR="0022397C" w:rsidRPr="00EA5FA7" w:rsidRDefault="0022397C" w:rsidP="0022397C">
      <w:pPr>
        <w:pStyle w:val="PL"/>
        <w:rPr>
          <w:noProof w:val="0"/>
        </w:rPr>
      </w:pPr>
    </w:p>
    <w:p w14:paraId="67ED81E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FiveGS-TAC ::= OCTET STRING (SIZE(3))</w:t>
      </w:r>
    </w:p>
    <w:p w14:paraId="1D9DEA17" w14:textId="77777777" w:rsidR="0022397C" w:rsidRPr="00EA5FA7" w:rsidRDefault="0022397C" w:rsidP="0022397C">
      <w:pPr>
        <w:pStyle w:val="PL"/>
        <w:rPr>
          <w:noProof w:val="0"/>
        </w:rPr>
      </w:pPr>
    </w:p>
    <w:p w14:paraId="4E2A466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Configured-EPS-TAC ::= OCTET STRING (SIZE(2))</w:t>
      </w:r>
    </w:p>
    <w:p w14:paraId="46DBB349" w14:textId="77777777" w:rsidR="0022397C" w:rsidRDefault="0022397C" w:rsidP="0022397C">
      <w:pPr>
        <w:pStyle w:val="PL"/>
        <w:rPr>
          <w:noProof w:val="0"/>
        </w:rPr>
      </w:pPr>
    </w:p>
    <w:p w14:paraId="7579D7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 ::= SEQUENCE (SIZE(1..maxnoofCHOcells)) OF TargetCellList-Item</w:t>
      </w:r>
    </w:p>
    <w:p w14:paraId="5E4D3D7D" w14:textId="77777777" w:rsidR="0022397C" w:rsidRDefault="0022397C" w:rsidP="0022397C">
      <w:pPr>
        <w:pStyle w:val="PL"/>
        <w:rPr>
          <w:noProof w:val="0"/>
        </w:rPr>
      </w:pPr>
    </w:p>
    <w:p w14:paraId="543CC52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TargetCellList-Item ::= SEQUENCE {</w:t>
      </w:r>
    </w:p>
    <w:p w14:paraId="3A63E30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25093B11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TargetCellList-Item-ExtIEs} } OPTIONAL</w:t>
      </w:r>
    </w:p>
    <w:p w14:paraId="6E2BC5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044C6E6" w14:textId="77777777" w:rsidR="0022397C" w:rsidRDefault="0022397C" w:rsidP="0022397C">
      <w:pPr>
        <w:pStyle w:val="PL"/>
        <w:rPr>
          <w:noProof w:val="0"/>
        </w:rPr>
      </w:pPr>
    </w:p>
    <w:p w14:paraId="098F21B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TargetCellList-Item-ExtIEs F1AP-PROTOCOL-EXTENSION ::= {</w:t>
      </w:r>
    </w:p>
    <w:p w14:paraId="530D8A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8A17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B35047" w14:textId="77777777" w:rsidR="0022397C" w:rsidRDefault="0022397C" w:rsidP="0022397C">
      <w:pPr>
        <w:pStyle w:val="PL"/>
        <w:rPr>
          <w:noProof w:val="0"/>
        </w:rPr>
      </w:pPr>
    </w:p>
    <w:p w14:paraId="671B8D08" w14:textId="77777777" w:rsidR="0022397C" w:rsidRPr="00151E47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NSAGSupportList</w:t>
      </w:r>
      <w:r w:rsidRPr="00151E47">
        <w:rPr>
          <w:snapToGrid w:val="0"/>
        </w:rPr>
        <w:t xml:space="preserve"> ::= SEQUENCE (SIZE(1..</w:t>
      </w:r>
      <w:r w:rsidRPr="006B0D09">
        <w:t xml:space="preserve"> maxnoofNSAGs</w:t>
      </w:r>
      <w:r w:rsidRPr="00151E47">
        <w:rPr>
          <w:snapToGrid w:val="0"/>
        </w:rPr>
        <w:t xml:space="preserve">)) OF </w:t>
      </w:r>
      <w:r>
        <w:rPr>
          <w:snapToGrid w:val="0"/>
        </w:rPr>
        <w:t>NSAG</w:t>
      </w:r>
      <w:r w:rsidRPr="00151E47">
        <w:rPr>
          <w:snapToGrid w:val="0"/>
        </w:rPr>
        <w:t>SupportItem</w:t>
      </w:r>
    </w:p>
    <w:p w14:paraId="26FE528F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5B20BF3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</w:t>
      </w:r>
      <w:r w:rsidRPr="001D2E49">
        <w:rPr>
          <w:noProof w:val="0"/>
          <w:snapToGrid w:val="0"/>
        </w:rPr>
        <w:t>SupportItem ::= SEQUENCE {</w:t>
      </w:r>
    </w:p>
    <w:p w14:paraId="1A810E25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nSAG-ID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  <w:t>NSAG-ID</w:t>
      </w:r>
      <w:r w:rsidRPr="001D2E49">
        <w:rPr>
          <w:noProof w:val="0"/>
          <w:snapToGrid w:val="0"/>
        </w:rPr>
        <w:t>,</w:t>
      </w:r>
    </w:p>
    <w:p w14:paraId="64086300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nSAGSliceSupport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ExtendedSliceSupportList,</w:t>
      </w:r>
    </w:p>
    <w:p w14:paraId="30CAF4B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r w:rsidRPr="006B2844">
        <w:rPr>
          <w:noProof w:val="0"/>
          <w:snapToGrid w:val="0"/>
          <w:lang w:val="fr-FR"/>
        </w:rPr>
        <w:t>iE-Extensions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ProtocolExtensionContainer { {NSAGSupportItem-ExtIEs} }</w:t>
      </w:r>
      <w:r w:rsidRPr="006B2844">
        <w:rPr>
          <w:noProof w:val="0"/>
          <w:snapToGrid w:val="0"/>
          <w:lang w:val="fr-FR"/>
        </w:rPr>
        <w:tab/>
        <w:t>OPTIONAL,</w:t>
      </w:r>
    </w:p>
    <w:p w14:paraId="751B7BD4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3A6A6250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E4A58ED" w14:textId="77777777" w:rsidR="0022397C" w:rsidRPr="001D2E49" w:rsidRDefault="0022397C" w:rsidP="0022397C">
      <w:pPr>
        <w:pStyle w:val="PL"/>
        <w:rPr>
          <w:noProof w:val="0"/>
          <w:snapToGrid w:val="0"/>
        </w:rPr>
      </w:pPr>
    </w:p>
    <w:p w14:paraId="254248FA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</w:t>
      </w:r>
      <w:r w:rsidRPr="001D2E49">
        <w:rPr>
          <w:noProof w:val="0"/>
          <w:snapToGrid w:val="0"/>
        </w:rPr>
        <w:t xml:space="preserve">SupportItem-ExtIEs </w:t>
      </w:r>
      <w:r>
        <w:rPr>
          <w:noProof w:val="0"/>
          <w:snapToGrid w:val="0"/>
        </w:rPr>
        <w:t>F1</w:t>
      </w:r>
      <w:r w:rsidRPr="001D2E49">
        <w:rPr>
          <w:noProof w:val="0"/>
          <w:snapToGrid w:val="0"/>
        </w:rPr>
        <w:t>AP-PROTOCOL-EXTENSION ::= {</w:t>
      </w:r>
    </w:p>
    <w:p w14:paraId="7AF6603B" w14:textId="77777777" w:rsidR="0022397C" w:rsidRPr="001D2E49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8D6A73A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DDA3636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775E7CCC" w14:textId="77777777" w:rsidR="0022397C" w:rsidRDefault="0022397C" w:rsidP="0022397C">
      <w:pPr>
        <w:pStyle w:val="PL"/>
      </w:pPr>
      <w:r>
        <w:rPr>
          <w:noProof w:val="0"/>
          <w:snapToGrid w:val="0"/>
        </w:rPr>
        <w:t>NSAG-ID</w:t>
      </w:r>
      <w:r w:rsidRPr="00AC3623">
        <w:t xml:space="preserve"> ::= INTEGER (</w:t>
      </w:r>
      <w:r>
        <w:t>0</w:t>
      </w:r>
      <w:r w:rsidRPr="00AC3623">
        <w:t>..</w:t>
      </w:r>
      <w:r>
        <w:t>255</w:t>
      </w:r>
      <w:r w:rsidRPr="00AC3623">
        <w:t>, ...)</w:t>
      </w:r>
    </w:p>
    <w:p w14:paraId="7EE68D60" w14:textId="77777777" w:rsidR="0022397C" w:rsidRPr="00EA5FA7" w:rsidRDefault="0022397C" w:rsidP="0022397C">
      <w:pPr>
        <w:pStyle w:val="PL"/>
        <w:rPr>
          <w:noProof w:val="0"/>
        </w:rPr>
      </w:pPr>
    </w:p>
    <w:p w14:paraId="6DCA9209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TDD-Info ::= SEQUENCE {</w:t>
      </w:r>
    </w:p>
    <w:p w14:paraId="0F514E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3D374F2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0DE5369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{TDD-Info-ExtIEs} } OPTIONAL,</w:t>
      </w:r>
    </w:p>
    <w:p w14:paraId="2D6BC5AD" w14:textId="77777777" w:rsidR="0022397C" w:rsidRPr="00EA5FA7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A8B45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FB0BC6" w14:textId="77777777" w:rsidR="0022397C" w:rsidRPr="00EA5FA7" w:rsidRDefault="0022397C" w:rsidP="0022397C">
      <w:pPr>
        <w:pStyle w:val="PL"/>
        <w:rPr>
          <w:noProof w:val="0"/>
        </w:rPr>
      </w:pPr>
    </w:p>
    <w:p w14:paraId="18FFA66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TDD-Info-ExtIEs F1AP-PROTOCOL-EXTENSION ::= {</w:t>
      </w:r>
    </w:p>
    <w:p w14:paraId="229FF12C" w14:textId="77777777" w:rsidR="0022397C" w:rsidRDefault="0022397C" w:rsidP="0022397C">
      <w:pPr>
        <w:pStyle w:val="PL"/>
        <w:rPr>
          <w:noProof w:val="0"/>
        </w:rPr>
      </w:pPr>
      <w:r w:rsidRPr="005C1E01">
        <w:rPr>
          <w:noProof w:val="0"/>
        </w:rPr>
        <w:tab/>
        <w:t>{ID</w:t>
      </w:r>
      <w:r w:rsidRPr="005C1E01">
        <w:rPr>
          <w:noProof w:val="0"/>
        </w:rPr>
        <w:tab/>
        <w:t>id-IntendedTDD-DL-ULConfig</w:t>
      </w:r>
      <w:r w:rsidRPr="005C1E01">
        <w:rPr>
          <w:noProof w:val="0"/>
        </w:rPr>
        <w:tab/>
        <w:t>CRITICALITY ignore</w:t>
      </w:r>
      <w:r w:rsidRPr="005C1E01">
        <w:rPr>
          <w:noProof w:val="0"/>
        </w:rPr>
        <w:tab/>
        <w:t>EXTENSION</w:t>
      </w:r>
      <w:r w:rsidRPr="005C1E01">
        <w:rPr>
          <w:noProof w:val="0"/>
        </w:rPr>
        <w:tab/>
        <w:t>IntendedTDD-DL-ULConfig</w:t>
      </w:r>
      <w:r w:rsidRPr="005C1E01">
        <w:rPr>
          <w:noProof w:val="0"/>
        </w:rPr>
        <w:tab/>
        <w:t>PRESENCE optional}</w:t>
      </w:r>
      <w:r>
        <w:rPr>
          <w:noProof w:val="0"/>
        </w:rPr>
        <w:t>|</w:t>
      </w:r>
    </w:p>
    <w:p w14:paraId="6CF3F5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id-TDD-UL-DLConfigCommonNR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TDD-UL-DLConfigCommonNR</w:t>
      </w:r>
      <w:r>
        <w:rPr>
          <w:noProof w:val="0"/>
        </w:rPr>
        <w:tab/>
        <w:t>PRESENCE optional }|</w:t>
      </w:r>
    </w:p>
    <w:p w14:paraId="661C667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{ID id-CarrierList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5C1E01">
        <w:rPr>
          <w:noProof w:val="0"/>
        </w:rPr>
        <w:t>,</w:t>
      </w:r>
    </w:p>
    <w:p w14:paraId="6A94B34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EC43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B7EB9" w14:textId="77777777" w:rsidR="0022397C" w:rsidRPr="006A6F20" w:rsidRDefault="0022397C" w:rsidP="0022397C">
      <w:pPr>
        <w:pStyle w:val="PL"/>
        <w:rPr>
          <w:noProof w:val="0"/>
        </w:rPr>
      </w:pPr>
    </w:p>
    <w:p w14:paraId="5A29773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TDD-InfoRel16 ::= SEQUENCE {</w:t>
      </w:r>
    </w:p>
    <w:p w14:paraId="03D05F11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BDBC4F9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sUL-FreqInfo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FreqInfoRel16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69206E54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tDD-UL-DLConfigCommonNR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TDD-UL-DLConfigCommonNR</w:t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</w:r>
      <w:r w:rsidRPr="006A6F20">
        <w:rPr>
          <w:noProof w:val="0"/>
        </w:rPr>
        <w:tab/>
        <w:t>OPTIONAL,</w:t>
      </w:r>
    </w:p>
    <w:p w14:paraId="1C357FA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A6F20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{TDD-InfoRel16-ExtIEs} 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4B701705" w14:textId="77777777" w:rsidR="0022397C" w:rsidRPr="006A6F20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6A6F20">
        <w:rPr>
          <w:noProof w:val="0"/>
        </w:rPr>
        <w:t>...</w:t>
      </w:r>
    </w:p>
    <w:p w14:paraId="262FE85E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16F237EA" w14:textId="77777777" w:rsidR="0022397C" w:rsidRPr="006A6F20" w:rsidRDefault="0022397C" w:rsidP="0022397C">
      <w:pPr>
        <w:pStyle w:val="PL"/>
        <w:rPr>
          <w:noProof w:val="0"/>
        </w:rPr>
      </w:pPr>
    </w:p>
    <w:p w14:paraId="6557D6B6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TDD-InfoRel16-ExtIEs F1AP-PROTOCOL-EXTENSION ::= {</w:t>
      </w:r>
    </w:p>
    <w:p w14:paraId="75D4E1A0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ab/>
        <w:t>...</w:t>
      </w:r>
    </w:p>
    <w:p w14:paraId="02E0AB58" w14:textId="77777777" w:rsidR="0022397C" w:rsidRPr="006A6F20" w:rsidRDefault="0022397C" w:rsidP="0022397C">
      <w:pPr>
        <w:pStyle w:val="PL"/>
        <w:rPr>
          <w:noProof w:val="0"/>
        </w:rPr>
      </w:pPr>
      <w:r w:rsidRPr="006A6F20">
        <w:rPr>
          <w:noProof w:val="0"/>
        </w:rPr>
        <w:t>}</w:t>
      </w:r>
    </w:p>
    <w:p w14:paraId="0019F7F5" w14:textId="77777777" w:rsidR="0022397C" w:rsidRPr="006A6F20" w:rsidRDefault="0022397C" w:rsidP="0022397C">
      <w:pPr>
        <w:pStyle w:val="PL"/>
        <w:rPr>
          <w:noProof w:val="0"/>
        </w:rPr>
      </w:pPr>
    </w:p>
    <w:p w14:paraId="7F4A3331" w14:textId="77777777" w:rsidR="0022397C" w:rsidRDefault="0022397C" w:rsidP="0022397C">
      <w:pPr>
        <w:pStyle w:val="PL"/>
        <w:rPr>
          <w:noProof w:val="0"/>
        </w:rPr>
      </w:pPr>
    </w:p>
    <w:p w14:paraId="5C9AD0AF" w14:textId="77777777" w:rsidR="0022397C" w:rsidRDefault="0022397C" w:rsidP="0022397C">
      <w:pPr>
        <w:pStyle w:val="PL"/>
        <w:rPr>
          <w:noProof w:val="0"/>
        </w:rPr>
      </w:pPr>
      <w:r w:rsidRPr="00A069E8">
        <w:rPr>
          <w:noProof w:val="0"/>
        </w:rPr>
        <w:t>TDD-UL-DLConfigCommonNR ::= OCTET STRING</w:t>
      </w:r>
    </w:p>
    <w:p w14:paraId="3A44BC71" w14:textId="77777777" w:rsidR="0022397C" w:rsidRDefault="0022397C" w:rsidP="0022397C">
      <w:pPr>
        <w:pStyle w:val="PL"/>
        <w:rPr>
          <w:noProof w:val="0"/>
        </w:rPr>
      </w:pPr>
    </w:p>
    <w:p w14:paraId="79FDFFFB" w14:textId="77777777" w:rsidR="0022397C" w:rsidRDefault="0022397C" w:rsidP="0022397C">
      <w:pPr>
        <w:pStyle w:val="PL"/>
        <w:rPr>
          <w:noProof w:val="0"/>
        </w:rPr>
      </w:pPr>
      <w:r w:rsidRPr="00813556">
        <w:rPr>
          <w:noProof w:val="0"/>
        </w:rPr>
        <w:t>TRP</w:t>
      </w:r>
      <w:r w:rsidRPr="008F0A7E">
        <w:rPr>
          <w:noProof w:val="0"/>
        </w:rPr>
        <w:t>TEGInformation</w:t>
      </w:r>
      <w:r>
        <w:rPr>
          <w:noProof w:val="0"/>
        </w:rPr>
        <w:t xml:space="preserve"> ::= CHOICE {</w:t>
      </w:r>
    </w:p>
    <w:p w14:paraId="2052449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rxTx-TEG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RxTxTEG,</w:t>
      </w:r>
    </w:p>
    <w:p w14:paraId="0F1DE0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RxTEG,</w:t>
      </w:r>
    </w:p>
    <w:p w14:paraId="08393B5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TRP</w:t>
      </w:r>
      <w:r w:rsidRPr="008F0A7E">
        <w:rPr>
          <w:noProof w:val="0"/>
        </w:rPr>
        <w:t>TEGInformation</w:t>
      </w:r>
      <w:r>
        <w:rPr>
          <w:noProof w:val="0"/>
        </w:rPr>
        <w:t>-ExtIEs} }</w:t>
      </w:r>
    </w:p>
    <w:p w14:paraId="16A6CA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7BE2164" w14:textId="77777777" w:rsidR="0022397C" w:rsidRDefault="0022397C" w:rsidP="0022397C">
      <w:pPr>
        <w:pStyle w:val="PL"/>
        <w:rPr>
          <w:noProof w:val="0"/>
        </w:rPr>
      </w:pPr>
    </w:p>
    <w:p w14:paraId="7413BEC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</w:t>
      </w:r>
      <w:r w:rsidRPr="008F0A7E">
        <w:rPr>
          <w:noProof w:val="0"/>
        </w:rPr>
        <w:t>TEGInformation</w:t>
      </w:r>
      <w:r>
        <w:rPr>
          <w:noProof w:val="0"/>
        </w:rPr>
        <w:t>-ExtIEs F1AP-PROTOCOL-IES ::= {</w:t>
      </w:r>
    </w:p>
    <w:p w14:paraId="348B0D7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9096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6EB7C08" w14:textId="77777777" w:rsidR="0022397C" w:rsidRDefault="0022397C" w:rsidP="0022397C">
      <w:pPr>
        <w:pStyle w:val="PL"/>
        <w:rPr>
          <w:noProof w:val="0"/>
        </w:rPr>
      </w:pPr>
    </w:p>
    <w:p w14:paraId="3302013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RxTxTEG ::= SEQUENCE {</w:t>
      </w:r>
    </w:p>
    <w:p w14:paraId="6EF591A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TRP-RxTx-TEGInformation,</w:t>
      </w:r>
    </w:p>
    <w:p w14:paraId="5DE21C2B" w14:textId="77777777" w:rsidR="0022397C" w:rsidRPr="00410F78" w:rsidRDefault="0022397C" w:rsidP="0022397C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OPTIONAL,</w:t>
      </w:r>
    </w:p>
    <w:p w14:paraId="465F8FB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RxTxTEG-ExtIEs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B1A11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237B1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364299" w14:textId="77777777" w:rsidR="0022397C" w:rsidRDefault="0022397C" w:rsidP="0022397C">
      <w:pPr>
        <w:pStyle w:val="PL"/>
        <w:rPr>
          <w:noProof w:val="0"/>
        </w:rPr>
      </w:pPr>
    </w:p>
    <w:p w14:paraId="1AA5E39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RxTxTEG-ExtIEs</w:t>
      </w:r>
      <w:r>
        <w:rPr>
          <w:noProof w:val="0"/>
        </w:rPr>
        <w:tab/>
        <w:t>F1AP-PROTOCOL-EXTENSION ::= {</w:t>
      </w:r>
    </w:p>
    <w:p w14:paraId="6918E3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C9A4AE" w14:textId="77777777" w:rsidR="0022397C" w:rsidRDefault="0022397C" w:rsidP="0022397C">
      <w:pPr>
        <w:pStyle w:val="PL"/>
        <w:rPr>
          <w:rFonts w:eastAsiaTheme="minorEastAsia"/>
          <w:noProof w:val="0"/>
          <w:lang w:eastAsia="zh-CN"/>
        </w:rPr>
      </w:pPr>
      <w:r>
        <w:rPr>
          <w:noProof w:val="0"/>
        </w:rPr>
        <w:t>}</w:t>
      </w:r>
    </w:p>
    <w:p w14:paraId="24BFA910" w14:textId="77777777" w:rsidR="0022397C" w:rsidRDefault="0022397C" w:rsidP="0022397C">
      <w:pPr>
        <w:pStyle w:val="PL"/>
        <w:rPr>
          <w:noProof w:val="0"/>
        </w:rPr>
      </w:pPr>
    </w:p>
    <w:p w14:paraId="67C59C6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RxTEG ::= SEQUENCE {</w:t>
      </w:r>
    </w:p>
    <w:p w14:paraId="230E3A9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TRP-Rx-TEGInformation,</w:t>
      </w:r>
    </w:p>
    <w:p w14:paraId="73E99F05" w14:textId="77777777" w:rsidR="0022397C" w:rsidRDefault="0022397C" w:rsidP="0022397C">
      <w:pPr>
        <w:pStyle w:val="PL"/>
        <w:rPr>
          <w:noProof w:val="0"/>
        </w:rPr>
      </w:pP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TRP-Tx-TEGInformation,</w:t>
      </w:r>
    </w:p>
    <w:p w14:paraId="648674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32619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D707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C4D0F58" w14:textId="77777777" w:rsidR="0022397C" w:rsidRDefault="0022397C" w:rsidP="0022397C">
      <w:pPr>
        <w:pStyle w:val="PL"/>
        <w:rPr>
          <w:noProof w:val="0"/>
        </w:rPr>
      </w:pPr>
    </w:p>
    <w:p w14:paraId="33528AF8" w14:textId="77777777" w:rsidR="0022397C" w:rsidRPr="006B4CD2" w:rsidRDefault="0022397C" w:rsidP="0022397C">
      <w:pPr>
        <w:pStyle w:val="PL"/>
        <w:rPr>
          <w:noProof w:val="0"/>
          <w:lang w:val="en-US"/>
        </w:rPr>
      </w:pPr>
      <w:r>
        <w:rPr>
          <w:noProof w:val="0"/>
        </w:rPr>
        <w:t>RxTEG-ExtIEs</w:t>
      </w:r>
      <w:r>
        <w:rPr>
          <w:noProof w:val="0"/>
        </w:rPr>
        <w:tab/>
        <w:t>F1AP-PROTOCOL-EXTENSION ::= {</w:t>
      </w:r>
    </w:p>
    <w:p w14:paraId="00AA2A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2A8BB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3F99F8" w14:textId="77777777" w:rsidR="0022397C" w:rsidRDefault="0022397C" w:rsidP="0022397C">
      <w:pPr>
        <w:pStyle w:val="PL"/>
        <w:rPr>
          <w:noProof w:val="0"/>
        </w:rPr>
      </w:pPr>
    </w:p>
    <w:p w14:paraId="050288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TimeReferenceInformation ::= SEQUENCE {</w:t>
      </w:r>
    </w:p>
    <w:p w14:paraId="4D4C26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ReferenceTime,</w:t>
      </w:r>
    </w:p>
    <w:p w14:paraId="7D5D53E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referenceSFN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ReferenceSFN,</w:t>
      </w:r>
    </w:p>
    <w:p w14:paraId="0069D8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Uncertainty,</w:t>
      </w:r>
    </w:p>
    <w:p w14:paraId="77918D6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TimeInformationType,</w:t>
      </w:r>
    </w:p>
    <w:p w14:paraId="25EBD60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{TimeReferenceInformation-ExtIEs} }</w:t>
      </w:r>
      <w:r>
        <w:rPr>
          <w:noProof w:val="0"/>
        </w:rPr>
        <w:tab/>
        <w:t>OPTIONAL</w:t>
      </w:r>
    </w:p>
    <w:p w14:paraId="637FD38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E34A06" w14:textId="77777777" w:rsidR="0022397C" w:rsidRDefault="0022397C" w:rsidP="0022397C">
      <w:pPr>
        <w:pStyle w:val="PL"/>
        <w:rPr>
          <w:noProof w:val="0"/>
        </w:rPr>
      </w:pPr>
    </w:p>
    <w:p w14:paraId="5F9B897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TimeReferenceInformation-ExtIEs F1AP-PROTOCOL-EXTENSION ::= {</w:t>
      </w:r>
    </w:p>
    <w:p w14:paraId="6CF495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27C7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7238B44" w14:textId="77777777" w:rsidR="0022397C" w:rsidRDefault="0022397C" w:rsidP="0022397C">
      <w:pPr>
        <w:pStyle w:val="PL"/>
        <w:rPr>
          <w:noProof w:val="0"/>
        </w:rPr>
      </w:pPr>
    </w:p>
    <w:p w14:paraId="09A286B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TimeInformationType ::= ENUMERATED {localClock}</w:t>
      </w:r>
    </w:p>
    <w:p w14:paraId="3B163015" w14:textId="77777777" w:rsidR="0022397C" w:rsidRDefault="0022397C" w:rsidP="0022397C">
      <w:pPr>
        <w:pStyle w:val="PL"/>
        <w:rPr>
          <w:noProof w:val="0"/>
        </w:rPr>
      </w:pPr>
    </w:p>
    <w:p w14:paraId="5D3F722A" w14:textId="77777777" w:rsidR="0022397C" w:rsidRDefault="0022397C" w:rsidP="001E33ED">
      <w:pPr>
        <w:pStyle w:val="PL"/>
        <w:rPr>
          <w:snapToGrid w:val="0"/>
        </w:rPr>
      </w:pPr>
      <w:r w:rsidRPr="008C20F9">
        <w:rPr>
          <w:noProof w:val="0"/>
          <w:snapToGrid w:val="0"/>
        </w:rPr>
        <w:t>TimeStamp</w:t>
      </w:r>
      <w:r w:rsidRPr="00BC20B8">
        <w:rPr>
          <w:noProof w:val="0"/>
          <w:snapToGrid w:val="0"/>
        </w:rPr>
        <w:t xml:space="preserve"> </w:t>
      </w:r>
      <w:r>
        <w:rPr>
          <w:snapToGrid w:val="0"/>
        </w:rPr>
        <w:t>::= SEQUENCE {</w:t>
      </w:r>
    </w:p>
    <w:p w14:paraId="660B9B9C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</w:r>
      <w:r w:rsidRPr="00504F3B">
        <w:rPr>
          <w:snapToGrid w:val="0"/>
        </w:rPr>
        <w:t>SystemFrameNumber</w:t>
      </w:r>
      <w:r>
        <w:rPr>
          <w:snapToGrid w:val="0"/>
        </w:rPr>
        <w:t>,</w:t>
      </w:r>
    </w:p>
    <w:p w14:paraId="665D8E28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2E23703F" w14:textId="77777777" w:rsidR="0022397C" w:rsidRPr="00707B3F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2095E0F4" w14:textId="77777777" w:rsidR="0022397C" w:rsidRPr="00AA5843" w:rsidRDefault="0022397C" w:rsidP="0022397C">
      <w:pPr>
        <w:pStyle w:val="PL"/>
        <w:rPr>
          <w:rFonts w:eastAsia="Calibri"/>
          <w:snapToGrid w:val="0"/>
          <w:lang w:val="fr-FR"/>
        </w:rPr>
      </w:pPr>
      <w:r w:rsidRPr="00AA5843"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</w:t>
      </w:r>
      <w:r w:rsidRPr="00AA5843">
        <w:rPr>
          <w:rFonts w:eastAsia="Calibri"/>
          <w:snapToGrid w:val="0"/>
          <w:lang w:val="fr-FR"/>
        </w:rPr>
        <w:t>-Extension</w:t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C1542B">
        <w:rPr>
          <w:rFonts w:eastAsia="Calibri"/>
          <w:snapToGrid w:val="0"/>
          <w:lang w:val="fr-FR"/>
        </w:rPr>
        <w:t>Protocol</w:t>
      </w:r>
      <w:r w:rsidRPr="00204B75">
        <w:rPr>
          <w:rFonts w:eastAsia="Calibri"/>
          <w:snapToGrid w:val="0"/>
          <w:lang w:val="fr-FR"/>
        </w:rPr>
        <w:t>Extension</w:t>
      </w:r>
      <w:r w:rsidRPr="00C1542B">
        <w:rPr>
          <w:rFonts w:eastAsia="Calibri"/>
          <w:snapToGrid w:val="0"/>
          <w:lang w:val="fr-FR"/>
        </w:rPr>
        <w:t>Container</w:t>
      </w:r>
      <w:r w:rsidRPr="00AA5843">
        <w:rPr>
          <w:rFonts w:eastAsia="Calibri"/>
          <w:snapToGrid w:val="0"/>
          <w:lang w:val="fr-FR"/>
        </w:rPr>
        <w:t xml:space="preserve"> { { </w:t>
      </w:r>
      <w:r w:rsidRPr="006B2844">
        <w:rPr>
          <w:rFonts w:eastAsia="Calibri"/>
          <w:lang w:val="fr-FR"/>
        </w:rPr>
        <w:t>TimeStamp</w:t>
      </w:r>
      <w:r w:rsidRPr="00AA5843"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30E3AFBB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>}</w:t>
      </w:r>
    </w:p>
    <w:p w14:paraId="29D97087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</w:p>
    <w:p w14:paraId="15BEAB7C" w14:textId="77777777" w:rsidR="0022397C" w:rsidRPr="006B2844" w:rsidRDefault="0022397C" w:rsidP="0022397C">
      <w:pPr>
        <w:pStyle w:val="PL"/>
        <w:rPr>
          <w:rFonts w:eastAsia="Calibri"/>
          <w:snapToGrid w:val="0"/>
        </w:rPr>
      </w:pPr>
      <w:r w:rsidRPr="00204B75">
        <w:rPr>
          <w:rFonts w:eastAsia="Calibri"/>
        </w:rPr>
        <w:t>TimeStamp</w:t>
      </w:r>
      <w:r w:rsidRPr="006B2844">
        <w:rPr>
          <w:rFonts w:eastAsia="Calibri"/>
          <w:snapToGrid w:val="0"/>
        </w:rPr>
        <w:t xml:space="preserve">-ExtIEs </w:t>
      </w:r>
      <w:r w:rsidRPr="006B2844">
        <w:rPr>
          <w:rFonts w:eastAsia="Calibri"/>
        </w:rPr>
        <w:t>F1AP-</w:t>
      </w:r>
      <w:r w:rsidRPr="006B2844">
        <w:rPr>
          <w:rFonts w:eastAsia="Calibri"/>
          <w:snapToGrid w:val="0"/>
        </w:rPr>
        <w:t>PROTOCOL-EXTENSION ::= {</w:t>
      </w:r>
    </w:p>
    <w:p w14:paraId="4EC56F9D" w14:textId="77777777" w:rsidR="0022397C" w:rsidRPr="00AA5843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ab/>
      </w:r>
      <w:r w:rsidRPr="00AA5843">
        <w:rPr>
          <w:rFonts w:eastAsia="Calibri"/>
          <w:snapToGrid w:val="0"/>
        </w:rPr>
        <w:t>...</w:t>
      </w:r>
    </w:p>
    <w:p w14:paraId="0757C363" w14:textId="77777777" w:rsidR="0022397C" w:rsidRDefault="0022397C" w:rsidP="001E33ED">
      <w:pPr>
        <w:pStyle w:val="PL"/>
        <w:rPr>
          <w:snapToGrid w:val="0"/>
        </w:rPr>
      </w:pPr>
      <w:r w:rsidRPr="00AA5843">
        <w:rPr>
          <w:rFonts w:eastAsia="Calibri"/>
          <w:snapToGrid w:val="0"/>
        </w:rPr>
        <w:t>}</w:t>
      </w:r>
    </w:p>
    <w:p w14:paraId="4CEF6F47" w14:textId="77777777" w:rsidR="0022397C" w:rsidRDefault="0022397C" w:rsidP="001E33ED">
      <w:pPr>
        <w:pStyle w:val="PL"/>
        <w:rPr>
          <w:snapToGrid w:val="0"/>
        </w:rPr>
      </w:pPr>
    </w:p>
    <w:p w14:paraId="188CC71E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TimeStampSlotIndex ::= CHOICE {</w:t>
      </w:r>
    </w:p>
    <w:p w14:paraId="6BBF98F2" w14:textId="77777777" w:rsidR="0022397C" w:rsidRPr="009A1425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9A1425">
        <w:rPr>
          <w:snapToGrid w:val="0"/>
        </w:rPr>
        <w:t>sCS-15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INTEGER(0..9),</w:t>
      </w:r>
    </w:p>
    <w:p w14:paraId="305B6DF5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sCS-30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INTEGER(0..19),</w:t>
      </w:r>
    </w:p>
    <w:p w14:paraId="3E96152A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  <w:t>sCS-60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INTEGER(0..39),</w:t>
      </w:r>
    </w:p>
    <w:p w14:paraId="1EB6B8D6" w14:textId="77777777" w:rsidR="0022397C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ab/>
      </w:r>
      <w:r>
        <w:rPr>
          <w:snapToGrid w:val="0"/>
        </w:rPr>
        <w:t>s</w:t>
      </w:r>
      <w:r w:rsidRPr="005016B1">
        <w:rPr>
          <w:snapToGrid w:val="0"/>
        </w:rPr>
        <w:t>CS-120</w:t>
      </w:r>
      <w:r w:rsidRPr="005016B1">
        <w:rPr>
          <w:snapToGrid w:val="0"/>
        </w:rPr>
        <w:tab/>
      </w:r>
      <w:r w:rsidRPr="005016B1">
        <w:rPr>
          <w:snapToGrid w:val="0"/>
        </w:rPr>
        <w:tab/>
      </w:r>
      <w:r w:rsidRPr="005016B1">
        <w:rPr>
          <w:snapToGrid w:val="0"/>
        </w:rPr>
        <w:tab/>
        <w:t>INTEGER(0..79)</w:t>
      </w:r>
      <w:r>
        <w:rPr>
          <w:snapToGrid w:val="0"/>
        </w:rPr>
        <w:t>,</w:t>
      </w:r>
    </w:p>
    <w:p w14:paraId="62DDB5A5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6B2844">
        <w:rPr>
          <w:rFonts w:eastAsia="Calibri"/>
          <w:snapToGrid w:val="0"/>
        </w:rPr>
        <w:tab/>
      </w:r>
      <w:r w:rsidRPr="001903BD">
        <w:rPr>
          <w:rFonts w:eastAsia="Calibri"/>
          <w:snapToGrid w:val="0"/>
        </w:rPr>
        <w:t>choice-extension</w:t>
      </w:r>
      <w:r w:rsidRPr="001903BD">
        <w:rPr>
          <w:rFonts w:eastAsia="Calibri"/>
          <w:snapToGrid w:val="0"/>
        </w:rPr>
        <w:tab/>
      </w:r>
      <w:r w:rsidRPr="001903BD">
        <w:rPr>
          <w:rFonts w:eastAsia="Calibri"/>
          <w:snapToGrid w:val="0"/>
        </w:rPr>
        <w:tab/>
        <w:t>ProtocolIE-SingleContainer { {</w:t>
      </w:r>
      <w:r w:rsidRPr="001903BD">
        <w:t xml:space="preserve"> </w:t>
      </w:r>
      <w:r w:rsidRPr="001903BD">
        <w:rPr>
          <w:rFonts w:eastAsia="Calibri"/>
          <w:snapToGrid w:val="0"/>
        </w:rPr>
        <w:t>TimeStampSlotIndex-ExtIEs} }</w:t>
      </w:r>
    </w:p>
    <w:p w14:paraId="6E8E54DA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>}</w:t>
      </w:r>
    </w:p>
    <w:p w14:paraId="655A2E32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</w:p>
    <w:p w14:paraId="4FAB2FDF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>TimeStampSlotIndex-ExtIEs F1AP-PROTOCOL-IES ::= {</w:t>
      </w:r>
    </w:p>
    <w:p w14:paraId="75585394" w14:textId="77777777" w:rsidR="0022397C" w:rsidRDefault="0022397C" w:rsidP="0022397C">
      <w:pPr>
        <w:pStyle w:val="PL"/>
        <w:rPr>
          <w:rFonts w:eastAsia="DengXian"/>
          <w:snapToGrid w:val="0"/>
        </w:rPr>
      </w:pPr>
      <w:r w:rsidRPr="002D0527"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{ </w:t>
      </w:r>
      <w:r>
        <w:rPr>
          <w:rFonts w:eastAsia="DengXian"/>
          <w:snapToGrid w:val="0"/>
        </w:rPr>
        <w:t>ID id-SCS-480</w:t>
      </w:r>
      <w:r w:rsidRPr="002D052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2D0527">
        <w:rPr>
          <w:rFonts w:eastAsia="DengXian"/>
          <w:snapToGrid w:val="0"/>
        </w:rPr>
        <w:t>CRITICALITY reject</w:t>
      </w:r>
      <w:r>
        <w:rPr>
          <w:rFonts w:eastAsia="DengXian"/>
          <w:snapToGrid w:val="0"/>
        </w:rPr>
        <w:tab/>
        <w:t xml:space="preserve">TYPE SCS-480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 w:rsidRPr="003409FF">
        <w:rPr>
          <w:rFonts w:eastAsia="DengXian"/>
          <w:snapToGrid w:val="0"/>
        </w:rPr>
        <w:t>}</w:t>
      </w:r>
      <w:r>
        <w:rPr>
          <w:rFonts w:eastAsia="DengXian"/>
          <w:snapToGrid w:val="0"/>
        </w:rPr>
        <w:t>|</w:t>
      </w:r>
    </w:p>
    <w:p w14:paraId="588B3F3D" w14:textId="77777777" w:rsidR="0022397C" w:rsidRDefault="0022397C" w:rsidP="0022397C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id-SCS-960</w:t>
      </w:r>
      <w:r w:rsidRPr="002D052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3409FF">
        <w:rPr>
          <w:rFonts w:eastAsia="DengXian"/>
          <w:snapToGrid w:val="0"/>
        </w:rPr>
        <w:t xml:space="preserve">CRITICALITY </w:t>
      </w:r>
      <w:r w:rsidRPr="002D0527">
        <w:rPr>
          <w:rFonts w:eastAsia="DengXian"/>
          <w:snapToGrid w:val="0"/>
        </w:rPr>
        <w:t>reject</w:t>
      </w:r>
      <w:r>
        <w:rPr>
          <w:rFonts w:eastAsia="DengXian"/>
          <w:snapToGrid w:val="0"/>
        </w:rPr>
        <w:tab/>
        <w:t xml:space="preserve">TYPE SCS-960 </w:t>
      </w:r>
      <w:r w:rsidRPr="003409FF">
        <w:rPr>
          <w:rFonts w:eastAsia="DengXian"/>
          <w:snapToGrid w:val="0"/>
        </w:rPr>
        <w:t xml:space="preserve">PRESENCE </w:t>
      </w:r>
      <w:r w:rsidRPr="008756F8">
        <w:rPr>
          <w:rFonts w:eastAsia="DengXian"/>
          <w:snapToGrid w:val="0"/>
        </w:rPr>
        <w:t>mandatory</w:t>
      </w:r>
      <w:r>
        <w:rPr>
          <w:rFonts w:eastAsia="DengXian"/>
          <w:snapToGrid w:val="0"/>
        </w:rPr>
        <w:t>},</w:t>
      </w:r>
    </w:p>
    <w:p w14:paraId="7105E558" w14:textId="77777777" w:rsidR="0022397C" w:rsidRPr="001903BD" w:rsidRDefault="0022397C" w:rsidP="0022397C">
      <w:pPr>
        <w:pStyle w:val="PL"/>
        <w:rPr>
          <w:rFonts w:eastAsia="Calibri"/>
          <w:snapToGrid w:val="0"/>
        </w:rPr>
      </w:pPr>
      <w:r w:rsidRPr="001903BD">
        <w:rPr>
          <w:rFonts w:eastAsia="Calibri"/>
          <w:snapToGrid w:val="0"/>
        </w:rPr>
        <w:tab/>
        <w:t>...</w:t>
      </w:r>
    </w:p>
    <w:p w14:paraId="0A3C472D" w14:textId="77777777" w:rsidR="0022397C" w:rsidRDefault="0022397C" w:rsidP="0022397C">
      <w:pPr>
        <w:pStyle w:val="PL"/>
        <w:rPr>
          <w:rFonts w:eastAsia="Calibri" w:cs="Courier New"/>
          <w:snapToGrid w:val="0"/>
          <w:szCs w:val="22"/>
        </w:rPr>
      </w:pPr>
      <w:r w:rsidRPr="001903BD">
        <w:rPr>
          <w:rFonts w:eastAsia="Calibri" w:cs="Courier New"/>
          <w:snapToGrid w:val="0"/>
          <w:szCs w:val="22"/>
        </w:rPr>
        <w:t>}</w:t>
      </w:r>
    </w:p>
    <w:p w14:paraId="45833388" w14:textId="77777777" w:rsidR="0022397C" w:rsidRPr="00EA5FA7" w:rsidRDefault="0022397C" w:rsidP="0022397C">
      <w:pPr>
        <w:pStyle w:val="PL"/>
        <w:rPr>
          <w:noProof w:val="0"/>
        </w:rPr>
      </w:pPr>
    </w:p>
    <w:p w14:paraId="555CCC5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TimeToWait ::= ENUMERATED {v1s, v2s, v5s, v10s, v20s, v60s, ...}</w:t>
      </w:r>
    </w:p>
    <w:p w14:paraId="6418CB19" w14:textId="77777777" w:rsidR="0022397C" w:rsidRPr="00BC20B8" w:rsidRDefault="0022397C" w:rsidP="0022397C">
      <w:pPr>
        <w:pStyle w:val="PL"/>
        <w:rPr>
          <w:noProof w:val="0"/>
        </w:rPr>
      </w:pPr>
    </w:p>
    <w:p w14:paraId="26346A95" w14:textId="77777777" w:rsidR="0022397C" w:rsidRPr="002F7E03" w:rsidRDefault="0022397C" w:rsidP="001E33ED">
      <w:pPr>
        <w:pStyle w:val="PL"/>
        <w:rPr>
          <w:snapToGrid w:val="0"/>
          <w:lang w:eastAsia="zh-CN"/>
        </w:rPr>
      </w:pPr>
      <w:r w:rsidRPr="002F7E03">
        <w:rPr>
          <w:rFonts w:hint="eastAsia"/>
          <w:snapToGrid w:val="0"/>
        </w:rPr>
        <w:t xml:space="preserve">TimingErrorMargin </w:t>
      </w:r>
      <w:r w:rsidRPr="002F7E03">
        <w:rPr>
          <w:snapToGrid w:val="0"/>
        </w:rPr>
        <w:t>::= ENUMERATED {</w:t>
      </w:r>
      <w:r>
        <w:rPr>
          <w:snapToGrid w:val="0"/>
        </w:rPr>
        <w:t>m</w:t>
      </w:r>
      <w:r w:rsidRPr="002F7E03">
        <w:rPr>
          <w:rFonts w:hint="eastAsia"/>
          <w:snapToGrid w:val="0"/>
        </w:rPr>
        <w:t xml:space="preserve">0Tc, </w:t>
      </w:r>
      <w:r>
        <w:rPr>
          <w:snapToGrid w:val="0"/>
        </w:rPr>
        <w:t>m2Tc, m4Tc, m6Tc, m8Tc, m12Tc, m16Tc, m20Tc, m24Tc,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32Tc,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40Tc, m48Tc, m56Tc, m64Tc,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72Tc,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m</w:t>
      </w:r>
      <w:r>
        <w:rPr>
          <w:snapToGrid w:val="0"/>
        </w:rPr>
        <w:t>80</w:t>
      </w:r>
      <w:r w:rsidRPr="002F7E03">
        <w:rPr>
          <w:snapToGrid w:val="0"/>
        </w:rPr>
        <w:t>Tc, ...}</w:t>
      </w:r>
    </w:p>
    <w:p w14:paraId="43E98A34" w14:textId="77777777" w:rsidR="0022397C" w:rsidRDefault="0022397C" w:rsidP="0022397C">
      <w:pPr>
        <w:pStyle w:val="PL"/>
        <w:rPr>
          <w:noProof w:val="0"/>
        </w:rPr>
      </w:pPr>
    </w:p>
    <w:p w14:paraId="7167CFF1" w14:textId="77777777" w:rsidR="0022397C" w:rsidRPr="00BC20B8" w:rsidRDefault="0022397C" w:rsidP="0022397C">
      <w:pPr>
        <w:pStyle w:val="PL"/>
        <w:rPr>
          <w:noProof w:val="0"/>
        </w:rPr>
      </w:pPr>
      <w:r>
        <w:rPr>
          <w:noProof w:val="0"/>
        </w:rPr>
        <w:t>Timing</w:t>
      </w:r>
      <w:r w:rsidRPr="008C20F9">
        <w:rPr>
          <w:noProof w:val="0"/>
        </w:rPr>
        <w:t>MeasurementQuality</w:t>
      </w:r>
      <w:r w:rsidRPr="00BC20B8">
        <w:rPr>
          <w:noProof w:val="0"/>
        </w:rPr>
        <w:t xml:space="preserve"> ::= SEQUENCE {</w:t>
      </w:r>
    </w:p>
    <w:p w14:paraId="36A155B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INTEGER(0..31),</w:t>
      </w:r>
    </w:p>
    <w:p w14:paraId="66618553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8C20F9">
        <w:rPr>
          <w:noProof w:val="0"/>
        </w:rPr>
        <w:t>ENUMERATED{m0dot1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m10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m30</w:t>
      </w:r>
      <w:r w:rsidRPr="00BC20B8">
        <w:rPr>
          <w:noProof w:val="0"/>
        </w:rPr>
        <w:t>, 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46449E10" w14:textId="77777777" w:rsidR="0022397C" w:rsidRPr="008C20F9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iE-Extensions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ProtocolExtensionContainer { {</w:t>
      </w:r>
      <w:r w:rsidRPr="008C20F9">
        <w:rPr>
          <w:noProof w:val="0"/>
        </w:rPr>
        <w:t xml:space="preserve"> TimingMeasurementQuality</w:t>
      </w:r>
      <w:r w:rsidRPr="006B2844">
        <w:rPr>
          <w:noProof w:val="0"/>
        </w:rPr>
        <w:t>-ExtIEs} }</w:t>
      </w:r>
      <w:r w:rsidRPr="006B2844">
        <w:rPr>
          <w:noProof w:val="0"/>
        </w:rPr>
        <w:tab/>
        <w:t>OPTIONAL</w:t>
      </w:r>
    </w:p>
    <w:p w14:paraId="5170AEA4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AE8B9D2" w14:textId="77777777" w:rsidR="0022397C" w:rsidRPr="00BC20B8" w:rsidRDefault="0022397C" w:rsidP="0022397C">
      <w:pPr>
        <w:pStyle w:val="PL"/>
        <w:rPr>
          <w:noProof w:val="0"/>
        </w:rPr>
      </w:pPr>
    </w:p>
    <w:p w14:paraId="7D2D8ADF" w14:textId="77777777" w:rsidR="0022397C" w:rsidRPr="00BC20B8" w:rsidRDefault="0022397C" w:rsidP="0022397C">
      <w:pPr>
        <w:pStyle w:val="PL"/>
        <w:rPr>
          <w:noProof w:val="0"/>
        </w:rPr>
      </w:pPr>
      <w:r w:rsidRPr="008C20F9">
        <w:rPr>
          <w:noProof w:val="0"/>
        </w:rPr>
        <w:t>TimingMeasurementQuality</w:t>
      </w:r>
      <w:r w:rsidRPr="00BC20B8">
        <w:rPr>
          <w:noProof w:val="0"/>
        </w:rPr>
        <w:t>-ExtIEs F1AP-PROTOCOL-EXTENSION ::= {</w:t>
      </w:r>
    </w:p>
    <w:p w14:paraId="57358845" w14:textId="77777777" w:rsidR="0022397C" w:rsidRPr="00BC20B8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3BB99143" w14:textId="77777777" w:rsidR="0022397C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9069B25" w14:textId="77777777" w:rsidR="0022397C" w:rsidRPr="00EA5FA7" w:rsidRDefault="0022397C" w:rsidP="0022397C">
      <w:pPr>
        <w:pStyle w:val="PL"/>
        <w:rPr>
          <w:noProof w:val="0"/>
        </w:rPr>
      </w:pPr>
    </w:p>
    <w:p w14:paraId="6D7AB22E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noProof w:val="0"/>
        </w:rPr>
        <w:t>TMGI</w:t>
      </w:r>
      <w:r w:rsidRPr="00DA11D0">
        <w:rPr>
          <w:noProof w:val="0"/>
          <w:snapToGrid w:val="0"/>
        </w:rPr>
        <w:t xml:space="preserve"> ::= </w:t>
      </w:r>
      <w:r w:rsidRPr="00DA11D0">
        <w:t xml:space="preserve"> OCTET STRING (SIZE(6))</w:t>
      </w:r>
    </w:p>
    <w:p w14:paraId="17128374" w14:textId="77777777" w:rsidR="0022397C" w:rsidRDefault="0022397C" w:rsidP="0022397C">
      <w:pPr>
        <w:pStyle w:val="PL"/>
        <w:rPr>
          <w:noProof w:val="0"/>
        </w:rPr>
      </w:pPr>
    </w:p>
    <w:p w14:paraId="3C49AC9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TNLAssociationUsage ::= ENUMERATED {</w:t>
      </w:r>
    </w:p>
    <w:p w14:paraId="716FFB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ue,</w:t>
      </w:r>
    </w:p>
    <w:p w14:paraId="6FFFBAE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non-ue,</w:t>
      </w:r>
    </w:p>
    <w:p w14:paraId="40B30A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 xml:space="preserve">both, </w:t>
      </w:r>
    </w:p>
    <w:p w14:paraId="2FB0ADA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02150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EDFDC4" w14:textId="77777777" w:rsidR="0022397C" w:rsidRDefault="0022397C" w:rsidP="0022397C">
      <w:pPr>
        <w:pStyle w:val="PL"/>
        <w:rPr>
          <w:noProof w:val="0"/>
        </w:rPr>
      </w:pPr>
    </w:p>
    <w:p w14:paraId="2F2D3F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TNLCapacityIndicator::= SEQUENCE {</w:t>
      </w:r>
    </w:p>
    <w:p w14:paraId="75FABE3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2F6030A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183652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uLTNLOfferedCapacity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770D930D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  <w:t>uLTNLAvailableCapacity</w:t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6B2844">
        <w:rPr>
          <w:noProof w:val="0"/>
          <w:lang w:val="fr-FR"/>
        </w:rPr>
        <w:t>100,...),</w:t>
      </w:r>
    </w:p>
    <w:p w14:paraId="5ECF5760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  <w:t>ProtocolExtensionContainer { { TNLCapacityIndicator-ExtIEs} } OPTIONAL</w:t>
      </w:r>
    </w:p>
    <w:p w14:paraId="5357EF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F81F08B" w14:textId="77777777" w:rsidR="0022397C" w:rsidRDefault="0022397C" w:rsidP="0022397C">
      <w:pPr>
        <w:pStyle w:val="PL"/>
        <w:rPr>
          <w:noProof w:val="0"/>
        </w:rPr>
      </w:pPr>
    </w:p>
    <w:p w14:paraId="66F5E8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TNLCapacityIndicator-ExtIEs </w:t>
      </w:r>
      <w:r>
        <w:rPr>
          <w:noProof w:val="0"/>
        </w:rPr>
        <w:tab/>
        <w:t>F1AP-PROTOCOL-EXTENSION ::= {</w:t>
      </w:r>
    </w:p>
    <w:p w14:paraId="02DAC9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8115D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92F87F0" w14:textId="77777777" w:rsidR="0022397C" w:rsidRPr="00EA5FA7" w:rsidRDefault="0022397C" w:rsidP="0022397C">
      <w:pPr>
        <w:pStyle w:val="PL"/>
        <w:rPr>
          <w:noProof w:val="0"/>
        </w:rPr>
      </w:pPr>
    </w:p>
    <w:p w14:paraId="0F7EE0D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TraceActivation ::= SEQUENCE {</w:t>
      </w:r>
    </w:p>
    <w:p w14:paraId="1183C1F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TraceID,</w:t>
      </w:r>
    </w:p>
    <w:p w14:paraId="06B3F26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interfacesToTrace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InterfacesToTrace,</w:t>
      </w:r>
    </w:p>
    <w:p w14:paraId="40660CB7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traceDepth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TraceDepth,</w:t>
      </w:r>
    </w:p>
    <w:p w14:paraId="2602990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traceCollectionEntityIPAddress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4CB5857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{TraceActivation-ExtIEs} }</w:t>
      </w:r>
      <w:r w:rsidRPr="00EA5FA7">
        <w:rPr>
          <w:noProof w:val="0"/>
        </w:rPr>
        <w:tab/>
        <w:t>OPTIONAL</w:t>
      </w:r>
    </w:p>
    <w:p w14:paraId="6ACF3ED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A99E0F" w14:textId="77777777" w:rsidR="0022397C" w:rsidRPr="00EA5FA7" w:rsidRDefault="0022397C" w:rsidP="0022397C">
      <w:pPr>
        <w:pStyle w:val="PL"/>
        <w:rPr>
          <w:noProof w:val="0"/>
        </w:rPr>
      </w:pPr>
    </w:p>
    <w:p w14:paraId="25217F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TraceActivation-ExtIEs F1AP-PROTOCOL-EXTENSION ::= {</w:t>
      </w:r>
    </w:p>
    <w:p w14:paraId="11340A86" w14:textId="77777777" w:rsidR="0022397C" w:rsidRDefault="0022397C" w:rsidP="0022397C">
      <w:pPr>
        <w:pStyle w:val="PL"/>
        <w:tabs>
          <w:tab w:val="clear" w:pos="768"/>
        </w:tabs>
        <w:rPr>
          <w:noProof w:val="0"/>
          <w:lang w:eastAsia="zh-CN"/>
        </w:rPr>
      </w:pPr>
      <w:r w:rsidRPr="00EA5FA7">
        <w:rPr>
          <w:noProof w:val="0"/>
        </w:rPr>
        <w:tab/>
      </w:r>
      <w:r w:rsidRPr="001D2E49">
        <w:rPr>
          <w:noProof w:val="0"/>
          <w:lang w:eastAsia="zh-CN"/>
        </w:rPr>
        <w:t>{ID id-</w:t>
      </w:r>
      <w:r>
        <w:rPr>
          <w:noProof w:val="0"/>
          <w:lang w:eastAsia="zh-CN"/>
        </w:rPr>
        <w:t>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>EXTENSION</w:t>
      </w:r>
      <w:r>
        <w:rPr>
          <w:rFonts w:hint="eastAsia"/>
          <w:noProof w:val="0"/>
          <w:lang w:eastAsia="zh-CN"/>
        </w:rPr>
        <w:tab/>
      </w:r>
      <w:r>
        <w:rPr>
          <w:noProof w:val="0"/>
          <w:snapToGrid w:val="0"/>
        </w:rPr>
        <w:t>MDTConfiguration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>
        <w:rPr>
          <w:rFonts w:hint="eastAsia"/>
          <w:noProof w:val="0"/>
          <w:lang w:eastAsia="zh-CN"/>
        </w:rPr>
        <w:t>}|</w:t>
      </w:r>
    </w:p>
    <w:p w14:paraId="14846F1B" w14:textId="77777777" w:rsidR="0022397C" w:rsidRPr="00EA5FA7" w:rsidRDefault="0022397C" w:rsidP="0022397C">
      <w:pPr>
        <w:pStyle w:val="PL"/>
        <w:tabs>
          <w:tab w:val="clear" w:pos="768"/>
        </w:tabs>
        <w:rPr>
          <w:noProof w:val="0"/>
        </w:rPr>
      </w:pPr>
      <w:r>
        <w:rPr>
          <w:rFonts w:hint="eastAsia"/>
          <w:noProof w:val="0"/>
          <w:lang w:eastAsia="zh-CN"/>
        </w:rPr>
        <w:tab/>
        <w:t>{</w:t>
      </w:r>
      <w:r w:rsidRPr="001D2E49">
        <w:rPr>
          <w:noProof w:val="0"/>
          <w:lang w:eastAsia="zh-CN"/>
        </w:rPr>
        <w:t>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 xml:space="preserve">EXTENSION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37A709A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2ABB1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573BC3" w14:textId="77777777" w:rsidR="0022397C" w:rsidRPr="00EA5FA7" w:rsidRDefault="0022397C" w:rsidP="0022397C">
      <w:pPr>
        <w:pStyle w:val="PL"/>
        <w:rPr>
          <w:noProof w:val="0"/>
        </w:rPr>
      </w:pPr>
    </w:p>
    <w:p w14:paraId="759C97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TraceDepth ::= ENUMERATED { </w:t>
      </w:r>
    </w:p>
    <w:p w14:paraId="1374DBD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0523705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3B99CF9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16BE863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minimumWithoutVendorSpecificExtension,</w:t>
      </w:r>
    </w:p>
    <w:p w14:paraId="2630A19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mediumWithoutVendorSpecificExtension,</w:t>
      </w:r>
    </w:p>
    <w:p w14:paraId="32B3BFA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maximumWithoutVendorSpecificExtension,</w:t>
      </w:r>
    </w:p>
    <w:p w14:paraId="34CC1A1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5110B6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EFCA68" w14:textId="77777777" w:rsidR="0022397C" w:rsidRPr="00EA5FA7" w:rsidRDefault="0022397C" w:rsidP="0022397C">
      <w:pPr>
        <w:pStyle w:val="PL"/>
        <w:rPr>
          <w:noProof w:val="0"/>
        </w:rPr>
      </w:pPr>
    </w:p>
    <w:p w14:paraId="0F34DD0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TraceID ::= OCTET STRING (SIZE(8))</w:t>
      </w:r>
    </w:p>
    <w:p w14:paraId="7A0F7EC6" w14:textId="77777777" w:rsidR="0022397C" w:rsidRDefault="0022397C" w:rsidP="0022397C">
      <w:pPr>
        <w:pStyle w:val="PL"/>
        <w:rPr>
          <w:noProof w:val="0"/>
        </w:rPr>
      </w:pPr>
    </w:p>
    <w:p w14:paraId="3F7F65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TrafficMappingInfo</w:t>
      </w:r>
      <w:r>
        <w:rPr>
          <w:noProof w:val="0"/>
        </w:rPr>
        <w:tab/>
        <w:t>::= CHOICE {</w:t>
      </w:r>
    </w:p>
    <w:p w14:paraId="15562A9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IPtolayer2TrafficMappingInfo,</w:t>
      </w:r>
    </w:p>
    <w:p w14:paraId="25AD2A7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bAPlayerBHRLCchannelMappingInfo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BAPlayerBHRLCchannelMappingInfo,</w:t>
      </w:r>
    </w:p>
    <w:p w14:paraId="7F42ECD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TrafficMappingInfo-ExtIEs} }</w:t>
      </w:r>
    </w:p>
    <w:p w14:paraId="458618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464F448" w14:textId="77777777" w:rsidR="0022397C" w:rsidRDefault="0022397C" w:rsidP="0022397C">
      <w:pPr>
        <w:pStyle w:val="PL"/>
        <w:rPr>
          <w:noProof w:val="0"/>
        </w:rPr>
      </w:pPr>
    </w:p>
    <w:p w14:paraId="6FFC355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TrafficMappingInfo-ExtIEs F1AP-PROTOCOL-IES ::= {</w:t>
      </w:r>
    </w:p>
    <w:p w14:paraId="3997138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D4586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4FB8F7" w14:textId="77777777" w:rsidR="0022397C" w:rsidRPr="00EA5FA7" w:rsidRDefault="0022397C" w:rsidP="0022397C">
      <w:pPr>
        <w:pStyle w:val="PL"/>
        <w:rPr>
          <w:noProof w:val="0"/>
        </w:rPr>
      </w:pPr>
    </w:p>
    <w:p w14:paraId="71779DE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BIT STRING (SIZE(1..160, ...))</w:t>
      </w:r>
    </w:p>
    <w:p w14:paraId="14F11C95" w14:textId="77777777" w:rsidR="0022397C" w:rsidRPr="00EA5FA7" w:rsidRDefault="0022397C" w:rsidP="0022397C">
      <w:pPr>
        <w:pStyle w:val="PL"/>
        <w:rPr>
          <w:noProof w:val="0"/>
        </w:rPr>
      </w:pPr>
    </w:p>
    <w:p w14:paraId="00E2313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(0..255, ...)</w:t>
      </w:r>
    </w:p>
    <w:p w14:paraId="00869720" w14:textId="77777777" w:rsidR="0022397C" w:rsidRPr="00EA5FA7" w:rsidRDefault="0022397C" w:rsidP="0022397C">
      <w:pPr>
        <w:pStyle w:val="PL"/>
        <w:rPr>
          <w:noProof w:val="0"/>
        </w:rPr>
      </w:pPr>
    </w:p>
    <w:p w14:paraId="4660441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noProof w:val="0"/>
        </w:rPr>
        <w:t xml:space="preserve">Transmission-Bandwidth ::= </w:t>
      </w:r>
      <w:r w:rsidRPr="00EA5FA7">
        <w:rPr>
          <w:rFonts w:eastAsia="SimSun"/>
        </w:rPr>
        <w:t>SEQUENCE {</w:t>
      </w:r>
    </w:p>
    <w:p w14:paraId="76205AA3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nRSCS</w:t>
      </w:r>
      <w:r w:rsidRPr="00EA5FA7">
        <w:rPr>
          <w:rFonts w:eastAsia="SimSun"/>
        </w:rPr>
        <w:tab/>
        <w:t>NRSCS,</w:t>
      </w:r>
    </w:p>
    <w:p w14:paraId="5242069D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6B2844">
        <w:rPr>
          <w:rFonts w:eastAsia="SimSun"/>
          <w:lang w:val="fr-FR"/>
        </w:rPr>
        <w:t>nRNRB</w:t>
      </w:r>
      <w:r w:rsidRPr="006B2844">
        <w:rPr>
          <w:rFonts w:eastAsia="SimSun"/>
          <w:lang w:val="fr-FR"/>
        </w:rPr>
        <w:tab/>
        <w:t>NRNRB,</w:t>
      </w:r>
    </w:p>
    <w:p w14:paraId="4A04A85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Transmission-Bandwidth-ExtIEs} } OPTIONAL,</w:t>
      </w:r>
    </w:p>
    <w:p w14:paraId="2FBB4D1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3F88BD93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7BDD8AEA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7D271D07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Transmission-Bandwidth-ExtIEs F1AP-PROTOCOL-EXTENSION ::= {</w:t>
      </w:r>
    </w:p>
    <w:p w14:paraId="609196A5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...</w:t>
      </w:r>
    </w:p>
    <w:p w14:paraId="4C4D109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rFonts w:eastAsia="SimSun"/>
          <w:lang w:val="fr-FR"/>
        </w:rPr>
        <w:t>}</w:t>
      </w:r>
    </w:p>
    <w:p w14:paraId="4381F966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C498CA7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TransmissionComb ::= CHOICE {</w:t>
      </w:r>
    </w:p>
    <w:p w14:paraId="5CA5D14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ab/>
        <w:t>n2    SEQUENCE {</w:t>
      </w:r>
    </w:p>
    <w:p w14:paraId="6059D513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    combOffset-n2              INTEGER (0..1),</w:t>
      </w:r>
    </w:p>
    <w:p w14:paraId="71501CA8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    cyclicShift-n2             INTEGER (0..7)</w:t>
      </w:r>
    </w:p>
    <w:p w14:paraId="2968424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    },</w:t>
      </w:r>
    </w:p>
    <w:p w14:paraId="1FC48C1F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 xml:space="preserve">    n4    SEQUENCE {</w:t>
      </w:r>
    </w:p>
    <w:p w14:paraId="5240364F" w14:textId="77777777" w:rsidR="0022397C" w:rsidRPr="009A1425" w:rsidRDefault="0022397C" w:rsidP="001E33ED">
      <w:pPr>
        <w:pStyle w:val="PL"/>
        <w:rPr>
          <w:snapToGrid w:val="0"/>
        </w:rPr>
      </w:pPr>
      <w:r w:rsidRPr="006B2844">
        <w:rPr>
          <w:snapToGrid w:val="0"/>
          <w:lang w:val="fr-FR"/>
        </w:rPr>
        <w:t xml:space="preserve">            </w:t>
      </w:r>
      <w:r w:rsidRPr="009A1425">
        <w:rPr>
          <w:snapToGrid w:val="0"/>
        </w:rPr>
        <w:t>combOffset-n4              INTEGER (0..3),</w:t>
      </w:r>
    </w:p>
    <w:p w14:paraId="0470659F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    cyclicShift-n4             INTEGER (0..11)</w:t>
      </w:r>
    </w:p>
    <w:p w14:paraId="66F72DF8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</w:t>
      </w:r>
      <w:r w:rsidRPr="00112909">
        <w:rPr>
          <w:snapToGrid w:val="0"/>
        </w:rPr>
        <w:t>},</w:t>
      </w:r>
    </w:p>
    <w:p w14:paraId="33AB7F8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TransmissionComb-ExtIEs} }</w:t>
      </w:r>
    </w:p>
    <w:p w14:paraId="554912B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F61110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TransmissionComb-ExtIEs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79D681F1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492CD7">
        <w:rPr>
          <w:snapToGrid w:val="0"/>
        </w:rPr>
        <w:t xml:space="preserve">{ ID </w:t>
      </w:r>
      <w:r w:rsidRPr="00DA6E85">
        <w:rPr>
          <w:snapToGrid w:val="0"/>
        </w:rPr>
        <w:t>id-</w:t>
      </w:r>
      <w:r>
        <w:rPr>
          <w:snapToGrid w:val="0"/>
        </w:rPr>
        <w:t>t</w:t>
      </w:r>
      <w:r w:rsidRPr="00112909">
        <w:rPr>
          <w:snapToGrid w:val="0"/>
        </w:rPr>
        <w:t>ransmissionCom</w:t>
      </w:r>
      <w:r>
        <w:rPr>
          <w:snapToGrid w:val="0"/>
        </w:rPr>
        <w:t>bn8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492CD7">
        <w:rPr>
          <w:snapToGrid w:val="0"/>
        </w:rPr>
        <w:t xml:space="preserve"> TYPE </w:t>
      </w:r>
      <w:r w:rsidRPr="00112909">
        <w:rPr>
          <w:snapToGrid w:val="0"/>
        </w:rPr>
        <w:t>TransmissionComb</w:t>
      </w:r>
      <w:r>
        <w:rPr>
          <w:snapToGrid w:val="0"/>
        </w:rPr>
        <w:t xml:space="preserve">n8 </w:t>
      </w:r>
      <w:r w:rsidRPr="00492CD7">
        <w:rPr>
          <w:snapToGrid w:val="0"/>
        </w:rPr>
        <w:t>PRESENCE mandatory}</w:t>
      </w:r>
      <w:r w:rsidRPr="00496C37">
        <w:rPr>
          <w:snapToGrid w:val="0"/>
        </w:rPr>
        <w:t>,</w:t>
      </w:r>
    </w:p>
    <w:p w14:paraId="35440372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0D4500DD" w14:textId="77777777" w:rsidR="0022397C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B3EC699" w14:textId="77777777" w:rsidR="0022397C" w:rsidRDefault="0022397C" w:rsidP="001E33ED">
      <w:pPr>
        <w:pStyle w:val="PL"/>
        <w:rPr>
          <w:snapToGrid w:val="0"/>
        </w:rPr>
      </w:pPr>
    </w:p>
    <w:p w14:paraId="2255AAC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TransmissionCom</w:t>
      </w:r>
      <w:r>
        <w:rPr>
          <w:snapToGrid w:val="0"/>
        </w:rPr>
        <w:t xml:space="preserve">bn8 ::= </w:t>
      </w:r>
      <w:r w:rsidRPr="00112909">
        <w:rPr>
          <w:snapToGrid w:val="0"/>
        </w:rPr>
        <w:t>SEQUENCE {</w:t>
      </w:r>
    </w:p>
    <w:p w14:paraId="4B859445" w14:textId="77777777" w:rsidR="0022397C" w:rsidRPr="0011290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combOffset-n8              INTEGER (0..7),</w:t>
      </w:r>
    </w:p>
    <w:p w14:paraId="5E95FE3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cyclicShift-n8             INTEGER (0..5)</w:t>
      </w:r>
      <w:r>
        <w:rPr>
          <w:snapToGrid w:val="0"/>
        </w:rPr>
        <w:t>,</w:t>
      </w:r>
    </w:p>
    <w:p w14:paraId="3B45A9EB" w14:textId="77777777" w:rsidR="0022397C" w:rsidRPr="00E158C2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lastRenderedPageBreak/>
        <w:tab/>
      </w:r>
      <w:r w:rsidRPr="00E158C2">
        <w:rPr>
          <w:rFonts w:eastAsia="SimSun"/>
        </w:rPr>
        <w:t>iE-Extensions</w:t>
      </w:r>
      <w:r w:rsidRPr="00E158C2">
        <w:rPr>
          <w:rFonts w:eastAsia="SimSun"/>
        </w:rPr>
        <w:tab/>
      </w:r>
      <w:r w:rsidRPr="00E158C2">
        <w:rPr>
          <w:rFonts w:eastAsia="SimSun"/>
        </w:rPr>
        <w:tab/>
      </w:r>
      <w:r w:rsidRPr="00E158C2">
        <w:rPr>
          <w:rFonts w:eastAsia="SimSun"/>
        </w:rPr>
        <w:tab/>
        <w:t xml:space="preserve">   ProtocolExtensionContainer { { </w:t>
      </w:r>
      <w:r w:rsidRPr="00E158C2">
        <w:rPr>
          <w:snapToGrid w:val="0"/>
        </w:rPr>
        <w:t>TransmissionCombn8</w:t>
      </w:r>
      <w:r w:rsidRPr="00E158C2">
        <w:rPr>
          <w:rFonts w:eastAsia="SimSun"/>
        </w:rPr>
        <w:t>-ExtIEs} } OPTIONAL</w:t>
      </w:r>
    </w:p>
    <w:p w14:paraId="7A946978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A9F1D47" w14:textId="77777777" w:rsidR="0022397C" w:rsidRPr="00A069E8" w:rsidRDefault="0022397C" w:rsidP="0022397C">
      <w:pPr>
        <w:pStyle w:val="PL"/>
        <w:rPr>
          <w:rFonts w:eastAsia="SimSun"/>
        </w:rPr>
      </w:pPr>
    </w:p>
    <w:p w14:paraId="3532E9DC" w14:textId="77777777" w:rsidR="0022397C" w:rsidRPr="00A069E8" w:rsidRDefault="0022397C" w:rsidP="0022397C">
      <w:pPr>
        <w:pStyle w:val="PL"/>
        <w:rPr>
          <w:rFonts w:eastAsia="SimSun"/>
        </w:rPr>
      </w:pPr>
      <w:r w:rsidRPr="00112909">
        <w:rPr>
          <w:snapToGrid w:val="0"/>
        </w:rPr>
        <w:t>TransmissionCom</w:t>
      </w:r>
      <w:r>
        <w:rPr>
          <w:snapToGrid w:val="0"/>
        </w:rPr>
        <w:t>bn8</w:t>
      </w:r>
      <w:r w:rsidRPr="00A069E8">
        <w:rPr>
          <w:rFonts w:eastAsia="SimSun"/>
        </w:rPr>
        <w:t xml:space="preserve">-ExtIEs </w:t>
      </w:r>
      <w:r w:rsidRPr="00A069E8">
        <w:rPr>
          <w:rFonts w:eastAsia="SimSun"/>
        </w:rPr>
        <w:tab/>
        <w:t>F1AP-PROTOCOL-EXTENSION ::= {</w:t>
      </w:r>
    </w:p>
    <w:p w14:paraId="7D42782E" w14:textId="77777777" w:rsidR="0022397C" w:rsidRPr="00A069E8" w:rsidRDefault="0022397C" w:rsidP="0022397C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A09860D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5A689EFA" w14:textId="77777777" w:rsidR="0022397C" w:rsidRDefault="0022397C" w:rsidP="0022397C">
      <w:pPr>
        <w:pStyle w:val="PL"/>
        <w:rPr>
          <w:noProof w:val="0"/>
        </w:rPr>
      </w:pPr>
    </w:p>
    <w:p w14:paraId="7AA7B934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TransmissionCombPos ::= CHOICE {</w:t>
      </w:r>
    </w:p>
    <w:p w14:paraId="0F78FEA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n2    SEQUENCE {</w:t>
      </w:r>
    </w:p>
    <w:p w14:paraId="2FCECCD9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combOffset-n2              INTEGER (0..1),</w:t>
      </w:r>
    </w:p>
    <w:p w14:paraId="2B957BC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cyclicShift-n2             INTEGER (0..7)</w:t>
      </w:r>
    </w:p>
    <w:p w14:paraId="20BB083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42370E4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n4    SEQUENCE {</w:t>
      </w:r>
    </w:p>
    <w:p w14:paraId="552BB400" w14:textId="77777777" w:rsidR="0022397C" w:rsidRPr="009A1425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</w:t>
      </w:r>
      <w:r w:rsidRPr="009A1425">
        <w:rPr>
          <w:snapToGrid w:val="0"/>
        </w:rPr>
        <w:t>combOffset-n4              INTEGER (0..3),</w:t>
      </w:r>
    </w:p>
    <w:p w14:paraId="08A547A9" w14:textId="77777777" w:rsidR="0022397C" w:rsidRPr="009A1425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    cyclicShift-n4             INTEGER (0..11)</w:t>
      </w:r>
    </w:p>
    <w:p w14:paraId="47BAC1D6" w14:textId="77777777" w:rsidR="0022397C" w:rsidRPr="00112909" w:rsidRDefault="0022397C" w:rsidP="001E33ED">
      <w:pPr>
        <w:pStyle w:val="PL"/>
        <w:rPr>
          <w:snapToGrid w:val="0"/>
        </w:rPr>
      </w:pPr>
      <w:r w:rsidRPr="009A1425">
        <w:rPr>
          <w:snapToGrid w:val="0"/>
        </w:rPr>
        <w:t xml:space="preserve">        </w:t>
      </w:r>
      <w:r w:rsidRPr="00112909">
        <w:rPr>
          <w:snapToGrid w:val="0"/>
        </w:rPr>
        <w:t>},</w:t>
      </w:r>
    </w:p>
    <w:p w14:paraId="62AB055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n8    SEQUENCE {</w:t>
      </w:r>
    </w:p>
    <w:p w14:paraId="55F9735C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combOffset-n8              INTEGER (0..7),</w:t>
      </w:r>
    </w:p>
    <w:p w14:paraId="5DCB8190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    cyclicShift-n8             INTEGER (0..5)</w:t>
      </w:r>
    </w:p>
    <w:p w14:paraId="633655CA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3686167A" w14:textId="77777777" w:rsidR="0022397C" w:rsidRPr="00112909" w:rsidRDefault="0022397C" w:rsidP="001E33ED">
      <w:pPr>
        <w:pStyle w:val="PL"/>
        <w:rPr>
          <w:snapToGrid w:val="0"/>
        </w:rPr>
      </w:pPr>
    </w:p>
    <w:p w14:paraId="511915F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TransmissionCombPos-ExtIEs} }</w:t>
      </w:r>
    </w:p>
    <w:p w14:paraId="4A6CA828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457BD0EF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 xml:space="preserve">TransmissionCombPos-ExtIEs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3A0B48D3" w14:textId="77777777" w:rsidR="0022397C" w:rsidRPr="00112909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5DF5A4FC" w14:textId="77777777" w:rsidR="0022397C" w:rsidRPr="00707B3F" w:rsidRDefault="0022397C" w:rsidP="001E33ED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3C74BB0" w14:textId="77777777" w:rsidR="0022397C" w:rsidRPr="00EA5FA7" w:rsidRDefault="0022397C" w:rsidP="0022397C">
      <w:pPr>
        <w:pStyle w:val="PL"/>
        <w:rPr>
          <w:noProof w:val="0"/>
        </w:rPr>
      </w:pPr>
    </w:p>
    <w:p w14:paraId="7FAF673D" w14:textId="77777777" w:rsidR="0022397C" w:rsidRPr="00116034" w:rsidRDefault="0022397C" w:rsidP="0022397C">
      <w:pPr>
        <w:pStyle w:val="PL"/>
        <w:snapToGrid w:val="0"/>
        <w:rPr>
          <w:noProof w:val="0"/>
          <w:snapToGrid w:val="0"/>
          <w:lang w:eastAsia="en-GB"/>
        </w:rPr>
      </w:pPr>
      <w:r>
        <w:rPr>
          <w:noProof w:val="0"/>
          <w:snapToGrid w:val="0"/>
        </w:rPr>
        <w:t>TransmissionStopIndicator</w:t>
      </w:r>
      <w:r w:rsidRPr="00EA5FA7">
        <w:rPr>
          <w:noProof w:val="0"/>
          <w:snapToGrid w:val="0"/>
        </w:rPr>
        <w:t xml:space="preserve"> ::= </w:t>
      </w:r>
      <w:r w:rsidRPr="00EA5FA7">
        <w:rPr>
          <w:noProof w:val="0"/>
        </w:rPr>
        <w:t>ENUMERATED {</w:t>
      </w:r>
      <w:r>
        <w:rPr>
          <w:noProof w:val="0"/>
        </w:rPr>
        <w:t>true</w:t>
      </w:r>
      <w:r w:rsidRPr="00EA5FA7">
        <w:rPr>
          <w:noProof w:val="0"/>
        </w:rPr>
        <w:t>, ... }</w:t>
      </w:r>
    </w:p>
    <w:p w14:paraId="07189A3B" w14:textId="77777777" w:rsidR="0022397C" w:rsidRDefault="0022397C" w:rsidP="0022397C">
      <w:pPr>
        <w:pStyle w:val="PL"/>
        <w:rPr>
          <w:noProof w:val="0"/>
        </w:rPr>
      </w:pPr>
    </w:p>
    <w:p w14:paraId="55E181B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</w:t>
      </w:r>
    </w:p>
    <w:p w14:paraId="4739C00A" w14:textId="77777777" w:rsidR="0022397C" w:rsidRPr="00EA5FA7" w:rsidRDefault="0022397C" w:rsidP="0022397C">
      <w:pPr>
        <w:pStyle w:val="PL"/>
        <w:rPr>
          <w:noProof w:val="0"/>
        </w:rPr>
      </w:pPr>
    </w:p>
    <w:p w14:paraId="0D891DD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 ::= SEQUENCE {</w:t>
      </w:r>
    </w:p>
    <w:p w14:paraId="6049C12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0882DF8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ToAdd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FC66E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1A9294E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668E9A" w14:textId="77777777" w:rsidR="0022397C" w:rsidRPr="00EA5FA7" w:rsidRDefault="0022397C" w:rsidP="0022397C">
      <w:pPr>
        <w:pStyle w:val="PL"/>
        <w:rPr>
          <w:noProof w:val="0"/>
        </w:rPr>
      </w:pPr>
    </w:p>
    <w:p w14:paraId="6D795E0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-Info-To-Add-ItemExtIEs F1AP-PROTOCOL-EXTENSION ::= { </w:t>
      </w:r>
    </w:p>
    <w:p w14:paraId="6418C8D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DEF1F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F4B012" w14:textId="77777777" w:rsidR="0022397C" w:rsidRPr="00EA5FA7" w:rsidRDefault="0022397C" w:rsidP="0022397C">
      <w:pPr>
        <w:pStyle w:val="PL"/>
        <w:rPr>
          <w:noProof w:val="0"/>
        </w:rPr>
      </w:pPr>
    </w:p>
    <w:p w14:paraId="6A13969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</w:t>
      </w:r>
    </w:p>
    <w:p w14:paraId="0C8579B9" w14:textId="77777777" w:rsidR="0022397C" w:rsidRPr="00EA5FA7" w:rsidRDefault="0022397C" w:rsidP="0022397C">
      <w:pPr>
        <w:pStyle w:val="PL"/>
        <w:rPr>
          <w:noProof w:val="0"/>
        </w:rPr>
      </w:pPr>
    </w:p>
    <w:p w14:paraId="779B77A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 ::= SEQUENCE {</w:t>
      </w:r>
    </w:p>
    <w:p w14:paraId="2249825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791AA45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ToRemove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E1E874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443960B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408B8C" w14:textId="77777777" w:rsidR="0022397C" w:rsidRPr="00EA5FA7" w:rsidRDefault="0022397C" w:rsidP="0022397C">
      <w:pPr>
        <w:pStyle w:val="PL"/>
        <w:rPr>
          <w:noProof w:val="0"/>
        </w:rPr>
      </w:pPr>
    </w:p>
    <w:p w14:paraId="0F365AB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>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-Info-To-Remove-ItemExtIEs F1AP-PROTOCOL-EXTENSION ::= { </w:t>
      </w:r>
    </w:p>
    <w:p w14:paraId="3343FF8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AF4D2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2F2928" w14:textId="77777777" w:rsidR="0022397C" w:rsidRPr="00EA5FA7" w:rsidRDefault="0022397C" w:rsidP="0022397C">
      <w:pPr>
        <w:pStyle w:val="PL"/>
        <w:rPr>
          <w:noProof w:val="0"/>
        </w:rPr>
      </w:pPr>
    </w:p>
    <w:p w14:paraId="6E4ABD8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TransmissionActionIndicator ::= ENUMERATED {stop, ..., restart }</w:t>
      </w:r>
    </w:p>
    <w:p w14:paraId="445576ED" w14:textId="77777777" w:rsidR="0022397C" w:rsidRDefault="0022397C" w:rsidP="0022397C">
      <w:pPr>
        <w:pStyle w:val="PL"/>
        <w:rPr>
          <w:noProof w:val="0"/>
        </w:rPr>
      </w:pPr>
    </w:p>
    <w:p w14:paraId="1DC0333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TRPBeamAntennaInformation ::= SEQUENCE {</w:t>
      </w:r>
    </w:p>
    <w:p w14:paraId="717AC6D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,</w:t>
      </w:r>
    </w:p>
    <w:p w14:paraId="0E2BD0F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{{ TRPBeamAntennaInformation-ExtIEs}}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41FD8FD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378416B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6167CAEF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65E120F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TRPBeamAntennaInformation-ExtIEs F1AP-PROTOCOL-EXTENSION ::= {</w:t>
      </w:r>
    </w:p>
    <w:p w14:paraId="08BAA463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7B4118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B5E31E0" w14:textId="77777777" w:rsidR="0022397C" w:rsidRDefault="0022397C" w:rsidP="0022397C">
      <w:pPr>
        <w:pStyle w:val="PL"/>
        <w:rPr>
          <w:noProof w:val="0"/>
        </w:rPr>
      </w:pPr>
    </w:p>
    <w:p w14:paraId="37AC088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Choice-TRP-Beam-Antenna-Info-Item ::= CHOICE {</w:t>
      </w:r>
    </w:p>
    <w:p w14:paraId="5DD139E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3EA7389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explicit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TRP-BeamAntennaExplicitInformation,</w:t>
      </w:r>
    </w:p>
    <w:p w14:paraId="30330BB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315545E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Choice-TRP-Beam-Info-Item-ExtIEs } }</w:t>
      </w:r>
    </w:p>
    <w:p w14:paraId="2F682B6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56D362" w14:textId="77777777" w:rsidR="0022397C" w:rsidRDefault="0022397C" w:rsidP="0022397C">
      <w:pPr>
        <w:pStyle w:val="PL"/>
        <w:rPr>
          <w:noProof w:val="0"/>
        </w:rPr>
      </w:pPr>
    </w:p>
    <w:p w14:paraId="7FF827D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Choice-TRP-Beam-Info-Item-ExtIEs F1AP-PROTOCOL-IES ::= {</w:t>
      </w:r>
    </w:p>
    <w:p w14:paraId="6E1C9F9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23713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9BC4E6E" w14:textId="77777777" w:rsidR="0022397C" w:rsidRDefault="0022397C" w:rsidP="0022397C">
      <w:pPr>
        <w:pStyle w:val="PL"/>
        <w:rPr>
          <w:noProof w:val="0"/>
        </w:rPr>
      </w:pPr>
    </w:p>
    <w:p w14:paraId="4819DC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TRP-BeamAntennaExplicitInformation ::= SEQUENCE {</w:t>
      </w:r>
    </w:p>
    <w:p w14:paraId="2324759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trp-BeamAntennaAngles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TRP-BeamAntennaAngles,</w:t>
      </w:r>
    </w:p>
    <w:p w14:paraId="48C128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lcs-to-gcs-translation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LCS-to-GCS-Translation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548459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{{ TRP-BeamAntennaExplicitInformation-ExtIEs}}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30A1FC35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>
        <w:rPr>
          <w:noProof w:val="0"/>
        </w:rPr>
        <w:t>...</w:t>
      </w:r>
    </w:p>
    <w:p w14:paraId="515554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1AA8903" w14:textId="77777777" w:rsidR="0022397C" w:rsidRDefault="0022397C" w:rsidP="0022397C">
      <w:pPr>
        <w:pStyle w:val="PL"/>
        <w:rPr>
          <w:noProof w:val="0"/>
        </w:rPr>
      </w:pPr>
    </w:p>
    <w:p w14:paraId="165711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TRP-BeamAntennaExplicitInformation-ExtIEs F1AP-PROTOCOL-EXTENSION ::= {</w:t>
      </w:r>
    </w:p>
    <w:p w14:paraId="2551E96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7382F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473E4D8" w14:textId="77777777" w:rsidR="0022397C" w:rsidRDefault="0022397C" w:rsidP="0022397C">
      <w:pPr>
        <w:pStyle w:val="PL"/>
        <w:rPr>
          <w:noProof w:val="0"/>
        </w:rPr>
      </w:pPr>
    </w:p>
    <w:p w14:paraId="5D1F0543" w14:textId="77777777" w:rsidR="0022397C" w:rsidRDefault="0022397C" w:rsidP="0022397C">
      <w:pPr>
        <w:pStyle w:val="PL"/>
        <w:rPr>
          <w:noProof w:val="0"/>
        </w:rPr>
      </w:pPr>
    </w:p>
    <w:p w14:paraId="0A19D088" w14:textId="77777777" w:rsidR="0022397C" w:rsidRDefault="0022397C" w:rsidP="0022397C">
      <w:pPr>
        <w:pStyle w:val="PL"/>
        <w:rPr>
          <w:noProof w:val="0"/>
        </w:rPr>
      </w:pPr>
    </w:p>
    <w:p w14:paraId="1B61A8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 ::= SEQUENCE (SIZE (1.. maxnoAzimuthAngles)) OF TRP-BeamAntennaAnglesList-Item</w:t>
      </w:r>
    </w:p>
    <w:p w14:paraId="0C7DBE16" w14:textId="77777777" w:rsidR="0022397C" w:rsidRDefault="0022397C" w:rsidP="0022397C">
      <w:pPr>
        <w:pStyle w:val="PL"/>
        <w:rPr>
          <w:noProof w:val="0"/>
        </w:rPr>
      </w:pPr>
    </w:p>
    <w:p w14:paraId="4EF20F8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TRP-BeamAntennaAnglesList-Item ::= SEQUENCE {</w:t>
      </w:r>
    </w:p>
    <w:p w14:paraId="3749CC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trp-azimuth-angle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2547DD72" w14:textId="77777777" w:rsidR="0022397C" w:rsidRPr="000D3572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414B9">
        <w:rPr>
          <w:snapToGrid w:val="0"/>
        </w:rPr>
        <w:t>trp-azimuth-angle</w:t>
      </w:r>
      <w:r>
        <w:rPr>
          <w:snapToGrid w:val="0"/>
        </w:rPr>
        <w:t>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4B9">
        <w:rPr>
          <w:snapToGrid w:val="0"/>
        </w:rPr>
        <w:t>INTEGER (0..9)</w:t>
      </w:r>
      <w:r>
        <w:rPr>
          <w:snapToGrid w:val="0"/>
        </w:rPr>
        <w:tab/>
        <w:t>OPTIONAL</w:t>
      </w:r>
      <w:r w:rsidRPr="008414B9">
        <w:rPr>
          <w:snapToGrid w:val="0"/>
        </w:rPr>
        <w:t>,</w:t>
      </w:r>
    </w:p>
    <w:p w14:paraId="510712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trp-elevation-angle-list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(1.. maxnoElevationAngles)) OF TRP-ElevationAngleList-Item,</w:t>
      </w:r>
    </w:p>
    <w:p w14:paraId="174EC91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TRP-BeamAntennaAnglesList-Item-ExtIEs}}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62A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1BA5A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1AF2BF2" w14:textId="77777777" w:rsidR="0022397C" w:rsidRDefault="0022397C" w:rsidP="0022397C">
      <w:pPr>
        <w:pStyle w:val="PL"/>
        <w:rPr>
          <w:noProof w:val="0"/>
        </w:rPr>
      </w:pPr>
    </w:p>
    <w:p w14:paraId="7835BDC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TRP-BeamAntennaAnglesList-Item-ExtIEs F1AP-PROTOCOL-EXTENSION ::= {</w:t>
      </w:r>
    </w:p>
    <w:p w14:paraId="40BF47FA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3907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7F01635" w14:textId="77777777" w:rsidR="0022397C" w:rsidRDefault="0022397C" w:rsidP="0022397C">
      <w:pPr>
        <w:pStyle w:val="PL"/>
        <w:rPr>
          <w:noProof w:val="0"/>
        </w:rPr>
      </w:pPr>
    </w:p>
    <w:p w14:paraId="5090D6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TRP-ElevationAngleList-Item ::= SEQUENCE {</w:t>
      </w:r>
    </w:p>
    <w:p w14:paraId="5F7F187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ab/>
        <w:t>trp-elevation-angle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(0..180),</w:t>
      </w:r>
    </w:p>
    <w:p w14:paraId="29D9A921" w14:textId="77777777" w:rsidR="0022397C" w:rsidRPr="0006470E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8414B9">
        <w:rPr>
          <w:snapToGrid w:val="0"/>
        </w:rPr>
        <w:t>trp-elevation-angle</w:t>
      </w:r>
      <w:r>
        <w:rPr>
          <w:snapToGrid w:val="0"/>
        </w:rPr>
        <w:t>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414B9">
        <w:rPr>
          <w:snapToGrid w:val="0"/>
        </w:rPr>
        <w:t>INTEGER (0..9)</w:t>
      </w:r>
      <w:r>
        <w:rPr>
          <w:snapToGrid w:val="0"/>
        </w:rPr>
        <w:tab/>
        <w:t>OPTIONAL</w:t>
      </w:r>
      <w:r w:rsidRPr="008414B9">
        <w:rPr>
          <w:snapToGrid w:val="0"/>
        </w:rPr>
        <w:t>,</w:t>
      </w:r>
    </w:p>
    <w:p w14:paraId="1E3A170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trp-beam-power-list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(2..maxNumResourcesPerAngle)) OF TRP-Beam-Power-Item,</w:t>
      </w:r>
    </w:p>
    <w:p w14:paraId="359333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TRP-ElevationAngleList-Item-ExtIEs}}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1F1C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...</w:t>
      </w:r>
    </w:p>
    <w:p w14:paraId="23A609F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3DA10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TRP-ElevationAngleList-Item-ExtIEs F1AP-PROTOCOL-EXTENSION ::= {</w:t>
      </w:r>
    </w:p>
    <w:p w14:paraId="4FC4F17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6FD7D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AB73D40" w14:textId="77777777" w:rsidR="0022397C" w:rsidRDefault="0022397C" w:rsidP="0022397C">
      <w:pPr>
        <w:pStyle w:val="PL"/>
        <w:rPr>
          <w:noProof w:val="0"/>
        </w:rPr>
      </w:pPr>
    </w:p>
    <w:p w14:paraId="72B58F4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TRP-Beam-Power-Item ::= SEQUENCE {</w:t>
      </w:r>
    </w:p>
    <w:p w14:paraId="3A4748A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BBAF3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2E28D898" w14:textId="77777777" w:rsidR="0022397C" w:rsidRDefault="0022397C" w:rsidP="0022397C">
      <w:pPr>
        <w:pStyle w:val="PL"/>
      </w:pPr>
      <w:r>
        <w:tab/>
        <w:t>relativePower</w:t>
      </w:r>
      <w:r>
        <w:tab/>
      </w:r>
      <w:r>
        <w:tab/>
      </w:r>
      <w:r>
        <w:tab/>
      </w:r>
      <w:r>
        <w:tab/>
      </w:r>
      <w:r>
        <w:tab/>
        <w:t>INTEGER (0..30), --negative value</w:t>
      </w:r>
    </w:p>
    <w:p w14:paraId="700A0B1E" w14:textId="77777777" w:rsidR="0022397C" w:rsidRDefault="0022397C" w:rsidP="0022397C">
      <w:pPr>
        <w:pStyle w:val="PL"/>
        <w:rPr>
          <w:noProof w:val="0"/>
        </w:rPr>
      </w:pPr>
      <w:r>
        <w:tab/>
        <w:t>relativePowerFine</w:t>
      </w:r>
      <w:r>
        <w:tab/>
      </w:r>
      <w:r>
        <w:tab/>
      </w:r>
      <w:r>
        <w:tab/>
      </w:r>
      <w:r>
        <w:tab/>
      </w:r>
      <w:r w:rsidRPr="006A41FF">
        <w:t>INTEGER (0..</w:t>
      </w:r>
      <w:r>
        <w:t>9</w:t>
      </w:r>
      <w:r w:rsidRPr="006A41FF">
        <w:t>)</w:t>
      </w:r>
      <w:r>
        <w:tab/>
      </w:r>
      <w:r>
        <w:tab/>
      </w:r>
      <w:r>
        <w:tab/>
        <w:t>OPTIONAL</w:t>
      </w:r>
      <w:r w:rsidRPr="006A41FF">
        <w:t>,</w:t>
      </w:r>
    </w:p>
    <w:p w14:paraId="4C597E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TRP-Beam-Power-Item-ExtIEs}}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4A5CF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DE2B2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92B524F" w14:textId="77777777" w:rsidR="0022397C" w:rsidRDefault="0022397C" w:rsidP="0022397C">
      <w:pPr>
        <w:pStyle w:val="PL"/>
        <w:rPr>
          <w:noProof w:val="0"/>
        </w:rPr>
      </w:pPr>
    </w:p>
    <w:p w14:paraId="3E018F4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TRP-Beam-Power-Item-ExtIEs F1AP-PROTOCOL-EXTENSION ::= {</w:t>
      </w:r>
    </w:p>
    <w:p w14:paraId="5CE30DFB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9C38F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413876" w14:textId="77777777" w:rsidR="0022397C" w:rsidRDefault="0022397C" w:rsidP="0022397C">
      <w:pPr>
        <w:pStyle w:val="PL"/>
        <w:rPr>
          <w:noProof w:val="0"/>
        </w:rPr>
      </w:pPr>
    </w:p>
    <w:p w14:paraId="0A1FE894" w14:textId="77777777" w:rsidR="0022397C" w:rsidRPr="00EA5FA7" w:rsidRDefault="0022397C" w:rsidP="0022397C">
      <w:pPr>
        <w:pStyle w:val="PL"/>
        <w:rPr>
          <w:noProof w:val="0"/>
        </w:rPr>
      </w:pPr>
    </w:p>
    <w:p w14:paraId="052A23DA" w14:textId="77777777" w:rsidR="0022397C" w:rsidRDefault="0022397C" w:rsidP="0022397C">
      <w:pPr>
        <w:pStyle w:val="PL"/>
      </w:pPr>
      <w:r>
        <w:rPr>
          <w:noProof w:val="0"/>
        </w:rPr>
        <w:t>TRPID ::= INTEGER (0..</w:t>
      </w:r>
      <w:r>
        <w:t xml:space="preserve"> </w:t>
      </w:r>
      <w:r w:rsidRPr="004151EA">
        <w:rPr>
          <w:snapToGrid w:val="0"/>
        </w:rPr>
        <w:t>maxno</w:t>
      </w:r>
      <w:r>
        <w:rPr>
          <w:snapToGrid w:val="0"/>
        </w:rPr>
        <w:t>of</w:t>
      </w:r>
      <w:r w:rsidRPr="004151EA">
        <w:rPr>
          <w:snapToGrid w:val="0"/>
        </w:rPr>
        <w:t>TRPs</w:t>
      </w:r>
      <w:r w:rsidRPr="00EA5FA7">
        <w:rPr>
          <w:noProof w:val="0"/>
        </w:rPr>
        <w:t>, ...</w:t>
      </w:r>
      <w:r>
        <w:t>)</w:t>
      </w:r>
    </w:p>
    <w:p w14:paraId="3CAE0A82" w14:textId="77777777" w:rsidR="0022397C" w:rsidRDefault="0022397C" w:rsidP="0022397C">
      <w:pPr>
        <w:pStyle w:val="PL"/>
        <w:rPr>
          <w:noProof w:val="0"/>
        </w:rPr>
      </w:pPr>
    </w:p>
    <w:p w14:paraId="7BD5EC6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TRPInformation ::= SEQUENCE {</w:t>
      </w:r>
    </w:p>
    <w:p w14:paraId="58DBEB3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07DB59C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tRPInformationTypeResponseList</w:t>
      </w:r>
      <w:r>
        <w:rPr>
          <w:noProof w:val="0"/>
          <w:snapToGrid w:val="0"/>
          <w:lang w:eastAsia="zh-CN"/>
        </w:rPr>
        <w:tab/>
        <w:t>TRPInformationTypeResponseList,</w:t>
      </w:r>
    </w:p>
    <w:p w14:paraId="050EDA2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TRPInformation-ExtIEs }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25D3642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B70F07" w14:textId="77777777" w:rsidR="0022397C" w:rsidRDefault="0022397C" w:rsidP="0022397C">
      <w:pPr>
        <w:pStyle w:val="PL"/>
        <w:rPr>
          <w:noProof w:val="0"/>
        </w:rPr>
      </w:pPr>
    </w:p>
    <w:p w14:paraId="3EC862F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TRPInformation-ExtIEs F1AP-PROTOCOL-EXTENSION ::= {</w:t>
      </w:r>
    </w:p>
    <w:p w14:paraId="2889C5B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87306D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}</w:t>
      </w:r>
    </w:p>
    <w:p w14:paraId="7FD9A477" w14:textId="77777777" w:rsidR="0022397C" w:rsidRDefault="0022397C" w:rsidP="0022397C">
      <w:pPr>
        <w:pStyle w:val="PL"/>
        <w:rPr>
          <w:noProof w:val="0"/>
        </w:rPr>
      </w:pPr>
    </w:p>
    <w:p w14:paraId="5B8764F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TRPInformationItem </w:t>
      </w:r>
      <w:r>
        <w:rPr>
          <w:noProof w:val="0"/>
        </w:rPr>
        <w:t>::= SEQUENCE {</w:t>
      </w:r>
    </w:p>
    <w:p w14:paraId="743820D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TRPInformation,</w:t>
      </w:r>
    </w:p>
    <w:p w14:paraId="2850567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2D11A0A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84CA120" w14:textId="77777777" w:rsidR="0022397C" w:rsidRDefault="0022397C" w:rsidP="0022397C">
      <w:pPr>
        <w:pStyle w:val="PL"/>
        <w:rPr>
          <w:noProof w:val="0"/>
        </w:rPr>
      </w:pPr>
    </w:p>
    <w:p w14:paraId="4ECE118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 xml:space="preserve">-ExtIEs F1AP-PROTOCOL-EXTENSION ::= { </w:t>
      </w:r>
    </w:p>
    <w:p w14:paraId="52835E2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EFC0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DD71218" w14:textId="77777777" w:rsidR="0022397C" w:rsidRDefault="0022397C" w:rsidP="0022397C">
      <w:pPr>
        <w:pStyle w:val="PL"/>
        <w:rPr>
          <w:noProof w:val="0"/>
        </w:rPr>
      </w:pPr>
    </w:p>
    <w:p w14:paraId="3EDE3175" w14:textId="77777777" w:rsidR="0022397C" w:rsidRDefault="0022397C" w:rsidP="0022397C">
      <w:pPr>
        <w:pStyle w:val="PL"/>
      </w:pPr>
      <w:r>
        <w:rPr>
          <w:noProof w:val="0"/>
          <w:snapToGrid w:val="0"/>
          <w:lang w:eastAsia="zh-CN"/>
        </w:rPr>
        <w:t xml:space="preserve">TRPInformationTypeItem </w:t>
      </w:r>
      <w:r>
        <w:rPr>
          <w:noProof w:val="0"/>
        </w:rPr>
        <w:t>::= ENUMERATED {</w:t>
      </w:r>
      <w:r>
        <w:t xml:space="preserve"> </w:t>
      </w:r>
    </w:p>
    <w:p w14:paraId="6D1C306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6D7952D4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626B7B6F" w14:textId="77777777" w:rsidR="0022397C" w:rsidRDefault="0022397C" w:rsidP="001E33ED">
      <w:pPr>
        <w:pStyle w:val="PL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506B4B3B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pRSConfig,</w:t>
      </w:r>
    </w:p>
    <w:p w14:paraId="3F320494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7CE67C0D" w14:textId="77777777" w:rsidR="0022397C" w:rsidRDefault="0022397C" w:rsidP="001E33ED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3131FA35" w14:textId="77777777" w:rsidR="0022397C" w:rsidRDefault="0022397C" w:rsidP="001E33ED">
      <w:pPr>
        <w:pStyle w:val="PL"/>
      </w:pPr>
      <w:r>
        <w:rPr>
          <w:lang w:val="it-IT"/>
        </w:rPr>
        <w:lastRenderedPageBreak/>
        <w:tab/>
      </w:r>
      <w:r>
        <w:rPr>
          <w:lang w:val="it-IT"/>
        </w:rPr>
        <w:tab/>
      </w:r>
      <w:r>
        <w:t>spatialDirectInfo,</w:t>
      </w:r>
    </w:p>
    <w:p w14:paraId="655883EA" w14:textId="77777777" w:rsidR="0022397C" w:rsidRDefault="0022397C" w:rsidP="001E33ED">
      <w:pPr>
        <w:pStyle w:val="PL"/>
      </w:pPr>
      <w:r>
        <w:tab/>
      </w:r>
      <w:r>
        <w:tab/>
        <w:t>geoCoord,</w:t>
      </w:r>
    </w:p>
    <w:p w14:paraId="0FC99ED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...,</w:t>
      </w:r>
    </w:p>
    <w:p w14:paraId="44DFA174" w14:textId="77777777" w:rsidR="0022397C" w:rsidRPr="008A493B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trp-type</w:t>
      </w:r>
      <w:r>
        <w:rPr>
          <w:noProof w:val="0"/>
          <w:lang w:eastAsia="zh-CN"/>
        </w:rPr>
        <w:t>,</w:t>
      </w:r>
    </w:p>
    <w:p w14:paraId="5241C8F0" w14:textId="77777777" w:rsidR="0022397C" w:rsidRPr="00AA5697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ondemandPRS</w:t>
      </w:r>
      <w:r w:rsidRPr="00AA5697">
        <w:rPr>
          <w:snapToGrid w:val="0"/>
        </w:rPr>
        <w:t>,</w:t>
      </w:r>
    </w:p>
    <w:p w14:paraId="40C68B4F" w14:textId="77777777" w:rsidR="0022397C" w:rsidRPr="00EC3636" w:rsidRDefault="0022397C" w:rsidP="0022397C">
      <w:pPr>
        <w:pStyle w:val="PL"/>
        <w:rPr>
          <w:snapToGrid w:val="0"/>
        </w:rPr>
      </w:pPr>
      <w:r w:rsidRPr="00AA5697">
        <w:rPr>
          <w:snapToGrid w:val="0"/>
        </w:rPr>
        <w:tab/>
      </w:r>
      <w:r w:rsidRPr="00AA5697">
        <w:rPr>
          <w:snapToGrid w:val="0"/>
        </w:rPr>
        <w:tab/>
        <w:t>trpTxTeg</w:t>
      </w:r>
      <w:r w:rsidRPr="00EC3636">
        <w:rPr>
          <w:snapToGrid w:val="0"/>
        </w:rPr>
        <w:t>,</w:t>
      </w:r>
    </w:p>
    <w:p w14:paraId="1BDB33A9" w14:textId="77777777" w:rsidR="0022397C" w:rsidRDefault="0022397C" w:rsidP="0022397C">
      <w:pPr>
        <w:pStyle w:val="PL"/>
        <w:rPr>
          <w:noProof w:val="0"/>
        </w:rPr>
      </w:pPr>
      <w:r w:rsidRPr="00EC3636">
        <w:rPr>
          <w:snapToGrid w:val="0"/>
        </w:rPr>
        <w:tab/>
      </w:r>
      <w:r w:rsidRPr="00EC3636">
        <w:rPr>
          <w:snapToGrid w:val="0"/>
        </w:rPr>
        <w:tab/>
        <w:t>beam-antenna-info</w:t>
      </w:r>
    </w:p>
    <w:p w14:paraId="4359ABB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21C8236" w14:textId="77777777" w:rsidR="0022397C" w:rsidRDefault="0022397C" w:rsidP="0022397C">
      <w:pPr>
        <w:pStyle w:val="PL"/>
        <w:rPr>
          <w:noProof w:val="0"/>
        </w:rPr>
      </w:pPr>
    </w:p>
    <w:p w14:paraId="7ABC3472" w14:textId="77777777" w:rsidR="0022397C" w:rsidRDefault="0022397C" w:rsidP="0022397C">
      <w:pPr>
        <w:pStyle w:val="PL"/>
        <w:rPr>
          <w:noProof w:val="0"/>
        </w:rPr>
      </w:pPr>
    </w:p>
    <w:p w14:paraId="2134E9A9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05F4AFC5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1707D4F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TRPInformationTypeResponseItem </w:t>
      </w:r>
      <w:r>
        <w:rPr>
          <w:noProof w:val="0"/>
        </w:rPr>
        <w:t xml:space="preserve">::= </w:t>
      </w:r>
      <w:r>
        <w:rPr>
          <w:noProof w:val="0"/>
          <w:snapToGrid w:val="0"/>
          <w:lang w:eastAsia="zh-CN"/>
        </w:rPr>
        <w:t>CHOICE {</w:t>
      </w:r>
    </w:p>
    <w:p w14:paraId="2281A448" w14:textId="77777777" w:rsidR="0022397C" w:rsidRPr="006B2844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6B2844">
        <w:rPr>
          <w:noProof w:val="0"/>
        </w:rPr>
        <w:t>pCI-NR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NRPCI,</w:t>
      </w:r>
    </w:p>
    <w:p w14:paraId="6288197F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nG-RAN-CGI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NRCGI,</w:t>
      </w:r>
    </w:p>
    <w:p w14:paraId="1A4717F2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</w:r>
      <w:r w:rsidRPr="006B2844">
        <w:rPr>
          <w:rFonts w:eastAsia="SimSun"/>
        </w:rPr>
        <w:t>nRARFCN</w:t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noProof w:val="0"/>
        </w:rPr>
        <w:t>INTEGER (0..</w:t>
      </w:r>
      <w:r w:rsidRPr="006B2844">
        <w:rPr>
          <w:rFonts w:eastAsia="SimSun"/>
        </w:rPr>
        <w:t>maxNRARFCN</w:t>
      </w:r>
      <w:r w:rsidRPr="006B2844">
        <w:rPr>
          <w:noProof w:val="0"/>
        </w:rPr>
        <w:t>),</w:t>
      </w:r>
    </w:p>
    <w:p w14:paraId="346E6D97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pRSConfiguration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PRSConfiguration,</w:t>
      </w:r>
    </w:p>
    <w:p w14:paraId="0B6F090F" w14:textId="77777777" w:rsidR="0022397C" w:rsidRPr="006B2844" w:rsidRDefault="0022397C" w:rsidP="0022397C">
      <w:pPr>
        <w:pStyle w:val="PL"/>
        <w:rPr>
          <w:noProof w:val="0"/>
        </w:rPr>
      </w:pPr>
      <w:r w:rsidRPr="006B2844">
        <w:rPr>
          <w:noProof w:val="0"/>
        </w:rPr>
        <w:tab/>
        <w:t>sSBinformation</w:t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</w:r>
      <w:r w:rsidRPr="006B2844">
        <w:rPr>
          <w:noProof w:val="0"/>
        </w:rPr>
        <w:tab/>
        <w:t>SSBInformation,</w:t>
      </w:r>
    </w:p>
    <w:p w14:paraId="3DBB37B3" w14:textId="77777777" w:rsidR="0022397C" w:rsidRPr="006B2844" w:rsidRDefault="0022397C" w:rsidP="0022397C">
      <w:pPr>
        <w:pStyle w:val="PL"/>
        <w:rPr>
          <w:rFonts w:eastAsia="SimSun"/>
        </w:rPr>
      </w:pPr>
      <w:r w:rsidRPr="006B2844">
        <w:rPr>
          <w:noProof w:val="0"/>
        </w:rPr>
        <w:tab/>
      </w:r>
      <w:r w:rsidRPr="006B2844">
        <w:rPr>
          <w:lang w:eastAsia="zh-CN"/>
        </w:rPr>
        <w:t>sFNInitialisationTime</w:t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 w:rsidRPr="006B2844">
        <w:rPr>
          <w:rFonts w:eastAsia="SimSun"/>
        </w:rPr>
        <w:tab/>
      </w:r>
      <w:r>
        <w:rPr>
          <w:snapToGrid w:val="0"/>
        </w:rPr>
        <w:t>RelativeTime1900</w:t>
      </w:r>
      <w:r w:rsidRPr="006B2844">
        <w:rPr>
          <w:rFonts w:eastAsia="SimSun"/>
        </w:rPr>
        <w:t>,</w:t>
      </w:r>
    </w:p>
    <w:p w14:paraId="5254B128" w14:textId="77777777" w:rsidR="0022397C" w:rsidRPr="00A25EA6" w:rsidRDefault="0022397C" w:rsidP="001E33ED">
      <w:pPr>
        <w:pStyle w:val="PL"/>
        <w:rPr>
          <w:snapToGrid w:val="0"/>
          <w:highlight w:val="green"/>
          <w:lang w:bidi="he-IL"/>
        </w:rPr>
      </w:pPr>
      <w:r w:rsidRPr="006B2844">
        <w:rPr>
          <w:rFonts w:eastAsia="SimSun"/>
        </w:rPr>
        <w:tab/>
      </w:r>
      <w:r w:rsidRPr="00F23696">
        <w:rPr>
          <w:snapToGrid w:val="0"/>
          <w:lang w:bidi="he-IL"/>
        </w:rPr>
        <w:t>spatialDirectionInformation</w:t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  <w:t>SpatialDirectionInformation,</w:t>
      </w:r>
    </w:p>
    <w:p w14:paraId="161D3149" w14:textId="77777777" w:rsidR="0022397C" w:rsidRDefault="0022397C" w:rsidP="001E33ED">
      <w:pPr>
        <w:pStyle w:val="PL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78F88A9E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 w:rsidRPr="006B2844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TRPInformationTypeResponseItem-ExtIEs} }</w:t>
      </w:r>
    </w:p>
    <w:p w14:paraId="71EACC1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7A3FEB2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496ECE00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TRPInformationTypeResponseItem-ExtIEs F1AP-PROTOCOL-IES ::= {</w:t>
      </w:r>
    </w:p>
    <w:p w14:paraId="3AE1BFF3" w14:textId="77777777" w:rsidR="0022397C" w:rsidRDefault="0022397C" w:rsidP="0022397C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</w:t>
      </w:r>
      <w:r w:rsidRPr="00AB3E3B">
        <w:rPr>
          <w:snapToGrid w:val="0"/>
        </w:rPr>
        <w:t xml:space="preserve"> </w:t>
      </w:r>
      <w:r w:rsidRPr="00EA5FA7">
        <w:rPr>
          <w:snapToGrid w:val="0"/>
        </w:rPr>
        <w:t>ID id-</w:t>
      </w:r>
      <w:r>
        <w:rPr>
          <w:snapToGrid w:val="0"/>
        </w:rPr>
        <w:t>TRPType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EA5FA7">
        <w:rPr>
          <w:snapToGrid w:val="0"/>
        </w:rPr>
        <w:t xml:space="preserve"> </w:t>
      </w:r>
      <w:r>
        <w:rPr>
          <w:snapToGrid w:val="0"/>
        </w:rPr>
        <w:t>TRPType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PRESENCE </w:t>
      </w:r>
      <w:r w:rsidRPr="001D2E49">
        <w:t>mandatory</w:t>
      </w:r>
      <w:r>
        <w:rPr>
          <w:snapToGrid w:val="0"/>
        </w:rPr>
        <w:t xml:space="preserve"> }</w:t>
      </w:r>
      <w:r>
        <w:rPr>
          <w:noProof w:val="0"/>
        </w:rPr>
        <w:t>|</w:t>
      </w:r>
    </w:p>
    <w:p w14:paraId="018DA0FA" w14:textId="77777777" w:rsidR="0022397C" w:rsidRPr="00776EE6" w:rsidRDefault="0022397C" w:rsidP="0022397C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r>
        <w:rPr>
          <w:snapToGrid w:val="0"/>
        </w:rPr>
        <w:t>OnDemandPRS</w:t>
      </w:r>
      <w:r w:rsidRPr="001645CB"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TYPE </w:t>
      </w:r>
      <w:r>
        <w:rPr>
          <w:snapToGrid w:val="0"/>
        </w:rPr>
        <w:t>OnDemandPRS-Info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mandatory}</w:t>
      </w:r>
      <w:r w:rsidRPr="00776EE6">
        <w:rPr>
          <w:snapToGrid w:val="0"/>
        </w:rPr>
        <w:t>|</w:t>
      </w:r>
    </w:p>
    <w:p w14:paraId="3165462D" w14:textId="77777777" w:rsidR="0022397C" w:rsidRPr="00EC3636" w:rsidRDefault="0022397C" w:rsidP="0022397C">
      <w:pPr>
        <w:pStyle w:val="PL"/>
        <w:rPr>
          <w:snapToGrid w:val="0"/>
        </w:rPr>
      </w:pPr>
      <w:r w:rsidRPr="00776EE6">
        <w:rPr>
          <w:snapToGrid w:val="0"/>
        </w:rPr>
        <w:tab/>
        <w:t>{ ID id-TRPTxTEGAssociation</w:t>
      </w:r>
      <w:r w:rsidRPr="00776EE6">
        <w:rPr>
          <w:snapToGrid w:val="0"/>
        </w:rPr>
        <w:tab/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776EE6">
        <w:rPr>
          <w:snapToGrid w:val="0"/>
        </w:rPr>
        <w:t xml:space="preserve"> TRPTxTEGAssociation</w:t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>PRESENCE optional }</w:t>
      </w:r>
      <w:r w:rsidRPr="00EC3636">
        <w:rPr>
          <w:snapToGrid w:val="0"/>
        </w:rPr>
        <w:t>|</w:t>
      </w:r>
    </w:p>
    <w:p w14:paraId="1541FE66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EC3636">
        <w:rPr>
          <w:snapToGrid w:val="0"/>
        </w:rPr>
        <w:tab/>
        <w:t>{ ID id-TRPBeamAntennaInformation</w:t>
      </w:r>
      <w:r w:rsidRPr="00EC3636"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 w:rsidRPr="00EC3636">
        <w:rPr>
          <w:snapToGrid w:val="0"/>
        </w:rPr>
        <w:t>TYPE TRPBeamAntennaInformation</w:t>
      </w:r>
      <w:r w:rsidRPr="00EC3636">
        <w:rPr>
          <w:snapToGrid w:val="0"/>
        </w:rPr>
        <w:tab/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1FC94A10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082B1016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714C3AA" w14:textId="77777777" w:rsidR="0022397C" w:rsidRDefault="0022397C" w:rsidP="0022397C">
      <w:pPr>
        <w:pStyle w:val="PL"/>
        <w:rPr>
          <w:noProof w:val="0"/>
        </w:rPr>
      </w:pPr>
    </w:p>
    <w:p w14:paraId="72A344A2" w14:textId="77777777" w:rsidR="0022397C" w:rsidRDefault="0022397C" w:rsidP="0022397C">
      <w:pPr>
        <w:pStyle w:val="PL"/>
        <w:rPr>
          <w:noProof w:val="0"/>
        </w:rPr>
      </w:pPr>
    </w:p>
    <w:p w14:paraId="7C8CE46C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TRPList ::= SEQUENCE (SIZE(1.. maxnoofTRPs)) OF TRPListItem</w:t>
      </w:r>
    </w:p>
    <w:p w14:paraId="442400E4" w14:textId="77777777" w:rsidR="0022397C" w:rsidRDefault="0022397C" w:rsidP="0022397C">
      <w:pPr>
        <w:pStyle w:val="PL"/>
        <w:rPr>
          <w:noProof w:val="0"/>
          <w:snapToGrid w:val="0"/>
          <w:lang w:eastAsia="zh-CN"/>
        </w:rPr>
      </w:pPr>
    </w:p>
    <w:p w14:paraId="3442F5D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TRPListItem ::= </w:t>
      </w:r>
      <w:r>
        <w:rPr>
          <w:noProof w:val="0"/>
        </w:rPr>
        <w:t>SEQUENCE {</w:t>
      </w:r>
    </w:p>
    <w:p w14:paraId="07DDBF6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61048FC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070CE2C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465583F" w14:textId="77777777" w:rsidR="0022397C" w:rsidRDefault="0022397C" w:rsidP="0022397C">
      <w:pPr>
        <w:pStyle w:val="PL"/>
        <w:rPr>
          <w:noProof w:val="0"/>
        </w:rPr>
      </w:pPr>
    </w:p>
    <w:p w14:paraId="0EF71BD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 xml:space="preserve">-ExtIEs F1AP-PROTOCOL-EXTENSION ::= { </w:t>
      </w:r>
    </w:p>
    <w:p w14:paraId="38F3CE5D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4095A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4BA3FFF" w14:textId="77777777" w:rsidR="0022397C" w:rsidRDefault="0022397C" w:rsidP="0022397C">
      <w:pPr>
        <w:pStyle w:val="PL"/>
        <w:rPr>
          <w:noProof w:val="0"/>
        </w:rPr>
      </w:pPr>
    </w:p>
    <w:p w14:paraId="0835FE1F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</w:t>
      </w:r>
      <w:r>
        <w:rPr>
          <w:noProof w:val="0"/>
          <w:snapToGrid w:val="0"/>
        </w:rPr>
        <w:t>Q</w:t>
      </w:r>
      <w:r w:rsidRPr="00F23696">
        <w:rPr>
          <w:noProof w:val="0"/>
          <w:snapToGrid w:val="0"/>
        </w:rPr>
        <w:t xml:space="preserve">uality ::= SEQUENCE </w:t>
      </w:r>
      <w:r w:rsidRPr="00BC20B8">
        <w:rPr>
          <w:noProof w:val="0"/>
          <w:snapToGrid w:val="0"/>
        </w:rPr>
        <w:t>{</w:t>
      </w:r>
    </w:p>
    <w:p w14:paraId="1A628EA1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-Item </w:t>
      </w: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-Item,</w:t>
      </w:r>
    </w:p>
    <w:p w14:paraId="52068623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>iE-Extensions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6B2844">
        <w:rPr>
          <w:noProof w:val="0"/>
          <w:snapToGrid w:val="0"/>
        </w:rPr>
        <w:t>-ExtIEs} } OPTIONAL</w:t>
      </w:r>
    </w:p>
    <w:p w14:paraId="5F54C9C6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52CDA1B2" w14:textId="77777777" w:rsidR="0022397C" w:rsidRPr="00BC20B8" w:rsidRDefault="0022397C" w:rsidP="0022397C">
      <w:pPr>
        <w:pStyle w:val="PL"/>
        <w:rPr>
          <w:noProof w:val="0"/>
          <w:snapToGrid w:val="0"/>
        </w:rPr>
      </w:pPr>
    </w:p>
    <w:p w14:paraId="35C111AA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-ExtIEs </w:t>
      </w:r>
      <w:r w:rsidRPr="00BC20B8">
        <w:rPr>
          <w:noProof w:val="0"/>
          <w:snapToGrid w:val="0"/>
        </w:rPr>
        <w:tab/>
        <w:t>F1AP-PROTOCOL-EXTENSION ::= {</w:t>
      </w:r>
    </w:p>
    <w:p w14:paraId="4ACF8518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...</w:t>
      </w:r>
    </w:p>
    <w:p w14:paraId="1631B77F" w14:textId="77777777" w:rsidR="0022397C" w:rsidRPr="00BC20B8" w:rsidRDefault="0022397C" w:rsidP="0022397C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0C594B72" w14:textId="77777777" w:rsidR="0022397C" w:rsidRPr="00BC20B8" w:rsidRDefault="0022397C" w:rsidP="0022397C">
      <w:pPr>
        <w:pStyle w:val="PL"/>
        <w:rPr>
          <w:noProof w:val="0"/>
          <w:snapToGrid w:val="0"/>
        </w:rPr>
      </w:pPr>
    </w:p>
    <w:p w14:paraId="58B012C1" w14:textId="77777777" w:rsidR="0022397C" w:rsidRPr="00F23696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  <w:snapToGrid w:val="0"/>
        </w:rPr>
        <w:t xml:space="preserve"> ::=</w:t>
      </w:r>
      <w:r w:rsidRPr="00F23696">
        <w:rPr>
          <w:noProof w:val="0"/>
        </w:rPr>
        <w:t xml:space="preserve"> CHOICE {</w:t>
      </w:r>
    </w:p>
    <w:p w14:paraId="75CC54BF" w14:textId="77777777" w:rsidR="0022397C" w:rsidRPr="00BC20B8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</w:r>
      <w:r w:rsidRPr="00BC20B8">
        <w:rPr>
          <w:noProof w:val="0"/>
        </w:rPr>
        <w:t>timingMeasurementQuality</w:t>
      </w:r>
      <w:r w:rsidRPr="00BC20B8">
        <w:rPr>
          <w:noProof w:val="0"/>
        </w:rPr>
        <w:tab/>
        <w:t>TimingMeasurementQuality</w:t>
      </w:r>
      <w:r w:rsidRPr="00F23696">
        <w:rPr>
          <w:noProof w:val="0"/>
        </w:rPr>
        <w:t>,</w:t>
      </w:r>
    </w:p>
    <w:p w14:paraId="3ADC0D09" w14:textId="77777777" w:rsidR="0022397C" w:rsidRPr="00F23696" w:rsidRDefault="0022397C" w:rsidP="0022397C">
      <w:pPr>
        <w:pStyle w:val="PL"/>
        <w:rPr>
          <w:noProof w:val="0"/>
        </w:rPr>
      </w:pPr>
      <w:r w:rsidRPr="00BC20B8">
        <w:rPr>
          <w:noProof w:val="0"/>
        </w:rPr>
        <w:tab/>
        <w:t>angleMeasurementQuality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AngleMeasurementQuality,</w:t>
      </w:r>
    </w:p>
    <w:p w14:paraId="26ECF09B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  <w:t>choice-extension</w:t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t>ProtocolIE-SingleContainer</w:t>
      </w:r>
      <w:r w:rsidRPr="00F23696">
        <w:rPr>
          <w:noProof w:val="0"/>
        </w:rPr>
        <w:t xml:space="preserve"> { { </w:t>
      </w:r>
      <w:r>
        <w:rPr>
          <w:noProof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} }</w:t>
      </w:r>
    </w:p>
    <w:p w14:paraId="6AD73815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>}</w:t>
      </w:r>
    </w:p>
    <w:p w14:paraId="5D8F6C4C" w14:textId="77777777" w:rsidR="0022397C" w:rsidRPr="00F23696" w:rsidRDefault="0022397C" w:rsidP="0022397C">
      <w:pPr>
        <w:pStyle w:val="PL"/>
        <w:rPr>
          <w:noProof w:val="0"/>
        </w:rPr>
      </w:pPr>
    </w:p>
    <w:p w14:paraId="623A8463" w14:textId="77777777" w:rsidR="0022397C" w:rsidRPr="00F23696" w:rsidRDefault="0022397C" w:rsidP="0022397C">
      <w:pPr>
        <w:pStyle w:val="PL"/>
        <w:rPr>
          <w:noProof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F1AP-PROTOCOL-IES ::= {</w:t>
      </w:r>
    </w:p>
    <w:p w14:paraId="79F5AF90" w14:textId="77777777" w:rsidR="0022397C" w:rsidRPr="00F23696" w:rsidRDefault="0022397C" w:rsidP="0022397C">
      <w:pPr>
        <w:pStyle w:val="PL"/>
        <w:rPr>
          <w:noProof w:val="0"/>
        </w:rPr>
      </w:pPr>
      <w:r w:rsidRPr="00F23696">
        <w:rPr>
          <w:noProof w:val="0"/>
        </w:rPr>
        <w:tab/>
        <w:t>...</w:t>
      </w:r>
    </w:p>
    <w:p w14:paraId="615D3334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F23696">
        <w:rPr>
          <w:noProof w:val="0"/>
        </w:rPr>
        <w:t>}</w:t>
      </w:r>
    </w:p>
    <w:p w14:paraId="4F823086" w14:textId="77777777" w:rsidR="0022397C" w:rsidRDefault="0022397C" w:rsidP="0022397C">
      <w:pPr>
        <w:pStyle w:val="PL"/>
        <w:rPr>
          <w:noProof w:val="0"/>
        </w:rPr>
      </w:pPr>
    </w:p>
    <w:p w14:paraId="508C6E54" w14:textId="77777777" w:rsidR="0022397C" w:rsidRDefault="0022397C" w:rsidP="001E33ED">
      <w:pPr>
        <w:pStyle w:val="PL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</w:t>
      </w:r>
      <w:r w:rsidRPr="00760108">
        <w:rPr>
          <w:snapToGrid w:val="0"/>
        </w:rPr>
        <w:t>List</w:t>
      </w:r>
      <w:r>
        <w:rPr>
          <w:snapToGrid w:val="0"/>
        </w:rPr>
        <w:t xml:space="preserve"> ::= SEQUENCE (SIZE (1..maxNoOfMeasTRPs)) OF </w:t>
      </w:r>
      <w:r w:rsidRPr="00760108">
        <w:rPr>
          <w:snapToGrid w:val="0"/>
        </w:rPr>
        <w:t>TRP-MeasurementRe</w:t>
      </w:r>
      <w:r>
        <w:rPr>
          <w:snapToGrid w:val="0"/>
        </w:rPr>
        <w:t>questItem</w:t>
      </w:r>
    </w:p>
    <w:p w14:paraId="36716AB4" w14:textId="77777777" w:rsidR="0022397C" w:rsidRDefault="0022397C" w:rsidP="001E33ED">
      <w:pPr>
        <w:pStyle w:val="PL"/>
        <w:rPr>
          <w:snapToGrid w:val="0"/>
        </w:rPr>
      </w:pPr>
    </w:p>
    <w:p w14:paraId="38173B3B" w14:textId="77777777" w:rsidR="0022397C" w:rsidRDefault="0022397C" w:rsidP="001E33ED">
      <w:pPr>
        <w:pStyle w:val="PL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questItem ::= SEQUENCE {</w:t>
      </w:r>
    </w:p>
    <w:p w14:paraId="6E4816F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TRPID,</w:t>
      </w:r>
      <w:r w:rsidRPr="00FD22F9">
        <w:rPr>
          <w:snapToGrid w:val="0"/>
        </w:rPr>
        <w:t xml:space="preserve"> </w:t>
      </w:r>
    </w:p>
    <w:p w14:paraId="5EA67F23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3468478B" w14:textId="77777777" w:rsidR="0022397C" w:rsidRPr="006B2844" w:rsidRDefault="0022397C" w:rsidP="001E33ED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6B2844">
        <w:rPr>
          <w:rFonts w:eastAsia="Calibri"/>
          <w:lang w:val="fr-FR"/>
        </w:rPr>
        <w:t>iE-extensions</w:t>
      </w:r>
      <w:r w:rsidRPr="006B2844">
        <w:rPr>
          <w:rFonts w:eastAsia="Calibri"/>
          <w:lang w:val="fr-FR"/>
        </w:rPr>
        <w:tab/>
      </w:r>
      <w:r w:rsidRPr="006B2844">
        <w:rPr>
          <w:rFonts w:eastAsia="Calibri"/>
          <w:lang w:val="fr-FR"/>
        </w:rPr>
        <w:tab/>
        <w:t>ProtocolExtensionContainer { { TRP-MeasurementRequestItem-ExtIEs } } OPTIONAL</w:t>
      </w:r>
    </w:p>
    <w:p w14:paraId="1F8D7391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9753E0" w14:textId="77777777" w:rsidR="0022397C" w:rsidRDefault="0022397C" w:rsidP="0022397C">
      <w:pPr>
        <w:pStyle w:val="PL"/>
        <w:rPr>
          <w:noProof w:val="0"/>
        </w:rPr>
      </w:pPr>
    </w:p>
    <w:p w14:paraId="187975D2" w14:textId="77777777" w:rsidR="0022397C" w:rsidRPr="006F73BD" w:rsidRDefault="0022397C" w:rsidP="0022397C">
      <w:pPr>
        <w:pStyle w:val="PL"/>
        <w:rPr>
          <w:rFonts w:eastAsia="Calibri"/>
        </w:rPr>
      </w:pPr>
      <w:r w:rsidRPr="0000106D">
        <w:rPr>
          <w:rFonts w:eastAsia="Calibri"/>
        </w:rPr>
        <w:t>TRP-MeasurementRequestItem</w:t>
      </w:r>
      <w:r w:rsidRPr="006F73BD">
        <w:rPr>
          <w:rFonts w:eastAsia="Calibri"/>
        </w:rPr>
        <w:t xml:space="preserve">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06A9AAAC" w14:textId="77777777" w:rsidR="0022397C" w:rsidRDefault="0022397C" w:rsidP="0022397C">
      <w:pPr>
        <w:pStyle w:val="PL"/>
        <w:rPr>
          <w:rFonts w:eastAsia="Calibri"/>
        </w:rPr>
      </w:pPr>
      <w:r>
        <w:rPr>
          <w:rFonts w:eastAsia="Calibri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CRITICALITY ignore EXTENSION NR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405B59">
        <w:rPr>
          <w:rFonts w:eastAsia="Calibri"/>
        </w:rPr>
        <w:t>PRESENCE optional }</w:t>
      </w:r>
      <w:r>
        <w:rPr>
          <w:rFonts w:eastAsia="Calibri"/>
        </w:rPr>
        <w:t>|</w:t>
      </w:r>
    </w:p>
    <w:p w14:paraId="3605307F" w14:textId="77777777" w:rsidR="0022397C" w:rsidRPr="008631EA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AoA-SearchWindow</w:t>
      </w:r>
      <w:r w:rsidRPr="001645CB"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ab/>
        <w:t xml:space="preserve">CRITICALITY ignore EXTENSION </w:t>
      </w:r>
      <w:r>
        <w:rPr>
          <w:rFonts w:eastAsia="SimSun"/>
          <w:snapToGrid w:val="0"/>
        </w:rPr>
        <w:t>AoA-AssistanceInfo</w:t>
      </w:r>
      <w:r w:rsidRPr="001645CB"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ab/>
        <w:t>PRESENCE optional }</w:t>
      </w:r>
      <w:r w:rsidRPr="008631EA">
        <w:rPr>
          <w:snapToGrid w:val="0"/>
        </w:rPr>
        <w:t>|</w:t>
      </w:r>
    </w:p>
    <w:p w14:paraId="002251D5" w14:textId="77777777" w:rsidR="0022397C" w:rsidRPr="008631EA" w:rsidRDefault="0022397C" w:rsidP="0022397C">
      <w:pPr>
        <w:pStyle w:val="PL"/>
        <w:rPr>
          <w:snapToGrid w:val="0"/>
        </w:rPr>
      </w:pPr>
      <w:r w:rsidRPr="008631EA">
        <w:rPr>
          <w:snapToGrid w:val="0"/>
        </w:rPr>
        <w:tab/>
        <w:t>{ ID id-NumberOfTRPRxTEG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CRITICALITY ignore EXTENSION NumberOfTRPRxTEG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PRESENCE optional }|</w:t>
      </w:r>
    </w:p>
    <w:p w14:paraId="3FA9F5C0" w14:textId="77777777" w:rsidR="0022397C" w:rsidRPr="006F73BD" w:rsidRDefault="0022397C" w:rsidP="0022397C">
      <w:pPr>
        <w:pStyle w:val="PL"/>
        <w:rPr>
          <w:rFonts w:eastAsia="Calibri"/>
        </w:rPr>
      </w:pPr>
      <w:r w:rsidRPr="008631EA">
        <w:rPr>
          <w:snapToGrid w:val="0"/>
        </w:rPr>
        <w:tab/>
        <w:t>{ ID id-NumberOfTRPRxTxTEG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CRITICALITY ignore EXTENSION NumberOfTRPRxTxTEG</w:t>
      </w:r>
      <w:r w:rsidRPr="008631EA">
        <w:rPr>
          <w:snapToGrid w:val="0"/>
        </w:rPr>
        <w:tab/>
      </w:r>
      <w:r w:rsidRPr="008631EA">
        <w:rPr>
          <w:snapToGrid w:val="0"/>
        </w:rPr>
        <w:tab/>
        <w:t>PRESENCE optional }</w:t>
      </w:r>
      <w:r w:rsidRPr="00405B59">
        <w:rPr>
          <w:rFonts w:eastAsia="Calibri"/>
        </w:rPr>
        <w:t>,</w:t>
      </w:r>
    </w:p>
    <w:p w14:paraId="7645A86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69599376" w14:textId="77777777" w:rsidR="0022397C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2C7B0A62" w14:textId="77777777" w:rsidR="0022397C" w:rsidRDefault="0022397C" w:rsidP="0022397C">
      <w:pPr>
        <w:pStyle w:val="PL"/>
        <w:rPr>
          <w:rFonts w:eastAsia="Calibri"/>
        </w:rPr>
      </w:pPr>
    </w:p>
    <w:p w14:paraId="074A1664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 xml:space="preserve">TRP-PRS-Info-List </w:t>
      </w:r>
      <w:r w:rsidRPr="001645CB">
        <w:rPr>
          <w:snapToGrid w:val="0"/>
        </w:rPr>
        <w:t>::= SEQUENCE (SIZE(1..</w:t>
      </w:r>
      <w:r w:rsidRPr="001645CB">
        <w:t xml:space="preserve"> </w:t>
      </w:r>
      <w:r w:rsidRPr="00BB387A">
        <w:rPr>
          <w:snapToGrid w:val="0"/>
        </w:rPr>
        <w:t>maxnoof</w:t>
      </w:r>
      <w:r>
        <w:rPr>
          <w:snapToGrid w:val="0"/>
        </w:rPr>
        <w:t>PRS</w:t>
      </w:r>
      <w:r w:rsidRPr="00BB387A">
        <w:rPr>
          <w:snapToGrid w:val="0"/>
        </w:rPr>
        <w:t>TRPs</w:t>
      </w:r>
      <w:r w:rsidRPr="001645CB">
        <w:rPr>
          <w:snapToGrid w:val="0"/>
        </w:rPr>
        <w:t xml:space="preserve">)) OF </w:t>
      </w: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</w:p>
    <w:p w14:paraId="4049A410" w14:textId="77777777" w:rsidR="0022397C" w:rsidRDefault="0022397C" w:rsidP="0022397C">
      <w:pPr>
        <w:pStyle w:val="PL"/>
        <w:rPr>
          <w:rFonts w:eastAsia="Calibri" w:cs="Courier New"/>
        </w:rPr>
      </w:pPr>
    </w:p>
    <w:p w14:paraId="6427DA51" w14:textId="77777777" w:rsidR="0022397C" w:rsidRPr="001645CB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 xml:space="preserve">-Item </w:t>
      </w:r>
      <w:r w:rsidRPr="001645CB">
        <w:rPr>
          <w:snapToGrid w:val="0"/>
        </w:rPr>
        <w:t>::= SEQUENCE {</w:t>
      </w:r>
    </w:p>
    <w:p w14:paraId="67EF53D4" w14:textId="77777777" w:rsidR="0022397C" w:rsidRDefault="0022397C" w:rsidP="0022397C">
      <w:pPr>
        <w:pStyle w:val="PL"/>
      </w:pPr>
      <w:r w:rsidRPr="001645CB">
        <w:tab/>
      </w:r>
      <w:r w:rsidRPr="001645CB">
        <w:tab/>
        <w:t>tRP-ID</w:t>
      </w:r>
      <w:r w:rsidRPr="001645CB">
        <w:tab/>
      </w:r>
      <w:r>
        <w:tab/>
      </w:r>
      <w:r>
        <w:tab/>
      </w:r>
      <w:r w:rsidRPr="001645CB">
        <w:tab/>
        <w:t>TRPID,</w:t>
      </w:r>
    </w:p>
    <w:p w14:paraId="636FD643" w14:textId="77777777" w:rsidR="0022397C" w:rsidRPr="00B02EA0" w:rsidRDefault="0022397C" w:rsidP="0022397C">
      <w:pPr>
        <w:pStyle w:val="PL"/>
        <w:rPr>
          <w:snapToGrid w:val="0"/>
        </w:rPr>
      </w:pPr>
      <w:r>
        <w:tab/>
      </w:r>
      <w:r>
        <w:tab/>
      </w:r>
      <w:r w:rsidRPr="00B02EA0">
        <w:rPr>
          <w:snapToGrid w:val="0"/>
        </w:rPr>
        <w:t>nR-PCI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NRPCI,</w:t>
      </w:r>
    </w:p>
    <w:p w14:paraId="547BB7E8" w14:textId="77777777" w:rsidR="0022397C" w:rsidRPr="00B02EA0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  <w:t>cGI-NR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NRCGI</w:t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</w:rPr>
        <w:tab/>
        <w:t>OPTIONAL,</w:t>
      </w:r>
    </w:p>
    <w:p w14:paraId="294B2AE1" w14:textId="77777777" w:rsidR="0022397C" w:rsidRPr="00B02EA0" w:rsidRDefault="0022397C" w:rsidP="0022397C">
      <w:pPr>
        <w:pStyle w:val="PL"/>
      </w:pP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B02EA0">
        <w:rPr>
          <w:snapToGrid w:val="0"/>
          <w:lang w:bidi="he-IL"/>
        </w:rPr>
        <w:t>pRSConfiguration</w:t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</w:r>
      <w:r w:rsidRPr="00B02EA0">
        <w:rPr>
          <w:snapToGrid w:val="0"/>
          <w:lang w:bidi="he-IL"/>
        </w:rPr>
        <w:tab/>
        <w:t>PRSConfiguration,</w:t>
      </w:r>
    </w:p>
    <w:p w14:paraId="43B8CD49" w14:textId="77777777" w:rsidR="0022397C" w:rsidRPr="00B02EA0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  <w:t>iE-Extensions</w:t>
      </w:r>
      <w:r w:rsidRPr="00B02EA0">
        <w:rPr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TRP-PRS-Info-List</w:t>
      </w:r>
      <w:r w:rsidRPr="00B02EA0">
        <w:rPr>
          <w:snapToGrid w:val="0"/>
        </w:rPr>
        <w:t>-Item-ExtIEs} } OPTIONAL,</w:t>
      </w:r>
    </w:p>
    <w:p w14:paraId="23A8314E" w14:textId="77777777" w:rsidR="0022397C" w:rsidRPr="001645CB" w:rsidRDefault="0022397C" w:rsidP="0022397C">
      <w:pPr>
        <w:pStyle w:val="PL"/>
        <w:rPr>
          <w:snapToGrid w:val="0"/>
        </w:rPr>
      </w:pPr>
      <w:r w:rsidRPr="00B02EA0">
        <w:rPr>
          <w:snapToGrid w:val="0"/>
        </w:rPr>
        <w:tab/>
      </w:r>
      <w:r w:rsidRPr="00B02EA0">
        <w:rPr>
          <w:snapToGrid w:val="0"/>
        </w:rPr>
        <w:tab/>
      </w:r>
      <w:r w:rsidRPr="001645CB">
        <w:rPr>
          <w:snapToGrid w:val="0"/>
        </w:rPr>
        <w:t>...</w:t>
      </w:r>
    </w:p>
    <w:p w14:paraId="06783144" w14:textId="77777777" w:rsidR="0022397C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4C06AC75" w14:textId="77777777" w:rsidR="0022397C" w:rsidRPr="001645CB" w:rsidRDefault="0022397C" w:rsidP="0022397C">
      <w:pPr>
        <w:pStyle w:val="PL"/>
        <w:rPr>
          <w:snapToGrid w:val="0"/>
        </w:rPr>
      </w:pPr>
    </w:p>
    <w:p w14:paraId="3712EB88" w14:textId="77777777" w:rsidR="0022397C" w:rsidRPr="001645CB" w:rsidRDefault="0022397C" w:rsidP="0022397C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  <w:r w:rsidRPr="001645CB">
        <w:rPr>
          <w:rFonts w:eastAsia="Calibri" w:cs="Courier New"/>
        </w:rPr>
        <w:t xml:space="preserve">-ExtIEs </w:t>
      </w:r>
      <w:r w:rsidRPr="001D02A3">
        <w:rPr>
          <w:rFonts w:eastAsia="Calibri"/>
        </w:rPr>
        <w:t>F1AP</w:t>
      </w:r>
      <w:r w:rsidRPr="001645CB">
        <w:rPr>
          <w:rFonts w:eastAsia="Calibri" w:cs="Courier New"/>
        </w:rPr>
        <w:t>-</w:t>
      </w:r>
      <w:r w:rsidRPr="001645CB">
        <w:rPr>
          <w:rFonts w:eastAsia="Calibri" w:cs="Courier New"/>
          <w:snapToGrid w:val="0"/>
        </w:rPr>
        <w:t xml:space="preserve">PROTOCOL-EXTENSION </w:t>
      </w:r>
      <w:r w:rsidRPr="001645CB">
        <w:rPr>
          <w:rFonts w:eastAsia="Calibri" w:cs="Courier New"/>
        </w:rPr>
        <w:t>::= {</w:t>
      </w:r>
    </w:p>
    <w:p w14:paraId="6BE290E0" w14:textId="77777777" w:rsidR="0022397C" w:rsidRPr="001645CB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ab/>
        <w:t>...</w:t>
      </w:r>
    </w:p>
    <w:p w14:paraId="6DDCE4B9" w14:textId="77777777" w:rsidR="0022397C" w:rsidRDefault="0022397C" w:rsidP="0022397C">
      <w:pPr>
        <w:pStyle w:val="PL"/>
        <w:rPr>
          <w:rFonts w:eastAsia="Calibri" w:cs="Courier New"/>
        </w:rPr>
      </w:pPr>
      <w:r w:rsidRPr="001645CB">
        <w:rPr>
          <w:rFonts w:eastAsia="Calibri" w:cs="Courier New"/>
        </w:rPr>
        <w:t>}</w:t>
      </w:r>
    </w:p>
    <w:p w14:paraId="4E3F7715" w14:textId="77777777" w:rsidR="0022397C" w:rsidRDefault="0022397C" w:rsidP="0022397C">
      <w:pPr>
        <w:pStyle w:val="PL"/>
        <w:rPr>
          <w:rFonts w:eastAsia="Calibri"/>
        </w:rPr>
      </w:pPr>
    </w:p>
    <w:p w14:paraId="73C82D6D" w14:textId="77777777" w:rsidR="0022397C" w:rsidRPr="006F73BD" w:rsidRDefault="0022397C" w:rsidP="0022397C">
      <w:pPr>
        <w:pStyle w:val="PL"/>
        <w:rPr>
          <w:rFonts w:eastAsia="Calibri"/>
        </w:rPr>
      </w:pPr>
    </w:p>
    <w:p w14:paraId="6183B5C4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TRPPositionDefinitionType ::= CHOICE {</w:t>
      </w:r>
    </w:p>
    <w:p w14:paraId="14E1141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direct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TRPPositionDirect,</w:t>
      </w:r>
    </w:p>
    <w:p w14:paraId="19CD9CAA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referenced</w:t>
      </w:r>
      <w:r w:rsidRPr="006F73BD">
        <w:rPr>
          <w:rFonts w:eastAsia="Calibri"/>
        </w:rPr>
        <w:tab/>
        <w:t>TRPPositionReferenced,</w:t>
      </w:r>
    </w:p>
    <w:p w14:paraId="7FFFF075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TRPPositionDefinitionType-ExtIEs } }</w:t>
      </w:r>
    </w:p>
    <w:p w14:paraId="18B8BC6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21FA318" w14:textId="77777777" w:rsidR="0022397C" w:rsidRPr="006F73BD" w:rsidRDefault="0022397C" w:rsidP="0022397C">
      <w:pPr>
        <w:pStyle w:val="PL"/>
        <w:rPr>
          <w:rFonts w:eastAsia="Calibri"/>
        </w:rPr>
      </w:pPr>
    </w:p>
    <w:p w14:paraId="12C078A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TRPPositionDefinitionType-ExtIEs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7CE0991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F5D3D8D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70F275C" w14:textId="77777777" w:rsidR="0022397C" w:rsidRPr="006F73BD" w:rsidRDefault="0022397C" w:rsidP="0022397C">
      <w:pPr>
        <w:pStyle w:val="PL"/>
        <w:rPr>
          <w:rFonts w:eastAsia="Calibri"/>
        </w:rPr>
      </w:pPr>
    </w:p>
    <w:p w14:paraId="2B65C5C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TRPPositionDirect ::= SEQUENCE {</w:t>
      </w:r>
    </w:p>
    <w:p w14:paraId="7A61E0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accuracy</w:t>
      </w:r>
      <w:r w:rsidRPr="006F73BD">
        <w:rPr>
          <w:rFonts w:eastAsia="Calibri"/>
        </w:rPr>
        <w:tab/>
        <w:t>TRPPositionDirectAccuracy,</w:t>
      </w:r>
    </w:p>
    <w:p w14:paraId="17F338D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TRPPositionDirect-ExtIEs } }</w:t>
      </w:r>
      <w:r>
        <w:rPr>
          <w:rFonts w:eastAsia="Calibri"/>
        </w:rPr>
        <w:tab/>
        <w:t>OPTIONAL</w:t>
      </w:r>
    </w:p>
    <w:p w14:paraId="68D833F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94F97B3" w14:textId="77777777" w:rsidR="0022397C" w:rsidRPr="006F73BD" w:rsidRDefault="0022397C" w:rsidP="0022397C">
      <w:pPr>
        <w:pStyle w:val="PL"/>
        <w:rPr>
          <w:rFonts w:eastAsia="Calibri"/>
        </w:rPr>
      </w:pPr>
    </w:p>
    <w:p w14:paraId="0D7B949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5900CB55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0E857198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30639568" w14:textId="77777777" w:rsidR="0022397C" w:rsidRPr="006F73BD" w:rsidRDefault="0022397C" w:rsidP="0022397C">
      <w:pPr>
        <w:pStyle w:val="PL"/>
        <w:rPr>
          <w:rFonts w:eastAsia="Calibri"/>
        </w:rPr>
      </w:pPr>
    </w:p>
    <w:p w14:paraId="776791A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TRPPositionDirectAccuracy ::= CHOICE {</w:t>
      </w:r>
    </w:p>
    <w:p w14:paraId="5B4C33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B2844">
        <w:rPr>
          <w:rFonts w:eastAsia="Calibri"/>
          <w:lang w:eastAsia="zh-CN"/>
        </w:rPr>
        <w:t>AccessPointPosition</w:t>
      </w:r>
      <w:r w:rsidRPr="006F73BD">
        <w:rPr>
          <w:rFonts w:eastAsia="Calibri"/>
        </w:rPr>
        <w:t>,</w:t>
      </w:r>
    </w:p>
    <w:p w14:paraId="15654730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tRPHAposition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F73BD">
        <w:rPr>
          <w:rFonts w:eastAsia="Calibri"/>
          <w:lang w:eastAsia="zh-CN"/>
        </w:rPr>
        <w:t>NGRANHighAccuracyAccessPointPosition</w:t>
      </w:r>
      <w:r w:rsidRPr="006F73BD">
        <w:rPr>
          <w:rFonts w:eastAsia="Calibri"/>
        </w:rPr>
        <w:t>,</w:t>
      </w:r>
    </w:p>
    <w:p w14:paraId="6968A98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TRPPositionDirectAccuracy-ExtIEs } }</w:t>
      </w:r>
    </w:p>
    <w:p w14:paraId="6F3D20A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171B44E6" w14:textId="77777777" w:rsidR="0022397C" w:rsidRPr="006F73BD" w:rsidRDefault="0022397C" w:rsidP="0022397C">
      <w:pPr>
        <w:pStyle w:val="PL"/>
        <w:rPr>
          <w:rFonts w:eastAsia="Calibri"/>
        </w:rPr>
      </w:pPr>
    </w:p>
    <w:p w14:paraId="0C2ED9F0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TRPPositionDirectAccuracy-ExtIEs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7C6B905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58E7197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4A8890C" w14:textId="77777777" w:rsidR="0022397C" w:rsidRPr="006F73BD" w:rsidRDefault="0022397C" w:rsidP="0022397C">
      <w:pPr>
        <w:pStyle w:val="PL"/>
        <w:rPr>
          <w:rFonts w:eastAsia="Calibri"/>
        </w:rPr>
      </w:pPr>
    </w:p>
    <w:p w14:paraId="509E4702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TRPPositionReferenced ::= SEQUENCE {</w:t>
      </w:r>
    </w:p>
    <w:p w14:paraId="6316F3A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ReferencePoint,</w:t>
      </w:r>
    </w:p>
    <w:p w14:paraId="028E95BB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referencePointType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TRPReferencePointType,</w:t>
      </w:r>
    </w:p>
    <w:p w14:paraId="3312D9A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TRPPositionReferenced-ExtIEs } }</w:t>
      </w:r>
      <w:r>
        <w:rPr>
          <w:rFonts w:eastAsia="Calibri"/>
        </w:rPr>
        <w:t xml:space="preserve"> </w:t>
      </w:r>
      <w:r>
        <w:rPr>
          <w:rFonts w:eastAsia="Calibri"/>
        </w:rPr>
        <w:tab/>
        <w:t>OPTIONAL</w:t>
      </w:r>
    </w:p>
    <w:p w14:paraId="7535011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0D78826A" w14:textId="77777777" w:rsidR="0022397C" w:rsidRPr="006F73BD" w:rsidRDefault="0022397C" w:rsidP="0022397C">
      <w:pPr>
        <w:pStyle w:val="PL"/>
        <w:rPr>
          <w:rFonts w:eastAsia="Calibri"/>
        </w:rPr>
      </w:pPr>
    </w:p>
    <w:p w14:paraId="632FDE11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TRPPositionReferenced-ExtIEs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3E672FE8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17A5A92E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95811A4" w14:textId="77777777" w:rsidR="0022397C" w:rsidRPr="006F73BD" w:rsidRDefault="0022397C" w:rsidP="0022397C">
      <w:pPr>
        <w:pStyle w:val="PL"/>
        <w:rPr>
          <w:rFonts w:eastAsia="Calibri"/>
        </w:rPr>
      </w:pPr>
    </w:p>
    <w:p w14:paraId="52A9A8CD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TRPReferencePointType ::= CHOICE {</w:t>
      </w:r>
    </w:p>
    <w:p w14:paraId="51BDB3B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tRPPositionRelativeGeodetic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RelativeGeodeticLocation,</w:t>
      </w:r>
    </w:p>
    <w:p w14:paraId="75A434E4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tRPPositionRelativeCartesian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RelativeCartesianLocation,</w:t>
      </w:r>
    </w:p>
    <w:p w14:paraId="378DFE9F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TRPReferencePointType-ExtIEs } }</w:t>
      </w:r>
    </w:p>
    <w:p w14:paraId="5D6DF3E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5E32AC19" w14:textId="77777777" w:rsidR="0022397C" w:rsidRPr="006F73BD" w:rsidRDefault="0022397C" w:rsidP="0022397C">
      <w:pPr>
        <w:pStyle w:val="PL"/>
        <w:rPr>
          <w:rFonts w:eastAsia="Calibri"/>
        </w:rPr>
      </w:pPr>
    </w:p>
    <w:p w14:paraId="59012A59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TRPReferencePointType-ExtIEs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1CC28E6C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6EDE82E6" w14:textId="77777777" w:rsidR="0022397C" w:rsidRPr="006F73BD" w:rsidRDefault="0022397C" w:rsidP="0022397C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69509E33" w14:textId="77777777" w:rsidR="0022397C" w:rsidRDefault="0022397C" w:rsidP="0022397C">
      <w:pPr>
        <w:pStyle w:val="PL"/>
        <w:rPr>
          <w:noProof w:val="0"/>
        </w:rPr>
      </w:pPr>
    </w:p>
    <w:p w14:paraId="54D1F30D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FC402B">
        <w:rPr>
          <w:snapToGrid w:val="0"/>
        </w:rPr>
        <w:t xml:space="preserve"> ::= SEQUENCE {</w:t>
      </w:r>
    </w:p>
    <w:p w14:paraId="1566227A" w14:textId="77777777" w:rsidR="0022397C" w:rsidRDefault="0022397C" w:rsidP="0022397C">
      <w:pPr>
        <w:pStyle w:val="PL"/>
      </w:pPr>
      <w:r w:rsidRPr="00FC402B">
        <w:tab/>
        <w:t>tRP</w:t>
      </w:r>
      <w:r>
        <w:t>-Rx-TEG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0..31</w:t>
      </w:r>
      <w:r w:rsidRPr="00432BDD">
        <w:t>)</w:t>
      </w:r>
      <w:r w:rsidRPr="00FC402B">
        <w:t>,</w:t>
      </w:r>
    </w:p>
    <w:p w14:paraId="0A455341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2097892E" w14:textId="77777777" w:rsidR="0022397C" w:rsidRPr="006B2844" w:rsidRDefault="0022397C" w:rsidP="0022397C">
      <w:pPr>
        <w:pStyle w:val="PL"/>
        <w:rPr>
          <w:rFonts w:eastAsia="Calibri"/>
        </w:rPr>
      </w:pPr>
      <w:r w:rsidRPr="001645CB">
        <w:rPr>
          <w:rFonts w:eastAsia="Calibri"/>
        </w:rPr>
        <w:tab/>
      </w:r>
      <w:r w:rsidRPr="006B2844">
        <w:rPr>
          <w:rFonts w:eastAsia="Calibri"/>
        </w:rPr>
        <w:t>iE-Extensions</w:t>
      </w:r>
      <w:r w:rsidRPr="006B2844">
        <w:rPr>
          <w:rFonts w:eastAsia="Calibri"/>
        </w:rPr>
        <w:tab/>
      </w:r>
      <w:r w:rsidRPr="006B2844">
        <w:rPr>
          <w:rFonts w:eastAsia="Calibri"/>
        </w:rPr>
        <w:tab/>
        <w:t xml:space="preserve">ProtocolExtensionContainer { { </w:t>
      </w: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6B2844">
        <w:rPr>
          <w:rFonts w:eastAsia="Calibri"/>
        </w:rPr>
        <w:t>-ExtIEs } } OPTIONAL,</w:t>
      </w:r>
    </w:p>
    <w:p w14:paraId="707675C3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0B90A1B2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4697D3D9" w14:textId="77777777" w:rsidR="0022397C" w:rsidRPr="006B2844" w:rsidRDefault="0022397C" w:rsidP="0022397C">
      <w:pPr>
        <w:pStyle w:val="PL"/>
        <w:rPr>
          <w:rFonts w:eastAsia="Calibri"/>
        </w:rPr>
      </w:pPr>
    </w:p>
    <w:p w14:paraId="49A70FC9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-Rx-TEGInformation</w:t>
      </w:r>
      <w:r w:rsidRPr="006B2844">
        <w:rPr>
          <w:rFonts w:eastAsia="Calibri"/>
        </w:rPr>
        <w:t>-ExtIEs F1AP-PROTOCOL-EXTENSION ::= {</w:t>
      </w:r>
    </w:p>
    <w:p w14:paraId="291577B3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379DD429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3CE1035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1F49B6F0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-RxTx-TEGInformation</w:t>
      </w:r>
      <w:r w:rsidRPr="00FC402B">
        <w:rPr>
          <w:snapToGrid w:val="0"/>
        </w:rPr>
        <w:t xml:space="preserve"> ::= SEQUENCE {</w:t>
      </w:r>
    </w:p>
    <w:p w14:paraId="69FBCD9B" w14:textId="77777777" w:rsidR="0022397C" w:rsidRDefault="0022397C" w:rsidP="0022397C">
      <w:pPr>
        <w:pStyle w:val="PL"/>
      </w:pPr>
      <w:r w:rsidRPr="00FC402B">
        <w:lastRenderedPageBreak/>
        <w:tab/>
        <w:t>tRP</w:t>
      </w:r>
      <w:r>
        <w:t>-RxTx-TEG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0..255</w:t>
      </w:r>
      <w:r w:rsidRPr="00432BDD">
        <w:t>)</w:t>
      </w:r>
      <w:r w:rsidRPr="00FC402B">
        <w:t>,</w:t>
      </w:r>
    </w:p>
    <w:p w14:paraId="7C0BAAE4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 w:rsidRPr="00AF4F74">
        <w:rPr>
          <w:snapToGrid w:val="0"/>
        </w:rPr>
        <w:t>TimingErrorMargin</w:t>
      </w:r>
      <w:r>
        <w:t>,</w:t>
      </w:r>
    </w:p>
    <w:p w14:paraId="66A7E922" w14:textId="77777777" w:rsidR="0022397C" w:rsidRPr="00D81976" w:rsidRDefault="0022397C" w:rsidP="0022397C">
      <w:pPr>
        <w:pStyle w:val="PL"/>
        <w:rPr>
          <w:rFonts w:eastAsia="Calibri"/>
          <w:lang w:val="fr-FR"/>
        </w:rPr>
      </w:pPr>
      <w:r w:rsidRPr="001645CB">
        <w:rPr>
          <w:rFonts w:eastAsia="Calibri"/>
        </w:rPr>
        <w:tab/>
      </w:r>
      <w:r w:rsidRPr="00D81976">
        <w:rPr>
          <w:rFonts w:eastAsia="Calibri"/>
          <w:lang w:val="fr-FR"/>
        </w:rPr>
        <w:t>iE-Extensions</w:t>
      </w:r>
      <w:r w:rsidRPr="00D81976">
        <w:rPr>
          <w:rFonts w:eastAsia="Calibri"/>
          <w:lang w:val="fr-FR"/>
        </w:rPr>
        <w:tab/>
      </w:r>
      <w:r w:rsidRPr="00D81976">
        <w:rPr>
          <w:rFonts w:eastAsia="Calibri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TRP-RxTx-TEGInformation</w:t>
      </w:r>
      <w:r w:rsidRPr="00D81976">
        <w:rPr>
          <w:rFonts w:eastAsia="Calibri"/>
          <w:lang w:val="fr-FR"/>
        </w:rPr>
        <w:t>-ExtIEs } } OPTIONAL,</w:t>
      </w:r>
    </w:p>
    <w:p w14:paraId="52A7A461" w14:textId="77777777" w:rsidR="0022397C" w:rsidRPr="006B2844" w:rsidRDefault="0022397C" w:rsidP="0022397C">
      <w:pPr>
        <w:pStyle w:val="PL"/>
        <w:rPr>
          <w:rFonts w:eastAsia="Calibri"/>
        </w:rPr>
      </w:pPr>
      <w:r w:rsidRPr="00D81976">
        <w:rPr>
          <w:rFonts w:eastAsia="Calibri"/>
          <w:lang w:val="fr-FR"/>
        </w:rPr>
        <w:tab/>
      </w:r>
      <w:r w:rsidRPr="006B2844">
        <w:rPr>
          <w:rFonts w:eastAsia="Calibri"/>
        </w:rPr>
        <w:t>...</w:t>
      </w:r>
    </w:p>
    <w:p w14:paraId="0459EDB7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09013C1B" w14:textId="77777777" w:rsidR="0022397C" w:rsidRPr="006B2844" w:rsidRDefault="0022397C" w:rsidP="0022397C">
      <w:pPr>
        <w:pStyle w:val="PL"/>
        <w:rPr>
          <w:rFonts w:eastAsia="Calibri"/>
        </w:rPr>
      </w:pPr>
    </w:p>
    <w:p w14:paraId="0F6B9B3F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-RxTx-TEGInformation</w:t>
      </w:r>
      <w:r w:rsidRPr="006B2844">
        <w:rPr>
          <w:rFonts w:eastAsia="Calibri"/>
        </w:rPr>
        <w:t>-ExtIEs F1AP-PROTOCOL-EXTENSION ::= {</w:t>
      </w:r>
    </w:p>
    <w:p w14:paraId="2E2F85A5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7026E8E6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1FC1B738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659E95F7" w14:textId="77777777" w:rsidR="0022397C" w:rsidRDefault="0022397C" w:rsidP="0022397C">
      <w:pPr>
        <w:pStyle w:val="PL"/>
        <w:rPr>
          <w:noProof w:val="0"/>
          <w:snapToGrid w:val="0"/>
        </w:rPr>
      </w:pPr>
    </w:p>
    <w:p w14:paraId="0FEC0E88" w14:textId="77777777" w:rsidR="0022397C" w:rsidRPr="00FC402B" w:rsidRDefault="0022397C" w:rsidP="0022397C">
      <w:pPr>
        <w:pStyle w:val="PL"/>
        <w:rPr>
          <w:snapToGrid w:val="0"/>
        </w:rPr>
      </w:pPr>
      <w:r w:rsidRPr="00FC402B">
        <w:rPr>
          <w:snapToGrid w:val="0"/>
        </w:rPr>
        <w:t>TRP</w:t>
      </w:r>
      <w:r>
        <w:rPr>
          <w:snapToGrid w:val="0"/>
        </w:rPr>
        <w:t>-Tx-TEGInformation</w:t>
      </w:r>
      <w:r w:rsidRPr="00FC402B">
        <w:rPr>
          <w:snapToGrid w:val="0"/>
        </w:rPr>
        <w:t xml:space="preserve"> ::= SEQUENCE {</w:t>
      </w:r>
    </w:p>
    <w:p w14:paraId="6DF63D29" w14:textId="77777777" w:rsidR="0022397C" w:rsidRDefault="0022397C" w:rsidP="0022397C">
      <w:pPr>
        <w:pStyle w:val="PL"/>
      </w:pPr>
      <w:r w:rsidRPr="00FC402B">
        <w:tab/>
        <w:t>tRP</w:t>
      </w:r>
      <w:r>
        <w:t>-Tx-TEG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>
        <w:tab/>
      </w:r>
      <w:r w:rsidRPr="00432BDD">
        <w:t>INTEGER (</w:t>
      </w:r>
      <w:r>
        <w:t>0..7</w:t>
      </w:r>
      <w:r w:rsidRPr="00432BDD">
        <w:t>)</w:t>
      </w:r>
      <w:r w:rsidRPr="00FC402B">
        <w:t>,</w:t>
      </w:r>
    </w:p>
    <w:p w14:paraId="1A955238" w14:textId="77777777" w:rsidR="0022397C" w:rsidRDefault="0022397C" w:rsidP="0022397C">
      <w:pPr>
        <w:pStyle w:val="PL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6D7FFFCA" w14:textId="77777777" w:rsidR="0022397C" w:rsidRPr="00D81976" w:rsidRDefault="0022397C" w:rsidP="0022397C">
      <w:pPr>
        <w:pStyle w:val="PL"/>
        <w:rPr>
          <w:rFonts w:eastAsia="Calibri"/>
          <w:lang w:val="fr-FR"/>
        </w:rPr>
      </w:pPr>
      <w:r w:rsidRPr="001645CB">
        <w:rPr>
          <w:rFonts w:eastAsia="Calibri"/>
        </w:rPr>
        <w:tab/>
      </w:r>
      <w:r w:rsidRPr="00D81976">
        <w:rPr>
          <w:rFonts w:eastAsia="Calibri"/>
          <w:lang w:val="fr-FR"/>
        </w:rPr>
        <w:t>iE-Extensions</w:t>
      </w:r>
      <w:r w:rsidRPr="00D81976">
        <w:rPr>
          <w:rFonts w:eastAsia="Calibri"/>
          <w:lang w:val="fr-FR"/>
        </w:rPr>
        <w:tab/>
      </w:r>
      <w:r w:rsidRPr="00D81976">
        <w:rPr>
          <w:rFonts w:eastAsia="Calibri"/>
          <w:lang w:val="fr-FR"/>
        </w:rPr>
        <w:tab/>
        <w:t xml:space="preserve">ProtocolExtensionContainer { { </w:t>
      </w:r>
      <w:r w:rsidRPr="006B2844">
        <w:rPr>
          <w:snapToGrid w:val="0"/>
          <w:lang w:val="fr-FR"/>
        </w:rPr>
        <w:t>TRP-Tx-TEGInformation</w:t>
      </w:r>
      <w:r w:rsidRPr="00D81976">
        <w:rPr>
          <w:rFonts w:eastAsia="Calibri"/>
          <w:lang w:val="fr-FR"/>
        </w:rPr>
        <w:t>-ExtIEs } } OPTIONAL,</w:t>
      </w:r>
    </w:p>
    <w:p w14:paraId="6284D33B" w14:textId="77777777" w:rsidR="0022397C" w:rsidRPr="006B2844" w:rsidRDefault="0022397C" w:rsidP="0022397C">
      <w:pPr>
        <w:pStyle w:val="PL"/>
        <w:rPr>
          <w:rFonts w:eastAsia="Calibri"/>
        </w:rPr>
      </w:pPr>
      <w:r w:rsidRPr="00D81976">
        <w:rPr>
          <w:rFonts w:eastAsia="Calibri"/>
          <w:lang w:val="fr-FR"/>
        </w:rPr>
        <w:tab/>
      </w:r>
      <w:r w:rsidRPr="006B2844">
        <w:rPr>
          <w:rFonts w:eastAsia="Calibri"/>
        </w:rPr>
        <w:t>...</w:t>
      </w:r>
    </w:p>
    <w:p w14:paraId="1CA8592D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0171C58E" w14:textId="77777777" w:rsidR="0022397C" w:rsidRPr="006B2844" w:rsidRDefault="0022397C" w:rsidP="0022397C">
      <w:pPr>
        <w:pStyle w:val="PL"/>
        <w:rPr>
          <w:rFonts w:eastAsia="Calibri"/>
        </w:rPr>
      </w:pPr>
    </w:p>
    <w:p w14:paraId="04B48087" w14:textId="77777777" w:rsidR="0022397C" w:rsidRPr="006B2844" w:rsidRDefault="0022397C" w:rsidP="0022397C">
      <w:pPr>
        <w:pStyle w:val="PL"/>
        <w:rPr>
          <w:lang w:eastAsia="zh-CN"/>
        </w:rPr>
      </w:pPr>
      <w:r w:rsidRPr="00FC402B">
        <w:rPr>
          <w:snapToGrid w:val="0"/>
        </w:rPr>
        <w:t>TRP</w:t>
      </w:r>
      <w:r>
        <w:rPr>
          <w:snapToGrid w:val="0"/>
        </w:rPr>
        <w:t>-Tx-TEGInformation</w:t>
      </w:r>
      <w:r w:rsidRPr="006B2844">
        <w:rPr>
          <w:rFonts w:eastAsia="Calibri"/>
        </w:rPr>
        <w:t>-ExtIEs F1AP-PROTOCOL-EXTENSION ::= {</w:t>
      </w:r>
    </w:p>
    <w:p w14:paraId="1BB36767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ab/>
        <w:t>...</w:t>
      </w:r>
    </w:p>
    <w:p w14:paraId="4C92ADC5" w14:textId="77777777" w:rsidR="0022397C" w:rsidRPr="006B2844" w:rsidRDefault="0022397C" w:rsidP="0022397C">
      <w:pPr>
        <w:pStyle w:val="PL"/>
        <w:rPr>
          <w:rFonts w:eastAsia="Calibri"/>
        </w:rPr>
      </w:pPr>
      <w:r w:rsidRPr="006B2844">
        <w:rPr>
          <w:rFonts w:eastAsia="Calibri"/>
        </w:rPr>
        <w:t>}</w:t>
      </w:r>
    </w:p>
    <w:p w14:paraId="322146D5" w14:textId="77777777" w:rsidR="0022397C" w:rsidRDefault="0022397C" w:rsidP="0022397C">
      <w:pPr>
        <w:pStyle w:val="PL"/>
        <w:rPr>
          <w:rFonts w:eastAsia="SimSun"/>
          <w:snapToGrid w:val="0"/>
        </w:rPr>
      </w:pPr>
    </w:p>
    <w:p w14:paraId="41A7168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TRPTxTEGAssociation ::= SEQUENCE (SIZE(1.. maxnoTRPTEGs)) OF TRPTEG-Item</w:t>
      </w:r>
    </w:p>
    <w:p w14:paraId="4217CE8C" w14:textId="77777777" w:rsidR="0022397C" w:rsidRDefault="0022397C" w:rsidP="0022397C">
      <w:pPr>
        <w:pStyle w:val="PL"/>
        <w:rPr>
          <w:noProof w:val="0"/>
        </w:rPr>
      </w:pPr>
    </w:p>
    <w:p w14:paraId="265BAFB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TRPTEG-Item ::= SEQUENCE {</w:t>
      </w:r>
    </w:p>
    <w:p w14:paraId="2670FE0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tRP-Tx-TEGInformation</w:t>
      </w:r>
      <w:r>
        <w:rPr>
          <w:noProof w:val="0"/>
        </w:rPr>
        <w:tab/>
      </w:r>
      <w:r>
        <w:rPr>
          <w:noProof w:val="0"/>
        </w:rPr>
        <w:tab/>
        <w:t>TRP-Tx-TEGInformation,</w:t>
      </w:r>
    </w:p>
    <w:p w14:paraId="57CE711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25D566A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dl-PRSResourceID-List</w:t>
      </w:r>
      <w:r>
        <w:rPr>
          <w:noProof w:val="0"/>
        </w:rPr>
        <w:tab/>
        <w:t xml:space="preserve">SEQUENCE (SIZE(1.. maxnoofPRS-ResourcesPerSet)) OF DLPRSResourceID-Item </w:t>
      </w:r>
      <w:r w:rsidRPr="00813556">
        <w:rPr>
          <w:noProof w:val="0"/>
        </w:rPr>
        <w:t>OPTIONAL</w:t>
      </w:r>
      <w:r>
        <w:rPr>
          <w:noProof w:val="0"/>
        </w:rPr>
        <w:t>,</w:t>
      </w:r>
    </w:p>
    <w:p w14:paraId="06D10D90" w14:textId="77777777" w:rsidR="0022397C" w:rsidRPr="00C754DA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C754DA">
        <w:rPr>
          <w:noProof w:val="0"/>
          <w:lang w:val="fr-FR"/>
        </w:rPr>
        <w:t>iE-Extensions</w:t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</w:r>
      <w:r w:rsidRPr="00C754DA">
        <w:rPr>
          <w:noProof w:val="0"/>
          <w:lang w:val="fr-FR"/>
        </w:rPr>
        <w:tab/>
        <w:t>ProtocolExtensionContainer { { TRPTEGItem-ExtIEs } } OPTIONAL,</w:t>
      </w:r>
    </w:p>
    <w:p w14:paraId="1D01F374" w14:textId="77777777" w:rsidR="0022397C" w:rsidRDefault="0022397C" w:rsidP="0022397C">
      <w:pPr>
        <w:pStyle w:val="PL"/>
        <w:rPr>
          <w:noProof w:val="0"/>
        </w:rPr>
      </w:pPr>
      <w:r w:rsidRPr="00C754DA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EE56E1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2BCACEF" w14:textId="77777777" w:rsidR="0022397C" w:rsidRDefault="0022397C" w:rsidP="0022397C">
      <w:pPr>
        <w:pStyle w:val="PL"/>
        <w:rPr>
          <w:noProof w:val="0"/>
        </w:rPr>
      </w:pPr>
    </w:p>
    <w:p w14:paraId="4B434B87" w14:textId="77777777" w:rsidR="0022397C" w:rsidRDefault="0022397C" w:rsidP="0022397C">
      <w:pPr>
        <w:pStyle w:val="PL"/>
        <w:rPr>
          <w:noProof w:val="0"/>
          <w:lang w:eastAsia="zh-CN"/>
        </w:rPr>
      </w:pPr>
      <w:r>
        <w:rPr>
          <w:noProof w:val="0"/>
        </w:rPr>
        <w:t>TRPTEGItem-ExtIEs F1AP-PROTOCOL-EXTENSION ::= {</w:t>
      </w:r>
    </w:p>
    <w:p w14:paraId="6FB559E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B45CC6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5FC05AB8" w14:textId="77777777" w:rsidR="0022397C" w:rsidRDefault="0022397C" w:rsidP="0022397C">
      <w:pPr>
        <w:pStyle w:val="PL"/>
        <w:rPr>
          <w:noProof w:val="0"/>
        </w:rPr>
      </w:pPr>
    </w:p>
    <w:p w14:paraId="71653EF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DLPRSResourceID-Item ::= SEQUENCE {</w:t>
      </w:r>
    </w:p>
    <w:p w14:paraId="542DD98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dl-PRSResourceID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7DFE1E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DLPRSResource-Item-ExtIEs} }</w:t>
      </w:r>
      <w:r>
        <w:rPr>
          <w:noProof w:val="0"/>
        </w:rPr>
        <w:tab/>
        <w:t>OPTIONAL,</w:t>
      </w:r>
    </w:p>
    <w:p w14:paraId="18DA744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ABC6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4BEAD5E5" w14:textId="77777777" w:rsidR="0022397C" w:rsidRDefault="0022397C" w:rsidP="0022397C">
      <w:pPr>
        <w:pStyle w:val="PL"/>
        <w:rPr>
          <w:noProof w:val="0"/>
        </w:rPr>
      </w:pPr>
    </w:p>
    <w:p w14:paraId="0B1C9147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DLPRSResource-Item-ExtIEs F1AP-PROTOCOL-EXTENSION ::= {</w:t>
      </w:r>
    </w:p>
    <w:p w14:paraId="61FE1786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D95B8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C9825F4" w14:textId="77777777" w:rsidR="0022397C" w:rsidRDefault="0022397C" w:rsidP="0022397C">
      <w:pPr>
        <w:pStyle w:val="PL"/>
        <w:rPr>
          <w:noProof w:val="0"/>
        </w:rPr>
      </w:pPr>
    </w:p>
    <w:p w14:paraId="43F4BD35" w14:textId="77777777" w:rsidR="0022397C" w:rsidRDefault="0022397C" w:rsidP="0022397C">
      <w:pPr>
        <w:pStyle w:val="PL"/>
        <w:rPr>
          <w:noProof w:val="0"/>
        </w:rPr>
      </w:pPr>
    </w:p>
    <w:p w14:paraId="1F0B839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TypeOfError ::= ENUMERATED {</w:t>
      </w:r>
    </w:p>
    <w:p w14:paraId="17C4939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not-understood,</w:t>
      </w:r>
    </w:p>
    <w:p w14:paraId="6B600B1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5E961A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71E3C0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3B08BB" w14:textId="77777777" w:rsidR="0022397C" w:rsidRPr="00EA5FA7" w:rsidRDefault="0022397C" w:rsidP="0022397C">
      <w:pPr>
        <w:pStyle w:val="PL"/>
        <w:rPr>
          <w:noProof w:val="0"/>
        </w:rPr>
      </w:pPr>
    </w:p>
    <w:p w14:paraId="66CAA87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 ::= SEQUENCE {</w:t>
      </w:r>
    </w:p>
    <w:p w14:paraId="07AD3EA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C49AF0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1CCDDB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Transport-Layer-</w:t>
      </w:r>
      <w:r>
        <w:rPr>
          <w:noProof w:val="0"/>
        </w:rPr>
        <w:t>Address</w:t>
      </w:r>
      <w:r w:rsidRPr="00EA5FA7">
        <w:rPr>
          <w:noProof w:val="0"/>
        </w:rPr>
        <w:t>-Info-ExtIEs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3B6269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67106B" w14:textId="77777777" w:rsidR="0022397C" w:rsidRPr="00EA5FA7" w:rsidRDefault="0022397C" w:rsidP="0022397C">
      <w:pPr>
        <w:pStyle w:val="PL"/>
        <w:rPr>
          <w:noProof w:val="0"/>
        </w:rPr>
      </w:pPr>
    </w:p>
    <w:p w14:paraId="11EDAA0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-Info-ExtIEs </w:t>
      </w:r>
      <w:r w:rsidRPr="00EA5FA7">
        <w:rPr>
          <w:noProof w:val="0"/>
        </w:rPr>
        <w:tab/>
        <w:t>F1AP-PROTOCOL-EXTENSION ::= {</w:t>
      </w:r>
    </w:p>
    <w:p w14:paraId="65A050C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48407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DD91A2" w14:textId="77777777" w:rsidR="0022397C" w:rsidRDefault="0022397C" w:rsidP="0022397C">
      <w:pPr>
        <w:pStyle w:val="PL"/>
        <w:rPr>
          <w:noProof w:val="0"/>
        </w:rPr>
      </w:pPr>
    </w:p>
    <w:p w14:paraId="2728D87B" w14:textId="77777777" w:rsidR="0022397C" w:rsidRPr="00707B3F" w:rsidRDefault="0022397C" w:rsidP="001E33ED">
      <w:pPr>
        <w:pStyle w:val="PL"/>
        <w:rPr>
          <w:snapToGrid w:val="0"/>
        </w:rPr>
      </w:pPr>
      <w:r>
        <w:rPr>
          <w:snapToGrid w:val="0"/>
        </w:rPr>
        <w:t xml:space="preserve">TRPType </w:t>
      </w:r>
      <w:r w:rsidRPr="00707B3F">
        <w:rPr>
          <w:snapToGrid w:val="0"/>
        </w:rPr>
        <w:t>::= ENUMERATED {</w:t>
      </w:r>
    </w:p>
    <w:p w14:paraId="6505BE59" w14:textId="77777777" w:rsidR="0022397C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ab/>
      </w:r>
      <w:r>
        <w:rPr>
          <w:snapToGrid w:val="0"/>
        </w:rPr>
        <w:t>prsOnlyTP</w:t>
      </w:r>
      <w:r w:rsidRPr="00707B3F">
        <w:rPr>
          <w:snapToGrid w:val="0"/>
        </w:rPr>
        <w:t>,</w:t>
      </w:r>
      <w:r w:rsidRPr="007E0379">
        <w:rPr>
          <w:snapToGrid w:val="0"/>
        </w:rPr>
        <w:t xml:space="preserve"> </w:t>
      </w:r>
    </w:p>
    <w:p w14:paraId="28644A1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2A7BA54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647F9856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0E040066" w14:textId="77777777" w:rsidR="0022397C" w:rsidRPr="007E0379" w:rsidRDefault="0022397C" w:rsidP="001E33ED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4A9004C6" w14:textId="77777777" w:rsidR="0022397C" w:rsidRPr="00707B3F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ab/>
        <w:t>...</w:t>
      </w:r>
    </w:p>
    <w:p w14:paraId="1213F0DB" w14:textId="77777777" w:rsidR="0022397C" w:rsidRDefault="0022397C" w:rsidP="001E33ED">
      <w:pPr>
        <w:pStyle w:val="PL"/>
        <w:rPr>
          <w:snapToGrid w:val="0"/>
        </w:rPr>
      </w:pPr>
      <w:r w:rsidRPr="00707B3F">
        <w:rPr>
          <w:snapToGrid w:val="0"/>
        </w:rPr>
        <w:t>}</w:t>
      </w:r>
    </w:p>
    <w:p w14:paraId="220BBBA1" w14:textId="77777777" w:rsidR="0022397C" w:rsidRPr="00707B3F" w:rsidRDefault="0022397C" w:rsidP="001E33ED">
      <w:pPr>
        <w:pStyle w:val="PL"/>
        <w:rPr>
          <w:snapToGrid w:val="0"/>
        </w:rPr>
      </w:pPr>
    </w:p>
    <w:p w14:paraId="3729E090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TSCAssistanceInformation ::= SEQUENCE {</w:t>
      </w:r>
    </w:p>
    <w:p w14:paraId="5C98BC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Periodicity,</w:t>
      </w:r>
    </w:p>
    <w:p w14:paraId="6A7D5E9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B2844">
        <w:rPr>
          <w:noProof w:val="0"/>
          <w:lang w:val="fr-FR"/>
        </w:rPr>
        <w:t>burstArrivalTime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BurstArrivalTime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OPTIONAL,</w:t>
      </w:r>
    </w:p>
    <w:p w14:paraId="66A3C284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{TSCAssistanceInformation-ExtIEs} }</w:t>
      </w:r>
      <w:r w:rsidRPr="006B2844">
        <w:rPr>
          <w:noProof w:val="0"/>
          <w:lang w:val="fr-FR"/>
        </w:rPr>
        <w:tab/>
        <w:t>OPTIONAL,</w:t>
      </w:r>
    </w:p>
    <w:p w14:paraId="336A2A1B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0ADE13B8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04A73F62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1F37354C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TSCAssistanceInformation-ExtIEs F1AP-PROTOCOL-EXTENSION ::= {</w:t>
      </w:r>
    </w:p>
    <w:p w14:paraId="24045BE9" w14:textId="77777777" w:rsidR="0022397C" w:rsidRDefault="0022397C" w:rsidP="0022397C">
      <w:pPr>
        <w:pStyle w:val="PL"/>
        <w:rPr>
          <w:noProof w:val="0"/>
        </w:rPr>
      </w:pPr>
      <w:r w:rsidRPr="006B2844">
        <w:rPr>
          <w:noProof w:val="0"/>
          <w:lang w:val="fr-FR"/>
        </w:rPr>
        <w:tab/>
      </w:r>
      <w:r w:rsidRPr="00EE063F">
        <w:t>{ ID id-</w:t>
      </w:r>
      <w:r>
        <w:t>SurvivalTime</w:t>
      </w:r>
      <w:r w:rsidRPr="00EE063F">
        <w:tab/>
        <w:t>CRITICALITY ignore</w:t>
      </w:r>
      <w:r w:rsidRPr="00EE063F">
        <w:tab/>
        <w:t xml:space="preserve">EXTENSION </w:t>
      </w:r>
      <w:r>
        <w:t>SurvivalTime</w:t>
      </w:r>
      <w:r w:rsidRPr="00EE063F">
        <w:tab/>
        <w:t>PRESENCE optional }</w:t>
      </w:r>
      <w:r>
        <w:t>,</w:t>
      </w:r>
    </w:p>
    <w:p w14:paraId="5646AF1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B70C9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96A1E5F" w14:textId="77777777" w:rsidR="0022397C" w:rsidRDefault="0022397C" w:rsidP="0022397C">
      <w:pPr>
        <w:pStyle w:val="PL"/>
        <w:rPr>
          <w:noProof w:val="0"/>
        </w:rPr>
      </w:pPr>
    </w:p>
    <w:p w14:paraId="371BFA8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TSCTrafficCharacteristics ::= SEQUENCE {</w:t>
      </w:r>
    </w:p>
    <w:p w14:paraId="4767DD7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tSCAssistanceInformationDL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6A8342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tSCAssistanceInformationUL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DE5F47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{TSCTrafficCharacteristics-ExtIEs} }</w:t>
      </w:r>
      <w:r>
        <w:rPr>
          <w:noProof w:val="0"/>
        </w:rPr>
        <w:tab/>
        <w:t>OPTIONAL,</w:t>
      </w:r>
    </w:p>
    <w:p w14:paraId="69E159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2C669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1367C955" w14:textId="77777777" w:rsidR="0022397C" w:rsidRDefault="0022397C" w:rsidP="0022397C">
      <w:pPr>
        <w:pStyle w:val="PL"/>
        <w:rPr>
          <w:noProof w:val="0"/>
        </w:rPr>
      </w:pPr>
    </w:p>
    <w:p w14:paraId="0FA370A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TSCTrafficCharacteristics-ExtIEs F1AP-PROTOCOL-EXTENSION ::= {</w:t>
      </w:r>
    </w:p>
    <w:p w14:paraId="0C24DDE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60D135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0646E19B" w14:textId="77777777" w:rsidR="0022397C" w:rsidRPr="00EA5FA7" w:rsidRDefault="0022397C" w:rsidP="0022397C">
      <w:pPr>
        <w:pStyle w:val="PL"/>
        <w:rPr>
          <w:noProof w:val="0"/>
        </w:rPr>
      </w:pPr>
    </w:p>
    <w:p w14:paraId="6849BAD1" w14:textId="77777777" w:rsidR="0022397C" w:rsidRPr="006B2844" w:rsidRDefault="0022397C" w:rsidP="0022397C">
      <w:pPr>
        <w:pStyle w:val="PL"/>
        <w:rPr>
          <w:snapToGrid w:val="0"/>
        </w:rPr>
      </w:pPr>
      <w:r w:rsidRPr="006B2844">
        <w:rPr>
          <w:snapToGrid w:val="0"/>
        </w:rPr>
        <w:t>TRP-MeasurementUpdateList ::= SEQUENCE (SIZE (1..maxNoOfMeasTRPs)) OF TRP-MeasurementUpdateItem</w:t>
      </w:r>
    </w:p>
    <w:p w14:paraId="6F90D703" w14:textId="77777777" w:rsidR="0022397C" w:rsidRPr="006B2844" w:rsidRDefault="0022397C" w:rsidP="0022397C">
      <w:pPr>
        <w:pStyle w:val="PL"/>
        <w:rPr>
          <w:snapToGrid w:val="0"/>
        </w:rPr>
      </w:pPr>
    </w:p>
    <w:p w14:paraId="22958E4B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TRP-Measurement</w:t>
      </w:r>
      <w:r>
        <w:rPr>
          <w:snapToGrid w:val="0"/>
        </w:rPr>
        <w:t>Update</w:t>
      </w:r>
      <w:r w:rsidRPr="001645CB">
        <w:rPr>
          <w:snapToGrid w:val="0"/>
        </w:rPr>
        <w:t>Item ::= SEQUENCE {</w:t>
      </w:r>
    </w:p>
    <w:p w14:paraId="5E80A4FE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tRP-ID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snapToGrid w:val="0"/>
        </w:rPr>
        <w:t>TRPID</w:t>
      </w:r>
      <w:r w:rsidRPr="001645CB">
        <w:rPr>
          <w:snapToGrid w:val="0"/>
        </w:rPr>
        <w:t xml:space="preserve">, </w:t>
      </w:r>
    </w:p>
    <w:p w14:paraId="084684A3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</w:r>
      <w:r>
        <w:rPr>
          <w:snapToGrid w:val="0"/>
        </w:rPr>
        <w:t>aoA</w:t>
      </w:r>
      <w:r w:rsidRPr="001645CB">
        <w:rPr>
          <w:snapToGrid w:val="0"/>
        </w:rPr>
        <w:t>-window-information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>
        <w:rPr>
          <w:rFonts w:eastAsia="SimSun"/>
          <w:snapToGrid w:val="0"/>
        </w:rPr>
        <w:t>AoA-AssistanceInfo</w:t>
      </w:r>
      <w:r w:rsidRPr="001645CB">
        <w:rPr>
          <w:snapToGrid w:val="0"/>
        </w:rPr>
        <w:tab/>
        <w:t xml:space="preserve">OPTIONAL, </w:t>
      </w:r>
    </w:p>
    <w:p w14:paraId="145B04F5" w14:textId="77777777" w:rsidR="0022397C" w:rsidRPr="00C754DA" w:rsidRDefault="0022397C" w:rsidP="0022397C">
      <w:pPr>
        <w:pStyle w:val="PL"/>
        <w:rPr>
          <w:rFonts w:eastAsia="Calibri"/>
        </w:rPr>
      </w:pPr>
      <w:r w:rsidRPr="001645CB">
        <w:rPr>
          <w:snapToGrid w:val="0"/>
        </w:rPr>
        <w:tab/>
      </w:r>
      <w:r w:rsidRPr="00C754DA">
        <w:rPr>
          <w:rFonts w:eastAsia="Calibri"/>
        </w:rPr>
        <w:t>iE-extensions</w:t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</w:r>
      <w:r w:rsidRPr="00C754DA">
        <w:rPr>
          <w:rFonts w:eastAsia="Calibri"/>
        </w:rPr>
        <w:tab/>
        <w:t>ProtocolExtensionContainer { { TRP-MeasurementUpdateItem-ExtIEs } } OPTIONAL,</w:t>
      </w:r>
    </w:p>
    <w:p w14:paraId="02D9F723" w14:textId="77777777" w:rsidR="0022397C" w:rsidRPr="001645CB" w:rsidRDefault="0022397C" w:rsidP="0022397C">
      <w:pPr>
        <w:pStyle w:val="PL"/>
        <w:rPr>
          <w:snapToGrid w:val="0"/>
        </w:rPr>
      </w:pPr>
      <w:r w:rsidRPr="00C754DA">
        <w:rPr>
          <w:rFonts w:eastAsia="Calibri"/>
        </w:rPr>
        <w:tab/>
      </w:r>
      <w:r w:rsidRPr="001645CB">
        <w:rPr>
          <w:rFonts w:eastAsia="Calibri"/>
        </w:rPr>
        <w:t>...</w:t>
      </w:r>
    </w:p>
    <w:p w14:paraId="7EEA9BCE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0968207B" w14:textId="77777777" w:rsidR="0022397C" w:rsidRPr="001645CB" w:rsidRDefault="0022397C" w:rsidP="0022397C">
      <w:pPr>
        <w:pStyle w:val="PL"/>
      </w:pPr>
    </w:p>
    <w:p w14:paraId="7AB2D5CA" w14:textId="77777777" w:rsidR="0022397C" w:rsidRPr="001645CB" w:rsidRDefault="0022397C" w:rsidP="0022397C">
      <w:pPr>
        <w:pStyle w:val="PL"/>
        <w:rPr>
          <w:rFonts w:eastAsia="Calibri"/>
        </w:rPr>
      </w:pPr>
      <w:r w:rsidRPr="001645CB">
        <w:rPr>
          <w:rFonts w:eastAsia="Calibri"/>
        </w:rPr>
        <w:lastRenderedPageBreak/>
        <w:t>TRP-Measurement</w:t>
      </w:r>
      <w:r>
        <w:rPr>
          <w:rFonts w:eastAsia="Calibri"/>
        </w:rPr>
        <w:t>Update</w:t>
      </w:r>
      <w:r w:rsidRPr="001645CB">
        <w:rPr>
          <w:rFonts w:eastAsia="Calibri"/>
        </w:rPr>
        <w:t xml:space="preserve">Item-ExtIEs </w:t>
      </w:r>
      <w:r>
        <w:rPr>
          <w:rFonts w:eastAsia="Calibri"/>
        </w:rPr>
        <w:t>F1AP</w:t>
      </w:r>
      <w:r w:rsidRPr="001645CB">
        <w:rPr>
          <w:rFonts w:eastAsia="Calibri"/>
        </w:rPr>
        <w:t>-</w:t>
      </w:r>
      <w:r w:rsidRPr="001645CB">
        <w:rPr>
          <w:rFonts w:eastAsia="Calibri"/>
          <w:snapToGrid w:val="0"/>
        </w:rPr>
        <w:t xml:space="preserve">PROTOCOL-EXTENSION </w:t>
      </w:r>
      <w:r w:rsidRPr="001645CB">
        <w:rPr>
          <w:rFonts w:eastAsia="Calibri"/>
        </w:rPr>
        <w:t>::= {</w:t>
      </w:r>
    </w:p>
    <w:p w14:paraId="39C08EAF" w14:textId="77777777" w:rsidR="0022397C" w:rsidRPr="006A41FF" w:rsidRDefault="0022397C" w:rsidP="0022397C">
      <w:pPr>
        <w:pStyle w:val="PL"/>
        <w:rPr>
          <w:snapToGrid w:val="0"/>
        </w:rPr>
      </w:pPr>
      <w:r w:rsidRPr="001645CB">
        <w:rPr>
          <w:rFonts w:eastAsia="Calibri"/>
        </w:rPr>
        <w:tab/>
      </w:r>
      <w:r w:rsidRPr="006A41FF">
        <w:rPr>
          <w:rFonts w:eastAsia="SimSun"/>
          <w:snapToGrid w:val="0"/>
        </w:rPr>
        <w:t>{ ID id-NumberOfTRPRxTEG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CRITICALITY ignore EXTENSION NumberOfTRPRxTEG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 w:rsidRPr="006A41FF">
        <w:rPr>
          <w:snapToGrid w:val="0"/>
        </w:rPr>
        <w:t>|</w:t>
      </w:r>
    </w:p>
    <w:p w14:paraId="2B2EA36C" w14:textId="77777777" w:rsidR="0022397C" w:rsidRDefault="0022397C" w:rsidP="0022397C">
      <w:pPr>
        <w:pStyle w:val="PL"/>
        <w:rPr>
          <w:snapToGrid w:val="0"/>
        </w:rPr>
      </w:pPr>
      <w:r w:rsidRPr="006A41FF">
        <w:rPr>
          <w:snapToGrid w:val="0"/>
        </w:rPr>
        <w:tab/>
      </w:r>
      <w:r w:rsidRPr="006A41FF">
        <w:rPr>
          <w:rFonts w:eastAsia="SimSun"/>
          <w:snapToGrid w:val="0"/>
        </w:rPr>
        <w:t>{ ID id-NumberOfTRPRxTxTEG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CRITICALITY ignore EXTENSION NumberOfTRPRxTxTEG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37402387" w14:textId="77777777" w:rsidR="0022397C" w:rsidRPr="00AE04CB" w:rsidRDefault="0022397C" w:rsidP="0022397C">
      <w:pPr>
        <w:pStyle w:val="PL"/>
        <w:rPr>
          <w:rFonts w:eastAsia="Calibri"/>
        </w:rPr>
      </w:pPr>
      <w:r>
        <w:rPr>
          <w:rFonts w:eastAsia="Calibri"/>
        </w:rPr>
        <w:tab/>
      </w:r>
      <w:r w:rsidRPr="00AE04CB">
        <w:rPr>
          <w:rFonts w:eastAsia="Calibri"/>
        </w:rPr>
        <w:t>...</w:t>
      </w:r>
    </w:p>
    <w:p w14:paraId="329FBBD9" w14:textId="77777777" w:rsidR="0022397C" w:rsidRPr="00AE04CB" w:rsidRDefault="0022397C" w:rsidP="0022397C">
      <w:pPr>
        <w:pStyle w:val="PL"/>
        <w:rPr>
          <w:rFonts w:eastAsia="Calibri"/>
        </w:rPr>
      </w:pPr>
      <w:r w:rsidRPr="00AE04CB">
        <w:rPr>
          <w:rFonts w:eastAsia="Calibri"/>
        </w:rPr>
        <w:t>}</w:t>
      </w:r>
    </w:p>
    <w:p w14:paraId="34F64A73" w14:textId="77777777" w:rsidR="0022397C" w:rsidRPr="00AE04CB" w:rsidRDefault="0022397C" w:rsidP="0022397C">
      <w:pPr>
        <w:pStyle w:val="PL"/>
        <w:rPr>
          <w:rFonts w:eastAsia="Calibri"/>
        </w:rPr>
      </w:pPr>
    </w:p>
    <w:p w14:paraId="6792F6B7" w14:textId="77777777" w:rsidR="0022397C" w:rsidRDefault="0022397C" w:rsidP="0022397C">
      <w:pPr>
        <w:pStyle w:val="PL"/>
        <w:rPr>
          <w:noProof w:val="0"/>
        </w:rPr>
      </w:pPr>
      <w:r w:rsidRPr="00212D93">
        <w:t>TwoPHRMode</w:t>
      </w:r>
      <w:r>
        <w:t>MCG</w:t>
      </w:r>
      <w:r w:rsidRPr="00EA5FA7">
        <w:rPr>
          <w:noProof w:val="0"/>
        </w:rPr>
        <w:t xml:space="preserve"> ::= ENUMERATED {</w:t>
      </w:r>
      <w:r>
        <w:rPr>
          <w:noProof w:val="0"/>
        </w:rPr>
        <w:t>enabled</w:t>
      </w:r>
      <w:r w:rsidRPr="00EA5FA7">
        <w:rPr>
          <w:noProof w:val="0"/>
        </w:rPr>
        <w:t>, ...}</w:t>
      </w:r>
    </w:p>
    <w:p w14:paraId="0C0FBBA0" w14:textId="77777777" w:rsidR="0022397C" w:rsidRDefault="0022397C" w:rsidP="0022397C">
      <w:pPr>
        <w:pStyle w:val="PL"/>
        <w:rPr>
          <w:noProof w:val="0"/>
        </w:rPr>
      </w:pPr>
    </w:p>
    <w:p w14:paraId="529DA73D" w14:textId="77777777" w:rsidR="0022397C" w:rsidRPr="00EA5FA7" w:rsidRDefault="0022397C" w:rsidP="0022397C">
      <w:pPr>
        <w:pStyle w:val="PL"/>
        <w:rPr>
          <w:noProof w:val="0"/>
        </w:rPr>
      </w:pPr>
      <w:r w:rsidRPr="00212D93">
        <w:t>TwoPHRMode</w:t>
      </w:r>
      <w:r>
        <w:t>SCG</w:t>
      </w:r>
      <w:r w:rsidRPr="00EA5FA7">
        <w:rPr>
          <w:noProof w:val="0"/>
        </w:rPr>
        <w:t xml:space="preserve"> ::= ENUMERATED {</w:t>
      </w:r>
      <w:r>
        <w:rPr>
          <w:noProof w:val="0"/>
        </w:rPr>
        <w:t>enabled</w:t>
      </w:r>
      <w:r w:rsidRPr="00EA5FA7">
        <w:rPr>
          <w:noProof w:val="0"/>
        </w:rPr>
        <w:t>, ...}</w:t>
      </w:r>
    </w:p>
    <w:p w14:paraId="0525BF42" w14:textId="77777777" w:rsidR="0022397C" w:rsidRPr="005066C1" w:rsidRDefault="0022397C" w:rsidP="0022397C">
      <w:pPr>
        <w:pStyle w:val="PL"/>
        <w:rPr>
          <w:rFonts w:eastAsia="SimSun"/>
        </w:rPr>
      </w:pPr>
    </w:p>
    <w:p w14:paraId="1426F044" w14:textId="77777777" w:rsidR="0022397C" w:rsidRPr="00AE04CB" w:rsidRDefault="0022397C" w:rsidP="0022397C">
      <w:pPr>
        <w:pStyle w:val="PL"/>
        <w:rPr>
          <w:rFonts w:eastAsia="Calibri"/>
        </w:rPr>
      </w:pPr>
    </w:p>
    <w:p w14:paraId="34DC1767" w14:textId="77777777" w:rsidR="0022397C" w:rsidRPr="006B2844" w:rsidRDefault="0022397C" w:rsidP="0022397C">
      <w:pPr>
        <w:pStyle w:val="PL"/>
        <w:outlineLvl w:val="3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U</w:t>
      </w:r>
    </w:p>
    <w:p w14:paraId="7A7A94D2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UAC-Assistance-Info ::= SEQUENCE {</w:t>
      </w:r>
    </w:p>
    <w:p w14:paraId="4BAC244A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uACPLMN-List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UACPLMN-List,</w:t>
      </w:r>
    </w:p>
    <w:p w14:paraId="25F90938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UAC-Assistance-InfoExtIEs} } OPTIONAL</w:t>
      </w:r>
    </w:p>
    <w:p w14:paraId="5DE3771E" w14:textId="77777777" w:rsidR="0022397C" w:rsidRPr="00EA5FA7" w:rsidRDefault="0022397C" w:rsidP="0022397C">
      <w:pPr>
        <w:pStyle w:val="PL"/>
      </w:pPr>
      <w:r w:rsidRPr="00EA5FA7">
        <w:t>}</w:t>
      </w:r>
    </w:p>
    <w:p w14:paraId="7A5DA890" w14:textId="77777777" w:rsidR="0022397C" w:rsidRPr="00EA5FA7" w:rsidRDefault="0022397C" w:rsidP="0022397C">
      <w:pPr>
        <w:pStyle w:val="PL"/>
      </w:pPr>
    </w:p>
    <w:p w14:paraId="7618A760" w14:textId="77777777" w:rsidR="0022397C" w:rsidRPr="00EA5FA7" w:rsidRDefault="0022397C" w:rsidP="0022397C">
      <w:pPr>
        <w:pStyle w:val="PL"/>
      </w:pPr>
      <w:r w:rsidRPr="00EA5FA7">
        <w:t>UAC-Assistance-InfoExtIEs F1AP-PROTOCOL-EXTENSION ::= {</w:t>
      </w:r>
    </w:p>
    <w:p w14:paraId="2ADA12E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0B12DEBD" w14:textId="77777777" w:rsidR="0022397C" w:rsidRPr="00EA5FA7" w:rsidRDefault="0022397C" w:rsidP="0022397C">
      <w:pPr>
        <w:pStyle w:val="PL"/>
      </w:pPr>
      <w:r w:rsidRPr="00EA5FA7">
        <w:t>}</w:t>
      </w:r>
    </w:p>
    <w:p w14:paraId="6DF7B773" w14:textId="77777777" w:rsidR="0022397C" w:rsidRPr="00EA5FA7" w:rsidRDefault="0022397C" w:rsidP="0022397C">
      <w:pPr>
        <w:pStyle w:val="PL"/>
      </w:pPr>
    </w:p>
    <w:p w14:paraId="534598DC" w14:textId="77777777" w:rsidR="0022397C" w:rsidRPr="00EA5FA7" w:rsidRDefault="0022397C" w:rsidP="0022397C">
      <w:pPr>
        <w:pStyle w:val="PL"/>
      </w:pPr>
      <w:r w:rsidRPr="00EA5FA7">
        <w:t>UACPLMN-List ::= SEQUENCE (SIZE(1..maxnoofUACPLMNs)) OF UACPLMN-Item</w:t>
      </w:r>
    </w:p>
    <w:p w14:paraId="300600EC" w14:textId="77777777" w:rsidR="0022397C" w:rsidRPr="00EA5FA7" w:rsidRDefault="0022397C" w:rsidP="0022397C">
      <w:pPr>
        <w:pStyle w:val="PL"/>
      </w:pPr>
    </w:p>
    <w:p w14:paraId="715E1EC5" w14:textId="77777777" w:rsidR="0022397C" w:rsidRPr="00EA5FA7" w:rsidRDefault="0022397C" w:rsidP="0022397C">
      <w:pPr>
        <w:pStyle w:val="PL"/>
      </w:pPr>
      <w:r w:rsidRPr="00EA5FA7">
        <w:t>UACPLMN-Item::= SEQUENCE {</w:t>
      </w:r>
    </w:p>
    <w:p w14:paraId="42CF5EE2" w14:textId="77777777" w:rsidR="0022397C" w:rsidRPr="00EA5FA7" w:rsidRDefault="0022397C" w:rsidP="0022397C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2877CC8F" w14:textId="77777777" w:rsidR="0022397C" w:rsidRPr="006B2844" w:rsidRDefault="0022397C" w:rsidP="0022397C">
      <w:pPr>
        <w:pStyle w:val="PL"/>
        <w:rPr>
          <w:lang w:val="fr-FR"/>
        </w:rPr>
      </w:pPr>
      <w:r w:rsidRPr="00EA5FA7">
        <w:tab/>
      </w:r>
      <w:r w:rsidRPr="006B2844">
        <w:rPr>
          <w:lang w:val="fr-FR"/>
        </w:rPr>
        <w:t>uACType-List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UACType-List,</w:t>
      </w:r>
      <w:r w:rsidRPr="006B2844">
        <w:rPr>
          <w:lang w:val="fr-FR"/>
        </w:rPr>
        <w:tab/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UACPLMN-Item-ExtIEs} } OPTIONAL</w:t>
      </w:r>
    </w:p>
    <w:p w14:paraId="16EF563B" w14:textId="77777777" w:rsidR="0022397C" w:rsidRPr="00EA5FA7" w:rsidRDefault="0022397C" w:rsidP="0022397C">
      <w:pPr>
        <w:pStyle w:val="PL"/>
      </w:pPr>
      <w:r w:rsidRPr="00EA5FA7">
        <w:t>}</w:t>
      </w:r>
    </w:p>
    <w:p w14:paraId="76CBC576" w14:textId="77777777" w:rsidR="0022397C" w:rsidRPr="00EA5FA7" w:rsidRDefault="0022397C" w:rsidP="0022397C">
      <w:pPr>
        <w:pStyle w:val="PL"/>
      </w:pPr>
    </w:p>
    <w:p w14:paraId="02632A45" w14:textId="77777777" w:rsidR="0022397C" w:rsidRPr="00EA5FA7" w:rsidRDefault="0022397C" w:rsidP="0022397C">
      <w:pPr>
        <w:pStyle w:val="PL"/>
      </w:pPr>
      <w:r w:rsidRPr="00EA5FA7">
        <w:t>UACPLMN-Item-ExtIEs F1AP-PROTOCOL-EXTENSION ::= {</w:t>
      </w:r>
    </w:p>
    <w:p w14:paraId="315949D9" w14:textId="77777777" w:rsidR="0022397C" w:rsidRDefault="0022397C" w:rsidP="0022397C">
      <w:pPr>
        <w:pStyle w:val="PL"/>
      </w:pPr>
      <w:r w:rsidRPr="00EE063F">
        <w:tab/>
        <w:t>{ ID id-NID</w:t>
      </w:r>
      <w:r w:rsidRPr="00EE063F">
        <w:tab/>
        <w:t>CRITICALITY ignore</w:t>
      </w:r>
      <w:r w:rsidRPr="00EE063F">
        <w:tab/>
        <w:t>EXTENSION NID</w:t>
      </w:r>
      <w:r w:rsidRPr="00EE063F">
        <w:tab/>
        <w:t>PRESENCE optional },</w:t>
      </w:r>
    </w:p>
    <w:p w14:paraId="4972C6D3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534277F3" w14:textId="77777777" w:rsidR="0022397C" w:rsidRPr="00EA5FA7" w:rsidRDefault="0022397C" w:rsidP="0022397C">
      <w:pPr>
        <w:pStyle w:val="PL"/>
      </w:pPr>
      <w:r w:rsidRPr="00EA5FA7">
        <w:t>}</w:t>
      </w:r>
    </w:p>
    <w:p w14:paraId="38008350" w14:textId="77777777" w:rsidR="0022397C" w:rsidRPr="00EA5FA7" w:rsidRDefault="0022397C" w:rsidP="0022397C">
      <w:pPr>
        <w:pStyle w:val="PL"/>
      </w:pPr>
    </w:p>
    <w:p w14:paraId="06BA6C55" w14:textId="77777777" w:rsidR="0022397C" w:rsidRPr="00EA5FA7" w:rsidRDefault="0022397C" w:rsidP="0022397C">
      <w:pPr>
        <w:pStyle w:val="PL"/>
      </w:pPr>
      <w:r w:rsidRPr="00EA5FA7">
        <w:t>UACType-List ::= SEQUENCE (SIZE(1..maxnoofUACperPLMN)) OF UACType-Item</w:t>
      </w:r>
    </w:p>
    <w:p w14:paraId="38DAAB4E" w14:textId="77777777" w:rsidR="0022397C" w:rsidRPr="00EA5FA7" w:rsidRDefault="0022397C" w:rsidP="0022397C">
      <w:pPr>
        <w:pStyle w:val="PL"/>
      </w:pPr>
    </w:p>
    <w:p w14:paraId="37EAB28B" w14:textId="77777777" w:rsidR="0022397C" w:rsidRPr="00EA5FA7" w:rsidRDefault="0022397C" w:rsidP="0022397C">
      <w:pPr>
        <w:pStyle w:val="PL"/>
      </w:pPr>
      <w:r w:rsidRPr="00EA5FA7">
        <w:t>UACType-Item::= SEQUENCE {</w:t>
      </w:r>
    </w:p>
    <w:p w14:paraId="41D044DB" w14:textId="77777777" w:rsidR="0022397C" w:rsidRPr="00EA5FA7" w:rsidRDefault="0022397C" w:rsidP="0022397C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6DEE4E89" w14:textId="77777777" w:rsidR="0022397C" w:rsidRPr="00EA5FA7" w:rsidRDefault="0022397C" w:rsidP="0022397C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6A47DAD3" w14:textId="77777777" w:rsidR="0022397C" w:rsidRPr="00EA5FA7" w:rsidRDefault="0022397C" w:rsidP="0022397C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61A2B0A2" w14:textId="77777777" w:rsidR="0022397C" w:rsidRPr="00EA5FA7" w:rsidRDefault="0022397C" w:rsidP="0022397C">
      <w:pPr>
        <w:pStyle w:val="PL"/>
      </w:pPr>
      <w:r w:rsidRPr="00EA5FA7">
        <w:t>}</w:t>
      </w:r>
    </w:p>
    <w:p w14:paraId="395F2AD7" w14:textId="77777777" w:rsidR="0022397C" w:rsidRPr="00EA5FA7" w:rsidRDefault="0022397C" w:rsidP="0022397C">
      <w:pPr>
        <w:pStyle w:val="PL"/>
      </w:pPr>
    </w:p>
    <w:p w14:paraId="12FB5AD7" w14:textId="77777777" w:rsidR="0022397C" w:rsidRPr="00EA5FA7" w:rsidRDefault="0022397C" w:rsidP="0022397C">
      <w:pPr>
        <w:pStyle w:val="PL"/>
      </w:pPr>
      <w:r w:rsidRPr="00EA5FA7">
        <w:t>UACType-Item-ExtIEs F1AP-PROTOCOL-EXTENSION ::= {</w:t>
      </w:r>
    </w:p>
    <w:p w14:paraId="4FD8B0B0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46FF2DD3" w14:textId="77777777" w:rsidR="0022397C" w:rsidRPr="00EA5FA7" w:rsidRDefault="0022397C" w:rsidP="0022397C">
      <w:pPr>
        <w:pStyle w:val="PL"/>
      </w:pPr>
      <w:r w:rsidRPr="00EA5FA7">
        <w:t>}</w:t>
      </w:r>
    </w:p>
    <w:p w14:paraId="468DC1FB" w14:textId="77777777" w:rsidR="0022397C" w:rsidRPr="00EA5FA7" w:rsidRDefault="0022397C" w:rsidP="0022397C">
      <w:pPr>
        <w:pStyle w:val="PL"/>
      </w:pPr>
    </w:p>
    <w:p w14:paraId="47579B37" w14:textId="77777777" w:rsidR="0022397C" w:rsidRPr="00EA5FA7" w:rsidRDefault="0022397C" w:rsidP="0022397C">
      <w:pPr>
        <w:pStyle w:val="PL"/>
      </w:pPr>
      <w:r w:rsidRPr="00EA5FA7">
        <w:t>UACCategoryType ::= CHOICE {</w:t>
      </w:r>
    </w:p>
    <w:p w14:paraId="06EA6F71" w14:textId="77777777" w:rsidR="0022397C" w:rsidRPr="00EA5FA7" w:rsidRDefault="0022397C" w:rsidP="0022397C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6AC1E916" w14:textId="77777777" w:rsidR="0022397C" w:rsidRPr="00EA5FA7" w:rsidRDefault="0022397C" w:rsidP="0022397C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2C17E32F" w14:textId="77777777" w:rsidR="0022397C" w:rsidRPr="00EA5FA7" w:rsidRDefault="0022397C" w:rsidP="0022397C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2B735505" w14:textId="77777777" w:rsidR="0022397C" w:rsidRPr="00EA5FA7" w:rsidRDefault="0022397C" w:rsidP="0022397C">
      <w:pPr>
        <w:pStyle w:val="PL"/>
      </w:pPr>
      <w:r w:rsidRPr="00EA5FA7">
        <w:t>}</w:t>
      </w:r>
    </w:p>
    <w:p w14:paraId="02917D95" w14:textId="77777777" w:rsidR="0022397C" w:rsidRPr="00EA5FA7" w:rsidRDefault="0022397C" w:rsidP="0022397C">
      <w:pPr>
        <w:pStyle w:val="PL"/>
      </w:pPr>
    </w:p>
    <w:p w14:paraId="228B6BA9" w14:textId="77777777" w:rsidR="0022397C" w:rsidRPr="00EA5FA7" w:rsidRDefault="0022397C" w:rsidP="0022397C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59AE0484" w14:textId="77777777" w:rsidR="0022397C" w:rsidRPr="00EA5FA7" w:rsidRDefault="0022397C" w:rsidP="0022397C">
      <w:pPr>
        <w:pStyle w:val="PL"/>
      </w:pPr>
      <w:r w:rsidRPr="00EA5FA7">
        <w:lastRenderedPageBreak/>
        <w:tab/>
        <w:t>...</w:t>
      </w:r>
    </w:p>
    <w:p w14:paraId="03F02FCC" w14:textId="77777777" w:rsidR="0022397C" w:rsidRPr="00EA5FA7" w:rsidRDefault="0022397C" w:rsidP="0022397C">
      <w:pPr>
        <w:pStyle w:val="PL"/>
      </w:pPr>
      <w:r w:rsidRPr="00EA5FA7">
        <w:t>}</w:t>
      </w:r>
    </w:p>
    <w:p w14:paraId="3066518B" w14:textId="77777777" w:rsidR="0022397C" w:rsidRPr="00EA5FA7" w:rsidRDefault="0022397C" w:rsidP="0022397C">
      <w:pPr>
        <w:pStyle w:val="PL"/>
      </w:pPr>
    </w:p>
    <w:p w14:paraId="60531052" w14:textId="77777777" w:rsidR="0022397C" w:rsidRPr="00EA5FA7" w:rsidRDefault="0022397C" w:rsidP="0022397C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6DA5F6EC" w14:textId="77777777" w:rsidR="0022397C" w:rsidRPr="00EA5FA7" w:rsidRDefault="0022397C" w:rsidP="0022397C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12FEB379" w14:textId="77777777" w:rsidR="0022397C" w:rsidRPr="00EA5FA7" w:rsidRDefault="0022397C" w:rsidP="0022397C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5037E69F" w14:textId="77777777" w:rsidR="0022397C" w:rsidRPr="00EA5FA7" w:rsidRDefault="0022397C" w:rsidP="0022397C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0B974E69" w14:textId="77777777" w:rsidR="0022397C" w:rsidRPr="00EA5FA7" w:rsidRDefault="0022397C" w:rsidP="0022397C">
      <w:pPr>
        <w:pStyle w:val="PL"/>
      </w:pPr>
      <w:r w:rsidRPr="00EA5FA7">
        <w:t>}</w:t>
      </w:r>
    </w:p>
    <w:p w14:paraId="46A7D428" w14:textId="77777777" w:rsidR="0022397C" w:rsidRPr="00EA5FA7" w:rsidRDefault="0022397C" w:rsidP="0022397C">
      <w:pPr>
        <w:pStyle w:val="PL"/>
        <w:rPr>
          <w:snapToGrid w:val="0"/>
        </w:rPr>
      </w:pPr>
    </w:p>
    <w:p w14:paraId="2F82DD58" w14:textId="77777777" w:rsidR="0022397C" w:rsidRPr="00EA5FA7" w:rsidRDefault="0022397C" w:rsidP="0022397C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4A72588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1FBA170B" w14:textId="77777777" w:rsidR="0022397C" w:rsidRPr="00EA5FA7" w:rsidRDefault="0022397C" w:rsidP="0022397C">
      <w:pPr>
        <w:pStyle w:val="PL"/>
      </w:pPr>
      <w:r w:rsidRPr="00EA5FA7">
        <w:t>}</w:t>
      </w:r>
    </w:p>
    <w:p w14:paraId="4112D418" w14:textId="77777777" w:rsidR="0022397C" w:rsidRPr="00EA5FA7" w:rsidRDefault="0022397C" w:rsidP="0022397C">
      <w:pPr>
        <w:pStyle w:val="PL"/>
        <w:rPr>
          <w:snapToGrid w:val="0"/>
        </w:rPr>
      </w:pPr>
    </w:p>
    <w:p w14:paraId="0A5F610F" w14:textId="77777777" w:rsidR="0022397C" w:rsidRPr="00EA5FA7" w:rsidRDefault="0022397C" w:rsidP="0022397C">
      <w:pPr>
        <w:pStyle w:val="PL"/>
      </w:pPr>
    </w:p>
    <w:p w14:paraId="081B22BE" w14:textId="77777777" w:rsidR="0022397C" w:rsidRPr="00EA5FA7" w:rsidRDefault="0022397C" w:rsidP="0022397C">
      <w:pPr>
        <w:pStyle w:val="PL"/>
      </w:pPr>
      <w:r w:rsidRPr="00EA5FA7">
        <w:t>UACAction ::= ENUMERATED {</w:t>
      </w:r>
    </w:p>
    <w:p w14:paraId="14107F89" w14:textId="77777777" w:rsidR="0022397C" w:rsidRPr="00EA5FA7" w:rsidRDefault="0022397C" w:rsidP="0022397C">
      <w:pPr>
        <w:pStyle w:val="PL"/>
      </w:pPr>
      <w:r w:rsidRPr="00EA5FA7">
        <w:tab/>
        <w:t>reject-non-emergency-mo-dt,</w:t>
      </w:r>
    </w:p>
    <w:p w14:paraId="57F95A33" w14:textId="77777777" w:rsidR="0022397C" w:rsidRPr="00EA5FA7" w:rsidRDefault="0022397C" w:rsidP="0022397C">
      <w:pPr>
        <w:pStyle w:val="PL"/>
      </w:pPr>
      <w:r w:rsidRPr="00EA5FA7">
        <w:tab/>
        <w:t>reject-rrc-cr-signalling,</w:t>
      </w:r>
    </w:p>
    <w:p w14:paraId="14062F8C" w14:textId="77777777" w:rsidR="0022397C" w:rsidRPr="00EA5FA7" w:rsidRDefault="0022397C" w:rsidP="0022397C">
      <w:pPr>
        <w:pStyle w:val="PL"/>
      </w:pPr>
      <w:r w:rsidRPr="00EA5FA7">
        <w:tab/>
        <w:t>permit-emergency-sessions-and-mobile-terminated-services-only,</w:t>
      </w:r>
    </w:p>
    <w:p w14:paraId="4C5AB93E" w14:textId="77777777" w:rsidR="0022397C" w:rsidRPr="00EA5FA7" w:rsidRDefault="0022397C" w:rsidP="0022397C">
      <w:pPr>
        <w:pStyle w:val="PL"/>
      </w:pPr>
      <w:r w:rsidRPr="00EA5FA7">
        <w:tab/>
        <w:t>permit-high-priority-sessions-and-mobile-terminated-services-only,</w:t>
      </w:r>
    </w:p>
    <w:p w14:paraId="4F815FE1" w14:textId="77777777" w:rsidR="0022397C" w:rsidRPr="00EA5FA7" w:rsidRDefault="0022397C" w:rsidP="0022397C">
      <w:pPr>
        <w:pStyle w:val="PL"/>
      </w:pPr>
      <w:r w:rsidRPr="00EA5FA7">
        <w:tab/>
        <w:t>...</w:t>
      </w:r>
    </w:p>
    <w:p w14:paraId="31482B35" w14:textId="77777777" w:rsidR="0022397C" w:rsidRPr="00EA5FA7" w:rsidRDefault="0022397C" w:rsidP="0022397C">
      <w:pPr>
        <w:pStyle w:val="PL"/>
      </w:pPr>
      <w:r w:rsidRPr="00EA5FA7">
        <w:t>}</w:t>
      </w:r>
    </w:p>
    <w:p w14:paraId="38AE5C62" w14:textId="77777777" w:rsidR="0022397C" w:rsidRPr="00EA5FA7" w:rsidRDefault="0022397C" w:rsidP="0022397C">
      <w:pPr>
        <w:pStyle w:val="PL"/>
      </w:pPr>
    </w:p>
    <w:p w14:paraId="141AE40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t>UACReductionIndication ::= INTEGER (0..100)</w:t>
      </w:r>
    </w:p>
    <w:p w14:paraId="66ABDFB9" w14:textId="77777777" w:rsidR="0022397C" w:rsidRPr="00EA5FA7" w:rsidRDefault="0022397C" w:rsidP="0022397C">
      <w:pPr>
        <w:pStyle w:val="PL"/>
        <w:rPr>
          <w:snapToGrid w:val="0"/>
        </w:rPr>
      </w:pPr>
    </w:p>
    <w:p w14:paraId="6AB2B8F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56E9FC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UE-associatedLogicalF1-ConnectionItem ::= SEQUENCE {</w:t>
      </w:r>
    </w:p>
    <w:p w14:paraId="5FF3F958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  <w:t xml:space="preserve"> OPTIONAL,</w:t>
      </w:r>
    </w:p>
    <w:p w14:paraId="2DB1885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gNB-DU-UE-F1AP-ID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GNB-DU-</w:t>
      </w:r>
      <w:r w:rsidRPr="006B2844">
        <w:rPr>
          <w:rFonts w:eastAsia="SimSun"/>
          <w:lang w:val="fr-FR"/>
        </w:rPr>
        <w:t>UE-</w:t>
      </w:r>
      <w:r w:rsidRPr="006B2844">
        <w:rPr>
          <w:noProof w:val="0"/>
          <w:lang w:val="fr-FR"/>
        </w:rPr>
        <w:t>F1AP-ID</w:t>
      </w:r>
      <w:r w:rsidRPr="006B2844">
        <w:rPr>
          <w:noProof w:val="0"/>
          <w:lang w:val="fr-FR"/>
        </w:rPr>
        <w:tab/>
        <w:t xml:space="preserve"> OPTIONAL,</w:t>
      </w:r>
    </w:p>
    <w:p w14:paraId="0EC7AC7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UE-associatedLogicalF1-ConnectionItemExtIEs} } OPTIONAL,</w:t>
      </w:r>
    </w:p>
    <w:p w14:paraId="1D2F788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412F376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4B6CF68E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2E3B8FC3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UEAssistanceInformation ::= OCTET STRING</w:t>
      </w:r>
    </w:p>
    <w:p w14:paraId="3E06EE14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2AE83E9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UEAssistanceInformationEUTRA ::= OCTET STRING</w:t>
      </w:r>
    </w:p>
    <w:p w14:paraId="2AB72CEF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50439820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UE-associatedLogicalF1-ConnectionItemExtIEs F1AP-PROTOCOL-EXTENSION ::= {</w:t>
      </w:r>
    </w:p>
    <w:p w14:paraId="4C2FF285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ab/>
        <w:t>...</w:t>
      </w:r>
    </w:p>
    <w:p w14:paraId="6677AB8F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noProof w:val="0"/>
          <w:lang w:val="fr-FR"/>
        </w:rPr>
        <w:t>}</w:t>
      </w:r>
    </w:p>
    <w:p w14:paraId="17FD8596" w14:textId="77777777" w:rsidR="0022397C" w:rsidRPr="006B2844" w:rsidRDefault="0022397C" w:rsidP="0022397C">
      <w:pPr>
        <w:pStyle w:val="PL"/>
        <w:rPr>
          <w:noProof w:val="0"/>
          <w:lang w:val="fr-FR"/>
        </w:rPr>
      </w:pPr>
    </w:p>
    <w:p w14:paraId="73FA8FE6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6B2844">
        <w:rPr>
          <w:rFonts w:eastAsia="SimSun"/>
          <w:lang w:val="fr-FR"/>
        </w:rPr>
        <w:t>UE-CapabilityRAT-ContainerList</w:t>
      </w:r>
      <w:r w:rsidRPr="006B2844">
        <w:rPr>
          <w:noProof w:val="0"/>
          <w:lang w:val="fr-FR"/>
        </w:rPr>
        <w:t>::= OCTET STRING</w:t>
      </w:r>
    </w:p>
    <w:p w14:paraId="6E6F648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4270D0E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UEContextNotRetrievable ::= ENUMERATED {true, ...}</w:t>
      </w:r>
    </w:p>
    <w:p w14:paraId="7D0A4457" w14:textId="77777777" w:rsidR="0022397C" w:rsidRPr="00EA5FA7" w:rsidRDefault="0022397C" w:rsidP="0022397C">
      <w:pPr>
        <w:pStyle w:val="PL"/>
        <w:rPr>
          <w:rFonts w:eastAsia="SimSun"/>
        </w:rPr>
      </w:pPr>
    </w:p>
    <w:p w14:paraId="0DECC06F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UEIdentityIndexValue ::= CHOICE {</w:t>
      </w:r>
    </w:p>
    <w:p w14:paraId="4E9F1B7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indexLength10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 (10)),</w:t>
      </w:r>
    </w:p>
    <w:p w14:paraId="48EEA15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ProtocolIE-SingleContainer { {UEIdentityIndexValueChoice-ExtIEs} }</w:t>
      </w:r>
      <w:r w:rsidRPr="00EA5FA7">
        <w:rPr>
          <w:rFonts w:eastAsia="SimSun"/>
        </w:rPr>
        <w:tab/>
      </w:r>
    </w:p>
    <w:p w14:paraId="05AF73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EFA004" w14:textId="77777777" w:rsidR="0022397C" w:rsidRPr="00EA5FA7" w:rsidRDefault="0022397C" w:rsidP="0022397C">
      <w:pPr>
        <w:pStyle w:val="PL"/>
        <w:rPr>
          <w:rFonts w:eastAsia="SimSun"/>
        </w:rPr>
      </w:pPr>
    </w:p>
    <w:p w14:paraId="21DA861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UEIdentityIndexValueChoice-ExtIEs F1AP-PROTOCOL-IES ::= {</w:t>
      </w:r>
    </w:p>
    <w:p w14:paraId="57578CAE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4BCC50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8DE9060" w14:textId="77777777" w:rsidR="0022397C" w:rsidRDefault="0022397C" w:rsidP="0022397C">
      <w:pPr>
        <w:pStyle w:val="PL"/>
        <w:rPr>
          <w:rFonts w:eastAsia="SimSun"/>
        </w:rPr>
      </w:pPr>
    </w:p>
    <w:p w14:paraId="3D55AAFC" w14:textId="77777777" w:rsidR="0022397C" w:rsidRPr="00DA11D0" w:rsidRDefault="0022397C" w:rsidP="0022397C">
      <w:pPr>
        <w:pStyle w:val="PL"/>
      </w:pPr>
      <w:r w:rsidRPr="00DA11D0">
        <w:rPr>
          <w:noProof w:val="0"/>
        </w:rPr>
        <w:t>UEIdentity-List-For-Paging-Item</w:t>
      </w:r>
      <w:r w:rsidRPr="00DA11D0">
        <w:tab/>
      </w:r>
      <w:r w:rsidRPr="00DA11D0">
        <w:tab/>
        <w:t>::= SEQUENCE {</w:t>
      </w:r>
    </w:p>
    <w:p w14:paraId="1A8D65E8" w14:textId="77777777" w:rsidR="0022397C" w:rsidRPr="00DA11D0" w:rsidRDefault="0022397C" w:rsidP="0022397C">
      <w:pPr>
        <w:pStyle w:val="PL"/>
      </w:pPr>
      <w:r w:rsidRPr="00DA11D0">
        <w:tab/>
      </w:r>
      <w:r w:rsidRPr="00DA11D0">
        <w:rPr>
          <w:noProof w:val="0"/>
        </w:rPr>
        <w:t>uEIdentityIndexValue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UEIdentityIndexValue</w:t>
      </w:r>
      <w:r w:rsidRPr="00DA11D0">
        <w:t>,</w:t>
      </w:r>
    </w:p>
    <w:p w14:paraId="3D8B3F63" w14:textId="77777777" w:rsidR="0022397C" w:rsidRPr="00DA11D0" w:rsidRDefault="0022397C" w:rsidP="0022397C">
      <w:pPr>
        <w:pStyle w:val="PL"/>
      </w:pPr>
      <w:r w:rsidRPr="00DA11D0">
        <w:tab/>
        <w:t>p</w:t>
      </w:r>
      <w:r w:rsidRPr="00DA11D0">
        <w:rPr>
          <w:noProof w:val="0"/>
        </w:rPr>
        <w:t>agingDRX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rPr>
          <w:noProof w:val="0"/>
        </w:rPr>
        <w:t>PagingDRX</w:t>
      </w:r>
      <w:r w:rsidRPr="00DA11D0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ab/>
        <w:t>OPTIONAL</w:t>
      </w:r>
      <w:r w:rsidRPr="00DA11D0">
        <w:t>,</w:t>
      </w:r>
    </w:p>
    <w:p w14:paraId="220B8518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DA11D0">
        <w:rPr>
          <w:noProof w:val="0"/>
        </w:rPr>
        <w:t>UEIdentity-List-For-Paging-Item</w:t>
      </w:r>
      <w:r w:rsidRPr="00DA11D0">
        <w:rPr>
          <w:rFonts w:eastAsia="SimSun"/>
        </w:rPr>
        <w:t>-</w:t>
      </w:r>
      <w:r w:rsidRPr="00DA11D0">
        <w:t>ExtIEs} } OPTIONAL</w:t>
      </w:r>
    </w:p>
    <w:p w14:paraId="2EFDB22D" w14:textId="77777777" w:rsidR="0022397C" w:rsidRPr="00DA11D0" w:rsidRDefault="0022397C" w:rsidP="0022397C">
      <w:pPr>
        <w:pStyle w:val="PL"/>
      </w:pPr>
      <w:r w:rsidRPr="00DA11D0">
        <w:t>}</w:t>
      </w:r>
    </w:p>
    <w:p w14:paraId="55A934A0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754B48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UEIdentity-List-For-Paging-Item</w:t>
      </w:r>
      <w:r w:rsidRPr="00DA11D0">
        <w:rPr>
          <w:rFonts w:eastAsia="SimSun"/>
        </w:rPr>
        <w:t>-</w:t>
      </w:r>
      <w:r w:rsidRPr="00DA11D0">
        <w:t>ExtIEs F1AP-PROTOCOL-EXTENSION ::= {</w:t>
      </w:r>
    </w:p>
    <w:p w14:paraId="679E1659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ab/>
        <w:t>...</w:t>
      </w:r>
    </w:p>
    <w:p w14:paraId="36CC51D6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rFonts w:eastAsia="SimSun"/>
        </w:rPr>
        <w:t>}</w:t>
      </w:r>
    </w:p>
    <w:p w14:paraId="576C6219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73FC2D60" w14:textId="77777777" w:rsidR="0022397C" w:rsidRPr="00DA11D0" w:rsidRDefault="0022397C" w:rsidP="0022397C">
      <w:pPr>
        <w:pStyle w:val="PL"/>
      </w:pPr>
      <w:r>
        <w:rPr>
          <w:noProof w:val="0"/>
        </w:rPr>
        <w:t>UE-MulticastMRBs-ConfirmedToBeModified-Item</w:t>
      </w:r>
      <w:r w:rsidRPr="00DA11D0">
        <w:t>::= SEQUENCE {</w:t>
      </w:r>
    </w:p>
    <w:p w14:paraId="2C65A2FA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522A2843" w14:textId="77777777" w:rsidR="0022397C" w:rsidRDefault="0022397C" w:rsidP="0022397C">
      <w:pPr>
        <w:pStyle w:val="PL"/>
      </w:pPr>
      <w:r>
        <w:tab/>
        <w:t>mrb-type-reconfiguration</w:t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36576B35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MulticastMRBs-ConfirmedToBeModified-Item</w:t>
      </w:r>
      <w:r w:rsidRPr="00DA11D0">
        <w:t>-ExtIEs } } OPTIONAL</w:t>
      </w:r>
    </w:p>
    <w:p w14:paraId="52B89410" w14:textId="77777777" w:rsidR="0022397C" w:rsidRPr="00DA11D0" w:rsidRDefault="0022397C" w:rsidP="0022397C">
      <w:pPr>
        <w:pStyle w:val="PL"/>
      </w:pPr>
      <w:r w:rsidRPr="00DA11D0">
        <w:t>}</w:t>
      </w:r>
    </w:p>
    <w:p w14:paraId="0E15126A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97035DD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MulticastMRBs-ConfirmedToBeModified-Item</w:t>
      </w:r>
      <w:r w:rsidRPr="00DA11D0">
        <w:t>-ExtIEs F1AP-PROTOCOL-EXTENSION ::= {</w:t>
      </w:r>
    </w:p>
    <w:p w14:paraId="40CF3275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67CF7DCE" w14:textId="77777777" w:rsidR="0022397C" w:rsidRDefault="0022397C" w:rsidP="0022397C">
      <w:pPr>
        <w:pStyle w:val="PL"/>
      </w:pPr>
      <w:r w:rsidRPr="00DA11D0">
        <w:t>}</w:t>
      </w:r>
    </w:p>
    <w:p w14:paraId="1E1A36BB" w14:textId="77777777" w:rsidR="0022397C" w:rsidRPr="00DA11D0" w:rsidRDefault="0022397C" w:rsidP="0022397C">
      <w:pPr>
        <w:pStyle w:val="PL"/>
      </w:pPr>
      <w:r>
        <w:rPr>
          <w:noProof w:val="0"/>
        </w:rPr>
        <w:t>UE-MulticastMRBs-RequiredToBeModified-Item</w:t>
      </w:r>
      <w:r w:rsidRPr="00DA11D0">
        <w:t>::= SEQUENCE {</w:t>
      </w:r>
    </w:p>
    <w:p w14:paraId="6EB2772D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4F92F1FB" w14:textId="77777777" w:rsidR="0022397C" w:rsidRDefault="0022397C" w:rsidP="0022397C">
      <w:pPr>
        <w:pStyle w:val="PL"/>
      </w:pPr>
      <w:r>
        <w:tab/>
        <w:t>mrb-type-reconfiguration</w:t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35A151B" w14:textId="77777777" w:rsidR="0022397C" w:rsidRDefault="0022397C" w:rsidP="0022397C">
      <w:pPr>
        <w:pStyle w:val="PL"/>
      </w:pPr>
      <w:r>
        <w:tab/>
        <w:t>mrb-reconfigured-RLCtype</w:t>
      </w:r>
      <w:r>
        <w:tab/>
      </w:r>
      <w:r>
        <w:tab/>
        <w:t>ENUMERATED {</w:t>
      </w:r>
    </w:p>
    <w:p w14:paraId="41E88E5E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rlc-um-ptp,</w:t>
      </w:r>
    </w:p>
    <w:p w14:paraId="11AA72A9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rlc-am-ptp, </w:t>
      </w:r>
    </w:p>
    <w:p w14:paraId="52FD6DF2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rlc-um-dl-ptm, </w:t>
      </w:r>
    </w:p>
    <w:p w14:paraId="5F6FD1BA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two-rlc-um-dl-ptp-and-dl-ptm, </w:t>
      </w:r>
    </w:p>
    <w:p w14:paraId="5FCDAD3A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three-rlc-um-dl-ptp-ul-ptp-dl-ptm, </w:t>
      </w:r>
    </w:p>
    <w:p w14:paraId="707B700C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two-rlc-am-ptp-um-dl-ptm,</w:t>
      </w:r>
    </w:p>
    <w:p w14:paraId="4A865E5E" w14:textId="77777777" w:rsidR="0022397C" w:rsidRDefault="0022397C" w:rsidP="0022397C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FDF061B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MulticastMRBs-RequiredToBeModified-Item</w:t>
      </w:r>
      <w:r w:rsidRPr="00DA11D0">
        <w:t>-ExtIEs } } OPTIONAL</w:t>
      </w:r>
    </w:p>
    <w:p w14:paraId="49F9F800" w14:textId="77777777" w:rsidR="0022397C" w:rsidRPr="00DA11D0" w:rsidRDefault="0022397C" w:rsidP="0022397C">
      <w:pPr>
        <w:pStyle w:val="PL"/>
      </w:pPr>
      <w:r w:rsidRPr="00DA11D0">
        <w:t>}</w:t>
      </w:r>
    </w:p>
    <w:p w14:paraId="15ABE8B3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7F0AE68D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MulticastMRBs-RequiredToBeModified-Item</w:t>
      </w:r>
      <w:r w:rsidRPr="00DA11D0">
        <w:t>-ExtIEs F1AP-PROTOCOL-EXTENSION ::= {</w:t>
      </w:r>
    </w:p>
    <w:p w14:paraId="603BB305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ab/>
      </w:r>
      <w:bookmarkStart w:id="2748" w:name="_Hlk120261340"/>
      <w:r w:rsidRPr="00F85EA2">
        <w:rPr>
          <w:noProof w:val="0"/>
        </w:rPr>
        <w:t>{ ID id-MulticastF1UContext</w:t>
      </w:r>
      <w:r>
        <w:rPr>
          <w:noProof w:val="0"/>
        </w:rPr>
        <w:t>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>CRITICALITY reject</w:t>
      </w:r>
      <w:r w:rsidRPr="00F85EA2">
        <w:rPr>
          <w:noProof w:val="0"/>
        </w:rPr>
        <w:tab/>
      </w:r>
      <w:r w:rsidRPr="006A41FF">
        <w:rPr>
          <w:rFonts w:eastAsia="SimSun"/>
          <w:snapToGrid w:val="0"/>
        </w:rPr>
        <w:t xml:space="preserve">EXTENSION </w:t>
      </w:r>
      <w:r w:rsidRPr="00F85EA2">
        <w:rPr>
          <w:noProof w:val="0"/>
        </w:rPr>
        <w:t>MulticastF1UContext</w:t>
      </w:r>
      <w:r>
        <w:rPr>
          <w:noProof w:val="0"/>
        </w:rPr>
        <w:t>ReferenceCU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>
        <w:rPr>
          <w:noProof w:val="0"/>
        </w:rPr>
        <w:tab/>
      </w:r>
      <w:r w:rsidRPr="00F85EA2">
        <w:rPr>
          <w:noProof w:val="0"/>
        </w:rPr>
        <w:t xml:space="preserve">PRESENCE </w:t>
      </w:r>
      <w:r>
        <w:rPr>
          <w:noProof w:val="0"/>
        </w:rPr>
        <w:t>optional</w:t>
      </w:r>
      <w:r w:rsidRPr="00F85EA2">
        <w:rPr>
          <w:noProof w:val="0"/>
        </w:rPr>
        <w:t>}</w:t>
      </w:r>
      <w:bookmarkEnd w:id="2748"/>
      <w:r w:rsidRPr="00F85EA2">
        <w:rPr>
          <w:noProof w:val="0"/>
        </w:rPr>
        <w:t>,</w:t>
      </w:r>
    </w:p>
    <w:p w14:paraId="6D4FB422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25BE7D15" w14:textId="77777777" w:rsidR="0022397C" w:rsidRDefault="0022397C" w:rsidP="0022397C">
      <w:pPr>
        <w:pStyle w:val="PL"/>
      </w:pPr>
      <w:r w:rsidRPr="00DA11D0">
        <w:t>}</w:t>
      </w:r>
    </w:p>
    <w:p w14:paraId="17D14481" w14:textId="77777777" w:rsidR="0022397C" w:rsidRDefault="0022397C" w:rsidP="0022397C">
      <w:pPr>
        <w:pStyle w:val="PL"/>
        <w:rPr>
          <w:rFonts w:eastAsia="MS Mincho"/>
        </w:rPr>
      </w:pPr>
      <w:r w:rsidRPr="004B588D">
        <w:rPr>
          <w:rFonts w:eastAsia="MS Mincho"/>
        </w:rPr>
        <w:t xml:space="preserve"> </w:t>
      </w:r>
    </w:p>
    <w:p w14:paraId="523DD357" w14:textId="77777777" w:rsidR="0022397C" w:rsidRPr="00DA11D0" w:rsidRDefault="0022397C" w:rsidP="0022397C">
      <w:pPr>
        <w:pStyle w:val="PL"/>
      </w:pPr>
      <w:r>
        <w:rPr>
          <w:noProof w:val="0"/>
        </w:rPr>
        <w:t>UE-MulticastMRBs-RequiredToBeReleased-Item</w:t>
      </w:r>
      <w:r w:rsidRPr="00DA11D0">
        <w:t>::= SEQUENCE {</w:t>
      </w:r>
    </w:p>
    <w:p w14:paraId="28E19F93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72B3A49D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MulticastMRBs-RequiredToBeReleased-Item</w:t>
      </w:r>
      <w:r w:rsidRPr="00DA11D0">
        <w:t>-ExtIEs } } OPTIONAL</w:t>
      </w:r>
    </w:p>
    <w:p w14:paraId="70BF0F8C" w14:textId="77777777" w:rsidR="0022397C" w:rsidRPr="00DA11D0" w:rsidRDefault="0022397C" w:rsidP="0022397C">
      <w:pPr>
        <w:pStyle w:val="PL"/>
      </w:pPr>
      <w:r w:rsidRPr="00DA11D0">
        <w:t>}</w:t>
      </w:r>
    </w:p>
    <w:p w14:paraId="6CC45914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439A51C5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MulticastMRBs-RequiredToBeReleased-Item</w:t>
      </w:r>
      <w:r w:rsidRPr="00DA11D0">
        <w:t>-ExtIEs F1AP-PROTOCOL-EXTENSION ::= {</w:t>
      </w:r>
    </w:p>
    <w:p w14:paraId="123FD600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360172E6" w14:textId="77777777" w:rsidR="0022397C" w:rsidRDefault="0022397C" w:rsidP="0022397C">
      <w:pPr>
        <w:pStyle w:val="PL"/>
      </w:pPr>
      <w:r w:rsidRPr="00DA11D0">
        <w:t>}</w:t>
      </w:r>
    </w:p>
    <w:p w14:paraId="70A1C488" w14:textId="77777777" w:rsidR="0022397C" w:rsidRDefault="0022397C" w:rsidP="0022397C">
      <w:pPr>
        <w:pStyle w:val="PL"/>
        <w:rPr>
          <w:rFonts w:eastAsia="MS Mincho"/>
        </w:rPr>
      </w:pPr>
    </w:p>
    <w:p w14:paraId="08FD9397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MulticastMRBs-Setup-Item</w:t>
      </w:r>
      <w:r w:rsidRPr="00DA11D0">
        <w:tab/>
        <w:t>::= SEQUENCE {</w:t>
      </w:r>
    </w:p>
    <w:p w14:paraId="0313B6D7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265A0550" w14:textId="77777777" w:rsidR="0022397C" w:rsidRDefault="0022397C" w:rsidP="0022397C">
      <w:pPr>
        <w:pStyle w:val="PL"/>
      </w:pPr>
      <w:r>
        <w:tab/>
      </w:r>
      <w:r>
        <w:rPr>
          <w:noProof w:val="0"/>
        </w:rPr>
        <w:t>m</w:t>
      </w:r>
      <w:r w:rsidRPr="00F85EA2">
        <w:rPr>
          <w:noProof w:val="0"/>
        </w:rPr>
        <w:t>ulticastF1UContext</w:t>
      </w:r>
      <w:r>
        <w:rPr>
          <w:noProof w:val="0"/>
        </w:rPr>
        <w:t>ReferenceCU</w:t>
      </w:r>
      <w:r>
        <w:rPr>
          <w:noProof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ReferenceCU</w:t>
      </w:r>
      <w:r>
        <w:rPr>
          <w:noProof w:val="0"/>
        </w:rPr>
        <w:tab/>
        <w:t>OPTIONAL,</w:t>
      </w:r>
    </w:p>
    <w:p w14:paraId="668A922C" w14:textId="77777777" w:rsidR="0022397C" w:rsidRPr="00DA11D0" w:rsidRDefault="0022397C" w:rsidP="0022397C">
      <w:pPr>
        <w:pStyle w:val="PL"/>
      </w:pPr>
      <w:r w:rsidRPr="00DA11D0">
        <w:lastRenderedPageBreak/>
        <w:tab/>
        <w:t>iE-Extensions</w:t>
      </w:r>
      <w:r w:rsidRPr="00DA11D0">
        <w:tab/>
      </w:r>
      <w:r w:rsidRPr="00DA11D0">
        <w:tab/>
      </w:r>
      <w:r w:rsidRPr="00DA11D0">
        <w:tab/>
      </w:r>
      <w:r>
        <w:tab/>
      </w:r>
      <w:r>
        <w:tab/>
      </w:r>
      <w:r w:rsidRPr="00DA11D0"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MulticastMRBs-Setup-Item</w:t>
      </w:r>
      <w:r w:rsidRPr="00DA11D0">
        <w:t>-ExtIEs } } OPTIONAL</w:t>
      </w:r>
    </w:p>
    <w:p w14:paraId="6D169718" w14:textId="77777777" w:rsidR="0022397C" w:rsidRPr="00DA11D0" w:rsidRDefault="0022397C" w:rsidP="0022397C">
      <w:pPr>
        <w:pStyle w:val="PL"/>
      </w:pPr>
      <w:r w:rsidRPr="00DA11D0">
        <w:t>}</w:t>
      </w:r>
    </w:p>
    <w:p w14:paraId="16AF7041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63721CE4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UE-MulticastMRBs-Setup-Item</w:t>
      </w:r>
      <w:r w:rsidRPr="00CF23C8">
        <w:t>-ExtIEs F1AP-PROTOCOL-EXTENSION ::= {</w:t>
      </w:r>
    </w:p>
    <w:p w14:paraId="2BCB4845" w14:textId="77777777" w:rsidR="0022397C" w:rsidRPr="00CF23C8" w:rsidRDefault="0022397C" w:rsidP="0022397C">
      <w:pPr>
        <w:pStyle w:val="PL"/>
      </w:pPr>
      <w:r w:rsidRPr="00CF23C8">
        <w:tab/>
        <w:t>...</w:t>
      </w:r>
    </w:p>
    <w:p w14:paraId="30A0590E" w14:textId="77777777" w:rsidR="0022397C" w:rsidRPr="00CF23C8" w:rsidRDefault="0022397C" w:rsidP="0022397C">
      <w:pPr>
        <w:pStyle w:val="PL"/>
      </w:pPr>
      <w:r w:rsidRPr="00CF23C8">
        <w:t>}</w:t>
      </w:r>
    </w:p>
    <w:p w14:paraId="12854DB3" w14:textId="77777777" w:rsidR="0022397C" w:rsidRDefault="0022397C" w:rsidP="0022397C">
      <w:pPr>
        <w:pStyle w:val="PL"/>
        <w:rPr>
          <w:rFonts w:eastAsia="MS Mincho"/>
        </w:rPr>
      </w:pPr>
    </w:p>
    <w:p w14:paraId="1F0276D0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ab/>
        <w:t>::= SEQUENCE {</w:t>
      </w:r>
    </w:p>
    <w:p w14:paraId="3C94D88A" w14:textId="77777777" w:rsidR="0022397C" w:rsidRPr="00CF23C8" w:rsidRDefault="0022397C" w:rsidP="0022397C">
      <w:pPr>
        <w:pStyle w:val="PL"/>
      </w:pPr>
      <w:r w:rsidRPr="00CF23C8">
        <w:tab/>
        <w:t>mRB-ID</w:t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  <w:t>MRB-ID,</w:t>
      </w:r>
    </w:p>
    <w:p w14:paraId="3543EAD8" w14:textId="77777777" w:rsidR="0022397C" w:rsidRPr="00CF23C8" w:rsidRDefault="0022397C" w:rsidP="0022397C">
      <w:pPr>
        <w:pStyle w:val="PL"/>
      </w:pPr>
      <w:r w:rsidRPr="00CF23C8">
        <w:tab/>
        <w:t>multicastF1UContextReferenceCU</w:t>
      </w:r>
      <w:r w:rsidRPr="00CF23C8">
        <w:tab/>
        <w:t>MulticastF1UContextReferenceCU,</w:t>
      </w:r>
    </w:p>
    <w:p w14:paraId="0995299A" w14:textId="77777777" w:rsidR="0022397C" w:rsidRPr="00CF23C8" w:rsidRDefault="0022397C" w:rsidP="0022397C">
      <w:pPr>
        <w:pStyle w:val="PL"/>
      </w:pPr>
      <w:r w:rsidRPr="00CF23C8">
        <w:tab/>
        <w:t>iE-Extensions</w:t>
      </w:r>
      <w:r w:rsidRPr="00CF23C8">
        <w:tab/>
      </w:r>
      <w:r w:rsidRPr="00CF23C8">
        <w:tab/>
      </w:r>
      <w:r w:rsidRPr="00CF23C8">
        <w:tab/>
      </w:r>
      <w:r w:rsidRPr="00CF23C8">
        <w:tab/>
      </w:r>
      <w:r w:rsidRPr="00CF23C8">
        <w:tab/>
        <w:t xml:space="preserve">ProtocolExtensionContainer { { </w:t>
      </w: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>-ExtIEs } } OPTIONAL</w:t>
      </w:r>
    </w:p>
    <w:p w14:paraId="3A69B736" w14:textId="77777777" w:rsidR="0022397C" w:rsidRPr="00CF23C8" w:rsidRDefault="0022397C" w:rsidP="0022397C">
      <w:pPr>
        <w:pStyle w:val="PL"/>
      </w:pPr>
      <w:r w:rsidRPr="00CF23C8">
        <w:t>}</w:t>
      </w:r>
    </w:p>
    <w:p w14:paraId="04A66A4A" w14:textId="77777777" w:rsidR="0022397C" w:rsidRPr="00CF23C8" w:rsidRDefault="0022397C" w:rsidP="0022397C">
      <w:pPr>
        <w:pStyle w:val="PL"/>
        <w:rPr>
          <w:rFonts w:eastAsia="MS Mincho"/>
        </w:rPr>
      </w:pPr>
    </w:p>
    <w:p w14:paraId="7F4839EC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UE-MulticastMRBs-Setup</w:t>
      </w:r>
      <w:r>
        <w:rPr>
          <w:rFonts w:eastAsia="MS Mincho"/>
        </w:rPr>
        <w:t>new</w:t>
      </w:r>
      <w:r w:rsidRPr="00CF23C8">
        <w:rPr>
          <w:rFonts w:eastAsia="MS Mincho"/>
        </w:rPr>
        <w:t>-Item</w:t>
      </w:r>
      <w:r w:rsidRPr="00CF23C8">
        <w:t>-ExtIEs F1AP-PROTOCOL-EXTENSION ::= {</w:t>
      </w:r>
    </w:p>
    <w:p w14:paraId="10E316E9" w14:textId="77777777" w:rsidR="0022397C" w:rsidRPr="00CF23C8" w:rsidRDefault="0022397C" w:rsidP="0022397C">
      <w:pPr>
        <w:pStyle w:val="PL"/>
      </w:pPr>
      <w:r w:rsidRPr="00CF23C8">
        <w:tab/>
        <w:t>...</w:t>
      </w:r>
    </w:p>
    <w:p w14:paraId="72F2AC01" w14:textId="77777777" w:rsidR="0022397C" w:rsidRPr="00CF23C8" w:rsidRDefault="0022397C" w:rsidP="0022397C">
      <w:pPr>
        <w:pStyle w:val="PL"/>
      </w:pPr>
      <w:r w:rsidRPr="00CF23C8">
        <w:t>}</w:t>
      </w:r>
    </w:p>
    <w:p w14:paraId="62BD8784" w14:textId="77777777" w:rsidR="0022397C" w:rsidRPr="00CF23C8" w:rsidRDefault="0022397C" w:rsidP="0022397C">
      <w:pPr>
        <w:pStyle w:val="PL"/>
        <w:rPr>
          <w:rFonts w:eastAsia="MS Mincho"/>
        </w:rPr>
      </w:pPr>
    </w:p>
    <w:p w14:paraId="1C04B530" w14:textId="77777777" w:rsidR="0022397C" w:rsidRPr="00CF23C8" w:rsidRDefault="0022397C" w:rsidP="0022397C">
      <w:pPr>
        <w:pStyle w:val="PL"/>
      </w:pPr>
      <w:r w:rsidRPr="00CF23C8">
        <w:rPr>
          <w:rFonts w:eastAsia="MS Mincho"/>
        </w:rPr>
        <w:t>UE-MulticastMRBs-ToBeReleased-Item</w:t>
      </w:r>
      <w:r w:rsidRPr="00CF23C8">
        <w:tab/>
        <w:t>::= SEQUENCE {</w:t>
      </w:r>
    </w:p>
    <w:p w14:paraId="7BA7AAEE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6A556B03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>-ExtIEs } } OPTIONAL</w:t>
      </w:r>
    </w:p>
    <w:p w14:paraId="69F74A59" w14:textId="77777777" w:rsidR="0022397C" w:rsidRPr="00DA11D0" w:rsidRDefault="0022397C" w:rsidP="0022397C">
      <w:pPr>
        <w:pStyle w:val="PL"/>
      </w:pPr>
      <w:r w:rsidRPr="00DA11D0">
        <w:t>}</w:t>
      </w:r>
    </w:p>
    <w:p w14:paraId="4EEC26A0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5492B059" w14:textId="77777777" w:rsidR="0022397C" w:rsidRPr="00DA11D0" w:rsidRDefault="0022397C" w:rsidP="0022397C">
      <w:pPr>
        <w:pStyle w:val="PL"/>
      </w:pPr>
      <w:r w:rsidRPr="004B588D">
        <w:rPr>
          <w:rFonts w:eastAsia="MS Mincho"/>
        </w:rPr>
        <w:t>UE-</w:t>
      </w:r>
      <w:r>
        <w:rPr>
          <w:rFonts w:eastAsia="MS Mincho"/>
        </w:rPr>
        <w:t>MulticastMRBs-ToBeReleased-Item</w:t>
      </w:r>
      <w:r w:rsidRPr="00DA11D0">
        <w:t>-ExtIEs F1AP-PROTOCOL-EXTENSION ::= {</w:t>
      </w:r>
    </w:p>
    <w:p w14:paraId="1A843993" w14:textId="77777777" w:rsidR="0022397C" w:rsidRPr="00DA11D0" w:rsidRDefault="0022397C" w:rsidP="0022397C">
      <w:pPr>
        <w:pStyle w:val="PL"/>
      </w:pPr>
      <w:r w:rsidRPr="00DA11D0">
        <w:tab/>
        <w:t>...</w:t>
      </w:r>
    </w:p>
    <w:p w14:paraId="5DA17DD0" w14:textId="77777777" w:rsidR="0022397C" w:rsidRDefault="0022397C" w:rsidP="0022397C">
      <w:pPr>
        <w:pStyle w:val="PL"/>
      </w:pPr>
      <w:r w:rsidRPr="00DA11D0">
        <w:t>}</w:t>
      </w:r>
    </w:p>
    <w:p w14:paraId="1764845C" w14:textId="77777777" w:rsidR="0022397C" w:rsidRPr="004B588D" w:rsidRDefault="0022397C" w:rsidP="0022397C">
      <w:pPr>
        <w:pStyle w:val="PL"/>
        <w:rPr>
          <w:rFonts w:eastAsia="MS Mincho"/>
        </w:rPr>
      </w:pPr>
    </w:p>
    <w:p w14:paraId="06367134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UE-MulticastMRBs-ToBeSetup-Item</w:t>
      </w:r>
      <w:r w:rsidRPr="00DA11D0">
        <w:tab/>
        <w:t>::= SEQUENCE {</w:t>
      </w:r>
    </w:p>
    <w:p w14:paraId="71A178B5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5AA0A705" w14:textId="77777777" w:rsidR="0022397C" w:rsidRDefault="0022397C" w:rsidP="0022397C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603460FA" w14:textId="77777777" w:rsidR="0022397C" w:rsidRDefault="0022397C" w:rsidP="0022397C">
      <w:pPr>
        <w:pStyle w:val="PL"/>
      </w:pPr>
      <w:r>
        <w:tab/>
        <w:t>mbsPTPForwardingRequiredInformation</w:t>
      </w:r>
      <w:r>
        <w:tab/>
      </w:r>
      <w: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47941D1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>
        <w:rPr>
          <w:rFonts w:eastAsia="MS Mincho"/>
        </w:rPr>
        <w:t>UE-MulticastMRBs-ToBeSetup-Item</w:t>
      </w:r>
      <w:r w:rsidRPr="00DA11D0">
        <w:t>-ExtIEs } } OPTIONAL</w:t>
      </w:r>
    </w:p>
    <w:p w14:paraId="4ADED773" w14:textId="77777777" w:rsidR="0022397C" w:rsidRPr="00DA11D0" w:rsidRDefault="0022397C" w:rsidP="0022397C">
      <w:pPr>
        <w:pStyle w:val="PL"/>
      </w:pPr>
      <w:r w:rsidRPr="00DA11D0">
        <w:t>}</w:t>
      </w:r>
    </w:p>
    <w:p w14:paraId="61FC3F86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251DF556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UE-MulticastMRBs-ToBeSetup-Item</w:t>
      </w:r>
      <w:r w:rsidRPr="00DA11D0">
        <w:t>-ExtIEs F1AP-PROTOCOL-EXTENSION ::= {</w:t>
      </w:r>
    </w:p>
    <w:p w14:paraId="0959AF2D" w14:textId="77777777" w:rsidR="0022397C" w:rsidRDefault="0022397C" w:rsidP="0022397C">
      <w:pPr>
        <w:pStyle w:val="PL"/>
        <w:rPr>
          <w:snapToGrid w:val="0"/>
        </w:rPr>
      </w:pPr>
      <w:r w:rsidRPr="00DA11D0">
        <w:tab/>
      </w:r>
      <w:r w:rsidRPr="006A41FF">
        <w:rPr>
          <w:rFonts w:eastAsia="SimSun"/>
          <w:snapToGrid w:val="0"/>
        </w:rPr>
        <w:t>{ ID id-</w:t>
      </w:r>
      <w:r>
        <w:rPr>
          <w:rFonts w:eastAsia="SimSun"/>
          <w:snapToGrid w:val="0"/>
        </w:rPr>
        <w:t>Source-MRB-ID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 xml:space="preserve">CRITICALITY ignore EXTENSION </w:t>
      </w:r>
      <w:r>
        <w:rPr>
          <w:rFonts w:eastAsia="SimSun"/>
          <w:snapToGrid w:val="0"/>
        </w:rPr>
        <w:t>MRB-ID</w:t>
      </w:r>
      <w:r w:rsidRPr="006A41FF">
        <w:rPr>
          <w:rFonts w:eastAsia="SimSun"/>
          <w:snapToGrid w:val="0"/>
        </w:rPr>
        <w:tab/>
      </w:r>
      <w:r w:rsidRPr="006A41FF"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50A1F709" w14:textId="77777777" w:rsidR="0022397C" w:rsidRPr="00DA11D0" w:rsidRDefault="0022397C" w:rsidP="0022397C">
      <w:pPr>
        <w:pStyle w:val="PL"/>
      </w:pPr>
      <w:r>
        <w:tab/>
      </w:r>
      <w:r w:rsidRPr="00DA11D0">
        <w:t>...</w:t>
      </w:r>
    </w:p>
    <w:p w14:paraId="708EFC1E" w14:textId="77777777" w:rsidR="0022397C" w:rsidRDefault="0022397C" w:rsidP="0022397C">
      <w:pPr>
        <w:pStyle w:val="PL"/>
      </w:pPr>
      <w:r w:rsidRPr="00DA11D0">
        <w:t>}</w:t>
      </w:r>
    </w:p>
    <w:p w14:paraId="386B01A9" w14:textId="77777777" w:rsidR="0022397C" w:rsidRDefault="0022397C" w:rsidP="0022397C">
      <w:pPr>
        <w:pStyle w:val="PL"/>
        <w:rPr>
          <w:rFonts w:eastAsia="MS Mincho"/>
        </w:rPr>
      </w:pPr>
    </w:p>
    <w:p w14:paraId="7C2B867C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UE-MulticastMRBs-ToBeSetup-atModify-Item</w:t>
      </w:r>
      <w:r w:rsidRPr="00DA11D0">
        <w:tab/>
        <w:t>::= SEQUENCE {</w:t>
      </w:r>
    </w:p>
    <w:p w14:paraId="2CD337F0" w14:textId="77777777" w:rsidR="0022397C" w:rsidRDefault="0022397C" w:rsidP="0022397C">
      <w:pPr>
        <w:pStyle w:val="PL"/>
      </w:pPr>
      <w:r>
        <w:tab/>
      </w:r>
      <w:r w:rsidRPr="00F85EA2"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5EA2">
        <w:t>MRB-ID</w:t>
      </w:r>
      <w:r>
        <w:t>,</w:t>
      </w:r>
    </w:p>
    <w:p w14:paraId="3E15B373" w14:textId="77777777" w:rsidR="0022397C" w:rsidRDefault="0022397C" w:rsidP="0022397C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619224A2" w14:textId="77777777" w:rsidR="0022397C" w:rsidRDefault="0022397C" w:rsidP="0022397C">
      <w:pPr>
        <w:pStyle w:val="PL"/>
      </w:pPr>
      <w:r>
        <w:tab/>
        <w:t>mbsPTPForwardingRequiredInformation</w:t>
      </w:r>
      <w:r>
        <w:tab/>
      </w:r>
      <w: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E943D3C" w14:textId="77777777" w:rsidR="0022397C" w:rsidRPr="00DA11D0" w:rsidRDefault="0022397C" w:rsidP="0022397C">
      <w:pPr>
        <w:pStyle w:val="PL"/>
      </w:pPr>
      <w:r w:rsidRPr="00DA11D0">
        <w:tab/>
        <w:t>iE-Extensions</w:t>
      </w:r>
      <w:r w:rsidRPr="00DA11D0">
        <w:tab/>
      </w:r>
      <w:r w:rsidRPr="00DA11D0">
        <w:tab/>
      </w:r>
      <w:r w:rsidRPr="00DA11D0">
        <w:tab/>
        <w:t xml:space="preserve">ProtocolExtensionContainer { { </w:t>
      </w:r>
      <w:r>
        <w:rPr>
          <w:rFonts w:eastAsia="MS Mincho"/>
        </w:rPr>
        <w:t>UE-MulticastMRBs-ToBeSetup-atModify-Item</w:t>
      </w:r>
      <w:r w:rsidRPr="00DA11D0">
        <w:t>-ExtIEs } } OPTIONAL</w:t>
      </w:r>
    </w:p>
    <w:p w14:paraId="57FDED3A" w14:textId="77777777" w:rsidR="0022397C" w:rsidRPr="00DA11D0" w:rsidRDefault="0022397C" w:rsidP="0022397C">
      <w:pPr>
        <w:pStyle w:val="PL"/>
      </w:pPr>
      <w:r w:rsidRPr="00DA11D0">
        <w:t>}</w:t>
      </w:r>
    </w:p>
    <w:p w14:paraId="4382C062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0A1B422D" w14:textId="77777777" w:rsidR="0022397C" w:rsidRPr="00DA11D0" w:rsidRDefault="0022397C" w:rsidP="0022397C">
      <w:pPr>
        <w:pStyle w:val="PL"/>
      </w:pPr>
      <w:r>
        <w:rPr>
          <w:rFonts w:eastAsia="MS Mincho"/>
        </w:rPr>
        <w:t>UE-MulticastMRBs-ToBeSetup-atModify-Item</w:t>
      </w:r>
      <w:r w:rsidRPr="00DA11D0">
        <w:t>-ExtIEs F1AP-PROTOCOL-EXTENSION ::= {</w:t>
      </w:r>
    </w:p>
    <w:p w14:paraId="52C67244" w14:textId="77777777" w:rsidR="0022397C" w:rsidRPr="00DA11D0" w:rsidRDefault="0022397C" w:rsidP="0022397C">
      <w:pPr>
        <w:pStyle w:val="PL"/>
      </w:pPr>
      <w:r>
        <w:tab/>
      </w:r>
      <w:r w:rsidRPr="00DA11D0">
        <w:t>...</w:t>
      </w:r>
    </w:p>
    <w:p w14:paraId="221A8434" w14:textId="77777777" w:rsidR="0022397C" w:rsidRDefault="0022397C" w:rsidP="0022397C">
      <w:pPr>
        <w:pStyle w:val="PL"/>
      </w:pPr>
      <w:r w:rsidRPr="00DA11D0">
        <w:t>}</w:t>
      </w:r>
    </w:p>
    <w:p w14:paraId="6E4E8F23" w14:textId="77777777" w:rsidR="0022397C" w:rsidRPr="004B588D" w:rsidRDefault="0022397C" w:rsidP="0022397C">
      <w:pPr>
        <w:pStyle w:val="PL"/>
        <w:rPr>
          <w:rFonts w:eastAsia="MS Mincho"/>
        </w:rPr>
      </w:pPr>
    </w:p>
    <w:p w14:paraId="56D62028" w14:textId="77777777" w:rsidR="0022397C" w:rsidRPr="00DA11D0" w:rsidRDefault="0022397C" w:rsidP="0022397C">
      <w:pPr>
        <w:pStyle w:val="PL"/>
        <w:rPr>
          <w:rFonts w:eastAsia="MS Mincho"/>
        </w:rPr>
      </w:pPr>
    </w:p>
    <w:p w14:paraId="6F9C94D7" w14:textId="77777777" w:rsidR="0022397C" w:rsidRDefault="0022397C" w:rsidP="0022397C">
      <w:pPr>
        <w:pStyle w:val="PL"/>
      </w:pPr>
      <w:bookmarkStart w:id="2749" w:name="_Hlk99014651"/>
      <w:r>
        <w:rPr>
          <w:rFonts w:eastAsia="SimSun"/>
          <w:snapToGrid w:val="0"/>
          <w:lang w:eastAsia="zh-CN"/>
        </w:rPr>
        <w:t>UEPagingCapability</w:t>
      </w:r>
      <w:r>
        <w:t xml:space="preserve"> ::= SEQUENCE {</w:t>
      </w:r>
    </w:p>
    <w:p w14:paraId="6506F50A" w14:textId="77777777" w:rsidR="0022397C" w:rsidRDefault="0022397C" w:rsidP="0022397C">
      <w:pPr>
        <w:pStyle w:val="PL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{supported, ...} </w:t>
      </w:r>
      <w:r>
        <w:tab/>
        <w:t>OPTIONAL,</w:t>
      </w:r>
    </w:p>
    <w:p w14:paraId="56F36110" w14:textId="77777777" w:rsidR="0022397C" w:rsidRDefault="0022397C" w:rsidP="0022397C">
      <w:pPr>
        <w:pStyle w:val="PL"/>
      </w:pPr>
      <w:r>
        <w:lastRenderedPageBreak/>
        <w:tab/>
        <w:t>iE-Extension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  <w:t>OPTIONAL,</w:t>
      </w:r>
    </w:p>
    <w:p w14:paraId="51DF9A3F" w14:textId="77777777" w:rsidR="0022397C" w:rsidRDefault="0022397C" w:rsidP="0022397C">
      <w:pPr>
        <w:pStyle w:val="PL"/>
      </w:pPr>
      <w:r>
        <w:tab/>
        <w:t>...</w:t>
      </w:r>
    </w:p>
    <w:p w14:paraId="0A2D5142" w14:textId="77777777" w:rsidR="0022397C" w:rsidRDefault="0022397C" w:rsidP="0022397C">
      <w:pPr>
        <w:pStyle w:val="PL"/>
      </w:pPr>
      <w:r>
        <w:t>}</w:t>
      </w:r>
    </w:p>
    <w:p w14:paraId="079319D0" w14:textId="77777777" w:rsidR="0022397C" w:rsidRDefault="0022397C" w:rsidP="0022397C">
      <w:pPr>
        <w:pStyle w:val="PL"/>
      </w:pPr>
    </w:p>
    <w:p w14:paraId="3151E2F5" w14:textId="77777777" w:rsidR="0022397C" w:rsidRDefault="0022397C" w:rsidP="0022397C">
      <w:pPr>
        <w:pStyle w:val="PL"/>
      </w:pPr>
      <w:r>
        <w:rPr>
          <w:rFonts w:eastAsia="SimSun"/>
          <w:snapToGrid w:val="0"/>
          <w:lang w:eastAsia="zh-CN"/>
        </w:rPr>
        <w:t>UEPagingCapability</w:t>
      </w:r>
      <w:r>
        <w:t>-ExtIEs F1AP-PROTOCOL-EXTENSION ::= {</w:t>
      </w:r>
    </w:p>
    <w:p w14:paraId="2D7C92CB" w14:textId="77777777" w:rsidR="0022397C" w:rsidRDefault="0022397C" w:rsidP="0022397C">
      <w:pPr>
        <w:pStyle w:val="PL"/>
      </w:pPr>
      <w:r>
        <w:rPr>
          <w:rFonts w:hint="eastAsia"/>
          <w:snapToGrid w:val="0"/>
          <w:lang w:val="en-US" w:eastAsia="zh-CN"/>
        </w:rPr>
        <w:tab/>
        <w:t>{</w:t>
      </w:r>
      <w:r>
        <w:rPr>
          <w:rFonts w:hint="eastAsia"/>
          <w:snapToGrid w:val="0"/>
          <w:lang w:val="en-US" w:eastAsia="zh-CN"/>
        </w:rPr>
        <w:tab/>
        <w:t>ID id-RedCapIndication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CRITICALITY ignore </w:t>
      </w:r>
      <w:r>
        <w:rPr>
          <w:rFonts w:hint="eastAsia"/>
          <w:snapToGrid w:val="0"/>
          <w:lang w:val="en-US" w:eastAsia="zh-CN"/>
        </w:rPr>
        <w:tab/>
        <w:t>EXTENSION RedCapIndication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  <w:t>PRESENCE optional }</w:t>
      </w:r>
      <w:r>
        <w:t>,</w:t>
      </w:r>
    </w:p>
    <w:p w14:paraId="1F183BA8" w14:textId="77777777" w:rsidR="0022397C" w:rsidRPr="006B2844" w:rsidRDefault="0022397C" w:rsidP="0022397C">
      <w:pPr>
        <w:pStyle w:val="PL"/>
        <w:rPr>
          <w:lang w:val="fr-FR"/>
        </w:rPr>
      </w:pPr>
      <w:r>
        <w:tab/>
      </w:r>
      <w:r w:rsidRPr="006B2844">
        <w:rPr>
          <w:lang w:val="fr-FR"/>
        </w:rPr>
        <w:t>...</w:t>
      </w:r>
    </w:p>
    <w:p w14:paraId="7FB56190" w14:textId="77777777" w:rsidR="0022397C" w:rsidRPr="006B2844" w:rsidRDefault="0022397C" w:rsidP="0022397C">
      <w:pPr>
        <w:pStyle w:val="PL"/>
        <w:rPr>
          <w:lang w:val="fr-FR"/>
        </w:rPr>
      </w:pPr>
      <w:r w:rsidRPr="006B2844">
        <w:rPr>
          <w:lang w:val="fr-FR"/>
        </w:rPr>
        <w:t>}</w:t>
      </w:r>
    </w:p>
    <w:p w14:paraId="6C6CC0BA" w14:textId="77777777" w:rsidR="0022397C" w:rsidRPr="006B2844" w:rsidRDefault="0022397C" w:rsidP="0022397C">
      <w:pPr>
        <w:pStyle w:val="PL"/>
        <w:rPr>
          <w:lang w:val="fr-FR"/>
        </w:rPr>
      </w:pPr>
    </w:p>
    <w:p w14:paraId="232AA3AC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UEReportingInformation::= SEQUENCE {</w:t>
      </w:r>
    </w:p>
    <w:p w14:paraId="35D5B9F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reportingAmount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ENUMERATED {ma0, ma1, ma2, ma4, ma8, ma16, ma32, ma64},</w:t>
      </w:r>
    </w:p>
    <w:p w14:paraId="634B8F85" w14:textId="77777777" w:rsidR="0022397C" w:rsidRPr="00F26489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F26489">
        <w:rPr>
          <w:rFonts w:eastAsia="SimSun"/>
        </w:rPr>
        <w:t>reportingInterval</w:t>
      </w:r>
      <w:r w:rsidRPr="00F26489">
        <w:rPr>
          <w:rFonts w:eastAsia="SimSun"/>
        </w:rPr>
        <w:tab/>
      </w:r>
      <w:r w:rsidRPr="00F26489">
        <w:rPr>
          <w:rFonts w:eastAsia="SimSun"/>
        </w:rPr>
        <w:tab/>
      </w:r>
      <w:r w:rsidRPr="00F26489">
        <w:rPr>
          <w:rFonts w:eastAsia="SimSun"/>
        </w:rPr>
        <w:tab/>
        <w:t>ENUMERATED {none, one, two, four, eight,</w:t>
      </w:r>
      <w:r>
        <w:rPr>
          <w:rFonts w:eastAsia="SimSun"/>
        </w:rPr>
        <w:t xml:space="preserve"> ten,</w:t>
      </w:r>
      <w:r w:rsidRPr="00F26489">
        <w:rPr>
          <w:rFonts w:eastAsia="SimSun"/>
        </w:rPr>
        <w:t xml:space="preserve"> sixteen, </w:t>
      </w:r>
      <w:r>
        <w:rPr>
          <w:rFonts w:eastAsia="SimSun"/>
        </w:rPr>
        <w:t xml:space="preserve">twenty, </w:t>
      </w:r>
      <w:r w:rsidRPr="00F26489">
        <w:rPr>
          <w:rFonts w:eastAsia="SimSun"/>
        </w:rPr>
        <w:t>thirty-two, sixty-four, ...},</w:t>
      </w:r>
    </w:p>
    <w:p w14:paraId="64CDBEE6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F26489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ProtocolExtensionContainer { { UEReportingInformation-ExtIEs } }</w:t>
      </w:r>
      <w:r w:rsidRPr="006B2844">
        <w:rPr>
          <w:rFonts w:eastAsia="SimSun"/>
          <w:lang w:val="fr-FR"/>
        </w:rPr>
        <w:tab/>
        <w:t>OPTIONAL,</w:t>
      </w:r>
    </w:p>
    <w:p w14:paraId="442178BD" w14:textId="77777777" w:rsidR="0022397C" w:rsidRPr="00F26489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F26489">
        <w:rPr>
          <w:rFonts w:eastAsia="SimSun"/>
        </w:rPr>
        <w:t>...</w:t>
      </w:r>
    </w:p>
    <w:p w14:paraId="5321B5D0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}</w:t>
      </w:r>
    </w:p>
    <w:p w14:paraId="4F48CD85" w14:textId="77777777" w:rsidR="0022397C" w:rsidRPr="00F26489" w:rsidRDefault="0022397C" w:rsidP="0022397C">
      <w:pPr>
        <w:pStyle w:val="PL"/>
        <w:rPr>
          <w:rFonts w:eastAsia="SimSun"/>
        </w:rPr>
      </w:pPr>
    </w:p>
    <w:p w14:paraId="370142CE" w14:textId="77777777" w:rsidR="0022397C" w:rsidRPr="00F26489" w:rsidRDefault="0022397C" w:rsidP="0022397C">
      <w:pPr>
        <w:pStyle w:val="PL"/>
        <w:rPr>
          <w:rFonts w:eastAsia="SimSun"/>
        </w:rPr>
      </w:pPr>
    </w:p>
    <w:p w14:paraId="466CAA5C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UEReportingInformation-ExtIEs F1AP-PROTOCOL-EXTENSION ::= {</w:t>
      </w:r>
    </w:p>
    <w:p w14:paraId="51D056E0" w14:textId="77777777" w:rsidR="0022397C" w:rsidRPr="00F26489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ab/>
        <w:t>...</w:t>
      </w:r>
    </w:p>
    <w:p w14:paraId="40A1A5D8" w14:textId="77777777" w:rsidR="0022397C" w:rsidRDefault="0022397C" w:rsidP="0022397C">
      <w:pPr>
        <w:pStyle w:val="PL"/>
        <w:rPr>
          <w:rFonts w:eastAsia="SimSun"/>
        </w:rPr>
      </w:pPr>
      <w:r w:rsidRPr="00F26489">
        <w:rPr>
          <w:rFonts w:eastAsia="SimSun"/>
        </w:rPr>
        <w:t>}</w:t>
      </w:r>
    </w:p>
    <w:p w14:paraId="14641A7A" w14:textId="77777777" w:rsidR="0022397C" w:rsidRDefault="0022397C" w:rsidP="0022397C">
      <w:pPr>
        <w:pStyle w:val="PL"/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5F5866FA" w14:textId="77777777" w:rsidR="0022397C" w:rsidRDefault="0022397C" w:rsidP="0022397C">
      <w:pPr>
        <w:pStyle w:val="PL"/>
        <w:rPr>
          <w:rFonts w:eastAsia="SimSun"/>
        </w:rPr>
      </w:pPr>
    </w:p>
    <w:bookmarkEnd w:id="2749"/>
    <w:p w14:paraId="5D73688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UL-AoA ::= SEQUENCE {</w:t>
      </w:r>
    </w:p>
    <w:p w14:paraId="2F7EB9FF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azimuthAoA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(0..3599),</w:t>
      </w:r>
    </w:p>
    <w:p w14:paraId="2BB23E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zenithAoA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(0..1799)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00677AA" w14:textId="77777777" w:rsidR="0022397C" w:rsidRPr="00340015" w:rsidRDefault="0022397C" w:rsidP="0022397C">
      <w:pPr>
        <w:pStyle w:val="PL"/>
        <w:rPr>
          <w:snapToGrid w:val="0"/>
        </w:rPr>
      </w:pPr>
      <w:r w:rsidRPr="00340015">
        <w:rPr>
          <w:snapToGrid w:val="0"/>
        </w:rPr>
        <w:tab/>
        <w:t>lCS-to-GCS-Translation</w:t>
      </w:r>
      <w:r w:rsidRPr="00340015">
        <w:rPr>
          <w:snapToGrid w:val="0"/>
        </w:rPr>
        <w:tab/>
        <w:t>LCS-to-GCS-Translation</w:t>
      </w:r>
      <w:r w:rsidRPr="00340015">
        <w:rPr>
          <w:snapToGrid w:val="0"/>
        </w:rPr>
        <w:tab/>
      </w:r>
      <w:r w:rsidRPr="00340015">
        <w:rPr>
          <w:snapToGrid w:val="0"/>
        </w:rPr>
        <w:tab/>
        <w:t>OPTIONAL,</w:t>
      </w:r>
    </w:p>
    <w:p w14:paraId="4329A261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>
        <w:tab/>
      </w:r>
      <w:r w:rsidRPr="006B2844">
        <w:rPr>
          <w:lang w:val="fr-FR"/>
        </w:rPr>
        <w:t>iE-extensions</w:t>
      </w:r>
      <w:r w:rsidRPr="006B2844">
        <w:rPr>
          <w:lang w:val="fr-FR"/>
        </w:rPr>
        <w:tab/>
      </w:r>
      <w:r w:rsidRPr="006B2844">
        <w:rPr>
          <w:lang w:val="fr-FR"/>
        </w:rPr>
        <w:tab/>
      </w:r>
      <w:r w:rsidRPr="006B2844">
        <w:rPr>
          <w:lang w:val="fr-FR"/>
        </w:rPr>
        <w:tab/>
        <w:t>ProtocolExtensionContainer { { UL-AoA-ExtIEs } }</w:t>
      </w:r>
      <w:r w:rsidRPr="006B2844">
        <w:rPr>
          <w:lang w:val="fr-FR"/>
        </w:rPr>
        <w:tab/>
      </w:r>
      <w:r w:rsidRPr="006B2844">
        <w:rPr>
          <w:snapToGrid w:val="0"/>
          <w:lang w:val="fr-FR"/>
        </w:rPr>
        <w:t>OPTIONAL,</w:t>
      </w:r>
    </w:p>
    <w:p w14:paraId="2F473330" w14:textId="77777777" w:rsidR="0022397C" w:rsidRDefault="0022397C" w:rsidP="0022397C">
      <w:pPr>
        <w:pStyle w:val="PL"/>
        <w:rPr>
          <w:noProof w:val="0"/>
        </w:rPr>
      </w:pPr>
      <w:r w:rsidRPr="006B2844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9838B0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2678AC03" w14:textId="77777777" w:rsidR="0022397C" w:rsidRDefault="0022397C" w:rsidP="0022397C">
      <w:pPr>
        <w:pStyle w:val="PL"/>
        <w:rPr>
          <w:noProof w:val="0"/>
        </w:rPr>
      </w:pPr>
    </w:p>
    <w:p w14:paraId="7E6BB23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UL-AoA-ExtIEs F1AP-PROTOCOL-EXTENSION ::= {</w:t>
      </w:r>
    </w:p>
    <w:p w14:paraId="04A12B53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07B0F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601C0AAE" w14:textId="77777777" w:rsidR="0022397C" w:rsidRDefault="0022397C" w:rsidP="0022397C">
      <w:pPr>
        <w:pStyle w:val="PL"/>
        <w:rPr>
          <w:rFonts w:eastAsia="SimSun"/>
        </w:rPr>
      </w:pPr>
    </w:p>
    <w:p w14:paraId="2ED29C1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 ::= SEQUENCE {</w:t>
      </w:r>
    </w:p>
    <w:p w14:paraId="60BAE0E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uL-BH-Non-UP-Traffic-Mapping-List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UL-BH-Non-UP-Traffic-Mapping-List,</w:t>
      </w:r>
    </w:p>
    <w:p w14:paraId="7C52700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UL-BH-Non-UP-Traffic-Mapping-ExtIEs } } OPTIONAL</w:t>
      </w:r>
    </w:p>
    <w:p w14:paraId="01A1B22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33BB5AB" w14:textId="77777777" w:rsidR="0022397C" w:rsidRPr="00A55ED4" w:rsidRDefault="0022397C" w:rsidP="0022397C">
      <w:pPr>
        <w:pStyle w:val="PL"/>
        <w:rPr>
          <w:rFonts w:eastAsia="SimSun"/>
        </w:rPr>
      </w:pPr>
    </w:p>
    <w:p w14:paraId="14B5298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UL-BH-Non-UP-Traffic-Mapping-ExtIEs</w:t>
      </w:r>
      <w:r w:rsidRPr="00A55ED4">
        <w:rPr>
          <w:rFonts w:eastAsia="SimSun"/>
        </w:rPr>
        <w:tab/>
        <w:t>F1AP-PROTOCOL-EXTENSION ::= {</w:t>
      </w:r>
    </w:p>
    <w:p w14:paraId="05060AA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3D451A5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34D1161" w14:textId="77777777" w:rsidR="0022397C" w:rsidRPr="00A55ED4" w:rsidRDefault="0022397C" w:rsidP="0022397C">
      <w:pPr>
        <w:pStyle w:val="PL"/>
        <w:rPr>
          <w:rFonts w:eastAsia="SimSun"/>
        </w:rPr>
      </w:pPr>
    </w:p>
    <w:p w14:paraId="0EA07DB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UL-BH-Non-UP-Traffic-Mapping-List ::= SEQUENCE (SIZE(1..maxnoofNonUPTrafficMappings)) OF UL-BH-Non-UP-Traffic-Mapping-Item</w:t>
      </w:r>
    </w:p>
    <w:p w14:paraId="3E03E09F" w14:textId="77777777" w:rsidR="0022397C" w:rsidRPr="00A55ED4" w:rsidRDefault="0022397C" w:rsidP="0022397C">
      <w:pPr>
        <w:pStyle w:val="PL"/>
        <w:rPr>
          <w:rFonts w:eastAsia="SimSun"/>
        </w:rPr>
      </w:pPr>
    </w:p>
    <w:p w14:paraId="35CD195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UL-BH-Non-UP-Traffic-Mapping-Item ::= SEQUENCE {</w:t>
      </w:r>
    </w:p>
    <w:p w14:paraId="1852EA5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nonUPTrafficType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NonUPTrafficType,</w:t>
      </w:r>
    </w:p>
    <w:p w14:paraId="3FF3DD9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BHInfo,</w:t>
      </w:r>
    </w:p>
    <w:p w14:paraId="0989FF7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UL-BH-Non-UP-Traffic-Mapping-ItemExtIEs } }</w:t>
      </w:r>
      <w:r w:rsidRPr="00A55ED4">
        <w:rPr>
          <w:rFonts w:eastAsia="SimSun"/>
        </w:rPr>
        <w:tab/>
        <w:t>OPTIONAL</w:t>
      </w:r>
    </w:p>
    <w:p w14:paraId="0E19745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191ACE4" w14:textId="77777777" w:rsidR="0022397C" w:rsidRPr="00A55ED4" w:rsidRDefault="0022397C" w:rsidP="0022397C">
      <w:pPr>
        <w:pStyle w:val="PL"/>
        <w:rPr>
          <w:rFonts w:eastAsia="SimSun"/>
        </w:rPr>
      </w:pPr>
    </w:p>
    <w:p w14:paraId="4CA25489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UL-BH-Non-UP-Traffic-Mapping-ItemExtIEs F1AP-PROTOCOL-EXTENSION ::= { </w:t>
      </w:r>
    </w:p>
    <w:p w14:paraId="0A91DDF8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lastRenderedPageBreak/>
        <w:tab/>
      </w:r>
      <w:r w:rsidRPr="006B2844">
        <w:rPr>
          <w:rFonts w:eastAsia="SimSun"/>
          <w:lang w:val="fr-FR"/>
        </w:rPr>
        <w:t>...</w:t>
      </w:r>
    </w:p>
    <w:p w14:paraId="18FD3C00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}</w:t>
      </w:r>
    </w:p>
    <w:p w14:paraId="45F39BB9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</w:p>
    <w:p w14:paraId="2DA9EC3D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ULConfiguration ::= SEQUENCE</w:t>
      </w:r>
      <w:r w:rsidRPr="006B2844">
        <w:rPr>
          <w:rFonts w:eastAsia="SimSun"/>
          <w:lang w:val="fr-FR"/>
        </w:rPr>
        <w:tab/>
        <w:t>{</w:t>
      </w:r>
    </w:p>
    <w:p w14:paraId="6AD8A671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uLUEConfiguration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ULUEConfiguration,</w:t>
      </w:r>
    </w:p>
    <w:p w14:paraId="1476256E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ab/>
        <w:t>iE-Extensions</w:t>
      </w:r>
      <w:r w:rsidRPr="006B2844">
        <w:rPr>
          <w:rFonts w:eastAsia="SimSun"/>
          <w:lang w:val="fr-FR"/>
        </w:rPr>
        <w:tab/>
        <w:t>ProtocolExtensionContainer { { ULConfigurationExtIEs } }</w:t>
      </w:r>
      <w:r w:rsidRPr="006B2844">
        <w:rPr>
          <w:rFonts w:eastAsia="SimSun"/>
          <w:lang w:val="fr-FR"/>
        </w:rPr>
        <w:tab/>
        <w:t>OPTIONAL,</w:t>
      </w:r>
    </w:p>
    <w:p w14:paraId="1386A17D" w14:textId="77777777" w:rsidR="0022397C" w:rsidRPr="00EA5FA7" w:rsidRDefault="0022397C" w:rsidP="0022397C">
      <w:pPr>
        <w:pStyle w:val="PL"/>
        <w:rPr>
          <w:rFonts w:eastAsia="SimSun"/>
        </w:rPr>
      </w:pPr>
      <w:r w:rsidRPr="006B284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2EEDF88D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A64FF4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ULConfigurationExtIEs </w:t>
      </w:r>
      <w:r w:rsidRPr="00EA5FA7">
        <w:rPr>
          <w:rFonts w:eastAsia="SimSun"/>
        </w:rPr>
        <w:tab/>
        <w:t>F1AP-PROTOCOL-EXTENSION ::= {</w:t>
      </w:r>
    </w:p>
    <w:p w14:paraId="0FA240A1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962173" w14:textId="77777777" w:rsidR="0022397C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8E2520" w14:textId="77777777" w:rsidR="0022397C" w:rsidRDefault="0022397C" w:rsidP="0022397C">
      <w:pPr>
        <w:pStyle w:val="PL"/>
        <w:rPr>
          <w:rFonts w:eastAsia="SimSun"/>
        </w:rPr>
      </w:pPr>
    </w:p>
    <w:p w14:paraId="28330921" w14:textId="77777777" w:rsidR="0022397C" w:rsidRPr="00EA5FA7" w:rsidRDefault="0022397C" w:rsidP="0022397C">
      <w:pPr>
        <w:pStyle w:val="PL"/>
        <w:rPr>
          <w:rFonts w:eastAsia="SimSun"/>
        </w:rPr>
      </w:pPr>
      <w:r>
        <w:rPr>
          <w:rFonts w:eastAsia="SimSun"/>
          <w:snapToGrid w:val="0"/>
        </w:rPr>
        <w:t>U</w:t>
      </w:r>
      <w:r>
        <w:t>L-GapFR2-Config</w:t>
      </w:r>
      <w:r w:rsidRPr="00EA5FA7">
        <w:rPr>
          <w:noProof w:val="0"/>
        </w:rPr>
        <w:t xml:space="preserve"> ::= OCTET STRING</w:t>
      </w:r>
    </w:p>
    <w:p w14:paraId="48F1FBEC" w14:textId="77777777" w:rsidR="0022397C" w:rsidRPr="00EA5FA7" w:rsidRDefault="0022397C" w:rsidP="0022397C">
      <w:pPr>
        <w:pStyle w:val="PL"/>
        <w:rPr>
          <w:rFonts w:eastAsia="SimSun"/>
        </w:rPr>
      </w:pPr>
    </w:p>
    <w:p w14:paraId="065A6AC6" w14:textId="77777777" w:rsidR="0022397C" w:rsidRPr="008C20F9" w:rsidRDefault="0022397C" w:rsidP="0022397C">
      <w:pPr>
        <w:pStyle w:val="PL"/>
        <w:rPr>
          <w:rFonts w:eastAsia="SimSun"/>
        </w:rPr>
      </w:pPr>
      <w:r w:rsidRPr="00BC20B8">
        <w:rPr>
          <w:noProof w:val="0"/>
        </w:rPr>
        <w:t xml:space="preserve">UL-RTOA-Measurement ::= SEQUENCE </w:t>
      </w:r>
      <w:r w:rsidRPr="00BC20B8">
        <w:rPr>
          <w:rFonts w:eastAsia="SimSun"/>
        </w:rPr>
        <w:t>{</w:t>
      </w:r>
    </w:p>
    <w:p w14:paraId="55BEDFD5" w14:textId="77777777" w:rsidR="0022397C" w:rsidRPr="00BC20B8" w:rsidRDefault="0022397C" w:rsidP="0022397C">
      <w:pPr>
        <w:pStyle w:val="PL"/>
        <w:rPr>
          <w:rFonts w:eastAsia="SimSun"/>
        </w:rPr>
      </w:pPr>
      <w:r w:rsidRPr="008C20F9">
        <w:rPr>
          <w:rFonts w:eastAsia="SimSun"/>
        </w:rPr>
        <w:tab/>
      </w:r>
      <w:r w:rsidRPr="00BC20B8">
        <w:rPr>
          <w:rFonts w:eastAsia="SimSun"/>
        </w:rPr>
        <w:t>uL-RTOA-MeasurementItem</w:t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  <w:t>UL-RTOA-Measurement</w:t>
      </w:r>
      <w:r w:rsidRPr="008C20F9">
        <w:rPr>
          <w:rFonts w:eastAsia="SimSun"/>
        </w:rPr>
        <w:t>Item</w:t>
      </w:r>
      <w:r w:rsidRPr="00BC20B8">
        <w:rPr>
          <w:rFonts w:eastAsia="SimSun"/>
        </w:rPr>
        <w:t>,</w:t>
      </w:r>
    </w:p>
    <w:p w14:paraId="169DC72C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additionalPath</w:t>
      </w:r>
      <w:r w:rsidRPr="008C20F9">
        <w:rPr>
          <w:rFonts w:eastAsia="SimSun"/>
        </w:rPr>
        <w:t>-</w:t>
      </w:r>
      <w:r w:rsidRPr="00BC20B8">
        <w:rPr>
          <w:rFonts w:eastAsia="SimSun"/>
        </w:rPr>
        <w:t>List</w:t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  <w:t>AdditionalPath</w:t>
      </w:r>
      <w:r w:rsidRPr="008C20F9">
        <w:rPr>
          <w:rFonts w:eastAsia="SimSun"/>
        </w:rPr>
        <w:t>-</w:t>
      </w:r>
      <w:r w:rsidRPr="00BC20B8">
        <w:rPr>
          <w:rFonts w:eastAsia="SimSun"/>
        </w:rPr>
        <w:t>List</w:t>
      </w:r>
      <w:r w:rsidRPr="008C20F9">
        <w:rPr>
          <w:rFonts w:eastAsia="SimSun"/>
        </w:rPr>
        <w:t xml:space="preserve"> OPTIONAL</w:t>
      </w:r>
      <w:r w:rsidRPr="00BC20B8">
        <w:rPr>
          <w:rFonts w:eastAsia="SimSun"/>
        </w:rPr>
        <w:t>,</w:t>
      </w:r>
    </w:p>
    <w:p w14:paraId="3DEE9FD4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BC20B8">
        <w:rPr>
          <w:rFonts w:eastAsia="SimSun"/>
        </w:rPr>
        <w:tab/>
      </w:r>
      <w:r w:rsidRPr="006B2844">
        <w:rPr>
          <w:rFonts w:eastAsia="SimSun"/>
          <w:lang w:val="fr-FR"/>
        </w:rPr>
        <w:t>iE-Extensions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 xml:space="preserve">ProtocolExtensionContainer { { </w:t>
      </w:r>
      <w:r w:rsidRPr="006B2844">
        <w:rPr>
          <w:noProof w:val="0"/>
          <w:lang w:val="fr-FR"/>
        </w:rPr>
        <w:t>UL-RTOA-Measurement-</w:t>
      </w:r>
      <w:r w:rsidRPr="006B2844">
        <w:rPr>
          <w:rFonts w:eastAsia="SimSun"/>
          <w:lang w:val="fr-FR"/>
        </w:rPr>
        <w:t>ExtIEs } }</w:t>
      </w:r>
      <w:r w:rsidRPr="006B2844">
        <w:rPr>
          <w:rFonts w:eastAsia="SimSun"/>
          <w:lang w:val="fr-FR"/>
        </w:rPr>
        <w:tab/>
        <w:t>OPTIONAL</w:t>
      </w:r>
    </w:p>
    <w:p w14:paraId="06764E61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03A981DC" w14:textId="77777777" w:rsidR="0022397C" w:rsidRPr="00BC20B8" w:rsidRDefault="0022397C" w:rsidP="0022397C">
      <w:pPr>
        <w:pStyle w:val="PL"/>
        <w:rPr>
          <w:rFonts w:eastAsia="SimSun"/>
        </w:rPr>
      </w:pPr>
    </w:p>
    <w:p w14:paraId="18E78541" w14:textId="77777777" w:rsidR="0022397C" w:rsidRPr="00BC20B8" w:rsidRDefault="0022397C" w:rsidP="0022397C">
      <w:pPr>
        <w:pStyle w:val="PL"/>
        <w:rPr>
          <w:rFonts w:eastAsia="SimSun"/>
        </w:rPr>
      </w:pPr>
      <w:bookmarkStart w:id="2750" w:name="_Hlk114051598"/>
      <w:r w:rsidRPr="00BC20B8">
        <w:rPr>
          <w:noProof w:val="0"/>
        </w:rPr>
        <w:t>UL-RTOA-Measurement</w:t>
      </w:r>
      <w:r w:rsidRPr="008C20F9">
        <w:rPr>
          <w:noProof w:val="0"/>
        </w:rPr>
        <w:t>-</w:t>
      </w:r>
      <w:r w:rsidRPr="00BC20B8">
        <w:rPr>
          <w:rFonts w:eastAsia="SimSun"/>
        </w:rPr>
        <w:t xml:space="preserve">ExtIEs </w:t>
      </w:r>
      <w:bookmarkEnd w:id="2750"/>
      <w:r w:rsidRPr="00BC20B8">
        <w:rPr>
          <w:rFonts w:eastAsia="SimSun"/>
        </w:rPr>
        <w:tab/>
        <w:t>F1AP-PROTOCOL-EXTENSION ::= {</w:t>
      </w:r>
    </w:p>
    <w:p w14:paraId="04EFC82A" w14:textId="77777777" w:rsidR="0022397C" w:rsidRDefault="0022397C" w:rsidP="0022397C">
      <w:pPr>
        <w:pStyle w:val="PL"/>
      </w:pPr>
      <w:r>
        <w:tab/>
      </w:r>
      <w:r w:rsidRPr="00281FD2">
        <w:t>{ ID id-ExtendedAdditionalPathList</w:t>
      </w:r>
      <w:r w:rsidRPr="00281FD2">
        <w:tab/>
        <w:t xml:space="preserve">CRITICALITY ignore </w:t>
      </w:r>
      <w:r>
        <w:t xml:space="preserve">EXTENSION </w:t>
      </w:r>
      <w:r w:rsidRPr="00281FD2">
        <w:t>ExtendedAdditionalPathList</w:t>
      </w:r>
      <w:r>
        <w:tab/>
      </w:r>
      <w:r w:rsidRPr="00281FD2">
        <w:t>PRESENCE optional}</w:t>
      </w:r>
      <w:r w:rsidRPr="008631EA">
        <w:rPr>
          <w:snapToGrid w:val="0"/>
        </w:rPr>
        <w:t>|</w:t>
      </w:r>
    </w:p>
    <w:p w14:paraId="7DDE938C" w14:textId="77777777" w:rsidR="0022397C" w:rsidRPr="007A4BB2" w:rsidRDefault="0022397C" w:rsidP="0022397C">
      <w:pPr>
        <w:pStyle w:val="PL"/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/>
          <w:szCs w:val="22"/>
          <w:lang w:eastAsia="zh-CN"/>
        </w:rPr>
        <w:t>TRPRx-TEGInformation</w:t>
      </w:r>
      <w:r>
        <w:rPr>
          <w:rFonts w:cs="Courier New"/>
          <w:szCs w:val="22"/>
          <w:lang w:eastAsia="zh-CN"/>
        </w:rPr>
        <w:tab/>
      </w:r>
      <w:r w:rsidRPr="0082161A"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>}</w:t>
      </w:r>
      <w:r>
        <w:rPr>
          <w:snapToGrid w:val="0"/>
        </w:rPr>
        <w:t>,</w:t>
      </w:r>
    </w:p>
    <w:p w14:paraId="5ECF6D13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ab/>
        <w:t>...</w:t>
      </w:r>
    </w:p>
    <w:p w14:paraId="56985E9F" w14:textId="77777777" w:rsidR="0022397C" w:rsidRPr="00BC20B8" w:rsidRDefault="0022397C" w:rsidP="0022397C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2E72E91B" w14:textId="77777777" w:rsidR="0022397C" w:rsidRPr="00BC20B8" w:rsidRDefault="0022397C" w:rsidP="0022397C">
      <w:pPr>
        <w:pStyle w:val="PL"/>
        <w:rPr>
          <w:noProof w:val="0"/>
        </w:rPr>
      </w:pPr>
    </w:p>
    <w:p w14:paraId="09658781" w14:textId="77777777" w:rsidR="0022397C" w:rsidRPr="00BC20B8" w:rsidRDefault="0022397C" w:rsidP="0022397C">
      <w:pPr>
        <w:pStyle w:val="PL"/>
      </w:pPr>
      <w:r w:rsidRPr="008C20F9">
        <w:rPr>
          <w:rFonts w:eastAsia="SimSun"/>
        </w:rPr>
        <w:t>UL-RTOA-MeasurementItem</w:t>
      </w:r>
      <w:r w:rsidRPr="00BC20B8">
        <w:rPr>
          <w:rFonts w:eastAsia="SimSun"/>
        </w:rPr>
        <w:t xml:space="preserve"> </w:t>
      </w:r>
      <w:r w:rsidRPr="00BC20B8">
        <w:t>::= CHOICE {</w:t>
      </w:r>
    </w:p>
    <w:p w14:paraId="170C1969" w14:textId="77777777" w:rsidR="0022397C" w:rsidRPr="00BC20B8" w:rsidRDefault="0022397C" w:rsidP="0022397C">
      <w:pPr>
        <w:pStyle w:val="PL"/>
      </w:pPr>
      <w:r w:rsidRPr="00BC20B8">
        <w:tab/>
        <w:t>k0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(0..1970049),</w:t>
      </w:r>
    </w:p>
    <w:p w14:paraId="463797CD" w14:textId="77777777" w:rsidR="0022397C" w:rsidRPr="009A1425" w:rsidRDefault="0022397C" w:rsidP="0022397C">
      <w:pPr>
        <w:pStyle w:val="PL"/>
      </w:pPr>
      <w:r w:rsidRPr="00BC20B8">
        <w:tab/>
      </w:r>
      <w:r w:rsidRPr="009A1425">
        <w:t>k1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(0..985025),</w:t>
      </w:r>
    </w:p>
    <w:p w14:paraId="5DC77853" w14:textId="77777777" w:rsidR="0022397C" w:rsidRPr="009A1425" w:rsidRDefault="0022397C" w:rsidP="0022397C">
      <w:pPr>
        <w:pStyle w:val="PL"/>
      </w:pPr>
      <w:r w:rsidRPr="009A1425">
        <w:tab/>
        <w:t>k2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(0..492513),</w:t>
      </w:r>
    </w:p>
    <w:p w14:paraId="485FF4B9" w14:textId="77777777" w:rsidR="0022397C" w:rsidRPr="009A1425" w:rsidRDefault="0022397C" w:rsidP="0022397C">
      <w:pPr>
        <w:pStyle w:val="PL"/>
      </w:pPr>
      <w:r w:rsidRPr="009A1425">
        <w:tab/>
        <w:t>k3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(0..246257),</w:t>
      </w:r>
    </w:p>
    <w:p w14:paraId="243C3E9E" w14:textId="77777777" w:rsidR="0022397C" w:rsidRPr="00BC20B8" w:rsidRDefault="0022397C" w:rsidP="0022397C">
      <w:pPr>
        <w:pStyle w:val="PL"/>
      </w:pPr>
      <w:r w:rsidRPr="009A1425">
        <w:tab/>
      </w:r>
      <w:r w:rsidRPr="00BC20B8">
        <w:t>k4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(0..123129),</w:t>
      </w:r>
    </w:p>
    <w:p w14:paraId="363AEBF8" w14:textId="77777777" w:rsidR="0022397C" w:rsidRPr="00BC20B8" w:rsidRDefault="0022397C" w:rsidP="0022397C">
      <w:pPr>
        <w:pStyle w:val="PL"/>
      </w:pPr>
      <w:r w:rsidRPr="00BC20B8">
        <w:tab/>
        <w:t>k5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(0..61565),</w:t>
      </w:r>
      <w:r w:rsidRPr="00BC20B8">
        <w:tab/>
        <w:t xml:space="preserve"> </w:t>
      </w:r>
    </w:p>
    <w:p w14:paraId="0D7B6842" w14:textId="77777777" w:rsidR="0022397C" w:rsidRPr="00BC20B8" w:rsidRDefault="0022397C" w:rsidP="0022397C">
      <w:pPr>
        <w:pStyle w:val="PL"/>
      </w:pPr>
      <w:r w:rsidRPr="00BC20B8">
        <w:tab/>
        <w:t>choice-extension</w:t>
      </w:r>
      <w:r w:rsidRPr="00BC20B8">
        <w:tab/>
      </w:r>
      <w:r w:rsidRPr="00BC20B8">
        <w:tab/>
      </w:r>
      <w:r w:rsidRPr="00BC20B8">
        <w:tab/>
        <w:t xml:space="preserve">ProtocolIE-SingleContainer { { </w:t>
      </w:r>
      <w:r w:rsidRPr="008C20F9">
        <w:rPr>
          <w:rFonts w:eastAsia="SimSun"/>
        </w:rPr>
        <w:t>UL-RTOA-MeasurementItem</w:t>
      </w:r>
      <w:r w:rsidRPr="00BC20B8">
        <w:t>-ExtIEs } }</w:t>
      </w:r>
    </w:p>
    <w:p w14:paraId="525B5350" w14:textId="77777777" w:rsidR="0022397C" w:rsidRPr="00BC20B8" w:rsidRDefault="0022397C" w:rsidP="0022397C">
      <w:pPr>
        <w:pStyle w:val="PL"/>
      </w:pPr>
      <w:r w:rsidRPr="00BC20B8">
        <w:t>}</w:t>
      </w:r>
    </w:p>
    <w:p w14:paraId="14980BC4" w14:textId="77777777" w:rsidR="0022397C" w:rsidRPr="00BC20B8" w:rsidRDefault="0022397C" w:rsidP="0022397C">
      <w:pPr>
        <w:pStyle w:val="PL"/>
      </w:pPr>
    </w:p>
    <w:p w14:paraId="280820AB" w14:textId="77777777" w:rsidR="0022397C" w:rsidRPr="00BC20B8" w:rsidRDefault="0022397C" w:rsidP="0022397C">
      <w:pPr>
        <w:pStyle w:val="PL"/>
      </w:pPr>
      <w:bookmarkStart w:id="2751" w:name="_Hlk114051624"/>
      <w:r w:rsidRPr="008C20F9">
        <w:rPr>
          <w:rFonts w:eastAsia="SimSun"/>
        </w:rPr>
        <w:t>UL-RTOA-MeasurementItem</w:t>
      </w:r>
      <w:r w:rsidRPr="00BC20B8">
        <w:t xml:space="preserve">-ExtIEs </w:t>
      </w:r>
      <w:bookmarkEnd w:id="2751"/>
      <w:r w:rsidRPr="00BC20B8">
        <w:t>F1AP-PROTOCOL-IES ::= {</w:t>
      </w:r>
    </w:p>
    <w:p w14:paraId="5AD9F804" w14:textId="77777777" w:rsidR="0022397C" w:rsidRPr="00BC20B8" w:rsidRDefault="0022397C" w:rsidP="0022397C">
      <w:pPr>
        <w:pStyle w:val="PL"/>
      </w:pPr>
      <w:r w:rsidRPr="00BC20B8">
        <w:tab/>
        <w:t>...</w:t>
      </w:r>
    </w:p>
    <w:p w14:paraId="770C9E9F" w14:textId="77777777" w:rsidR="0022397C" w:rsidRDefault="0022397C" w:rsidP="0022397C">
      <w:pPr>
        <w:pStyle w:val="PL"/>
      </w:pPr>
      <w:r w:rsidRPr="00BC20B8">
        <w:t>}</w:t>
      </w:r>
    </w:p>
    <w:p w14:paraId="3A2E2C8D" w14:textId="77777777" w:rsidR="0022397C" w:rsidRDefault="0022397C" w:rsidP="0022397C">
      <w:pPr>
        <w:pStyle w:val="PL"/>
      </w:pPr>
    </w:p>
    <w:p w14:paraId="1870018E" w14:textId="77777777" w:rsidR="0022397C" w:rsidRDefault="0022397C" w:rsidP="001E33ED">
      <w:pPr>
        <w:pStyle w:val="PL"/>
        <w:rPr>
          <w:snapToGrid w:val="0"/>
        </w:rPr>
      </w:pPr>
      <w:r w:rsidRPr="00F23696">
        <w:rPr>
          <w:noProof w:val="0"/>
        </w:rPr>
        <w:t>UL-SRS-RSRP</w:t>
      </w:r>
      <w:r w:rsidRPr="00BC20B8">
        <w:rPr>
          <w:noProof w:val="0"/>
        </w:rPr>
        <w:t xml:space="preserve"> ::= </w:t>
      </w:r>
      <w:r w:rsidRPr="00BC20B8">
        <w:rPr>
          <w:snapToGrid w:val="0"/>
        </w:rPr>
        <w:t>INTEGER (0..12</w:t>
      </w:r>
      <w:r>
        <w:rPr>
          <w:snapToGrid w:val="0"/>
        </w:rPr>
        <w:t>6</w:t>
      </w:r>
      <w:r w:rsidRPr="00BC20B8">
        <w:rPr>
          <w:snapToGrid w:val="0"/>
        </w:rPr>
        <w:t>)</w:t>
      </w:r>
    </w:p>
    <w:p w14:paraId="1BF86062" w14:textId="77777777" w:rsidR="0022397C" w:rsidRDefault="0022397C" w:rsidP="001E33ED">
      <w:pPr>
        <w:pStyle w:val="PL"/>
        <w:rPr>
          <w:snapToGrid w:val="0"/>
        </w:rPr>
      </w:pPr>
    </w:p>
    <w:p w14:paraId="22964122" w14:textId="77777777" w:rsidR="0022397C" w:rsidRPr="00813556" w:rsidRDefault="0022397C" w:rsidP="0022397C">
      <w:pPr>
        <w:pStyle w:val="PL"/>
        <w:rPr>
          <w:snapToGrid w:val="0"/>
        </w:rPr>
      </w:pPr>
      <w:r w:rsidRPr="00F10F4E">
        <w:rPr>
          <w:snapToGrid w:val="0"/>
        </w:rPr>
        <w:t>UL</w:t>
      </w:r>
      <w:r>
        <w:rPr>
          <w:snapToGrid w:val="0"/>
        </w:rPr>
        <w:t>-</w:t>
      </w:r>
      <w:r w:rsidRPr="00F10F4E">
        <w:rPr>
          <w:snapToGrid w:val="0"/>
        </w:rPr>
        <w:t>SRS-RSRPP</w:t>
      </w:r>
      <w:r>
        <w:rPr>
          <w:snapToGrid w:val="0"/>
        </w:rPr>
        <w:t xml:space="preserve"> ::= </w:t>
      </w:r>
      <w:r w:rsidRPr="00813556">
        <w:rPr>
          <w:snapToGrid w:val="0"/>
        </w:rPr>
        <w:t>SEQUENCE {</w:t>
      </w:r>
    </w:p>
    <w:p w14:paraId="794D6B4C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firstPathRSRPP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INTEGER (0..126),</w:t>
      </w:r>
    </w:p>
    <w:p w14:paraId="2A1A3A6C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iE-extensions</w:t>
      </w:r>
      <w:r w:rsidRPr="00813556">
        <w:rPr>
          <w:snapToGrid w:val="0"/>
        </w:rPr>
        <w:tab/>
      </w:r>
      <w:r w:rsidRPr="00813556">
        <w:rPr>
          <w:snapToGrid w:val="0"/>
        </w:rPr>
        <w:tab/>
      </w:r>
      <w:r w:rsidRPr="00813556">
        <w:rPr>
          <w:snapToGrid w:val="0"/>
        </w:rPr>
        <w:tab/>
        <w:t>ProtocolExtensionContainer { { UL-SRS-RSRPP-ExtIEs } }</w:t>
      </w:r>
      <w:r w:rsidRPr="00813556">
        <w:rPr>
          <w:snapToGrid w:val="0"/>
        </w:rPr>
        <w:tab/>
        <w:t>OPTIONAL,</w:t>
      </w:r>
    </w:p>
    <w:p w14:paraId="4B4005CB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722B1E4D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7B365CD7" w14:textId="77777777" w:rsidR="0022397C" w:rsidRPr="00813556" w:rsidRDefault="0022397C" w:rsidP="0022397C">
      <w:pPr>
        <w:pStyle w:val="PL"/>
        <w:rPr>
          <w:snapToGrid w:val="0"/>
        </w:rPr>
      </w:pPr>
    </w:p>
    <w:p w14:paraId="6F94A175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UL-SRS-RSRPP-ExtIEs F1AP-PROTOCOL-EXTENSION ::= {</w:t>
      </w:r>
    </w:p>
    <w:p w14:paraId="3403015D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ab/>
        <w:t>...</w:t>
      </w:r>
    </w:p>
    <w:p w14:paraId="72580A00" w14:textId="77777777" w:rsidR="0022397C" w:rsidRPr="00813556" w:rsidRDefault="0022397C" w:rsidP="0022397C">
      <w:pPr>
        <w:pStyle w:val="PL"/>
        <w:rPr>
          <w:snapToGrid w:val="0"/>
        </w:rPr>
      </w:pPr>
      <w:r w:rsidRPr="00813556">
        <w:rPr>
          <w:snapToGrid w:val="0"/>
        </w:rPr>
        <w:t>}</w:t>
      </w:r>
    </w:p>
    <w:p w14:paraId="36848B33" w14:textId="77777777" w:rsidR="0022397C" w:rsidRDefault="0022397C" w:rsidP="001E33ED">
      <w:pPr>
        <w:pStyle w:val="PL"/>
        <w:rPr>
          <w:snapToGrid w:val="0"/>
        </w:rPr>
      </w:pPr>
    </w:p>
    <w:p w14:paraId="15DCFE45" w14:textId="77777777" w:rsidR="0022397C" w:rsidRDefault="0022397C" w:rsidP="0022397C">
      <w:pPr>
        <w:pStyle w:val="PL"/>
        <w:rPr>
          <w:rFonts w:eastAsia="SimSun"/>
        </w:rPr>
      </w:pPr>
    </w:p>
    <w:p w14:paraId="5A134F44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ULUEConfiguration ::= ENUMERATED {no-data, shared, only, ...}</w:t>
      </w:r>
    </w:p>
    <w:p w14:paraId="31D4D85E" w14:textId="77777777" w:rsidR="0022397C" w:rsidRPr="00EA5FA7" w:rsidRDefault="0022397C" w:rsidP="0022397C">
      <w:pPr>
        <w:pStyle w:val="PL"/>
        <w:rPr>
          <w:rFonts w:eastAsia="SimSun"/>
        </w:rPr>
      </w:pPr>
    </w:p>
    <w:p w14:paraId="4D7D60D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UL-UP-TNL-Information-to-Update-List-Item</w:t>
      </w:r>
      <w:r w:rsidRPr="00A55ED4">
        <w:rPr>
          <w:rFonts w:eastAsia="SimSun"/>
        </w:rPr>
        <w:tab/>
        <w:t>::= SEQUENCE {</w:t>
      </w:r>
    </w:p>
    <w:p w14:paraId="5DFA12D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uLUPTNLInformation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UPTransportLayerInformation,</w:t>
      </w:r>
    </w:p>
    <w:p w14:paraId="5DB2AFE7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newULUPTNLInformation</w:t>
      </w:r>
      <w:r w:rsidRPr="00A55ED4">
        <w:rPr>
          <w:rFonts w:eastAsia="SimSun"/>
        </w:rPr>
        <w:tab/>
        <w:t>UPTransportLayerInformation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OPTIONAL,</w:t>
      </w:r>
    </w:p>
    <w:p w14:paraId="2B1328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  <w:t>BHInfo,</w:t>
      </w:r>
    </w:p>
    <w:p w14:paraId="18FD133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UL-UP-TNL-Information-to-Update-List-ItemExtIEs } }</w:t>
      </w:r>
      <w:r w:rsidRPr="00A55ED4">
        <w:rPr>
          <w:rFonts w:eastAsia="SimSun"/>
        </w:rPr>
        <w:tab/>
        <w:t>OPTIONAL,</w:t>
      </w:r>
    </w:p>
    <w:p w14:paraId="3FD6321E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74D7148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0FF9C78" w14:textId="77777777" w:rsidR="0022397C" w:rsidRPr="00A55ED4" w:rsidRDefault="0022397C" w:rsidP="0022397C">
      <w:pPr>
        <w:pStyle w:val="PL"/>
        <w:rPr>
          <w:rFonts w:eastAsia="SimSun"/>
        </w:rPr>
      </w:pPr>
    </w:p>
    <w:p w14:paraId="39225BBF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UL-UP-TNL-Information-to-Update-List-ItemExtIEs </w:t>
      </w:r>
      <w:r w:rsidRPr="00A55ED4">
        <w:rPr>
          <w:rFonts w:eastAsia="SimSun"/>
        </w:rPr>
        <w:tab/>
        <w:t>F1AP-PROTOCOL-EXTENSION ::= {</w:t>
      </w:r>
    </w:p>
    <w:p w14:paraId="7626720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BF21106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083E4ED" w14:textId="77777777" w:rsidR="0022397C" w:rsidRPr="00A55ED4" w:rsidRDefault="0022397C" w:rsidP="0022397C">
      <w:pPr>
        <w:pStyle w:val="PL"/>
        <w:rPr>
          <w:rFonts w:eastAsia="SimSun"/>
        </w:rPr>
      </w:pPr>
    </w:p>
    <w:p w14:paraId="6EF23874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UL-UP-TNL-Address-to-Update-List-Item</w:t>
      </w:r>
      <w:r w:rsidRPr="00A55ED4">
        <w:rPr>
          <w:rFonts w:eastAsia="SimSun"/>
        </w:rPr>
        <w:tab/>
        <w:t>::= SEQUENCE {</w:t>
      </w:r>
    </w:p>
    <w:p w14:paraId="5D6CAA9B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oldIPAdress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2CD9EEE0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newIPAdress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3FADD6CD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UL-UP-TNL-Address-to-Update-List-ItemExtIEs } }</w:t>
      </w:r>
      <w:r w:rsidRPr="00A55ED4">
        <w:rPr>
          <w:rFonts w:eastAsia="SimSun"/>
        </w:rPr>
        <w:tab/>
        <w:t>OPTIONAL,</w:t>
      </w:r>
    </w:p>
    <w:p w14:paraId="0B163EA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F6D7D41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66B0D7D" w14:textId="77777777" w:rsidR="0022397C" w:rsidRPr="00A55ED4" w:rsidRDefault="0022397C" w:rsidP="0022397C">
      <w:pPr>
        <w:pStyle w:val="PL"/>
        <w:rPr>
          <w:rFonts w:eastAsia="SimSun"/>
        </w:rPr>
      </w:pPr>
    </w:p>
    <w:p w14:paraId="63F15D62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UL-UP-TNL-Address-to-Update-List-ItemExtIEs </w:t>
      </w:r>
      <w:r w:rsidRPr="00A55ED4">
        <w:rPr>
          <w:rFonts w:eastAsia="SimSun"/>
        </w:rPr>
        <w:tab/>
        <w:t>F1AP-PROTOCOL-EXTENSION ::= {</w:t>
      </w:r>
    </w:p>
    <w:p w14:paraId="3D9864CC" w14:textId="77777777" w:rsidR="0022397C" w:rsidRPr="00A55ED4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A5FCB0A" w14:textId="77777777" w:rsidR="0022397C" w:rsidRDefault="0022397C" w:rsidP="0022397C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7FD0BCF" w14:textId="77777777" w:rsidR="0022397C" w:rsidRPr="00EA5FA7" w:rsidRDefault="0022397C" w:rsidP="0022397C">
      <w:pPr>
        <w:pStyle w:val="PL"/>
        <w:rPr>
          <w:rFonts w:eastAsia="SimSun"/>
        </w:rPr>
      </w:pPr>
    </w:p>
    <w:p w14:paraId="71BAE17B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-ToBeSetup-List ::= SEQUENCE (SIZE(1..maxnoof</w:t>
      </w:r>
      <w:r w:rsidRPr="00EA5FA7">
        <w:t>ULUPTNLInformation</w:t>
      </w:r>
      <w:r w:rsidRPr="00EA5FA7">
        <w:rPr>
          <w:rFonts w:eastAsia="SimSun"/>
        </w:rPr>
        <w:t xml:space="preserve">)) OF </w:t>
      </w:r>
      <w:r w:rsidRPr="00EA5FA7">
        <w:t>ULUPTNLInformation</w:t>
      </w:r>
      <w:r w:rsidRPr="00EA5FA7">
        <w:rPr>
          <w:rFonts w:eastAsia="SimSun"/>
        </w:rPr>
        <w:t>-ToBeSetup-Item</w:t>
      </w:r>
    </w:p>
    <w:p w14:paraId="2969315B" w14:textId="77777777" w:rsidR="0022397C" w:rsidRPr="00EA5FA7" w:rsidRDefault="0022397C" w:rsidP="0022397C">
      <w:pPr>
        <w:pStyle w:val="PL"/>
        <w:rPr>
          <w:rFonts w:eastAsia="SimSun"/>
        </w:rPr>
      </w:pPr>
    </w:p>
    <w:p w14:paraId="43974BB2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-ToBeSetup-Item ::=SEQUENCE {</w:t>
      </w:r>
    </w:p>
    <w:p w14:paraId="1E3FCB20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uL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ab/>
        <w:t>UPTransportLayerInformation</w:t>
      </w:r>
      <w:r w:rsidRPr="00EA5FA7">
        <w:rPr>
          <w:rFonts w:eastAsia="SimSun"/>
        </w:rPr>
        <w:t xml:space="preserve">, </w:t>
      </w:r>
    </w:p>
    <w:p w14:paraId="10604DD7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5996E1F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C675E55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9A8CB0" w14:textId="77777777" w:rsidR="0022397C" w:rsidRPr="00EA5FA7" w:rsidRDefault="0022397C" w:rsidP="0022397C">
      <w:pPr>
        <w:pStyle w:val="PL"/>
        <w:rPr>
          <w:rFonts w:eastAsia="SimSun"/>
        </w:rPr>
      </w:pPr>
    </w:p>
    <w:p w14:paraId="68142369" w14:textId="77777777" w:rsidR="0022397C" w:rsidRDefault="0022397C" w:rsidP="0022397C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679F6D80" w14:textId="77777777" w:rsidR="0022397C" w:rsidRDefault="0022397C" w:rsidP="0022397C">
      <w:pPr>
        <w:pStyle w:val="PL"/>
        <w:rPr>
          <w:rFonts w:eastAsia="FangSong"/>
        </w:rPr>
      </w:pPr>
      <w:r w:rsidRPr="00A55ED4">
        <w:rPr>
          <w:rFonts w:eastAsia="SimSun"/>
        </w:rPr>
        <w:tab/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</w:t>
      </w:r>
      <w:r>
        <w:rPr>
          <w:rFonts w:eastAsia="FangSong"/>
        </w:rPr>
        <w:t>|</w:t>
      </w:r>
    </w:p>
    <w:p w14:paraId="6A38B917" w14:textId="77777777" w:rsidR="0022397C" w:rsidRPr="00EA5FA7" w:rsidRDefault="0022397C" w:rsidP="0022397C">
      <w:pPr>
        <w:pStyle w:val="PL"/>
        <w:rPr>
          <w:rFonts w:eastAsia="SimSun"/>
        </w:rPr>
      </w:pPr>
      <w:r>
        <w:rPr>
          <w:rFonts w:eastAsia="FangSong"/>
        </w:rPr>
        <w:tab/>
        <w:t>{ ID id-DRBMappingInfo</w:t>
      </w:r>
      <w:r>
        <w:rPr>
          <w:rFonts w:eastAsia="FangSong"/>
        </w:rPr>
        <w:tab/>
        <w:t>CRITICALITY ignore</w:t>
      </w:r>
      <w:r>
        <w:rPr>
          <w:rFonts w:eastAsia="FangSong"/>
        </w:rPr>
        <w:tab/>
        <w:t>EXTENSION UuRLCChannelID</w:t>
      </w:r>
      <w:r>
        <w:rPr>
          <w:rFonts w:eastAsia="FangSong"/>
        </w:rPr>
        <w:tab/>
        <w:t>PRESENCE optional</w:t>
      </w:r>
      <w:r>
        <w:rPr>
          <w:rFonts w:eastAsia="FangSong"/>
        </w:rPr>
        <w:tab/>
        <w:t>}</w:t>
      </w:r>
      <w:r w:rsidRPr="00A55ED4">
        <w:rPr>
          <w:rFonts w:eastAsia="SimSun"/>
        </w:rPr>
        <w:t>,</w:t>
      </w:r>
    </w:p>
    <w:p w14:paraId="1D218F49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B829486" w14:textId="77777777" w:rsidR="0022397C" w:rsidRPr="00EA5FA7" w:rsidRDefault="0022397C" w:rsidP="0022397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88AA93" w14:textId="77777777" w:rsidR="0022397C" w:rsidRDefault="0022397C" w:rsidP="0022397C">
      <w:pPr>
        <w:pStyle w:val="PL"/>
        <w:rPr>
          <w:noProof w:val="0"/>
        </w:rPr>
      </w:pPr>
    </w:p>
    <w:p w14:paraId="5504B7B2" w14:textId="77777777" w:rsidR="0022397C" w:rsidRDefault="0022397C" w:rsidP="0022397C">
      <w:pPr>
        <w:pStyle w:val="PL"/>
        <w:rPr>
          <w:noProof w:val="0"/>
        </w:rPr>
      </w:pPr>
      <w:r w:rsidRPr="00495DA4">
        <w:rPr>
          <w:noProof w:val="0"/>
        </w:rPr>
        <w:t>Uncertainty ::= INTEGER (0..32767, ...)</w:t>
      </w:r>
    </w:p>
    <w:p w14:paraId="31080FE4" w14:textId="77777777" w:rsidR="0022397C" w:rsidRDefault="0022397C" w:rsidP="0022397C">
      <w:pPr>
        <w:pStyle w:val="PL"/>
        <w:rPr>
          <w:noProof w:val="0"/>
        </w:rPr>
      </w:pPr>
    </w:p>
    <w:p w14:paraId="1D566AB5" w14:textId="77777777" w:rsidR="0022397C" w:rsidRDefault="0022397C" w:rsidP="0022397C">
      <w:pPr>
        <w:pStyle w:val="PL"/>
        <w:rPr>
          <w:noProof w:val="0"/>
        </w:rPr>
      </w:pPr>
      <w:r w:rsidRPr="009A1425">
        <w:rPr>
          <w:snapToGrid w:val="0"/>
          <w:lang w:val="sv-SE"/>
        </w:rPr>
        <w:t>UplinkChannelBW-PerSCS-List ::= SEQUENCE (SIZE (1..maxnoSCSs)) OF SCS-SpecificCarrier</w:t>
      </w:r>
    </w:p>
    <w:p w14:paraId="1748632B" w14:textId="77777777" w:rsidR="0022397C" w:rsidRPr="00EA5FA7" w:rsidRDefault="0022397C" w:rsidP="0022397C">
      <w:pPr>
        <w:pStyle w:val="PL"/>
        <w:rPr>
          <w:noProof w:val="0"/>
        </w:rPr>
      </w:pPr>
    </w:p>
    <w:p w14:paraId="4F11320D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UplinkTxDirectCurrentListInformation ::= OCTET STRING</w:t>
      </w:r>
    </w:p>
    <w:p w14:paraId="61B9F6DC" w14:textId="77777777" w:rsidR="0022397C" w:rsidRDefault="0022397C" w:rsidP="0022397C">
      <w:pPr>
        <w:pStyle w:val="PL"/>
      </w:pPr>
    </w:p>
    <w:p w14:paraId="36404378" w14:textId="77777777" w:rsidR="0022397C" w:rsidRDefault="0022397C" w:rsidP="0022397C">
      <w:pPr>
        <w:pStyle w:val="PL"/>
      </w:pPr>
      <w:r w:rsidRPr="00913729">
        <w:t>UplinkTxDirectCurrentTwoCarrierListInfo</w:t>
      </w:r>
      <w:r>
        <w:t xml:space="preserve"> ::= OCTET STRING</w:t>
      </w:r>
    </w:p>
    <w:p w14:paraId="5A691B7F" w14:textId="77777777" w:rsidR="0022397C" w:rsidRPr="00EA5FA7" w:rsidRDefault="0022397C" w:rsidP="0022397C">
      <w:pPr>
        <w:pStyle w:val="PL"/>
        <w:rPr>
          <w:noProof w:val="0"/>
        </w:rPr>
      </w:pPr>
    </w:p>
    <w:p w14:paraId="0D50CD3A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UPTransportLayerInformation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CHOICE {</w:t>
      </w:r>
    </w:p>
    <w:p w14:paraId="6FDDE7BC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gTPTunnel</w:t>
      </w:r>
      <w:r w:rsidRPr="00EA5FA7">
        <w:rPr>
          <w:noProof w:val="0"/>
        </w:rPr>
        <w:tab/>
      </w:r>
      <w:r w:rsidRPr="00EA5FA7">
        <w:rPr>
          <w:noProof w:val="0"/>
        </w:rPr>
        <w:tab/>
        <w:t>GTPTunnel,</w:t>
      </w:r>
    </w:p>
    <w:p w14:paraId="2F1003F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r w:rsidRPr="00EA5FA7">
        <w:rPr>
          <w:noProof w:val="0"/>
        </w:rPr>
        <w:t>{ { UPTransportLayerInformation-ExtIEs} }</w:t>
      </w:r>
    </w:p>
    <w:p w14:paraId="14741D14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8C4AA7" w14:textId="77777777" w:rsidR="0022397C" w:rsidRPr="00EA5FA7" w:rsidRDefault="0022397C" w:rsidP="0022397C">
      <w:pPr>
        <w:pStyle w:val="PL"/>
        <w:rPr>
          <w:noProof w:val="0"/>
        </w:rPr>
      </w:pPr>
    </w:p>
    <w:p w14:paraId="3218BFF6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UPTransportLayerInformation-ExtIEs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A890B4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6832EA9" w14:textId="77777777" w:rsidR="0022397C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A1F152" w14:textId="77777777" w:rsidR="0022397C" w:rsidRDefault="0022397C" w:rsidP="0022397C">
      <w:pPr>
        <w:pStyle w:val="PL"/>
        <w:rPr>
          <w:noProof w:val="0"/>
        </w:rPr>
      </w:pPr>
    </w:p>
    <w:p w14:paraId="5CB3AE3B" w14:textId="77777777" w:rsidR="0022397C" w:rsidRDefault="0022397C" w:rsidP="0022397C">
      <w:pPr>
        <w:pStyle w:val="PL"/>
        <w:rPr>
          <w:noProof w:val="0"/>
        </w:rPr>
      </w:pPr>
      <w:r w:rsidRPr="00E52955">
        <w:rPr>
          <w:noProof w:val="0"/>
        </w:rPr>
        <w:t>URI-address ::= VisibleString</w:t>
      </w:r>
    </w:p>
    <w:p w14:paraId="742FE64C" w14:textId="77777777" w:rsidR="0022397C" w:rsidRDefault="0022397C" w:rsidP="0022397C">
      <w:pPr>
        <w:pStyle w:val="PL"/>
      </w:pPr>
    </w:p>
    <w:p w14:paraId="6CA2DBC8" w14:textId="77777777" w:rsidR="0022397C" w:rsidRDefault="0022397C" w:rsidP="0022397C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3ED67055" w14:textId="77777777" w:rsidR="0022397C" w:rsidRDefault="0022397C" w:rsidP="0022397C">
      <w:pPr>
        <w:pStyle w:val="PL"/>
        <w:rPr>
          <w:snapToGrid w:val="0"/>
        </w:rPr>
      </w:pPr>
    </w:p>
    <w:p w14:paraId="43A03D47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 w:rsidRPr="009A1425">
        <w:rPr>
          <w:snapToGrid w:val="0"/>
          <w:lang w:val="sv-SE"/>
        </w:rPr>
        <w:t>INTEGER (0..1799)</w:t>
      </w:r>
    </w:p>
    <w:p w14:paraId="755BA2CF" w14:textId="77777777" w:rsidR="0022397C" w:rsidRDefault="0022397C" w:rsidP="0022397C">
      <w:pPr>
        <w:pStyle w:val="PL"/>
        <w:rPr>
          <w:snapToGrid w:val="0"/>
        </w:rPr>
      </w:pPr>
    </w:p>
    <w:p w14:paraId="5781CD1E" w14:textId="77777777" w:rsidR="0022397C" w:rsidRDefault="0022397C" w:rsidP="0022397C">
      <w:pPr>
        <w:pStyle w:val="PL"/>
        <w:rPr>
          <w:rFonts w:eastAsia="FangSong"/>
        </w:rPr>
      </w:pPr>
    </w:p>
    <w:p w14:paraId="29A6E3B9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 xml:space="preserve">UuRLCChannelID ::= </w:t>
      </w:r>
      <w:r>
        <w:rPr>
          <w:noProof w:val="0"/>
          <w:snapToGrid w:val="0"/>
        </w:rPr>
        <w:t>INTEGER (1..32)</w:t>
      </w:r>
    </w:p>
    <w:p w14:paraId="027AF24C" w14:textId="77777777" w:rsidR="0022397C" w:rsidRDefault="0022397C" w:rsidP="0022397C">
      <w:pPr>
        <w:pStyle w:val="PL"/>
        <w:rPr>
          <w:rFonts w:eastAsia="FangSong"/>
        </w:rPr>
      </w:pPr>
    </w:p>
    <w:p w14:paraId="41AE0907" w14:textId="77777777" w:rsidR="0022397C" w:rsidRDefault="0022397C" w:rsidP="0022397C">
      <w:pPr>
        <w:pStyle w:val="PL"/>
      </w:pPr>
      <w:r>
        <w:t>UuRLCChannelQoSInformation ::= CHOICE {</w:t>
      </w:r>
    </w:p>
    <w:p w14:paraId="4C9D2CF5" w14:textId="77777777" w:rsidR="0022397C" w:rsidRDefault="0022397C" w:rsidP="0022397C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44D29490" w14:textId="77777777" w:rsidR="0022397C" w:rsidRDefault="0022397C" w:rsidP="0022397C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5D9A1ED2" w14:textId="77777777" w:rsidR="0022397C" w:rsidRDefault="0022397C" w:rsidP="0022397C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7C9D3534" w14:textId="77777777" w:rsidR="0022397C" w:rsidRDefault="0022397C" w:rsidP="0022397C">
      <w:pPr>
        <w:pStyle w:val="PL"/>
        <w:rPr>
          <w:rFonts w:eastAsia="FangSong"/>
        </w:rPr>
      </w:pPr>
      <w:r>
        <w:t>}</w:t>
      </w:r>
    </w:p>
    <w:p w14:paraId="360F00B4" w14:textId="77777777" w:rsidR="0022397C" w:rsidRDefault="0022397C" w:rsidP="0022397C">
      <w:pPr>
        <w:pStyle w:val="PL"/>
      </w:pPr>
    </w:p>
    <w:p w14:paraId="789ADA1F" w14:textId="77777777" w:rsidR="0022397C" w:rsidRDefault="0022397C" w:rsidP="0022397C">
      <w:pPr>
        <w:pStyle w:val="PL"/>
      </w:pPr>
      <w:r>
        <w:t>UuRLCChannelQoSInformation-ExtIEs F1AP-PROTOCOL-IES ::= {</w:t>
      </w:r>
    </w:p>
    <w:p w14:paraId="67AEC435" w14:textId="77777777" w:rsidR="0022397C" w:rsidRDefault="0022397C" w:rsidP="0022397C">
      <w:pPr>
        <w:pStyle w:val="PL"/>
      </w:pPr>
      <w:r>
        <w:tab/>
        <w:t>...</w:t>
      </w:r>
    </w:p>
    <w:p w14:paraId="36AA034A" w14:textId="77777777" w:rsidR="0022397C" w:rsidRDefault="0022397C" w:rsidP="0022397C">
      <w:pPr>
        <w:pStyle w:val="PL"/>
      </w:pPr>
      <w:r>
        <w:t>}</w:t>
      </w:r>
    </w:p>
    <w:p w14:paraId="334D0626" w14:textId="77777777" w:rsidR="0022397C" w:rsidRDefault="0022397C" w:rsidP="0022397C">
      <w:pPr>
        <w:pStyle w:val="PL"/>
      </w:pPr>
    </w:p>
    <w:p w14:paraId="2CF1B899" w14:textId="77777777" w:rsidR="0022397C" w:rsidRDefault="0022397C" w:rsidP="0022397C">
      <w:pPr>
        <w:pStyle w:val="PL"/>
      </w:pPr>
      <w:r>
        <w:t>UuRLCChannelToBeSetupList ::= SEQUENCE (SIZE(1.. maxnoofUuRLCChannels)) OF UuRLCChannelToBeSetupItem</w:t>
      </w:r>
    </w:p>
    <w:p w14:paraId="5043826C" w14:textId="77777777" w:rsidR="0022397C" w:rsidRDefault="0022397C" w:rsidP="0022397C">
      <w:pPr>
        <w:pStyle w:val="PL"/>
      </w:pPr>
    </w:p>
    <w:p w14:paraId="48EF55F5" w14:textId="77777777" w:rsidR="0022397C" w:rsidRDefault="0022397C" w:rsidP="0022397C">
      <w:pPr>
        <w:pStyle w:val="PL"/>
      </w:pPr>
      <w:r>
        <w:t>UuRLCChannelToBeSetupItem ::= SEQUENCE {</w:t>
      </w:r>
    </w:p>
    <w:p w14:paraId="20C160FC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35B27A3D" w14:textId="77777777" w:rsidR="0022397C" w:rsidRDefault="0022397C" w:rsidP="0022397C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1B085612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29DAB733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46B2DE04" w14:textId="77777777" w:rsidR="0022397C" w:rsidRDefault="0022397C" w:rsidP="0022397C">
      <w:pPr>
        <w:pStyle w:val="PL"/>
      </w:pPr>
      <w:r>
        <w:tab/>
        <w:t>...</w:t>
      </w:r>
    </w:p>
    <w:p w14:paraId="56FC2C06" w14:textId="77777777" w:rsidR="0022397C" w:rsidRDefault="0022397C" w:rsidP="0022397C">
      <w:pPr>
        <w:pStyle w:val="PL"/>
      </w:pPr>
      <w:r>
        <w:t>}</w:t>
      </w:r>
    </w:p>
    <w:p w14:paraId="2331C397" w14:textId="77777777" w:rsidR="0022397C" w:rsidRDefault="0022397C" w:rsidP="0022397C">
      <w:pPr>
        <w:pStyle w:val="PL"/>
      </w:pPr>
    </w:p>
    <w:p w14:paraId="4729306D" w14:textId="77777777" w:rsidR="0022397C" w:rsidRDefault="0022397C" w:rsidP="0022397C">
      <w:pPr>
        <w:pStyle w:val="PL"/>
      </w:pPr>
      <w:r>
        <w:t>UuRLCChannelToBeSetupItem-ExtIEs</w:t>
      </w:r>
      <w:r>
        <w:tab/>
        <w:t>F1AP-PROTOCOL-EXTENSION ::= {</w:t>
      </w:r>
    </w:p>
    <w:p w14:paraId="1233A4C2" w14:textId="77777777" w:rsidR="0022397C" w:rsidRDefault="0022397C" w:rsidP="0022397C">
      <w:pPr>
        <w:pStyle w:val="PL"/>
      </w:pPr>
      <w:r>
        <w:tab/>
        <w:t>...</w:t>
      </w:r>
    </w:p>
    <w:p w14:paraId="6244742D" w14:textId="77777777" w:rsidR="0022397C" w:rsidRDefault="0022397C" w:rsidP="0022397C">
      <w:pPr>
        <w:pStyle w:val="PL"/>
      </w:pPr>
      <w:r>
        <w:t>}</w:t>
      </w:r>
    </w:p>
    <w:p w14:paraId="7729CA0C" w14:textId="77777777" w:rsidR="0022397C" w:rsidRDefault="0022397C" w:rsidP="0022397C">
      <w:pPr>
        <w:pStyle w:val="PL"/>
      </w:pPr>
    </w:p>
    <w:p w14:paraId="19391730" w14:textId="77777777" w:rsidR="0022397C" w:rsidRDefault="0022397C" w:rsidP="0022397C">
      <w:pPr>
        <w:pStyle w:val="PL"/>
      </w:pPr>
      <w:r>
        <w:t>UuRLCChannelToBeModifiedList ::= SEQUENCE (SIZE(1.. maxnoofUuRLCChannels)) OF UuRLCChannelToBeModifiedItem</w:t>
      </w:r>
    </w:p>
    <w:p w14:paraId="3E3B4469" w14:textId="77777777" w:rsidR="0022397C" w:rsidRDefault="0022397C" w:rsidP="0022397C">
      <w:pPr>
        <w:pStyle w:val="PL"/>
      </w:pPr>
    </w:p>
    <w:p w14:paraId="02BC3DED" w14:textId="77777777" w:rsidR="0022397C" w:rsidRDefault="0022397C" w:rsidP="0022397C">
      <w:pPr>
        <w:pStyle w:val="PL"/>
      </w:pPr>
      <w:r>
        <w:t>UuRLCChannelToBeModifiedItem ::= SEQUENCE {</w:t>
      </w:r>
    </w:p>
    <w:p w14:paraId="0AA04F0B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43051757" w14:textId="77777777" w:rsidR="0022397C" w:rsidRDefault="0022397C" w:rsidP="0022397C">
      <w:pPr>
        <w:pStyle w:val="PL"/>
      </w:pPr>
      <w:r>
        <w:tab/>
        <w:t>uuRLCChannelQoSInformation</w:t>
      </w:r>
      <w:r>
        <w:tab/>
      </w:r>
      <w:r>
        <w:tab/>
        <w:t>UuRLCChannelQoSInformation</w:t>
      </w:r>
      <w:r>
        <w:tab/>
      </w:r>
      <w:r>
        <w:tab/>
      </w:r>
      <w:r>
        <w:tab/>
        <w:t>OPTIONAL,</w:t>
      </w:r>
    </w:p>
    <w:p w14:paraId="355D33DF" w14:textId="77777777" w:rsidR="0022397C" w:rsidRDefault="0022397C" w:rsidP="0022397C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39BC34F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UuRLCChannelToBeModifiedItem-ExtIEs } }</w:t>
      </w:r>
      <w:r>
        <w:tab/>
        <w:t>OPTIONAL,</w:t>
      </w:r>
    </w:p>
    <w:p w14:paraId="19A08A9D" w14:textId="77777777" w:rsidR="0022397C" w:rsidRDefault="0022397C" w:rsidP="0022397C">
      <w:pPr>
        <w:pStyle w:val="PL"/>
      </w:pPr>
      <w:r>
        <w:tab/>
        <w:t>...</w:t>
      </w:r>
    </w:p>
    <w:p w14:paraId="3EF26581" w14:textId="77777777" w:rsidR="0022397C" w:rsidRDefault="0022397C" w:rsidP="0022397C">
      <w:pPr>
        <w:pStyle w:val="PL"/>
      </w:pPr>
      <w:r>
        <w:t>}</w:t>
      </w:r>
    </w:p>
    <w:p w14:paraId="742CCFBD" w14:textId="77777777" w:rsidR="0022397C" w:rsidRDefault="0022397C" w:rsidP="0022397C">
      <w:pPr>
        <w:pStyle w:val="PL"/>
      </w:pPr>
    </w:p>
    <w:p w14:paraId="762A899B" w14:textId="77777777" w:rsidR="0022397C" w:rsidRDefault="0022397C" w:rsidP="0022397C">
      <w:pPr>
        <w:pStyle w:val="PL"/>
      </w:pPr>
      <w:r>
        <w:t>UuRLCChannelToBeModifiedItem-ExtIEs</w:t>
      </w:r>
      <w:r>
        <w:tab/>
        <w:t>F1AP-PROTOCOL-EXTENSION ::= {</w:t>
      </w:r>
    </w:p>
    <w:p w14:paraId="58EDFA90" w14:textId="77777777" w:rsidR="0022397C" w:rsidRDefault="0022397C" w:rsidP="0022397C">
      <w:pPr>
        <w:pStyle w:val="PL"/>
      </w:pPr>
      <w:r>
        <w:tab/>
        <w:t>...</w:t>
      </w:r>
    </w:p>
    <w:p w14:paraId="3CB25EDF" w14:textId="77777777" w:rsidR="0022397C" w:rsidRDefault="0022397C" w:rsidP="0022397C">
      <w:pPr>
        <w:pStyle w:val="PL"/>
      </w:pPr>
      <w:r>
        <w:t>}</w:t>
      </w:r>
    </w:p>
    <w:p w14:paraId="21EE74D2" w14:textId="77777777" w:rsidR="0022397C" w:rsidRDefault="0022397C" w:rsidP="0022397C">
      <w:pPr>
        <w:pStyle w:val="PL"/>
      </w:pPr>
    </w:p>
    <w:p w14:paraId="54044DAA" w14:textId="77777777" w:rsidR="0022397C" w:rsidRDefault="0022397C" w:rsidP="0022397C">
      <w:pPr>
        <w:pStyle w:val="PL"/>
      </w:pPr>
      <w:r>
        <w:lastRenderedPageBreak/>
        <w:t>UuRLCChannelToBeReleasedList ::= SEQUENCE (SIZE(1.. maxnoofUuRLCChannels)) OF UuRLCChannelToBeReleasedItem</w:t>
      </w:r>
    </w:p>
    <w:p w14:paraId="4424677F" w14:textId="77777777" w:rsidR="0022397C" w:rsidRDefault="0022397C" w:rsidP="0022397C">
      <w:pPr>
        <w:pStyle w:val="PL"/>
      </w:pPr>
    </w:p>
    <w:p w14:paraId="43A34CD3" w14:textId="77777777" w:rsidR="0022397C" w:rsidRDefault="0022397C" w:rsidP="0022397C">
      <w:pPr>
        <w:pStyle w:val="PL"/>
      </w:pPr>
      <w:r>
        <w:t>UuRLCChannelToBeReleasedItem ::= SEQUENCE {</w:t>
      </w:r>
    </w:p>
    <w:p w14:paraId="6AC724C0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4D9BB6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UuRLCChannelToBeReleasedItem-ExtIEs } }</w:t>
      </w:r>
      <w:r>
        <w:tab/>
        <w:t>OPTIONAL,</w:t>
      </w:r>
    </w:p>
    <w:p w14:paraId="5FF66C27" w14:textId="77777777" w:rsidR="0022397C" w:rsidRDefault="0022397C" w:rsidP="0022397C">
      <w:pPr>
        <w:pStyle w:val="PL"/>
      </w:pPr>
      <w:r>
        <w:tab/>
        <w:t>...</w:t>
      </w:r>
    </w:p>
    <w:p w14:paraId="0B9FEE03" w14:textId="77777777" w:rsidR="0022397C" w:rsidRDefault="0022397C" w:rsidP="0022397C">
      <w:pPr>
        <w:pStyle w:val="PL"/>
      </w:pPr>
      <w:r>
        <w:t>}</w:t>
      </w:r>
    </w:p>
    <w:p w14:paraId="117A9467" w14:textId="77777777" w:rsidR="0022397C" w:rsidRDefault="0022397C" w:rsidP="0022397C">
      <w:pPr>
        <w:pStyle w:val="PL"/>
      </w:pPr>
    </w:p>
    <w:p w14:paraId="269BE672" w14:textId="77777777" w:rsidR="0022397C" w:rsidRDefault="0022397C" w:rsidP="0022397C">
      <w:pPr>
        <w:pStyle w:val="PL"/>
      </w:pPr>
      <w:r>
        <w:t>UuRLCChannelToBeReleasedItem-ExtIEs</w:t>
      </w:r>
      <w:r>
        <w:tab/>
        <w:t>F1AP-PROTOCOL-EXTENSION ::= {</w:t>
      </w:r>
    </w:p>
    <w:p w14:paraId="45E471A4" w14:textId="77777777" w:rsidR="0022397C" w:rsidRDefault="0022397C" w:rsidP="0022397C">
      <w:pPr>
        <w:pStyle w:val="PL"/>
      </w:pPr>
      <w:r>
        <w:tab/>
        <w:t>...</w:t>
      </w:r>
    </w:p>
    <w:p w14:paraId="67E86C54" w14:textId="77777777" w:rsidR="0022397C" w:rsidRDefault="0022397C" w:rsidP="0022397C">
      <w:pPr>
        <w:pStyle w:val="PL"/>
      </w:pPr>
      <w:r>
        <w:t>}</w:t>
      </w:r>
    </w:p>
    <w:p w14:paraId="5A90C4DB" w14:textId="77777777" w:rsidR="0022397C" w:rsidRDefault="0022397C" w:rsidP="0022397C">
      <w:pPr>
        <w:pStyle w:val="PL"/>
      </w:pPr>
    </w:p>
    <w:p w14:paraId="7EDCE670" w14:textId="77777777" w:rsidR="0022397C" w:rsidRDefault="0022397C" w:rsidP="0022397C">
      <w:pPr>
        <w:pStyle w:val="PL"/>
      </w:pPr>
      <w:r>
        <w:t>UuRLCChannelSetupList ::= SEQUENCE (SIZE(1.. maxnoofUuRLCChannels)) OF UuRLCChannelSetupItem</w:t>
      </w:r>
    </w:p>
    <w:p w14:paraId="7B815191" w14:textId="77777777" w:rsidR="0022397C" w:rsidRDefault="0022397C" w:rsidP="0022397C">
      <w:pPr>
        <w:pStyle w:val="PL"/>
      </w:pPr>
    </w:p>
    <w:p w14:paraId="2B2323AF" w14:textId="77777777" w:rsidR="0022397C" w:rsidRDefault="0022397C" w:rsidP="0022397C">
      <w:pPr>
        <w:pStyle w:val="PL"/>
      </w:pPr>
      <w:r>
        <w:t>UuRLCChannelSetupItem ::= SEQUENCE {</w:t>
      </w:r>
    </w:p>
    <w:p w14:paraId="7E1CBBB9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F5AAF8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UuRLCChannelSetupItem-ExtIEs } }</w:t>
      </w:r>
      <w:r>
        <w:tab/>
        <w:t>OPTIONAL,</w:t>
      </w:r>
    </w:p>
    <w:p w14:paraId="450CA9AE" w14:textId="77777777" w:rsidR="0022397C" w:rsidRDefault="0022397C" w:rsidP="0022397C">
      <w:pPr>
        <w:pStyle w:val="PL"/>
      </w:pPr>
      <w:r>
        <w:tab/>
        <w:t>...</w:t>
      </w:r>
    </w:p>
    <w:p w14:paraId="11D657AC" w14:textId="77777777" w:rsidR="0022397C" w:rsidRDefault="0022397C" w:rsidP="0022397C">
      <w:pPr>
        <w:pStyle w:val="PL"/>
      </w:pPr>
      <w:r>
        <w:t>}</w:t>
      </w:r>
    </w:p>
    <w:p w14:paraId="66EE24B1" w14:textId="77777777" w:rsidR="0022397C" w:rsidRDefault="0022397C" w:rsidP="0022397C">
      <w:pPr>
        <w:pStyle w:val="PL"/>
      </w:pPr>
    </w:p>
    <w:p w14:paraId="590297E1" w14:textId="77777777" w:rsidR="0022397C" w:rsidRDefault="0022397C" w:rsidP="0022397C">
      <w:pPr>
        <w:pStyle w:val="PL"/>
      </w:pPr>
      <w:r>
        <w:t>UuRLCChannelSetupItem-ExtIEs</w:t>
      </w:r>
      <w:r>
        <w:tab/>
        <w:t>F1AP-PROTOCOL-EXTENSION ::= {</w:t>
      </w:r>
    </w:p>
    <w:p w14:paraId="53897D10" w14:textId="77777777" w:rsidR="0022397C" w:rsidRDefault="0022397C" w:rsidP="0022397C">
      <w:pPr>
        <w:pStyle w:val="PL"/>
      </w:pPr>
      <w:r>
        <w:tab/>
        <w:t>...</w:t>
      </w:r>
    </w:p>
    <w:p w14:paraId="5C8F9EFC" w14:textId="77777777" w:rsidR="0022397C" w:rsidRDefault="0022397C" w:rsidP="0022397C">
      <w:pPr>
        <w:pStyle w:val="PL"/>
      </w:pPr>
      <w:r>
        <w:t>}</w:t>
      </w:r>
    </w:p>
    <w:p w14:paraId="0CD31107" w14:textId="77777777" w:rsidR="0022397C" w:rsidRDefault="0022397C" w:rsidP="0022397C">
      <w:pPr>
        <w:pStyle w:val="PL"/>
      </w:pPr>
    </w:p>
    <w:p w14:paraId="1840E71A" w14:textId="77777777" w:rsidR="0022397C" w:rsidRDefault="0022397C" w:rsidP="0022397C">
      <w:pPr>
        <w:pStyle w:val="PL"/>
      </w:pPr>
      <w:r>
        <w:t>UuRLCChannelFailedToBeSetupList ::= SEQUENCE (SIZE(1.. maxnoofUuRLCChannels)) OF UuRLCChannelFailedToBeSetupItem</w:t>
      </w:r>
    </w:p>
    <w:p w14:paraId="0CEE94B5" w14:textId="77777777" w:rsidR="0022397C" w:rsidRDefault="0022397C" w:rsidP="0022397C">
      <w:pPr>
        <w:pStyle w:val="PL"/>
      </w:pPr>
    </w:p>
    <w:p w14:paraId="37CBA970" w14:textId="77777777" w:rsidR="0022397C" w:rsidRDefault="0022397C" w:rsidP="0022397C">
      <w:pPr>
        <w:pStyle w:val="PL"/>
      </w:pPr>
      <w:r>
        <w:t>UuRLCChannelFailedToBeSetupItem ::= SEQUENCE {</w:t>
      </w:r>
    </w:p>
    <w:p w14:paraId="1B3004AF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C305CA2" w14:textId="77777777" w:rsidR="0022397C" w:rsidRDefault="0022397C" w:rsidP="0022397C">
      <w:pPr>
        <w:pStyle w:val="PL"/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065E690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UuRLCChannelFailedToBeSetupItem-ExtIEs } }</w:t>
      </w:r>
      <w:r>
        <w:tab/>
        <w:t>OPTIONAL,</w:t>
      </w:r>
    </w:p>
    <w:p w14:paraId="6EEFF187" w14:textId="77777777" w:rsidR="0022397C" w:rsidRDefault="0022397C" w:rsidP="0022397C">
      <w:pPr>
        <w:pStyle w:val="PL"/>
      </w:pPr>
      <w:r>
        <w:tab/>
        <w:t>...</w:t>
      </w:r>
    </w:p>
    <w:p w14:paraId="0611CCE5" w14:textId="77777777" w:rsidR="0022397C" w:rsidRDefault="0022397C" w:rsidP="0022397C">
      <w:pPr>
        <w:pStyle w:val="PL"/>
      </w:pPr>
      <w:r>
        <w:t>}</w:t>
      </w:r>
    </w:p>
    <w:p w14:paraId="73EE229D" w14:textId="77777777" w:rsidR="0022397C" w:rsidRDefault="0022397C" w:rsidP="0022397C">
      <w:pPr>
        <w:pStyle w:val="PL"/>
      </w:pPr>
    </w:p>
    <w:p w14:paraId="11B2CE6F" w14:textId="77777777" w:rsidR="0022397C" w:rsidRDefault="0022397C" w:rsidP="0022397C">
      <w:pPr>
        <w:pStyle w:val="PL"/>
      </w:pPr>
      <w:r>
        <w:t>UuRLCChannelFailedToBeSetupItem-ExtIEs</w:t>
      </w:r>
      <w:r>
        <w:tab/>
        <w:t>F1AP-PROTOCOL-EXTENSION ::= {</w:t>
      </w:r>
    </w:p>
    <w:p w14:paraId="13A6334C" w14:textId="77777777" w:rsidR="0022397C" w:rsidRDefault="0022397C" w:rsidP="0022397C">
      <w:pPr>
        <w:pStyle w:val="PL"/>
      </w:pPr>
      <w:r>
        <w:tab/>
        <w:t>...</w:t>
      </w:r>
    </w:p>
    <w:p w14:paraId="6A0A9C36" w14:textId="77777777" w:rsidR="0022397C" w:rsidRDefault="0022397C" w:rsidP="0022397C">
      <w:pPr>
        <w:pStyle w:val="PL"/>
      </w:pPr>
      <w:r>
        <w:t>}</w:t>
      </w:r>
    </w:p>
    <w:p w14:paraId="3417A6E6" w14:textId="77777777" w:rsidR="0022397C" w:rsidRDefault="0022397C" w:rsidP="0022397C">
      <w:pPr>
        <w:pStyle w:val="PL"/>
      </w:pPr>
    </w:p>
    <w:p w14:paraId="0A6A92E2" w14:textId="77777777" w:rsidR="0022397C" w:rsidRDefault="0022397C" w:rsidP="0022397C">
      <w:pPr>
        <w:pStyle w:val="PL"/>
      </w:pPr>
      <w:r>
        <w:t>UuRLCChannelModifiedList ::= SEQUENCE (SIZE(1.. maxnoofUuRLCChannels)) OF UuRLCChannelModifiedItem</w:t>
      </w:r>
    </w:p>
    <w:p w14:paraId="3591ACF6" w14:textId="77777777" w:rsidR="0022397C" w:rsidRDefault="0022397C" w:rsidP="0022397C">
      <w:pPr>
        <w:pStyle w:val="PL"/>
      </w:pPr>
    </w:p>
    <w:p w14:paraId="30A5306F" w14:textId="77777777" w:rsidR="0022397C" w:rsidRDefault="0022397C" w:rsidP="0022397C">
      <w:pPr>
        <w:pStyle w:val="PL"/>
      </w:pPr>
      <w:r>
        <w:t>UuRLCChannelModifiedItem ::= SEQUENCE {</w:t>
      </w:r>
    </w:p>
    <w:p w14:paraId="4C3FEEB6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4BB59488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UuRLCChannelModifiedItem-ExtIEs } }</w:t>
      </w:r>
      <w:r>
        <w:tab/>
        <w:t>OPTIONAL,</w:t>
      </w:r>
    </w:p>
    <w:p w14:paraId="10100C23" w14:textId="77777777" w:rsidR="0022397C" w:rsidRDefault="0022397C" w:rsidP="0022397C">
      <w:pPr>
        <w:pStyle w:val="PL"/>
      </w:pPr>
      <w:r>
        <w:tab/>
        <w:t>...</w:t>
      </w:r>
    </w:p>
    <w:p w14:paraId="52AE4F50" w14:textId="77777777" w:rsidR="0022397C" w:rsidRDefault="0022397C" w:rsidP="0022397C">
      <w:pPr>
        <w:pStyle w:val="PL"/>
      </w:pPr>
      <w:r>
        <w:t>}</w:t>
      </w:r>
    </w:p>
    <w:p w14:paraId="04259D89" w14:textId="77777777" w:rsidR="0022397C" w:rsidRDefault="0022397C" w:rsidP="0022397C">
      <w:pPr>
        <w:pStyle w:val="PL"/>
      </w:pPr>
    </w:p>
    <w:p w14:paraId="321952B5" w14:textId="77777777" w:rsidR="0022397C" w:rsidRDefault="0022397C" w:rsidP="0022397C">
      <w:pPr>
        <w:pStyle w:val="PL"/>
      </w:pPr>
      <w:r>
        <w:t>UuRLCChannelModifiedItem-ExtIEs</w:t>
      </w:r>
      <w:r>
        <w:tab/>
        <w:t>F1AP-PROTOCOL-EXTENSION ::= {</w:t>
      </w:r>
    </w:p>
    <w:p w14:paraId="1086BD9A" w14:textId="77777777" w:rsidR="0022397C" w:rsidRDefault="0022397C" w:rsidP="0022397C">
      <w:pPr>
        <w:pStyle w:val="PL"/>
      </w:pPr>
      <w:r>
        <w:tab/>
        <w:t>...</w:t>
      </w:r>
    </w:p>
    <w:p w14:paraId="1C247A3D" w14:textId="77777777" w:rsidR="0022397C" w:rsidRDefault="0022397C" w:rsidP="0022397C">
      <w:pPr>
        <w:pStyle w:val="PL"/>
      </w:pPr>
      <w:r>
        <w:t>}</w:t>
      </w:r>
    </w:p>
    <w:p w14:paraId="3E723FF7" w14:textId="77777777" w:rsidR="0022397C" w:rsidRDefault="0022397C" w:rsidP="0022397C">
      <w:pPr>
        <w:pStyle w:val="PL"/>
      </w:pPr>
    </w:p>
    <w:p w14:paraId="400CBD59" w14:textId="77777777" w:rsidR="0022397C" w:rsidRDefault="0022397C" w:rsidP="0022397C">
      <w:pPr>
        <w:pStyle w:val="PL"/>
      </w:pPr>
      <w:r>
        <w:t>UuRLCChannelFailedToBeModifiedList ::= SEQUENCE (SIZE(1.. maxnoofUuRLCChannels)) OF UuRLCChannelFailedToBeModifiedItem</w:t>
      </w:r>
    </w:p>
    <w:p w14:paraId="43C8D846" w14:textId="77777777" w:rsidR="0022397C" w:rsidRDefault="0022397C" w:rsidP="0022397C">
      <w:pPr>
        <w:pStyle w:val="PL"/>
      </w:pPr>
    </w:p>
    <w:p w14:paraId="0B1DC036" w14:textId="77777777" w:rsidR="0022397C" w:rsidRDefault="0022397C" w:rsidP="0022397C">
      <w:pPr>
        <w:pStyle w:val="PL"/>
      </w:pPr>
      <w:r>
        <w:t>UuRLCChannelFailedToBeModifiedItem ::= SEQUENCE {</w:t>
      </w:r>
    </w:p>
    <w:p w14:paraId="0F6395BC" w14:textId="77777777" w:rsidR="0022397C" w:rsidRDefault="0022397C" w:rsidP="0022397C">
      <w:pPr>
        <w:pStyle w:val="PL"/>
      </w:pPr>
      <w:r>
        <w:lastRenderedPageBreak/>
        <w:tab/>
        <w:t>uuRLCChannelID</w:t>
      </w:r>
      <w:r>
        <w:tab/>
      </w:r>
      <w:r>
        <w:tab/>
      </w:r>
      <w:r>
        <w:tab/>
        <w:t>UuRLCChannelID,</w:t>
      </w:r>
    </w:p>
    <w:p w14:paraId="7A741706" w14:textId="77777777" w:rsidR="0022397C" w:rsidRDefault="0022397C" w:rsidP="0022397C">
      <w:pPr>
        <w:pStyle w:val="PL"/>
        <w:rPr>
          <w:rFonts w:eastAsia="FangSong"/>
        </w:rPr>
      </w:pPr>
      <w:r>
        <w:rPr>
          <w:rFonts w:eastAsia="FangSong"/>
        </w:rPr>
        <w:tab/>
        <w:t>cause</w:t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Cause</w:t>
      </w:r>
      <w:r>
        <w:rPr>
          <w:rFonts w:eastAsia="FangSong"/>
        </w:rPr>
        <w:tab/>
        <w:t>OPTIONAL,</w:t>
      </w:r>
    </w:p>
    <w:p w14:paraId="52A43731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UuRLCChannelFailedToBeModifiedItem-ExtIEs } }</w:t>
      </w:r>
      <w:r>
        <w:tab/>
        <w:t>OPTIONAL,</w:t>
      </w:r>
    </w:p>
    <w:p w14:paraId="00E62FF1" w14:textId="77777777" w:rsidR="0022397C" w:rsidRDefault="0022397C" w:rsidP="0022397C">
      <w:pPr>
        <w:pStyle w:val="PL"/>
      </w:pPr>
      <w:r>
        <w:tab/>
        <w:t>...</w:t>
      </w:r>
    </w:p>
    <w:p w14:paraId="19C9DB90" w14:textId="77777777" w:rsidR="0022397C" w:rsidRDefault="0022397C" w:rsidP="0022397C">
      <w:pPr>
        <w:pStyle w:val="PL"/>
      </w:pPr>
      <w:r>
        <w:t>}</w:t>
      </w:r>
    </w:p>
    <w:p w14:paraId="6FF8E0D4" w14:textId="77777777" w:rsidR="0022397C" w:rsidRDefault="0022397C" w:rsidP="0022397C">
      <w:pPr>
        <w:pStyle w:val="PL"/>
      </w:pPr>
    </w:p>
    <w:p w14:paraId="39D60F3A" w14:textId="77777777" w:rsidR="0022397C" w:rsidRDefault="0022397C" w:rsidP="0022397C">
      <w:pPr>
        <w:pStyle w:val="PL"/>
      </w:pPr>
      <w:r>
        <w:t>UuRLCChannelFailedToBeModifiedItem-ExtIEs</w:t>
      </w:r>
      <w:r>
        <w:tab/>
        <w:t>F1AP-PROTOCOL-EXTENSION ::= {</w:t>
      </w:r>
    </w:p>
    <w:p w14:paraId="6412FD02" w14:textId="77777777" w:rsidR="0022397C" w:rsidRDefault="0022397C" w:rsidP="0022397C">
      <w:pPr>
        <w:pStyle w:val="PL"/>
      </w:pPr>
      <w:r>
        <w:tab/>
        <w:t>...</w:t>
      </w:r>
    </w:p>
    <w:p w14:paraId="478126DE" w14:textId="77777777" w:rsidR="0022397C" w:rsidRDefault="0022397C" w:rsidP="0022397C">
      <w:pPr>
        <w:pStyle w:val="PL"/>
      </w:pPr>
      <w:r>
        <w:t>}</w:t>
      </w:r>
    </w:p>
    <w:p w14:paraId="40BCF721" w14:textId="77777777" w:rsidR="0022397C" w:rsidRDefault="0022397C" w:rsidP="0022397C">
      <w:pPr>
        <w:pStyle w:val="PL"/>
      </w:pPr>
    </w:p>
    <w:p w14:paraId="2C6176B8" w14:textId="77777777" w:rsidR="0022397C" w:rsidRDefault="0022397C" w:rsidP="0022397C">
      <w:pPr>
        <w:pStyle w:val="PL"/>
      </w:pPr>
      <w:r>
        <w:t>UuRLCChannelRequiredToBeModifiedList ::= SEQUENCE (SIZE(1.. maxnoofUuRLCChannels)) OF UuRLCChannelRequiredToBeModifiedItem</w:t>
      </w:r>
    </w:p>
    <w:p w14:paraId="3214407E" w14:textId="77777777" w:rsidR="0022397C" w:rsidRDefault="0022397C" w:rsidP="0022397C">
      <w:pPr>
        <w:pStyle w:val="PL"/>
      </w:pPr>
    </w:p>
    <w:p w14:paraId="4DFAFED5" w14:textId="77777777" w:rsidR="0022397C" w:rsidRDefault="0022397C" w:rsidP="0022397C">
      <w:pPr>
        <w:pStyle w:val="PL"/>
      </w:pPr>
      <w:r>
        <w:t>UuRLCChannelRequiredToBeModifiedItem ::= SEQUENCE {</w:t>
      </w:r>
    </w:p>
    <w:p w14:paraId="310F2226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C9DCD72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UuRLCChannelRequiredToBeModifiedItem-ExtIEs } }</w:t>
      </w:r>
      <w:r>
        <w:tab/>
        <w:t>OPTIONAL,</w:t>
      </w:r>
    </w:p>
    <w:p w14:paraId="3CDF4663" w14:textId="77777777" w:rsidR="0022397C" w:rsidRDefault="0022397C" w:rsidP="0022397C">
      <w:pPr>
        <w:pStyle w:val="PL"/>
      </w:pPr>
      <w:r>
        <w:tab/>
        <w:t>...</w:t>
      </w:r>
    </w:p>
    <w:p w14:paraId="5C9C11BD" w14:textId="77777777" w:rsidR="0022397C" w:rsidRDefault="0022397C" w:rsidP="0022397C">
      <w:pPr>
        <w:pStyle w:val="PL"/>
      </w:pPr>
      <w:r>
        <w:t>}</w:t>
      </w:r>
    </w:p>
    <w:p w14:paraId="6A616E54" w14:textId="77777777" w:rsidR="0022397C" w:rsidRDefault="0022397C" w:rsidP="0022397C">
      <w:pPr>
        <w:pStyle w:val="PL"/>
      </w:pPr>
    </w:p>
    <w:p w14:paraId="36D27138" w14:textId="77777777" w:rsidR="0022397C" w:rsidRDefault="0022397C" w:rsidP="0022397C">
      <w:pPr>
        <w:pStyle w:val="PL"/>
      </w:pPr>
      <w:r>
        <w:t>UuRLCChannelRequiredToBeModifiedItem-ExtIEs</w:t>
      </w:r>
      <w:r>
        <w:tab/>
        <w:t>F1AP-PROTOCOL-EXTENSION ::= {</w:t>
      </w:r>
    </w:p>
    <w:p w14:paraId="424E4FFA" w14:textId="77777777" w:rsidR="0022397C" w:rsidRDefault="0022397C" w:rsidP="0022397C">
      <w:pPr>
        <w:pStyle w:val="PL"/>
      </w:pPr>
      <w:r>
        <w:tab/>
        <w:t>...</w:t>
      </w:r>
    </w:p>
    <w:p w14:paraId="515F1378" w14:textId="77777777" w:rsidR="0022397C" w:rsidRDefault="0022397C" w:rsidP="0022397C">
      <w:pPr>
        <w:pStyle w:val="PL"/>
      </w:pPr>
      <w:r>
        <w:t>}</w:t>
      </w:r>
    </w:p>
    <w:p w14:paraId="477AC0C7" w14:textId="77777777" w:rsidR="0022397C" w:rsidRDefault="0022397C" w:rsidP="0022397C">
      <w:pPr>
        <w:pStyle w:val="PL"/>
      </w:pPr>
    </w:p>
    <w:p w14:paraId="4B42787F" w14:textId="77777777" w:rsidR="0022397C" w:rsidRDefault="0022397C" w:rsidP="0022397C">
      <w:pPr>
        <w:pStyle w:val="PL"/>
      </w:pPr>
      <w:r>
        <w:t>UuRLCChannelRequiredToBeReleasedList ::= SEQUENCE (SIZE(1.. maxnoofUuRLCChannels)) OF UuRLCChannelRequiredToBeReleasedItem</w:t>
      </w:r>
    </w:p>
    <w:p w14:paraId="501570AF" w14:textId="77777777" w:rsidR="0022397C" w:rsidRDefault="0022397C" w:rsidP="0022397C">
      <w:pPr>
        <w:pStyle w:val="PL"/>
      </w:pPr>
    </w:p>
    <w:p w14:paraId="6190CD87" w14:textId="77777777" w:rsidR="0022397C" w:rsidRDefault="0022397C" w:rsidP="0022397C">
      <w:pPr>
        <w:pStyle w:val="PL"/>
      </w:pPr>
      <w:r>
        <w:t>UuRLCChannelRequiredToBeReleasedItem ::= SEQUENCE {</w:t>
      </w:r>
    </w:p>
    <w:p w14:paraId="0B2999B9" w14:textId="77777777" w:rsidR="0022397C" w:rsidRDefault="0022397C" w:rsidP="0022397C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55FB1457" w14:textId="77777777" w:rsidR="0022397C" w:rsidRDefault="0022397C" w:rsidP="0022397C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UuRLCChannelRequiredToBeReleasedItem-ExtIEs } }</w:t>
      </w:r>
      <w:r>
        <w:tab/>
        <w:t>OPTIONAL,</w:t>
      </w:r>
    </w:p>
    <w:p w14:paraId="1C48280C" w14:textId="77777777" w:rsidR="0022397C" w:rsidRDefault="0022397C" w:rsidP="0022397C">
      <w:pPr>
        <w:pStyle w:val="PL"/>
      </w:pPr>
      <w:r>
        <w:tab/>
        <w:t>...</w:t>
      </w:r>
    </w:p>
    <w:p w14:paraId="1735110E" w14:textId="77777777" w:rsidR="0022397C" w:rsidRDefault="0022397C" w:rsidP="0022397C">
      <w:pPr>
        <w:pStyle w:val="PL"/>
      </w:pPr>
      <w:r>
        <w:t>}</w:t>
      </w:r>
    </w:p>
    <w:p w14:paraId="69DBFE81" w14:textId="77777777" w:rsidR="0022397C" w:rsidRDefault="0022397C" w:rsidP="0022397C">
      <w:pPr>
        <w:pStyle w:val="PL"/>
      </w:pPr>
    </w:p>
    <w:p w14:paraId="37BF9273" w14:textId="77777777" w:rsidR="0022397C" w:rsidRDefault="0022397C" w:rsidP="0022397C">
      <w:pPr>
        <w:pStyle w:val="PL"/>
      </w:pPr>
      <w:r>
        <w:t>UuRLCChannelRequiredToBeReleasedItem-ExtIEs</w:t>
      </w:r>
      <w:r>
        <w:tab/>
        <w:t>F1AP-PROTOCOL-EXTENSION ::= {</w:t>
      </w:r>
    </w:p>
    <w:p w14:paraId="4B621BB8" w14:textId="77777777" w:rsidR="0022397C" w:rsidRDefault="0022397C" w:rsidP="0022397C">
      <w:pPr>
        <w:pStyle w:val="PL"/>
      </w:pPr>
      <w:r>
        <w:tab/>
        <w:t>...</w:t>
      </w:r>
    </w:p>
    <w:p w14:paraId="0DCE48CC" w14:textId="77777777" w:rsidR="0022397C" w:rsidRDefault="0022397C" w:rsidP="0022397C">
      <w:pPr>
        <w:pStyle w:val="PL"/>
      </w:pPr>
      <w:r>
        <w:t>}</w:t>
      </w:r>
    </w:p>
    <w:p w14:paraId="3DCB839D" w14:textId="77777777" w:rsidR="0022397C" w:rsidRDefault="0022397C" w:rsidP="0022397C">
      <w:pPr>
        <w:pStyle w:val="PL"/>
      </w:pPr>
    </w:p>
    <w:p w14:paraId="4384FF24" w14:textId="77777777" w:rsidR="0022397C" w:rsidRPr="00EA5FA7" w:rsidRDefault="0022397C" w:rsidP="0022397C">
      <w:pPr>
        <w:pStyle w:val="PL"/>
        <w:rPr>
          <w:noProof w:val="0"/>
        </w:rPr>
      </w:pPr>
    </w:p>
    <w:p w14:paraId="603CF180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1D09AB25" w14:textId="77777777" w:rsidR="0022397C" w:rsidRPr="00EA5FA7" w:rsidRDefault="0022397C" w:rsidP="0022397C">
      <w:pPr>
        <w:pStyle w:val="PL"/>
        <w:rPr>
          <w:noProof w:val="0"/>
        </w:rPr>
      </w:pPr>
    </w:p>
    <w:p w14:paraId="16F776A5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VictimgNBSetID ::= SEQUENCE {</w:t>
      </w:r>
    </w:p>
    <w:p w14:paraId="2E8F675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GNBSetID,</w:t>
      </w:r>
    </w:p>
    <w:p w14:paraId="4E7D494E" w14:textId="77777777" w:rsidR="0022397C" w:rsidRPr="006B2844" w:rsidRDefault="0022397C" w:rsidP="0022397C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B2844">
        <w:rPr>
          <w:noProof w:val="0"/>
          <w:lang w:val="fr-FR"/>
        </w:rPr>
        <w:t>iE-Extensions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ProtocolExtensionContainer { { VictimgNBSetID-ExtIEs } }</w:t>
      </w:r>
      <w:r w:rsidRPr="006B2844">
        <w:rPr>
          <w:noProof w:val="0"/>
          <w:lang w:val="fr-FR"/>
        </w:rPr>
        <w:tab/>
      </w:r>
      <w:r w:rsidRPr="006B2844">
        <w:rPr>
          <w:noProof w:val="0"/>
          <w:lang w:val="fr-FR"/>
        </w:rPr>
        <w:tab/>
        <w:t>OPTIONAL</w:t>
      </w:r>
    </w:p>
    <w:p w14:paraId="37720C1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D472853" w14:textId="77777777" w:rsidR="0022397C" w:rsidRPr="00EA5FA7" w:rsidRDefault="0022397C" w:rsidP="0022397C">
      <w:pPr>
        <w:pStyle w:val="PL"/>
        <w:rPr>
          <w:noProof w:val="0"/>
        </w:rPr>
      </w:pPr>
    </w:p>
    <w:p w14:paraId="1DE2BAB1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 xml:space="preserve">VictimgNBSetID-ExtIEs </w:t>
      </w:r>
      <w:r w:rsidRPr="00EA5FA7">
        <w:rPr>
          <w:noProof w:val="0"/>
        </w:rPr>
        <w:tab/>
        <w:t>F1AP-PROTOCOL-EXTENSION ::= {</w:t>
      </w:r>
    </w:p>
    <w:p w14:paraId="1E20D72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EB4F4E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4E5681" w14:textId="77777777" w:rsidR="0022397C" w:rsidRDefault="0022397C" w:rsidP="0022397C">
      <w:pPr>
        <w:pStyle w:val="PL"/>
        <w:rPr>
          <w:noProof w:val="0"/>
        </w:rPr>
      </w:pPr>
    </w:p>
    <w:p w14:paraId="4A594D6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 xml:space="preserve">VehicleUE ::= ENUMERATED { </w:t>
      </w:r>
    </w:p>
    <w:p w14:paraId="5EFA7D1E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4A9EE3E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C9A065C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F2D169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3D5888C1" w14:textId="77777777" w:rsidR="0022397C" w:rsidRDefault="0022397C" w:rsidP="0022397C">
      <w:pPr>
        <w:pStyle w:val="PL"/>
        <w:rPr>
          <w:noProof w:val="0"/>
        </w:rPr>
      </w:pPr>
    </w:p>
    <w:p w14:paraId="08832544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lastRenderedPageBreak/>
        <w:t xml:space="preserve">PedestrianUE ::= ENUMERATED { </w:t>
      </w:r>
    </w:p>
    <w:p w14:paraId="2A394A51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2E4CA22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E2B69D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886818" w14:textId="77777777" w:rsidR="0022397C" w:rsidRDefault="0022397C" w:rsidP="0022397C">
      <w:pPr>
        <w:pStyle w:val="PL"/>
        <w:rPr>
          <w:noProof w:val="0"/>
        </w:rPr>
      </w:pPr>
      <w:r>
        <w:rPr>
          <w:noProof w:val="0"/>
        </w:rPr>
        <w:t>}</w:t>
      </w:r>
    </w:p>
    <w:p w14:paraId="760E5EBF" w14:textId="77777777" w:rsidR="0022397C" w:rsidRPr="00EA5FA7" w:rsidRDefault="0022397C" w:rsidP="0022397C">
      <w:pPr>
        <w:pStyle w:val="PL"/>
        <w:rPr>
          <w:noProof w:val="0"/>
        </w:rPr>
      </w:pPr>
    </w:p>
    <w:p w14:paraId="2055B34F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12CCA329" w14:textId="77777777" w:rsidR="0022397C" w:rsidRPr="00EA5FA7" w:rsidRDefault="0022397C" w:rsidP="0022397C">
      <w:pPr>
        <w:pStyle w:val="PL"/>
        <w:rPr>
          <w:noProof w:val="0"/>
        </w:rPr>
      </w:pPr>
    </w:p>
    <w:p w14:paraId="4F9C1DFB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333707F7" w14:textId="77777777" w:rsidR="0022397C" w:rsidRPr="00EA5FA7" w:rsidRDefault="0022397C" w:rsidP="0022397C">
      <w:pPr>
        <w:pStyle w:val="PL"/>
        <w:rPr>
          <w:noProof w:val="0"/>
        </w:rPr>
      </w:pPr>
    </w:p>
    <w:p w14:paraId="61396A24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72A9D7FE" w14:textId="77777777" w:rsidR="0022397C" w:rsidRPr="00EA5FA7" w:rsidRDefault="0022397C" w:rsidP="0022397C">
      <w:pPr>
        <w:pStyle w:val="PL"/>
        <w:rPr>
          <w:noProof w:val="0"/>
        </w:rPr>
      </w:pPr>
    </w:p>
    <w:p w14:paraId="78D02135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6396EADC" w14:textId="77777777" w:rsidR="0022397C" w:rsidRPr="006B2844" w:rsidRDefault="0022397C" w:rsidP="0022397C">
      <w:pPr>
        <w:pStyle w:val="PL"/>
        <w:rPr>
          <w:snapToGrid w:val="0"/>
        </w:rPr>
      </w:pPr>
    </w:p>
    <w:p w14:paraId="2FBCD676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6B2844">
        <w:rPr>
          <w:rFonts w:eastAsia="SimSun"/>
          <w:snapToGrid w:val="0"/>
        </w:rPr>
        <w:t xml:space="preserve">ZoAInformation </w:t>
      </w:r>
      <w:r w:rsidRPr="009A1425">
        <w:rPr>
          <w:snapToGrid w:val="0"/>
          <w:lang w:val="sv-SE"/>
        </w:rPr>
        <w:t>::= SEQUENCE {</w:t>
      </w:r>
    </w:p>
    <w:p w14:paraId="7A7C2CDA" w14:textId="77777777" w:rsidR="0022397C" w:rsidRPr="001645CB" w:rsidRDefault="0022397C" w:rsidP="0022397C">
      <w:pPr>
        <w:pStyle w:val="PL"/>
        <w:rPr>
          <w:snapToGrid w:val="0"/>
        </w:rPr>
      </w:pPr>
      <w:r w:rsidRPr="009A1425">
        <w:rPr>
          <w:snapToGrid w:val="0"/>
          <w:lang w:val="sv-SE"/>
        </w:rPr>
        <w:tab/>
      </w:r>
      <w:r w:rsidRPr="001645CB">
        <w:rPr>
          <w:snapToGrid w:val="0"/>
        </w:rPr>
        <w:t>zenithAoA</w:t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</w:r>
      <w:r w:rsidRPr="001645CB">
        <w:rPr>
          <w:snapToGrid w:val="0"/>
        </w:rPr>
        <w:tab/>
        <w:t>INTEGER (0..1799),</w:t>
      </w:r>
    </w:p>
    <w:p w14:paraId="08D1AC0C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ab/>
        <w:t>lCS-to-GCS-Translation</w:t>
      </w:r>
      <w:r w:rsidRPr="001645CB">
        <w:rPr>
          <w:snapToGrid w:val="0"/>
        </w:rPr>
        <w:tab/>
        <w:t>LCS-to-GCS-Translation</w:t>
      </w:r>
      <w:r w:rsidRPr="001645CB">
        <w:rPr>
          <w:snapToGrid w:val="0"/>
        </w:rPr>
        <w:tab/>
      </w:r>
      <w:r w:rsidRPr="001645CB">
        <w:rPr>
          <w:snapToGrid w:val="0"/>
        </w:rPr>
        <w:tab/>
        <w:t>OPTIONAL,</w:t>
      </w:r>
    </w:p>
    <w:p w14:paraId="6EC1FDC8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1645CB">
        <w:rPr>
          <w:snapToGrid w:val="0"/>
        </w:rPr>
        <w:tab/>
      </w:r>
      <w:r w:rsidRPr="00A1143A">
        <w:rPr>
          <w:snapToGrid w:val="0"/>
          <w:lang w:val="fr-FR"/>
        </w:rPr>
        <w:t>iE-extensions</w:t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</w:r>
      <w:r w:rsidRPr="00A1143A"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Z</w:t>
      </w:r>
      <w:r w:rsidRPr="00A1143A">
        <w:rPr>
          <w:snapToGrid w:val="0"/>
          <w:lang w:val="fr-FR"/>
        </w:rPr>
        <w:t>oA</w:t>
      </w:r>
      <w:r>
        <w:rPr>
          <w:snapToGrid w:val="0"/>
          <w:lang w:val="fr-FR"/>
        </w:rPr>
        <w:t>Information</w:t>
      </w:r>
      <w:r w:rsidRPr="00A1143A">
        <w:rPr>
          <w:snapToGrid w:val="0"/>
          <w:lang w:val="fr-FR"/>
        </w:rPr>
        <w:t>-ExtIEs } }</w:t>
      </w:r>
      <w:r w:rsidRPr="00A1143A">
        <w:rPr>
          <w:snapToGrid w:val="0"/>
          <w:lang w:val="fr-FR"/>
        </w:rPr>
        <w:tab/>
        <w:t>OPTIONAL,</w:t>
      </w:r>
    </w:p>
    <w:p w14:paraId="2331CF0E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ab/>
        <w:t>...</w:t>
      </w:r>
    </w:p>
    <w:p w14:paraId="48E1070E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 w:rsidRPr="00A1143A">
        <w:rPr>
          <w:snapToGrid w:val="0"/>
          <w:lang w:val="fr-FR"/>
        </w:rPr>
        <w:t>}</w:t>
      </w:r>
    </w:p>
    <w:p w14:paraId="7BD87C0C" w14:textId="77777777" w:rsidR="0022397C" w:rsidRPr="00A1143A" w:rsidRDefault="0022397C" w:rsidP="0022397C">
      <w:pPr>
        <w:pStyle w:val="PL"/>
        <w:rPr>
          <w:snapToGrid w:val="0"/>
          <w:lang w:val="fr-FR"/>
        </w:rPr>
      </w:pPr>
    </w:p>
    <w:p w14:paraId="3B1BE201" w14:textId="77777777" w:rsidR="0022397C" w:rsidRPr="00A1143A" w:rsidRDefault="0022397C" w:rsidP="0022397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ZoAInformation-ExtIEs F1AP</w:t>
      </w:r>
      <w:r w:rsidRPr="00A1143A">
        <w:rPr>
          <w:snapToGrid w:val="0"/>
          <w:lang w:val="fr-FR"/>
        </w:rPr>
        <w:t>-PROTOCOL-EXTENSION ::= {</w:t>
      </w:r>
    </w:p>
    <w:p w14:paraId="37BA0DC4" w14:textId="77777777" w:rsidR="0022397C" w:rsidRPr="00C754DA" w:rsidRDefault="0022397C" w:rsidP="0022397C">
      <w:pPr>
        <w:pStyle w:val="PL"/>
        <w:rPr>
          <w:snapToGrid w:val="0"/>
        </w:rPr>
      </w:pPr>
      <w:r w:rsidRPr="00A1143A">
        <w:rPr>
          <w:snapToGrid w:val="0"/>
          <w:lang w:val="fr-FR"/>
        </w:rPr>
        <w:tab/>
      </w:r>
      <w:r w:rsidRPr="00C754DA">
        <w:rPr>
          <w:snapToGrid w:val="0"/>
        </w:rPr>
        <w:t>...</w:t>
      </w:r>
    </w:p>
    <w:p w14:paraId="77AEE407" w14:textId="77777777" w:rsidR="0022397C" w:rsidRDefault="0022397C" w:rsidP="0022397C">
      <w:pPr>
        <w:pStyle w:val="PL"/>
        <w:rPr>
          <w:snapToGrid w:val="0"/>
        </w:rPr>
      </w:pPr>
      <w:r w:rsidRPr="00C754DA">
        <w:rPr>
          <w:snapToGrid w:val="0"/>
        </w:rPr>
        <w:t>}</w:t>
      </w:r>
    </w:p>
    <w:p w14:paraId="0B6ED9DB" w14:textId="77777777" w:rsidR="0022397C" w:rsidRPr="00C754DA" w:rsidRDefault="0022397C" w:rsidP="0022397C">
      <w:pPr>
        <w:pStyle w:val="PL"/>
        <w:rPr>
          <w:snapToGrid w:val="0"/>
        </w:rPr>
      </w:pPr>
    </w:p>
    <w:p w14:paraId="36A85D0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05D7C4" w14:textId="478FE67E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END</w:t>
      </w:r>
      <w:bookmarkEnd w:id="2211"/>
    </w:p>
    <w:p w14:paraId="1F336E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3258DF7" w14:textId="77777777" w:rsidR="0022397C" w:rsidRPr="00EA5FA7" w:rsidRDefault="0022397C" w:rsidP="0022397C">
      <w:pPr>
        <w:pStyle w:val="PL"/>
        <w:rPr>
          <w:noProof w:val="0"/>
        </w:rPr>
      </w:pPr>
    </w:p>
    <w:p w14:paraId="22C3F5AE" w14:textId="46AFAB59" w:rsidR="0022397C" w:rsidRPr="00EA5FA7" w:rsidRDefault="0022397C" w:rsidP="0022397C">
      <w:pPr>
        <w:pStyle w:val="Heading3"/>
      </w:pPr>
      <w:bookmarkStart w:id="2752" w:name="_Toc20956004"/>
      <w:bookmarkStart w:id="2753" w:name="_Toc29893130"/>
      <w:bookmarkStart w:id="2754" w:name="_Toc36557067"/>
      <w:bookmarkStart w:id="2755" w:name="_Toc45832587"/>
      <w:bookmarkStart w:id="2756" w:name="_Toc51763909"/>
      <w:bookmarkStart w:id="2757" w:name="_Toc64449081"/>
      <w:bookmarkStart w:id="2758" w:name="_Toc66289740"/>
      <w:bookmarkStart w:id="2759" w:name="_Toc74154853"/>
      <w:bookmarkStart w:id="2760" w:name="_Toc81383597"/>
      <w:bookmarkStart w:id="2761" w:name="_Toc88658231"/>
      <w:bookmarkStart w:id="2762" w:name="_Toc97911143"/>
      <w:bookmarkStart w:id="2763" w:name="_Toc99038967"/>
      <w:bookmarkStart w:id="2764" w:name="_Toc99731230"/>
      <w:bookmarkStart w:id="2765" w:name="_Toc105511365"/>
      <w:bookmarkStart w:id="2766" w:name="_Toc105927897"/>
      <w:bookmarkStart w:id="2767" w:name="_Toc106110437"/>
      <w:bookmarkStart w:id="2768" w:name="_Toc113835879"/>
      <w:bookmarkStart w:id="2769" w:name="_Toc120124735"/>
      <w:bookmarkStart w:id="2770" w:name="_Toc146227005"/>
      <w:r w:rsidRPr="00EA5FA7">
        <w:t>9.4.6</w:t>
      </w:r>
      <w:r w:rsidRPr="00EA5FA7">
        <w:tab/>
        <w:t>Common Definitions</w:t>
      </w:r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</w:p>
    <w:p w14:paraId="52B4C9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771" w:name="_Hlk120261235"/>
    </w:p>
    <w:p w14:paraId="7CA2798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1C33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EE26F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4F5A36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DAD0F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8FC38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94C57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40C0CF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3FD5C80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f1ap-CommonDataTypes (3) }</w:t>
      </w:r>
    </w:p>
    <w:p w14:paraId="0767752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70562D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4AE4CA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BFFF2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9AD775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EC8AA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reject, ignore, notify }</w:t>
      </w:r>
    </w:p>
    <w:p w14:paraId="133E5B8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A494A2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optional, conditional, mandatory }</w:t>
      </w:r>
    </w:p>
    <w:p w14:paraId="48AE1E9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AD88D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PrivateIE-ID</w:t>
      </w:r>
      <w:r w:rsidRPr="00EA5FA7">
        <w:rPr>
          <w:noProof w:val="0"/>
          <w:snapToGrid w:val="0"/>
        </w:rPr>
        <w:tab/>
        <w:t>::= CHOICE {</w:t>
      </w:r>
    </w:p>
    <w:p w14:paraId="40A811C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(0..65535),</w:t>
      </w:r>
    </w:p>
    <w:p w14:paraId="0ABEC1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5321A71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D14E87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626EA6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INTEGER (0..255)</w:t>
      </w:r>
    </w:p>
    <w:p w14:paraId="0DFB751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2C6EC7D" w14:textId="77777777" w:rsidR="0022397C" w:rsidRPr="009A1425" w:rsidRDefault="0022397C" w:rsidP="0022397C">
      <w:pPr>
        <w:pStyle w:val="PL"/>
      </w:pPr>
      <w:r w:rsidRPr="009A1425">
        <w:t>ProtocolExtensionID</w:t>
      </w:r>
      <w:r w:rsidRPr="009A1425">
        <w:tab/>
        <w:t>::= INTEGER (0..65535)</w:t>
      </w:r>
    </w:p>
    <w:p w14:paraId="246B2CB0" w14:textId="77777777" w:rsidR="0022397C" w:rsidRPr="009A1425" w:rsidRDefault="0022397C" w:rsidP="0022397C">
      <w:pPr>
        <w:pStyle w:val="PL"/>
      </w:pPr>
    </w:p>
    <w:p w14:paraId="3E9E1509" w14:textId="77777777" w:rsidR="0022397C" w:rsidRPr="009A1425" w:rsidRDefault="0022397C" w:rsidP="0022397C">
      <w:pPr>
        <w:pStyle w:val="PL"/>
      </w:pPr>
      <w:r w:rsidRPr="009A1425">
        <w:t>ProtocolIE-ID</w:t>
      </w:r>
      <w:r w:rsidRPr="009A1425">
        <w:tab/>
      </w:r>
      <w:r w:rsidRPr="009A1425">
        <w:tab/>
        <w:t>::= INTEGER (0..65535)</w:t>
      </w:r>
    </w:p>
    <w:p w14:paraId="5199D47C" w14:textId="77777777" w:rsidR="0022397C" w:rsidRPr="009A1425" w:rsidRDefault="0022397C" w:rsidP="0022397C">
      <w:pPr>
        <w:pStyle w:val="PL"/>
      </w:pPr>
    </w:p>
    <w:p w14:paraId="157967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TriggeringMessage</w:t>
      </w:r>
      <w:r w:rsidRPr="00EA5FA7">
        <w:rPr>
          <w:noProof w:val="0"/>
          <w:snapToGrid w:val="0"/>
        </w:rPr>
        <w:tab/>
        <w:t>::= ENUMERATED { initiating-message, successful-outcome, unsuccessful-outcome }</w:t>
      </w:r>
    </w:p>
    <w:p w14:paraId="6D78D44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F75D1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  <w:bookmarkEnd w:id="2771"/>
    </w:p>
    <w:p w14:paraId="75E5F27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194115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869A9A4" w14:textId="1DC91250" w:rsidR="0022397C" w:rsidRPr="00EA5FA7" w:rsidRDefault="0022397C" w:rsidP="0022397C">
      <w:pPr>
        <w:pStyle w:val="Heading3"/>
      </w:pPr>
      <w:bookmarkStart w:id="2772" w:name="_Toc20956005"/>
      <w:bookmarkStart w:id="2773" w:name="_Toc29893131"/>
      <w:bookmarkStart w:id="2774" w:name="_Toc36557068"/>
      <w:bookmarkStart w:id="2775" w:name="_Toc45832588"/>
      <w:bookmarkStart w:id="2776" w:name="_Toc51763910"/>
      <w:bookmarkStart w:id="2777" w:name="_Toc64449082"/>
      <w:bookmarkStart w:id="2778" w:name="_Toc66289741"/>
      <w:bookmarkStart w:id="2779" w:name="_Toc74154854"/>
      <w:bookmarkStart w:id="2780" w:name="_Toc81383598"/>
      <w:bookmarkStart w:id="2781" w:name="_Toc88658232"/>
      <w:bookmarkStart w:id="2782" w:name="_Toc97911144"/>
      <w:bookmarkStart w:id="2783" w:name="_Toc99038968"/>
      <w:bookmarkStart w:id="2784" w:name="_Toc99731231"/>
      <w:bookmarkStart w:id="2785" w:name="_Toc105511366"/>
      <w:bookmarkStart w:id="2786" w:name="_Toc105927898"/>
      <w:bookmarkStart w:id="2787" w:name="_Toc106110438"/>
      <w:bookmarkStart w:id="2788" w:name="_Toc113835880"/>
      <w:bookmarkStart w:id="2789" w:name="_Toc120124736"/>
      <w:bookmarkStart w:id="2790" w:name="_Toc146227006"/>
      <w:r w:rsidRPr="00EA5FA7">
        <w:t>9.4.7</w:t>
      </w:r>
      <w:r w:rsidRPr="00EA5FA7">
        <w:tab/>
        <w:t>Constant Definitions</w:t>
      </w:r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</w:p>
    <w:p w14:paraId="089DE88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791" w:name="_Hlk120261236"/>
    </w:p>
    <w:p w14:paraId="2CEE1E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61687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542F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5DA6F35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D11E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80781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08B39D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83589E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48F906C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14:paraId="1485537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E0A4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A109E0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A8C11E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A97485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8C037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22200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532B9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5FE91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11B51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5E007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D4584EB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2F08FD1F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ProcedureCode,</w:t>
      </w:r>
    </w:p>
    <w:p w14:paraId="06E34843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ab/>
        <w:t>ProtocolIE-ID</w:t>
      </w:r>
    </w:p>
    <w:p w14:paraId="5857D614" w14:textId="77777777" w:rsidR="0022397C" w:rsidRPr="00EA5FA7" w:rsidRDefault="0022397C" w:rsidP="0022397C">
      <w:pPr>
        <w:pStyle w:val="PL"/>
        <w:rPr>
          <w:noProof w:val="0"/>
        </w:rPr>
      </w:pPr>
    </w:p>
    <w:p w14:paraId="3CBCAFC2" w14:textId="77777777" w:rsidR="0022397C" w:rsidRPr="00EA5FA7" w:rsidRDefault="0022397C" w:rsidP="0022397C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2DAF6DE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E19361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3D59D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4AC51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B1A939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07B5ACB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FAF23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CEAE7E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CEED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0</w:t>
      </w:r>
    </w:p>
    <w:p w14:paraId="2F7148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</w:t>
      </w:r>
    </w:p>
    <w:p w14:paraId="2807BC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</w:t>
      </w:r>
    </w:p>
    <w:p w14:paraId="4BDC7B7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3</w:t>
      </w:r>
    </w:p>
    <w:p w14:paraId="6478DA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4</w:t>
      </w:r>
    </w:p>
    <w:p w14:paraId="0B630D5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5</w:t>
      </w:r>
    </w:p>
    <w:p w14:paraId="72025B0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6</w:t>
      </w:r>
    </w:p>
    <w:p w14:paraId="5F69FDE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7</w:t>
      </w:r>
    </w:p>
    <w:p w14:paraId="003E0D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id-UEContextModificationRequired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8</w:t>
      </w:r>
    </w:p>
    <w:p w14:paraId="679653F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id-UEMobilityCommand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9</w:t>
      </w:r>
    </w:p>
    <w:p w14:paraId="0D1FC8C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10</w:t>
      </w:r>
    </w:p>
    <w:p w14:paraId="17665C4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11</w:t>
      </w:r>
    </w:p>
    <w:p w14:paraId="4CEFBF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12</w:t>
      </w:r>
    </w:p>
    <w:p w14:paraId="24A2CB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13</w:t>
      </w:r>
    </w:p>
    <w:p w14:paraId="146B96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7E745F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51874D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4EACB07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51FB12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28089FA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6DE1F94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1125CF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72A284D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5FCE95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133DC96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44631C2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293CBB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1A0305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27</w:t>
      </w:r>
    </w:p>
    <w:p w14:paraId="00F086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id-TraceStart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28</w:t>
      </w:r>
    </w:p>
    <w:p w14:paraId="26681A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id-DeactivateTrace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29</w:t>
      </w:r>
    </w:p>
    <w:p w14:paraId="02C33F4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1760213D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5DE7DC18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22F35D06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6D44784F" w14:textId="77777777" w:rsidR="0022397C" w:rsidRPr="00A55ED4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76C85353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7E319541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4F37D36D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2BB6DD55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2155CC7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7391A8C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 xml:space="preserve">ProcedureCode ::= </w:t>
      </w:r>
      <w:r>
        <w:rPr>
          <w:rFonts w:eastAsia="SimSun"/>
          <w:snapToGrid w:val="0"/>
        </w:rPr>
        <w:t>40</w:t>
      </w:r>
      <w:r w:rsidRPr="00170567">
        <w:rPr>
          <w:rFonts w:eastAsia="SimSun"/>
          <w:snapToGrid w:val="0"/>
        </w:rPr>
        <w:t xml:space="preserve"> </w:t>
      </w:r>
    </w:p>
    <w:p w14:paraId="3603BE71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41</w:t>
      </w:r>
    </w:p>
    <w:p w14:paraId="48ADD615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id-PositioningAssistanceInformationControl</w:t>
      </w:r>
      <w:r>
        <w:rPr>
          <w:rFonts w:eastAsia="SimSun"/>
          <w:snapToGrid w:val="0"/>
        </w:rPr>
        <w:tab/>
        <w:t>ProcedureCode ::= 42</w:t>
      </w:r>
    </w:p>
    <w:p w14:paraId="4FFAC616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id-PositioningAssistanceInformationFeedback</w:t>
      </w:r>
      <w:r>
        <w:rPr>
          <w:rFonts w:eastAsia="SimSun"/>
          <w:snapToGrid w:val="0"/>
        </w:rPr>
        <w:tab/>
        <w:t>ProcedureCode ::= 43</w:t>
      </w:r>
    </w:p>
    <w:p w14:paraId="628E076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44</w:t>
      </w:r>
    </w:p>
    <w:p w14:paraId="7DBE798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id-PositioningMeasurementAbort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45</w:t>
      </w:r>
    </w:p>
    <w:p w14:paraId="0F48B64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id-PositioningMeasurementFailureIndication</w:t>
      </w:r>
      <w:r>
        <w:rPr>
          <w:rFonts w:eastAsia="SimSun"/>
          <w:snapToGrid w:val="0"/>
        </w:rPr>
        <w:tab/>
        <w:t>ProcedureCode ::= 46</w:t>
      </w:r>
    </w:p>
    <w:p w14:paraId="7385052C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>id-PositioningMeasurementUpdate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</w:t>
      </w:r>
      <w:r>
        <w:t>47</w:t>
      </w:r>
    </w:p>
    <w:p w14:paraId="51246B36" w14:textId="77777777" w:rsidR="0022397C" w:rsidRDefault="0022397C" w:rsidP="0022397C">
      <w:pPr>
        <w:pStyle w:val="PL"/>
      </w:pPr>
      <w:r>
        <w:rPr>
          <w:rFonts w:eastAsia="SimSun"/>
          <w:snapToGrid w:val="0"/>
        </w:rPr>
        <w:t>id-TRPInformationExchange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48</w:t>
      </w:r>
    </w:p>
    <w:p w14:paraId="7D31C4C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49</w:t>
      </w:r>
    </w:p>
    <w:p w14:paraId="79567E59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063A12F3" w14:textId="77777777" w:rsidR="0022397C" w:rsidRDefault="0022397C" w:rsidP="001E33ED">
      <w:pPr>
        <w:pStyle w:val="PL"/>
        <w:rPr>
          <w:snapToGrid w:val="0"/>
          <w:highlight w:val="green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7CF59611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lastRenderedPageBreak/>
        <w:t>id-E-CIDMeasurementInitiation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52</w:t>
      </w:r>
    </w:p>
    <w:p w14:paraId="748B074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53</w:t>
      </w:r>
    </w:p>
    <w:p w14:paraId="14A4225E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54</w:t>
      </w:r>
    </w:p>
    <w:p w14:paraId="77C71A54" w14:textId="77777777" w:rsidR="0022397C" w:rsidRPr="008C20F9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55</w:t>
      </w:r>
    </w:p>
    <w:p w14:paraId="2C4A12D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CD34CC">
        <w:rPr>
          <w:rFonts w:eastAsia="SimSun"/>
          <w:snapToGrid w:val="0"/>
        </w:rPr>
        <w:t>id-PositioningInformationUpdate</w:t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56</w:t>
      </w:r>
    </w:p>
    <w:p w14:paraId="30C15B35" w14:textId="77777777" w:rsidR="0022397C" w:rsidRPr="0046320F" w:rsidRDefault="0022397C" w:rsidP="0022397C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</w:t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04D4D454" w14:textId="77777777" w:rsidR="0022397C" w:rsidRDefault="0022397C" w:rsidP="0022397C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id-ReferenceTimeInformationReportin</w:t>
      </w:r>
      <w:r>
        <w:rPr>
          <w:noProof w:val="0"/>
          <w:snapToGrid w:val="0"/>
        </w:rPr>
        <w:t>gControl</w:t>
      </w:r>
      <w:r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</w:t>
      </w:r>
      <w:r>
        <w:rPr>
          <w:rFonts w:eastAsia="SimSun"/>
          <w:snapToGrid w:val="0"/>
        </w:rPr>
        <w:t>cedureCode</w:t>
      </w:r>
      <w:r>
        <w:rPr>
          <w:noProof w:val="0"/>
          <w:snapToGrid w:val="0"/>
        </w:rPr>
        <w:t xml:space="preserve"> ::= 58</w:t>
      </w:r>
    </w:p>
    <w:p w14:paraId="73E24659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id-BroadcastContextSetup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59</w:t>
      </w:r>
    </w:p>
    <w:p w14:paraId="4AB1A823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id-BroadcastContextRelease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60</w:t>
      </w:r>
    </w:p>
    <w:p w14:paraId="1C8C1E75" w14:textId="77777777" w:rsidR="0022397C" w:rsidRPr="00F85EA2" w:rsidRDefault="0022397C" w:rsidP="0022397C">
      <w:pPr>
        <w:pStyle w:val="PL"/>
        <w:rPr>
          <w:rFonts w:eastAsia="Yu Mincho"/>
          <w:noProof w:val="0"/>
          <w:snapToGrid w:val="0"/>
        </w:rPr>
      </w:pPr>
      <w:r w:rsidRPr="00F85EA2">
        <w:rPr>
          <w:noProof w:val="0"/>
          <w:snapToGrid w:val="0"/>
        </w:rPr>
        <w:t>id-BroadcastContextReleaseRequest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61</w:t>
      </w:r>
    </w:p>
    <w:p w14:paraId="46793CE1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DA11D0">
        <w:rPr>
          <w:noProof w:val="0"/>
          <w:snapToGrid w:val="0"/>
        </w:rPr>
        <w:t>id-BroadcastContextModification</w:t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</w:r>
      <w:r w:rsidRPr="00DA11D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62</w:t>
      </w:r>
    </w:p>
    <w:p w14:paraId="34215D6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id-MulticastGroupPaging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  <w:snapToGrid w:val="0"/>
        </w:rPr>
        <w:t xml:space="preserve">ProcedureCode ::= </w:t>
      </w:r>
      <w:r>
        <w:rPr>
          <w:noProof w:val="0"/>
          <w:snapToGrid w:val="0"/>
        </w:rPr>
        <w:t>63</w:t>
      </w:r>
    </w:p>
    <w:p w14:paraId="7F0A08B1" w14:textId="77777777" w:rsidR="0022397C" w:rsidRPr="00F85EA2" w:rsidRDefault="0022397C" w:rsidP="001E33ED">
      <w:pPr>
        <w:pStyle w:val="PL"/>
      </w:pPr>
      <w:r w:rsidRPr="00F85EA2">
        <w:t>id-MulticastContextSetup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64</w:t>
      </w:r>
    </w:p>
    <w:p w14:paraId="3EFC764C" w14:textId="77777777" w:rsidR="0022397C" w:rsidRPr="00F85EA2" w:rsidRDefault="0022397C" w:rsidP="001E33ED">
      <w:pPr>
        <w:pStyle w:val="PL"/>
      </w:pPr>
      <w:r w:rsidRPr="00F85EA2">
        <w:t>id-MulticastContextRelease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65</w:t>
      </w:r>
    </w:p>
    <w:p w14:paraId="76530F28" w14:textId="77777777" w:rsidR="0022397C" w:rsidRPr="00F85EA2" w:rsidRDefault="0022397C" w:rsidP="001E33ED">
      <w:pPr>
        <w:pStyle w:val="PL"/>
      </w:pPr>
      <w:r w:rsidRPr="00F85EA2">
        <w:t>id-MulticastContextReleaseRequest</w:t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66</w:t>
      </w:r>
    </w:p>
    <w:p w14:paraId="6B7971A8" w14:textId="77777777" w:rsidR="0022397C" w:rsidRPr="00F85EA2" w:rsidRDefault="0022397C" w:rsidP="001E33ED">
      <w:pPr>
        <w:pStyle w:val="PL"/>
      </w:pPr>
      <w:r w:rsidRPr="00F85EA2">
        <w:t>id-MulticastContextModification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67</w:t>
      </w:r>
    </w:p>
    <w:p w14:paraId="2D0A2B40" w14:textId="77777777" w:rsidR="0022397C" w:rsidRPr="00F85EA2" w:rsidRDefault="0022397C" w:rsidP="001E33ED">
      <w:pPr>
        <w:pStyle w:val="PL"/>
      </w:pPr>
      <w:r w:rsidRPr="00F85EA2">
        <w:t>id-MulticastDistributionSetup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68</w:t>
      </w:r>
    </w:p>
    <w:p w14:paraId="7A29FB68" w14:textId="77777777" w:rsidR="0022397C" w:rsidRPr="00F85EA2" w:rsidRDefault="0022397C" w:rsidP="001E33ED">
      <w:pPr>
        <w:pStyle w:val="PL"/>
      </w:pPr>
      <w:r w:rsidRPr="00F85EA2">
        <w:t>id-MulticastDistributionRelease</w:t>
      </w:r>
      <w:r w:rsidRPr="00F85EA2">
        <w:tab/>
      </w:r>
      <w:r w:rsidRPr="00F85EA2">
        <w:tab/>
      </w:r>
      <w:r w:rsidRPr="00F85EA2">
        <w:tab/>
      </w:r>
      <w:r w:rsidRPr="00F85EA2">
        <w:tab/>
      </w:r>
      <w:r w:rsidRPr="00F85EA2">
        <w:rPr>
          <w:snapToGrid w:val="0"/>
        </w:rPr>
        <w:t xml:space="preserve">ProcedureCode ::= </w:t>
      </w:r>
      <w:r>
        <w:rPr>
          <w:snapToGrid w:val="0"/>
        </w:rPr>
        <w:t>69</w:t>
      </w:r>
    </w:p>
    <w:p w14:paraId="379EB7B9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</w:rPr>
        <w:t>id-PDCMeasurementInitiation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70</w:t>
      </w:r>
    </w:p>
    <w:p w14:paraId="5EFB0042" w14:textId="77777777" w:rsidR="0022397C" w:rsidRPr="000C6F67" w:rsidRDefault="0022397C" w:rsidP="0022397C">
      <w:pPr>
        <w:pStyle w:val="PL"/>
        <w:rPr>
          <w:noProof w:val="0"/>
          <w:snapToGrid w:val="0"/>
        </w:rPr>
      </w:pPr>
      <w:r w:rsidRPr="000C6F67">
        <w:rPr>
          <w:snapToGrid w:val="0"/>
        </w:rPr>
        <w:t>id-PDCMeasurementReport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71</w:t>
      </w:r>
    </w:p>
    <w:p w14:paraId="5E45CBD3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id-PDCMeasurementInitiationRequest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72</w:t>
      </w:r>
    </w:p>
    <w:p w14:paraId="36A9546A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id-PDCMeasurementInitiationResponse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73</w:t>
      </w:r>
    </w:p>
    <w:p w14:paraId="19183C87" w14:textId="77777777" w:rsidR="0022397C" w:rsidRPr="00546E5E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id-PDCMeasurementInitiationFailure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ProcedureCode ::= </w:t>
      </w:r>
      <w:r>
        <w:rPr>
          <w:snapToGrid w:val="0"/>
        </w:rPr>
        <w:t>74</w:t>
      </w:r>
    </w:p>
    <w:p w14:paraId="51D6CE99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</w:t>
      </w:r>
      <w:r w:rsidRPr="005730D6"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75</w:t>
      </w:r>
    </w:p>
    <w:p w14:paraId="38C0AF54" w14:textId="77777777" w:rsidR="0022397C" w:rsidRPr="004662C1" w:rsidRDefault="0022397C" w:rsidP="0022397C">
      <w:pPr>
        <w:pStyle w:val="PL"/>
        <w:rPr>
          <w:snapToGrid w:val="0"/>
        </w:rPr>
      </w:pPr>
      <w:r w:rsidRPr="004662C1"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76</w:t>
      </w:r>
    </w:p>
    <w:p w14:paraId="53130AFF" w14:textId="77777777" w:rsidR="0022397C" w:rsidRPr="00744613" w:rsidRDefault="0022397C" w:rsidP="0022397C">
      <w:pPr>
        <w:pStyle w:val="PL"/>
        <w:rPr>
          <w:snapToGrid w:val="0"/>
        </w:rPr>
      </w:pPr>
      <w:r w:rsidRPr="004662C1"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44613">
        <w:rPr>
          <w:snapToGrid w:val="0"/>
        </w:rPr>
        <w:t xml:space="preserve">ProcedureCode ::= </w:t>
      </w:r>
      <w:r>
        <w:rPr>
          <w:snapToGrid w:val="0"/>
        </w:rPr>
        <w:t>77</w:t>
      </w:r>
    </w:p>
    <w:p w14:paraId="1C99BE8B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 w:rsidRPr="00036EE1">
        <w:rPr>
          <w:snapToGrid w:val="0"/>
        </w:rPr>
        <w:t>id-</w:t>
      </w:r>
      <w:r>
        <w:rPr>
          <w:snapToGrid w:val="0"/>
        </w:rPr>
        <w:t>QoEInformation</w:t>
      </w:r>
      <w:r w:rsidRPr="001A21E3"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36EE1">
        <w:rPr>
          <w:rFonts w:eastAsia="SimSun"/>
          <w:snapToGrid w:val="0"/>
        </w:rPr>
        <w:t>ProcedureCode</w:t>
      </w:r>
      <w:r>
        <w:rPr>
          <w:snapToGrid w:val="0"/>
        </w:rPr>
        <w:t xml:space="preserve"> ::= 78</w:t>
      </w:r>
    </w:p>
    <w:p w14:paraId="512F8F2C" w14:textId="77777777" w:rsidR="0022397C" w:rsidRPr="000C6F67" w:rsidRDefault="0022397C" w:rsidP="001E33ED">
      <w:pPr>
        <w:pStyle w:val="PL"/>
        <w:rPr>
          <w:snapToGrid w:val="0"/>
        </w:rPr>
      </w:pPr>
      <w:r w:rsidRPr="000C6F67">
        <w:rPr>
          <w:snapToGrid w:val="0"/>
        </w:rPr>
        <w:t>id-</w:t>
      </w:r>
      <w:r>
        <w:rPr>
          <w:snapToGrid w:val="0"/>
        </w:rPr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79</w:t>
      </w:r>
    </w:p>
    <w:p w14:paraId="28945910" w14:textId="77777777" w:rsidR="0022397C" w:rsidRPr="000C6F67" w:rsidRDefault="0022397C" w:rsidP="001E33ED">
      <w:pPr>
        <w:pStyle w:val="PL"/>
        <w:rPr>
          <w:snapToGrid w:val="0"/>
        </w:rPr>
      </w:pPr>
      <w:r>
        <w:rPr>
          <w:snapToGrid w:val="0"/>
        </w:rPr>
        <w:t>id-PDCMeasurementFailureIndication</w:t>
      </w:r>
      <w:r w:rsidRPr="000C6F67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80</w:t>
      </w:r>
    </w:p>
    <w:p w14:paraId="5E2978A0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t>Pos</w:t>
      </w:r>
      <w:r w:rsidRPr="00EA5FA7">
        <w:t>SystemInformationDeliveryCommand</w:t>
      </w:r>
      <w:r>
        <w:rPr>
          <w:snapToGrid w:val="0"/>
        </w:rPr>
        <w:tab/>
      </w:r>
      <w:r>
        <w:rPr>
          <w:snapToGrid w:val="0"/>
        </w:rPr>
        <w:tab/>
      </w:r>
      <w:r w:rsidRPr="000C6F67">
        <w:rPr>
          <w:snapToGrid w:val="0"/>
        </w:rPr>
        <w:t xml:space="preserve">ProcedureCode ::= </w:t>
      </w:r>
      <w:r>
        <w:rPr>
          <w:snapToGrid w:val="0"/>
        </w:rPr>
        <w:t>81</w:t>
      </w:r>
    </w:p>
    <w:p w14:paraId="78058CB4" w14:textId="0E2407AF" w:rsidR="0022397C" w:rsidRPr="00EA5FA7" w:rsidRDefault="00205AEE" w:rsidP="0022397C">
      <w:pPr>
        <w:pStyle w:val="PL"/>
        <w:rPr>
          <w:ins w:id="2792" w:author="author" w:date="2023-10-25T10:57:00Z"/>
          <w:rFonts w:eastAsia="SimSun"/>
          <w:snapToGrid w:val="0"/>
        </w:rPr>
      </w:pPr>
      <w:ins w:id="2793" w:author="author" w:date="2023-10-25T10:57:00Z">
        <w:r>
          <w:t>id-</w:t>
        </w:r>
        <w:r>
          <w:rPr>
            <w:snapToGrid w:val="0"/>
          </w:rPr>
          <w:t xml:space="preserve">MulticastContextNotification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100</w:t>
        </w:r>
        <w:r>
          <w:t xml:space="preserve"> -- to be allocated</w:t>
        </w:r>
      </w:ins>
    </w:p>
    <w:p w14:paraId="07F3DBE4" w14:textId="2EB6C3C2" w:rsidR="0022397C" w:rsidRDefault="009157BC" w:rsidP="0022397C">
      <w:pPr>
        <w:pStyle w:val="PL"/>
        <w:rPr>
          <w:ins w:id="2794" w:author="Ericsson RAN3no122" w:date="2023-11-17T04:09:00Z"/>
        </w:rPr>
      </w:pPr>
      <w:ins w:id="2795" w:author="Ericsson RAN3no122" w:date="2023-11-17T04:09:00Z">
        <w:r w:rsidRPr="009157BC">
          <w:rPr>
            <w:highlight w:val="yellow"/>
          </w:rPr>
          <w:t>id-</w:t>
        </w:r>
        <w:r w:rsidRPr="009157BC">
          <w:rPr>
            <w:snapToGrid w:val="0"/>
            <w:highlight w:val="yellow"/>
          </w:rPr>
          <w:t>MulticastCommonConfiguration</w:t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</w:r>
        <w:r w:rsidRPr="009157BC">
          <w:rPr>
            <w:snapToGrid w:val="0"/>
            <w:highlight w:val="yellow"/>
          </w:rPr>
          <w:tab/>
          <w:t>ProcedureCode ::= 101</w:t>
        </w:r>
        <w:r w:rsidRPr="009157BC">
          <w:rPr>
            <w:highlight w:val="yellow"/>
          </w:rPr>
          <w:t xml:space="preserve"> -- to be allocated</w:t>
        </w:r>
      </w:ins>
    </w:p>
    <w:p w14:paraId="6678BD41" w14:textId="77777777" w:rsidR="009157BC" w:rsidRPr="00EA5FA7" w:rsidRDefault="009157BC" w:rsidP="0022397C">
      <w:pPr>
        <w:pStyle w:val="PL"/>
        <w:rPr>
          <w:rFonts w:eastAsia="SimSun"/>
          <w:snapToGrid w:val="0"/>
        </w:rPr>
      </w:pPr>
    </w:p>
    <w:p w14:paraId="31476F1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C7E17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67E27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68D2FE" w14:textId="77777777" w:rsidR="0022397C" w:rsidRPr="00EA5FA7" w:rsidRDefault="0022397C" w:rsidP="0022397C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58731E3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5BB3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014189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DFF6C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maxPrivateIEs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6B03DDA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0E5A3CD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6DBAA7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42671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1D6EA99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5CF2E12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B53C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FEE8E0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CADB2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6A45A3A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maxnoofErrors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256</w:t>
      </w:r>
    </w:p>
    <w:p w14:paraId="0CA44B1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rFonts w:eastAsia="SimSun"/>
          <w:snapToGrid w:val="0"/>
        </w:rPr>
        <w:t>65536</w:t>
      </w:r>
    </w:p>
    <w:p w14:paraId="15E04EE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maxCellingNBDU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512</w:t>
      </w:r>
    </w:p>
    <w:p w14:paraId="594090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maxnoofSCells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snapToGrid w:val="0"/>
        </w:rPr>
        <w:t>32</w:t>
      </w:r>
    </w:p>
    <w:p w14:paraId="1CFCCCA5" w14:textId="77777777" w:rsidR="0022397C" w:rsidRPr="00EA5FA7" w:rsidRDefault="0022397C" w:rsidP="0022397C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29439BB4" w14:textId="77777777" w:rsidR="0022397C" w:rsidRPr="009A1425" w:rsidRDefault="0022397C" w:rsidP="0022397C">
      <w:pPr>
        <w:pStyle w:val="PL"/>
      </w:pPr>
      <w:r w:rsidRPr="009A1425">
        <w:t>maxnoofDRBs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64</w:t>
      </w:r>
    </w:p>
    <w:p w14:paraId="21B8FFFD" w14:textId="77777777" w:rsidR="0022397C" w:rsidRPr="009A1425" w:rsidRDefault="0022397C" w:rsidP="0022397C">
      <w:pPr>
        <w:pStyle w:val="PL"/>
      </w:pPr>
      <w:r w:rsidRPr="009A1425">
        <w:t>maxnoofULUPTNLInformation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51415E35" w14:textId="77777777" w:rsidR="0022397C" w:rsidRPr="009A1425" w:rsidRDefault="0022397C" w:rsidP="0022397C">
      <w:pPr>
        <w:pStyle w:val="PL"/>
      </w:pPr>
      <w:r w:rsidRPr="009A1425">
        <w:t>maxnoofDLUPTNLInformation</w:t>
      </w:r>
      <w:r w:rsidRPr="009A1425">
        <w:tab/>
      </w:r>
      <w:r w:rsidRPr="009A1425">
        <w:tab/>
      </w:r>
      <w:r w:rsidRPr="009A1425">
        <w:tab/>
      </w:r>
      <w:r w:rsidRPr="009A1425">
        <w:tab/>
        <w:t>INTEGER ::= 2</w:t>
      </w:r>
    </w:p>
    <w:p w14:paraId="53C7F42A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t>maxnoofBPLMNs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6</w:t>
      </w:r>
    </w:p>
    <w:p w14:paraId="38EED21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maxnoofCandidateSpCells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3CFE863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maxnoofPotentialSpCells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0B70896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maxnoofNrCellBands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32</w:t>
      </w:r>
    </w:p>
    <w:p w14:paraId="7753496B" w14:textId="77777777" w:rsidR="0022397C" w:rsidRPr="009A1425" w:rsidRDefault="0022397C" w:rsidP="0022397C">
      <w:pPr>
        <w:pStyle w:val="PL"/>
      </w:pPr>
      <w:r w:rsidRPr="009A1425">
        <w:rPr>
          <w:rFonts w:eastAsia="SimSun"/>
        </w:rPr>
        <w:t>maxnoofSIBTypes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 xml:space="preserve">INTEGER ::= </w:t>
      </w:r>
      <w:r w:rsidRPr="009A1425">
        <w:t>32</w:t>
      </w:r>
    </w:p>
    <w:p w14:paraId="51347F63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t>maxnoofSITypes</w:t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</w:r>
      <w:r w:rsidRPr="009A1425">
        <w:tab/>
        <w:t>INTEGER ::= 32</w:t>
      </w:r>
    </w:p>
    <w:p w14:paraId="6607D9FF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maxnoofPagingCells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512</w:t>
      </w:r>
    </w:p>
    <w:p w14:paraId="5642EE17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maxnoofTNLAssociations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32</w:t>
      </w:r>
    </w:p>
    <w:p w14:paraId="60B4DC1E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rFonts w:eastAsia="SimSun"/>
        </w:rPr>
        <w:t>maxnoofQoSFlows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INTEGER ::= 64</w:t>
      </w:r>
    </w:p>
    <w:p w14:paraId="156D5D18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maxnoofSliceItems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1F990E4E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maxCellineNB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256</w:t>
      </w:r>
    </w:p>
    <w:p w14:paraId="4DC67CBC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rFonts w:eastAsia="SimSun"/>
          <w:snapToGrid w:val="0"/>
        </w:rPr>
        <w:t>maxnoofExtendedBPLMNs</w:t>
      </w:r>
      <w:r w:rsidRPr="009A1425">
        <w:rPr>
          <w:rFonts w:eastAsia="SimSun"/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6</w:t>
      </w:r>
    </w:p>
    <w:p w14:paraId="52AC0D31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  <w:lang w:eastAsia="zh-CN"/>
        </w:rPr>
        <w:t>maxnoofUEIDs</w:t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</w:r>
      <w:r w:rsidRPr="009A1425">
        <w:rPr>
          <w:snapToGrid w:val="0"/>
          <w:lang w:eastAsia="zh-CN"/>
        </w:rPr>
        <w:tab/>
        <w:t>INTEGER</w:t>
      </w:r>
      <w:r w:rsidRPr="009A1425">
        <w:rPr>
          <w:noProof w:val="0"/>
          <w:snapToGrid w:val="0"/>
        </w:rPr>
        <w:t xml:space="preserve"> ::= </w:t>
      </w:r>
      <w:r w:rsidRPr="009A1425">
        <w:rPr>
          <w:snapToGrid w:val="0"/>
        </w:rPr>
        <w:t>65536</w:t>
      </w:r>
    </w:p>
    <w:p w14:paraId="2D82E2EC" w14:textId="77777777" w:rsidR="0022397C" w:rsidRPr="009A1425" w:rsidRDefault="0022397C" w:rsidP="0022397C">
      <w:pPr>
        <w:pStyle w:val="PL"/>
        <w:rPr>
          <w:noProof w:val="0"/>
        </w:rPr>
      </w:pPr>
      <w:r w:rsidRPr="009A1425">
        <w:rPr>
          <w:noProof w:val="0"/>
        </w:rPr>
        <w:t>maxnoofBPLMNsNR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  <w:t>INTEGER ::= 12</w:t>
      </w:r>
    </w:p>
    <w:p w14:paraId="11485493" w14:textId="77777777" w:rsidR="0022397C" w:rsidRPr="009A1425" w:rsidRDefault="0022397C" w:rsidP="0022397C">
      <w:pPr>
        <w:pStyle w:val="PL"/>
        <w:rPr>
          <w:snapToGrid w:val="0"/>
        </w:rPr>
      </w:pPr>
      <w:r w:rsidRPr="009A1425">
        <w:rPr>
          <w:snapToGrid w:val="0"/>
        </w:rPr>
        <w:t>maxnoofUACPLMNs</w:t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</w:r>
      <w:r w:rsidRPr="009A1425">
        <w:rPr>
          <w:snapToGrid w:val="0"/>
        </w:rPr>
        <w:tab/>
        <w:t>INTEGER ::= 12</w:t>
      </w:r>
    </w:p>
    <w:p w14:paraId="1EE140E7" w14:textId="77777777" w:rsidR="0022397C" w:rsidRPr="00EA5FA7" w:rsidRDefault="0022397C" w:rsidP="0022397C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4283ABE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maxnoofAdditionalSIBs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63</w:t>
      </w:r>
    </w:p>
    <w:p w14:paraId="50673395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5120</w:t>
      </w:r>
    </w:p>
    <w:p w14:paraId="2232B37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maxnoofTLAs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</w:t>
      </w:r>
      <w:r w:rsidRPr="009A1425">
        <w:rPr>
          <w:rFonts w:eastAsia="SimSun"/>
          <w:snapToGrid w:val="0"/>
        </w:rPr>
        <w:tab/>
        <w:t>16</w:t>
      </w:r>
    </w:p>
    <w:p w14:paraId="0E1BE25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maxnoofGTPTLAs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</w:t>
      </w:r>
      <w:r w:rsidRPr="009A1425">
        <w:rPr>
          <w:rFonts w:eastAsia="SimSun"/>
          <w:snapToGrid w:val="0"/>
        </w:rPr>
        <w:tab/>
        <w:t>16</w:t>
      </w:r>
    </w:p>
    <w:p w14:paraId="5EC775C7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maxnoofBHRLCChannels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65536</w:t>
      </w:r>
    </w:p>
    <w:p w14:paraId="24FE4064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maxnoofRoutingEntries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48F901C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maxnoofIABSTCInfo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45</w:t>
      </w:r>
    </w:p>
    <w:p w14:paraId="13C6647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maxnoofSymbols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14</w:t>
      </w:r>
    </w:p>
    <w:p w14:paraId="3D093160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maxnoofServingCells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</w:t>
      </w:r>
    </w:p>
    <w:p w14:paraId="24B80B4A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maxnoofDUFSlots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320</w:t>
      </w:r>
    </w:p>
    <w:p w14:paraId="4395E070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maxnoofHSNASlots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5120</w:t>
      </w:r>
    </w:p>
    <w:p w14:paraId="67CFF842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maxnoofServedCellsIAB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 xml:space="preserve">INTEGER ::= 512 </w:t>
      </w:r>
    </w:p>
    <w:p w14:paraId="3073F86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maxnoofChildIABNodes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6C0E88D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maxnoofNonUPTrafficMappings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</w:t>
      </w:r>
    </w:p>
    <w:p w14:paraId="04A4D476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maxnoofTLAsIAB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1024</w:t>
      </w:r>
    </w:p>
    <w:p w14:paraId="42776E6F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maxnoofMappingEntries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67108864</w:t>
      </w:r>
    </w:p>
    <w:p w14:paraId="7AD481A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maxnoofDSInfo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64</w:t>
      </w:r>
    </w:p>
    <w:p w14:paraId="457F8C29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maxnoofEgressLinks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</w:t>
      </w:r>
    </w:p>
    <w:p w14:paraId="4930D14B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maxnoofULUPTNLInformationforIAB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32678</w:t>
      </w:r>
    </w:p>
    <w:p w14:paraId="70DA0043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maxnoofUPTNLAddresses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8</w:t>
      </w:r>
    </w:p>
    <w:p w14:paraId="7648F842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maxnoofSLDRBs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512</w:t>
      </w:r>
    </w:p>
    <w:p w14:paraId="6868E7CC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maxnoofQoSParaSets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8</w:t>
      </w:r>
    </w:p>
    <w:p w14:paraId="1B9165A3" w14:textId="77777777" w:rsidR="0022397C" w:rsidRPr="009A1425" w:rsidRDefault="0022397C" w:rsidP="0022397C">
      <w:pPr>
        <w:pStyle w:val="PL"/>
        <w:rPr>
          <w:rFonts w:eastAsia="SimSun"/>
          <w:snapToGrid w:val="0"/>
        </w:rPr>
      </w:pPr>
      <w:r w:rsidRPr="009A1425">
        <w:rPr>
          <w:rFonts w:eastAsia="SimSun"/>
          <w:snapToGrid w:val="0"/>
        </w:rPr>
        <w:t>maxnoofPC5QoSFlows</w:t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</w:r>
      <w:r w:rsidRPr="009A1425">
        <w:rPr>
          <w:rFonts w:eastAsia="SimSun"/>
          <w:snapToGrid w:val="0"/>
        </w:rPr>
        <w:tab/>
        <w:t>INTEGER ::= 2048</w:t>
      </w:r>
    </w:p>
    <w:p w14:paraId="33F4E09A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maxnoofSSBAreas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</w:t>
      </w:r>
      <w:r w:rsidRPr="00A069E8">
        <w:rPr>
          <w:rFonts w:eastAsia="SimSun"/>
          <w:snapToGrid w:val="0"/>
        </w:rPr>
        <w:tab/>
        <w:t>64</w:t>
      </w:r>
    </w:p>
    <w:p w14:paraId="54594B3C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275</w:t>
      </w:r>
    </w:p>
    <w:p w14:paraId="00A82E1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maxnoofPhysicalResourceBlocks-1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274</w:t>
      </w:r>
    </w:p>
    <w:p w14:paraId="4EFCF468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maxnoofPRACHconfigs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16</w:t>
      </w:r>
    </w:p>
    <w:p w14:paraId="593921A2" w14:textId="77777777" w:rsidR="0022397C" w:rsidRPr="00A069E8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maxnoofRACHReports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7FCC1FB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maxnoofRLFReports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54E97D7B" w14:textId="77777777" w:rsidR="0022397C" w:rsidRPr="00495DA4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maxnoofAdditionalPDCPDuplicationTNL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2</w:t>
      </w:r>
    </w:p>
    <w:p w14:paraId="1C7FB4F9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lastRenderedPageBreak/>
        <w:t>maxnoofRLCDuplicationState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3</w:t>
      </w:r>
    </w:p>
    <w:p w14:paraId="6A4E6D66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maxnoofCHOcells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INTEGER ::= </w:t>
      </w:r>
      <w:r>
        <w:rPr>
          <w:rFonts w:eastAsia="SimSun"/>
          <w:snapToGrid w:val="0"/>
        </w:rPr>
        <w:t>8</w:t>
      </w:r>
    </w:p>
    <w:p w14:paraId="5DC7E40E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>maxnoofMDTPLMNs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>INTEGER ::=</w:t>
      </w:r>
      <w:r w:rsidRPr="00E52955">
        <w:rPr>
          <w:rFonts w:eastAsia="SimSun"/>
          <w:snapToGrid w:val="0"/>
        </w:rPr>
        <w:tab/>
        <w:t>16</w:t>
      </w:r>
    </w:p>
    <w:p w14:paraId="5884CC8B" w14:textId="77777777" w:rsidR="0022397C" w:rsidRPr="00EE063F" w:rsidRDefault="0022397C" w:rsidP="0022397C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maxnoofCAGsupported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79A7DA11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maxnoofNIDsupported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3765BBC2" w14:textId="77777777" w:rsidR="0022397C" w:rsidRPr="00D90FA6" w:rsidRDefault="0022397C" w:rsidP="0022397C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maxnoofNRSCSs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5</w:t>
      </w:r>
    </w:p>
    <w:p w14:paraId="54E0C570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maxnoofExtSliceItems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65535</w:t>
      </w:r>
      <w:bookmarkStart w:id="2796" w:name="_Hlk47004989"/>
      <w:r w:rsidRPr="00170567">
        <w:rPr>
          <w:rFonts w:eastAsia="SimSun"/>
          <w:snapToGrid w:val="0"/>
        </w:rPr>
        <w:t xml:space="preserve"> </w:t>
      </w:r>
    </w:p>
    <w:p w14:paraId="4E0329DC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maxnoofPosMeas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16384</w:t>
      </w:r>
    </w:p>
    <w:p w14:paraId="6A69C465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maxnoofTRPInfoTypes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64 </w:t>
      </w:r>
    </w:p>
    <w:p w14:paraId="76A050F9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maxnoofTRPs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65535 </w:t>
      </w:r>
    </w:p>
    <w:p w14:paraId="7F4F4B14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maxnoofSRSTriggerStates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3</w:t>
      </w:r>
    </w:p>
    <w:p w14:paraId="20002A64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maxnoofSpatialRelations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64</w:t>
      </w:r>
    </w:p>
    <w:p w14:paraId="4166F600" w14:textId="77777777" w:rsidR="0022397C" w:rsidRPr="00BA1E6B" w:rsidRDefault="0022397C" w:rsidP="001E33ED">
      <w:pPr>
        <w:pStyle w:val="PL"/>
        <w:rPr>
          <w:snapToGrid w:val="0"/>
        </w:rPr>
      </w:pPr>
      <w:r w:rsidRPr="00BA1E6B">
        <w:rPr>
          <w:snapToGrid w:val="0"/>
        </w:rPr>
        <w:t>maxnoBcastCell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16384</w:t>
      </w:r>
    </w:p>
    <w:p w14:paraId="25F83644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maxnoofAngleInfo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65535</w:t>
      </w:r>
    </w:p>
    <w:p w14:paraId="3E46A77E" w14:textId="77777777" w:rsidR="0022397C" w:rsidRPr="00BA1E6B" w:rsidRDefault="0022397C" w:rsidP="0022397C">
      <w:pPr>
        <w:pStyle w:val="PL"/>
        <w:rPr>
          <w:snapToGrid w:val="0"/>
        </w:rPr>
      </w:pPr>
      <w:r w:rsidRPr="00BA1E6B">
        <w:rPr>
          <w:rFonts w:eastAsia="SimSun"/>
          <w:snapToGrid w:val="0"/>
        </w:rPr>
        <w:t>maxnooflcs-gcs-translation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3</w:t>
      </w:r>
      <w:bookmarkEnd w:id="2796"/>
    </w:p>
    <w:p w14:paraId="37946FFB" w14:textId="77777777" w:rsidR="0022397C" w:rsidRPr="00BA1E6B" w:rsidRDefault="0022397C" w:rsidP="0022397C">
      <w:pPr>
        <w:pStyle w:val="PL"/>
        <w:rPr>
          <w:rFonts w:eastAsia="SimSun"/>
        </w:rPr>
      </w:pPr>
      <w:r w:rsidRPr="008C20F9">
        <w:rPr>
          <w:rFonts w:eastAsia="SimSun"/>
        </w:rPr>
        <w:t>maxnoofPath</w:t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  <w:t>INTEGER ::= 2</w:t>
      </w:r>
    </w:p>
    <w:p w14:paraId="5498B68A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8C20F9">
        <w:rPr>
          <w:rFonts w:eastAsia="SimSun"/>
          <w:snapToGrid w:val="0"/>
        </w:rPr>
        <w:t>maxnoofMeasE-CID</w:t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  <w:t>INTEGER ::= 64</w:t>
      </w:r>
    </w:p>
    <w:p w14:paraId="019FBB7B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maxnoofSSBs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255</w:t>
      </w:r>
    </w:p>
    <w:p w14:paraId="67E80E03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4C6E6900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maxnoSRS-ResourcePerSet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42BEF71F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maxnoSRS-Carriers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32</w:t>
      </w:r>
    </w:p>
    <w:p w14:paraId="331B3D19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maxnoSCSs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5</w:t>
      </w:r>
    </w:p>
    <w:p w14:paraId="3703C3F2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maxnoSRS-Resources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64</w:t>
      </w:r>
    </w:p>
    <w:p w14:paraId="2680E8EB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 w:rsidRPr="006B2844">
        <w:rPr>
          <w:snapToGrid w:val="0"/>
        </w:rPr>
        <w:t>maxnoSRS-PosResources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BA1E6B">
        <w:rPr>
          <w:rFonts w:eastAsia="SimSun"/>
          <w:snapToGrid w:val="0"/>
        </w:rPr>
        <w:t>INTEGER ::= 64</w:t>
      </w:r>
    </w:p>
    <w:p w14:paraId="3A743638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maxnoSRS-PosResourceSets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16</w:t>
      </w:r>
    </w:p>
    <w:p w14:paraId="1750DAB0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6B2844">
        <w:rPr>
          <w:snapToGrid w:val="0"/>
        </w:rPr>
        <w:t>maxnoSRS-PosResourcePerSet</w:t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6B2844"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13E24B56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maxnoofPRS-ResourceSets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</w:t>
      </w:r>
    </w:p>
    <w:p w14:paraId="6B70DAF6" w14:textId="77777777" w:rsidR="0022397C" w:rsidRPr="009A1425" w:rsidRDefault="0022397C" w:rsidP="001E33ED">
      <w:pPr>
        <w:pStyle w:val="PL"/>
        <w:rPr>
          <w:snapToGrid w:val="0"/>
          <w:lang w:val="sv-SE"/>
        </w:rPr>
      </w:pPr>
      <w:r w:rsidRPr="00BA1E6B">
        <w:t>maxnoofPRS-ResourcesPerSet</w:t>
      </w:r>
      <w:r w:rsidRPr="00BA1E6B">
        <w:tab/>
      </w:r>
      <w:r w:rsidRPr="00BA1E6B">
        <w:tab/>
      </w:r>
      <w:r w:rsidRPr="00BA1E6B">
        <w:tab/>
      </w:r>
      <w:r w:rsidRPr="00BA1E6B">
        <w:tab/>
      </w:r>
      <w:r w:rsidRPr="009A1425">
        <w:rPr>
          <w:snapToGrid w:val="0"/>
          <w:lang w:val="sv-SE"/>
        </w:rPr>
        <w:t>INTEGER ::= 64</w:t>
      </w:r>
    </w:p>
    <w:p w14:paraId="638CFC76" w14:textId="77777777" w:rsidR="0022397C" w:rsidRPr="00BA1E6B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maxNoOfMeasTRPs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 xml:space="preserve">INTEGER ::= </w:t>
      </w:r>
      <w:r>
        <w:rPr>
          <w:rFonts w:eastAsia="SimSun"/>
          <w:snapToGrid w:val="0"/>
        </w:rPr>
        <w:t>64</w:t>
      </w:r>
    </w:p>
    <w:p w14:paraId="32BE26B1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BA1E6B">
        <w:rPr>
          <w:rFonts w:eastAsia="SimSun"/>
          <w:snapToGrid w:val="0"/>
        </w:rPr>
        <w:t>maxnoofPRSresourceSets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>INTEGER ::= 8</w:t>
      </w:r>
    </w:p>
    <w:p w14:paraId="43DF1663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maxnoofPRSresources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606AB5BF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maxnoofSuccessfulHOReports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noProof w:val="0"/>
          <w:snapToGrid w:val="0"/>
        </w:rPr>
        <w:t>INTEGER ::= 64</w:t>
      </w:r>
    </w:p>
    <w:p w14:paraId="78CB3BCC" w14:textId="77777777" w:rsidR="0022397C" w:rsidRPr="006A6F20" w:rsidRDefault="0022397C" w:rsidP="0022397C">
      <w:pPr>
        <w:pStyle w:val="PL"/>
        <w:rPr>
          <w:rFonts w:eastAsia="SimSun"/>
          <w:noProof w:val="0"/>
          <w:snapToGrid w:val="0"/>
        </w:rPr>
      </w:pPr>
      <w:r w:rsidRPr="006A6F20">
        <w:rPr>
          <w:rFonts w:eastAsia="SimSun"/>
          <w:noProof w:val="0"/>
          <w:snapToGrid w:val="0"/>
        </w:rPr>
        <w:t>maxnoofNR-UChannelIDs</w:t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</w:r>
      <w:r w:rsidRPr="006A6F20">
        <w:rPr>
          <w:rFonts w:eastAsia="SimSun"/>
          <w:noProof w:val="0"/>
          <w:snapToGrid w:val="0"/>
        </w:rPr>
        <w:tab/>
        <w:t xml:space="preserve">INTEGER ::= </w:t>
      </w:r>
      <w:r>
        <w:rPr>
          <w:rFonts w:eastAsia="SimSun"/>
          <w:noProof w:val="0"/>
          <w:snapToGrid w:val="0"/>
        </w:rPr>
        <w:t>16</w:t>
      </w:r>
    </w:p>
    <w:p w14:paraId="27C1F207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maxServedCellforSON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256</w:t>
      </w:r>
    </w:p>
    <w:p w14:paraId="566EC631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maxNeighbourCellforSON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32</w:t>
      </w:r>
    </w:p>
    <w:p w14:paraId="72B622DC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rPr>
          <w:rFonts w:eastAsia="SimSun"/>
        </w:rPr>
        <w:t>maxAffectedCells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>INTEGER ::= 32</w:t>
      </w:r>
    </w:p>
    <w:p w14:paraId="506442B0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maxnoofMRBs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  <w:snapToGrid w:val="0"/>
        </w:rPr>
        <w:t>INTEGER ::= 32</w:t>
      </w:r>
    </w:p>
    <w:p w14:paraId="315F4204" w14:textId="77777777" w:rsidR="0022397C" w:rsidRPr="00DA11D0" w:rsidRDefault="0022397C" w:rsidP="0022397C">
      <w:pPr>
        <w:pStyle w:val="PL"/>
        <w:rPr>
          <w:rFonts w:eastAsia="SimSun"/>
        </w:rPr>
      </w:pPr>
      <w:r w:rsidRPr="00DA11D0">
        <w:rPr>
          <w:noProof w:val="0"/>
        </w:rPr>
        <w:t>maxnoofMBSQoSFlows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</w:rPr>
        <w:t>INTEGER ::= 64</w:t>
      </w:r>
    </w:p>
    <w:p w14:paraId="2E745265" w14:textId="77777777" w:rsidR="0022397C" w:rsidRPr="009A1425" w:rsidRDefault="0022397C" w:rsidP="0022397C">
      <w:pPr>
        <w:pStyle w:val="PL"/>
        <w:tabs>
          <w:tab w:val="clear" w:pos="4224"/>
        </w:tabs>
        <w:rPr>
          <w:noProof w:val="0"/>
          <w:snapToGrid w:val="0"/>
          <w:lang w:val="sv-SE" w:eastAsia="zh-CN"/>
        </w:rPr>
      </w:pPr>
      <w:r w:rsidRPr="00DA11D0">
        <w:rPr>
          <w:rFonts w:hint="eastAsia"/>
          <w:snapToGrid w:val="0"/>
          <w:lang w:eastAsia="zh-CN"/>
        </w:rPr>
        <w:t>maxnoofMBSFSAs</w:t>
      </w:r>
      <w:r w:rsidRPr="00DA11D0">
        <w:t xml:space="preserve"> </w:t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rPr>
          <w:rFonts w:hint="eastAsia"/>
          <w:lang w:eastAsia="zh-CN"/>
        </w:rPr>
        <w:tab/>
      </w:r>
      <w:r w:rsidRPr="00DA11D0">
        <w:t xml:space="preserve">INTEGER ::= </w:t>
      </w:r>
      <w:r w:rsidRPr="00DA11D0">
        <w:rPr>
          <w:rFonts w:hint="eastAsia"/>
          <w:lang w:eastAsia="zh-CN"/>
        </w:rPr>
        <w:t>256</w:t>
      </w:r>
    </w:p>
    <w:p w14:paraId="3F89B65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cs="Arial"/>
          <w:iCs/>
        </w:rPr>
        <w:t>maxnoofUEIDforPaging</w:t>
      </w:r>
      <w:r w:rsidRPr="00DA11D0">
        <w:t xml:space="preserve">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>INTEGER ::= 4096</w:t>
      </w:r>
    </w:p>
    <w:p w14:paraId="21253D04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maxnoofCellsforMBS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2CA27D46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maxnoofTAIforMBS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  <w:t xml:space="preserve">INTEGER ::= </w:t>
      </w:r>
      <w:r>
        <w:rPr>
          <w:noProof w:val="0"/>
        </w:rPr>
        <w:t>512</w:t>
      </w:r>
    </w:p>
    <w:p w14:paraId="70ACB075" w14:textId="77777777" w:rsidR="0022397C" w:rsidRPr="00DA11D0" w:rsidRDefault="0022397C" w:rsidP="0022397C">
      <w:pPr>
        <w:pStyle w:val="PL"/>
        <w:rPr>
          <w:noProof w:val="0"/>
          <w:snapToGrid w:val="0"/>
        </w:rPr>
      </w:pPr>
      <w:r w:rsidRPr="00F85EA2">
        <w:rPr>
          <w:noProof w:val="0"/>
          <w:snapToGrid w:val="0"/>
        </w:rPr>
        <w:t>maxnoofMBSAreaSessionIDs</w:t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</w:r>
      <w:r w:rsidRPr="00F85EA2">
        <w:rPr>
          <w:noProof w:val="0"/>
          <w:snapToGrid w:val="0"/>
        </w:rPr>
        <w:tab/>
        <w:t>INTEGER ::= 256</w:t>
      </w:r>
    </w:p>
    <w:p w14:paraId="2BFA640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Malgun Gothic"/>
          <w:noProof w:val="0"/>
          <w:snapToGrid w:val="0"/>
        </w:rPr>
        <w:t>maxnoofMBSServiceAreaInformation</w:t>
      </w:r>
      <w:r w:rsidRPr="00F85EA2">
        <w:rPr>
          <w:rFonts w:eastAsia="Malgun Gothic"/>
          <w:noProof w:val="0"/>
          <w:snapToGrid w:val="0"/>
        </w:rPr>
        <w:tab/>
      </w:r>
      <w:r w:rsidRPr="00F85EA2">
        <w:rPr>
          <w:rFonts w:eastAsia="Malgun Gothic"/>
          <w:noProof w:val="0"/>
          <w:snapToGrid w:val="0"/>
        </w:rPr>
        <w:tab/>
        <w:t xml:space="preserve">INTEGER ::= </w:t>
      </w:r>
      <w:r>
        <w:rPr>
          <w:rFonts w:eastAsia="Malgun Gothic"/>
          <w:noProof w:val="0"/>
          <w:snapToGrid w:val="0"/>
        </w:rPr>
        <w:t>256</w:t>
      </w:r>
    </w:p>
    <w:p w14:paraId="3FDC2D32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INTEGER ::= 1024</w:t>
      </w:r>
    </w:p>
    <w:p w14:paraId="7CBEAA08" w14:textId="77777777" w:rsidR="0022397C" w:rsidRPr="00012A09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maxnoofNeighbourNodeCellsIAB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>INTEGER ::= 102</w:t>
      </w:r>
      <w:r>
        <w:rPr>
          <w:rFonts w:eastAsia="SimSun"/>
          <w:snapToGrid w:val="0"/>
        </w:rPr>
        <w:t>4</w:t>
      </w:r>
      <w:r w:rsidRPr="00012A09">
        <w:rPr>
          <w:rFonts w:eastAsia="SimSun"/>
          <w:snapToGrid w:val="0"/>
        </w:rPr>
        <w:t xml:space="preserve"> </w:t>
      </w:r>
    </w:p>
    <w:p w14:paraId="398DF110" w14:textId="77777777" w:rsidR="0022397C" w:rsidRPr="00012A09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maxnoofRBsetsPerCell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  <w:t>INTEGER ::= 8</w:t>
      </w:r>
    </w:p>
    <w:p w14:paraId="1565CB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012A09">
        <w:rPr>
          <w:rFonts w:eastAsia="SimSun"/>
          <w:snapToGrid w:val="0"/>
        </w:rPr>
        <w:t>maxnoofRBsetsPerCell-1</w:t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</w:r>
      <w:r w:rsidRPr="00012A09">
        <w:rPr>
          <w:rFonts w:eastAsia="SimSun"/>
          <w:snapToGrid w:val="0"/>
        </w:rPr>
        <w:tab/>
        <w:t>INTEGER ::= 7</w:t>
      </w:r>
    </w:p>
    <w:p w14:paraId="7D4C35A1" w14:textId="77777777" w:rsidR="0022397C" w:rsidRPr="008C20F9" w:rsidRDefault="0022397C" w:rsidP="0022397C">
      <w:pPr>
        <w:pStyle w:val="PL"/>
        <w:rPr>
          <w:rFonts w:eastAsia="SimSun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6FB264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BC3980">
        <w:rPr>
          <w:rFonts w:eastAsia="SimSun"/>
          <w:snapToGrid w:val="0"/>
        </w:rPr>
        <w:t>maxnoARPs</w:t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</w:r>
      <w:r w:rsidRPr="00BC3980">
        <w:rPr>
          <w:rFonts w:eastAsia="SimSun"/>
          <w:snapToGrid w:val="0"/>
        </w:rPr>
        <w:tab/>
        <w:t>INTEGER ::=</w:t>
      </w:r>
      <w:r w:rsidRPr="00BC3980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16</w:t>
      </w:r>
    </w:p>
    <w:p w14:paraId="29B690E9" w14:textId="77777777" w:rsidR="0022397C" w:rsidRDefault="0022397C" w:rsidP="0022397C">
      <w:pPr>
        <w:pStyle w:val="PL"/>
        <w:rPr>
          <w:snapToGrid w:val="0"/>
        </w:rPr>
      </w:pPr>
      <w:r w:rsidRPr="00321017"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5BE20A4B" w14:textId="77777777" w:rsidR="0022397C" w:rsidRDefault="0022397C" w:rsidP="0022397C">
      <w:pPr>
        <w:pStyle w:val="PL"/>
        <w:rPr>
          <w:snapToGrid w:val="0"/>
        </w:rPr>
      </w:pPr>
      <w:r w:rsidRPr="00492CD7">
        <w:t>maxNoPath</w:t>
      </w:r>
      <w: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09B1BC50" w14:textId="77777777" w:rsidR="0022397C" w:rsidRDefault="0022397C" w:rsidP="0022397C">
      <w:pPr>
        <w:pStyle w:val="PL"/>
        <w:rPr>
          <w:snapToGrid w:val="0"/>
        </w:rPr>
      </w:pPr>
      <w:r w:rsidRPr="00842760">
        <w:rPr>
          <w:snapToGrid w:val="0"/>
        </w:rPr>
        <w:lastRenderedPageBreak/>
        <w:t>m</w:t>
      </w:r>
      <w:r>
        <w:rPr>
          <w:snapToGrid w:val="0"/>
        </w:rPr>
        <w:t>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291ED1B" w14:textId="77777777" w:rsidR="0022397C" w:rsidRPr="009A1425" w:rsidRDefault="0022397C" w:rsidP="0022397C">
      <w:pPr>
        <w:pStyle w:val="PL"/>
        <w:rPr>
          <w:rFonts w:eastAsia="SimSun"/>
          <w:snapToGrid w:val="0"/>
          <w:lang w:val="sv-SE"/>
        </w:rPr>
      </w:pPr>
      <w:r w:rsidRPr="004B13C7"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9A1425">
        <w:rPr>
          <w:rFonts w:eastAsia="SimSun"/>
          <w:snapToGrid w:val="0"/>
          <w:lang w:val="sv-SE"/>
        </w:rPr>
        <w:t>INTEGER ::= 4</w:t>
      </w:r>
    </w:p>
    <w:p w14:paraId="3341E672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maxNumResourcesPerAngle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INTEGER ::= </w:t>
      </w:r>
      <w:r>
        <w:rPr>
          <w:noProof w:val="0"/>
          <w:snapToGrid w:val="0"/>
        </w:rPr>
        <w:t>24</w:t>
      </w:r>
    </w:p>
    <w:p w14:paraId="023281C1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maxnoAzimuthAngles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3600</w:t>
      </w:r>
    </w:p>
    <w:p w14:paraId="66A88787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maxnoElevationAngles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>INTEGER ::= 1801</w:t>
      </w:r>
    </w:p>
    <w:p w14:paraId="6A642BA5" w14:textId="77777777" w:rsidR="0022397C" w:rsidRPr="00EC3636" w:rsidRDefault="0022397C" w:rsidP="0022397C">
      <w:pPr>
        <w:pStyle w:val="PL"/>
        <w:rPr>
          <w:noProof w:val="0"/>
          <w:snapToGrid w:val="0"/>
        </w:rPr>
      </w:pPr>
      <w:r w:rsidRPr="005B4E75">
        <w:rPr>
          <w:noProof w:val="0"/>
          <w:snapToGrid w:val="0"/>
        </w:rPr>
        <w:t>maxnoofPRSTRPs</w:t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</w:r>
      <w:r w:rsidRPr="005B4E75">
        <w:rPr>
          <w:noProof w:val="0"/>
          <w:snapToGrid w:val="0"/>
        </w:rPr>
        <w:tab/>
        <w:t>INTEGER ::= 256</w:t>
      </w:r>
    </w:p>
    <w:p w14:paraId="1FEB5579" w14:textId="77777777" w:rsidR="0022397C" w:rsidRPr="00036EE1" w:rsidRDefault="0022397C" w:rsidP="0022397C">
      <w:pPr>
        <w:pStyle w:val="PL"/>
        <w:rPr>
          <w:rFonts w:eastAsia="SimSun"/>
          <w:snapToGrid w:val="0"/>
        </w:rPr>
      </w:pPr>
      <w:r w:rsidRPr="0076402D"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A1425">
        <w:rPr>
          <w:snapToGrid w:val="0"/>
          <w:lang w:val="sv-SE"/>
        </w:rPr>
        <w:t>INTEGER ::= 16</w:t>
      </w:r>
    </w:p>
    <w:p w14:paraId="223AD874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maxnoofUuRLCChannels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32</w:t>
      </w:r>
    </w:p>
    <w:p w14:paraId="468E9748" w14:textId="77777777" w:rsidR="0022397C" w:rsidRDefault="0022397C" w:rsidP="0022397C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>maxnoofPC5RLCChannels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512</w:t>
      </w:r>
    </w:p>
    <w:p w14:paraId="674E8763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9E6EC2">
        <w:rPr>
          <w:bCs/>
          <w:iCs/>
          <w:szCs w:val="18"/>
        </w:rPr>
        <w:t>maxnoofSMBRValues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9A1425">
        <w:rPr>
          <w:snapToGrid w:val="0"/>
          <w:lang w:val="sv-SE"/>
        </w:rPr>
        <w:t xml:space="preserve">INTEGER ::= </w:t>
      </w:r>
      <w:r>
        <w:rPr>
          <w:rFonts w:eastAsia="SimSun" w:hint="eastAsia"/>
          <w:snapToGrid w:val="0"/>
          <w:lang w:eastAsia="zh-CN"/>
        </w:rPr>
        <w:t>8</w:t>
      </w:r>
    </w:p>
    <w:p w14:paraId="4AACBFD3" w14:textId="77777777" w:rsidR="0022397C" w:rsidRPr="009A1425" w:rsidRDefault="0022397C" w:rsidP="0022397C">
      <w:pPr>
        <w:pStyle w:val="PL"/>
        <w:rPr>
          <w:snapToGrid w:val="0"/>
          <w:lang w:val="sv-SE"/>
        </w:rPr>
      </w:pPr>
      <w:r w:rsidRPr="009A1425">
        <w:rPr>
          <w:snapToGrid w:val="0"/>
          <w:lang w:val="sv-SE"/>
        </w:rPr>
        <w:t>maxnoofMRBsforUE</w:t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>
        <w:rPr>
          <w:rFonts w:eastAsia="FangSong"/>
          <w:snapToGrid w:val="0"/>
        </w:rPr>
        <w:tab/>
      </w:r>
      <w:r w:rsidRPr="009A1425">
        <w:rPr>
          <w:snapToGrid w:val="0"/>
          <w:lang w:val="sv-SE"/>
        </w:rPr>
        <w:t>INTEGER ::= 64</w:t>
      </w:r>
    </w:p>
    <w:p w14:paraId="6047D9D7" w14:textId="77777777" w:rsidR="0022397C" w:rsidRDefault="0022397C" w:rsidP="0022397C">
      <w:pPr>
        <w:pStyle w:val="PL"/>
        <w:rPr>
          <w:rFonts w:eastAsia="FangSong"/>
          <w:snapToGrid w:val="0"/>
        </w:rPr>
      </w:pPr>
      <w:r w:rsidRPr="009A1425">
        <w:rPr>
          <w:snapToGrid w:val="0"/>
          <w:lang w:val="sv-SE"/>
        </w:rPr>
        <w:t>maxnoofMBSSessionsofUE</w:t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</w:r>
      <w:r w:rsidRPr="009A1425">
        <w:rPr>
          <w:snapToGrid w:val="0"/>
          <w:lang w:val="sv-SE"/>
        </w:rPr>
        <w:tab/>
        <w:t>INTEGER ::= 256</w:t>
      </w:r>
    </w:p>
    <w:p w14:paraId="3F7D054A" w14:textId="77777777" w:rsidR="0022397C" w:rsidRDefault="0022397C" w:rsidP="0022397C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rFonts w:hint="eastAsia"/>
          <w:lang w:eastAsia="zh-CN"/>
        </w:rPr>
        <w:t>SL</w:t>
      </w:r>
      <w:r>
        <w:rPr>
          <w:rFonts w:eastAsia="Courier"/>
        </w:rPr>
        <w:t>destination</w:t>
      </w:r>
      <w:r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eastAsia="Courier"/>
        </w:rPr>
        <w:t>INTEGER ::= 32</w:t>
      </w:r>
    </w:p>
    <w:p w14:paraId="3A40CF36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154F93">
        <w:rPr>
          <w:rFonts w:eastAsia="SimSun"/>
          <w:snapToGrid w:val="0"/>
          <w:lang w:eastAsia="zh-CN"/>
        </w:rPr>
        <w:t>maxnoofNSAGs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INTEGER ::= 256</w:t>
      </w:r>
    </w:p>
    <w:p w14:paraId="635A1099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A07BEC">
        <w:rPr>
          <w:noProof w:val="0"/>
          <w:snapToGrid w:val="0"/>
        </w:rPr>
        <w:t>maxnoof</w:t>
      </w:r>
      <w:r>
        <w:rPr>
          <w:noProof w:val="0"/>
          <w:snapToGrid w:val="0"/>
        </w:rPr>
        <w:t>SDTBearer</w:t>
      </w:r>
      <w:r w:rsidRPr="00A07BEC">
        <w:rPr>
          <w:noProof w:val="0"/>
          <w:snapToGrid w:val="0"/>
        </w:rPr>
        <w:t>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113BB073" w14:textId="77777777" w:rsidR="0022397C" w:rsidRDefault="0022397C" w:rsidP="0022397C">
      <w:pPr>
        <w:pStyle w:val="PL"/>
        <w:rPr>
          <w:snapToGrid w:val="0"/>
          <w:lang w:eastAsia="zh-CN"/>
        </w:rPr>
      </w:pPr>
      <w:r w:rsidRPr="00997DDC">
        <w:t>maxnoofServingCellMOs</w:t>
      </w:r>
      <w:r>
        <w:tab/>
      </w:r>
      <w:r>
        <w:tab/>
      </w:r>
      <w:r>
        <w:tab/>
      </w:r>
      <w:r>
        <w:tab/>
      </w:r>
      <w: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16</w:t>
      </w:r>
    </w:p>
    <w:p w14:paraId="39ECF0B6" w14:textId="77777777" w:rsidR="0022397C" w:rsidRPr="00EA5FA7" w:rsidRDefault="0022397C" w:rsidP="0022397C">
      <w:pPr>
        <w:pStyle w:val="PL"/>
        <w:rPr>
          <w:snapToGrid w:val="0"/>
        </w:rPr>
      </w:pPr>
      <w:r w:rsidRPr="00361302"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25E34">
        <w:rPr>
          <w:snapToGrid w:val="0"/>
          <w:lang w:eastAsia="zh-CN"/>
        </w:rPr>
        <w:t xml:space="preserve">INTEGER ::= </w:t>
      </w:r>
      <w:r>
        <w:rPr>
          <w:snapToGrid w:val="0"/>
          <w:lang w:eastAsia="zh-CN"/>
        </w:rPr>
        <w:t>8</w:t>
      </w:r>
    </w:p>
    <w:p w14:paraId="51DB5427" w14:textId="77777777" w:rsidR="0022397C" w:rsidRDefault="0022397C" w:rsidP="001E33ED">
      <w:pPr>
        <w:pStyle w:val="PL"/>
        <w:rPr>
          <w:snapToGrid w:val="0"/>
        </w:rPr>
      </w:pPr>
      <w:r w:rsidRPr="00EA5FA7">
        <w:rPr>
          <w:snapToGrid w:val="0"/>
        </w:rPr>
        <w:t>maxnoof</w:t>
      </w:r>
      <w:r>
        <w:rPr>
          <w:snapToGrid w:val="0"/>
        </w:rPr>
        <w:t>Pos</w:t>
      </w:r>
      <w:r w:rsidRPr="00EA5FA7">
        <w:rPr>
          <w:snapToGrid w:val="0"/>
        </w:rPr>
        <w:t>SITypes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F2C40">
        <w:rPr>
          <w:rFonts w:hint="eastAsia"/>
          <w:snapToGrid w:val="0"/>
        </w:rPr>
        <w:t xml:space="preserve">INTEGER ::= </w:t>
      </w:r>
      <w:r>
        <w:rPr>
          <w:snapToGrid w:val="0"/>
        </w:rPr>
        <w:t>32</w:t>
      </w:r>
    </w:p>
    <w:p w14:paraId="6F91CA60" w14:textId="77777777" w:rsidR="00E54C04" w:rsidRDefault="00E54C04" w:rsidP="00E54C04">
      <w:pPr>
        <w:pStyle w:val="PL"/>
        <w:rPr>
          <w:ins w:id="2797" w:author="author" w:date="2023-10-25T10:57:00Z"/>
          <w:snapToGrid w:val="0"/>
        </w:rPr>
      </w:pPr>
      <w:ins w:id="2798" w:author="author" w:date="2023-10-25T10:57:00Z">
        <w:r>
          <w:rPr>
            <w:snapToGrid w:val="0"/>
          </w:rPr>
          <w:t>maxnoofThresholdMBS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64</w:t>
        </w:r>
      </w:ins>
    </w:p>
    <w:p w14:paraId="6638346E" w14:textId="1719F0CE" w:rsidR="0022397C" w:rsidRDefault="009157BC" w:rsidP="0022397C">
      <w:pPr>
        <w:pStyle w:val="PL"/>
        <w:rPr>
          <w:ins w:id="2799" w:author="Ericsson RAN3no122" w:date="2023-11-17T04:08:00Z"/>
          <w:rFonts w:cs="Arial"/>
          <w:iCs/>
          <w:szCs w:val="18"/>
        </w:rPr>
      </w:pPr>
      <w:ins w:id="2800" w:author="Ericsson RAN3no122" w:date="2023-11-17T04:08:00Z">
        <w:r w:rsidRPr="009157BC">
          <w:rPr>
            <w:rFonts w:cs="Arial"/>
            <w:iCs/>
            <w:szCs w:val="18"/>
            <w:highlight w:val="yellow"/>
          </w:rPr>
          <w:t>maxMBSSessionsinSessionInfoList</w:t>
        </w:r>
        <w:r w:rsidRPr="009157BC">
          <w:rPr>
            <w:rFonts w:cs="Arial"/>
            <w:iCs/>
            <w:szCs w:val="18"/>
            <w:highlight w:val="yellow"/>
          </w:rPr>
          <w:tab/>
        </w:r>
        <w:r w:rsidRPr="009157BC">
          <w:rPr>
            <w:rFonts w:cs="Arial"/>
            <w:iCs/>
            <w:szCs w:val="18"/>
            <w:highlight w:val="yellow"/>
          </w:rPr>
          <w:tab/>
        </w:r>
        <w:r w:rsidRPr="009157BC">
          <w:rPr>
            <w:rFonts w:cs="Arial"/>
            <w:iCs/>
            <w:szCs w:val="18"/>
            <w:highlight w:val="yellow"/>
          </w:rPr>
          <w:tab/>
          <w:t>INTEGER ::= 1024</w:t>
        </w:r>
      </w:ins>
    </w:p>
    <w:p w14:paraId="5937D963" w14:textId="77777777" w:rsidR="009157BC" w:rsidRDefault="009157BC" w:rsidP="0022397C">
      <w:pPr>
        <w:pStyle w:val="PL"/>
        <w:rPr>
          <w:rFonts w:eastAsia="SimSun"/>
          <w:snapToGrid w:val="0"/>
          <w:lang w:eastAsia="zh-CN"/>
        </w:rPr>
      </w:pPr>
    </w:p>
    <w:p w14:paraId="15405F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18DBE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15DB456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801899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07EFD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1882B32" w14:textId="77777777" w:rsidR="0022397C" w:rsidRPr="00EA5FA7" w:rsidRDefault="0022397C" w:rsidP="0022397C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IEs</w:t>
      </w:r>
    </w:p>
    <w:p w14:paraId="3FEE0A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0991E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C301DA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</w:p>
    <w:p w14:paraId="6CEF0A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0</w:t>
      </w:r>
    </w:p>
    <w:p w14:paraId="2973BBF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57FF45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7708FEC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2F2215B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49A7109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2933B9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40513B9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0768EB1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5F0F071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5E904A0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607604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2A9A87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054DC6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13C1CD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0CE98DD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76F458E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1703C5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06C163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44006C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5F596C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04AA07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09E13DC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210B061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3EF6105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00DE1E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644B55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390984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3D3D2A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6E925A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7F9415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6F1A3A9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5C4627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0A7908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603D617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2DD0647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id-DRXCycle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38</w:t>
      </w:r>
    </w:p>
    <w:p w14:paraId="2EAA6A4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id-DUtoCURRCInformation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39</w:t>
      </w:r>
    </w:p>
    <w:p w14:paraId="5ABC82E8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id-gNB-CU-UE-F1AP-ID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40</w:t>
      </w:r>
    </w:p>
    <w:p w14:paraId="0CF6D8F3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id-gNB-DU-UE-F1AP-ID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41</w:t>
      </w:r>
    </w:p>
    <w:p w14:paraId="74ED8D82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id-gNB-DU-ID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42</w:t>
      </w:r>
    </w:p>
    <w:p w14:paraId="585AAD03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id-GNB-DU-Served-Cells-Item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43</w:t>
      </w:r>
    </w:p>
    <w:p w14:paraId="29AC1E70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id-gNB-DU-Served-Cells-List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44</w:t>
      </w:r>
    </w:p>
    <w:p w14:paraId="4B187A11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id-gNB-DU-Name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45</w:t>
      </w:r>
    </w:p>
    <w:p w14:paraId="050FADA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id-NRCellID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46</w:t>
      </w:r>
    </w:p>
    <w:p w14:paraId="458694F9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id-oldgNB-DU-UE-F1AP-ID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47</w:t>
      </w:r>
    </w:p>
    <w:p w14:paraId="570DE71A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id-ResetType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48</w:t>
      </w:r>
    </w:p>
    <w:p w14:paraId="4B67B7B2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id-ResourceCoordinationTransferContainer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49</w:t>
      </w:r>
    </w:p>
    <w:p w14:paraId="64FF0D0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27A42F9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60C3AB5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4D904A5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3380FE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76BD550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587395A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654022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686DAB4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525113C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0B7036E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6AF6D03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199EFD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036301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08493B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7C8E3D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77D7A8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2774E79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4AE581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61A87F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1825AEF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78B5D3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727FE8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2FFF0C1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667EB00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2534042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5790904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5FFAF50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3996676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5A09C92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4477159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278336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6FC2B97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1C51BE8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070739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3B286D8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18FE9E2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7B05E3E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2C06104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7FAB668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6D88669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24D46E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04B012E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71D1E0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1B8F9B3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6F426F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62B7093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22E9794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71DF04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13C8A63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139D28D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0F34243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id-EUTRA-NR-CellResourceCoordinationReq-Container</w:t>
      </w:r>
      <w:r w:rsidRPr="00EA5FA7">
        <w:rPr>
          <w:rFonts w:eastAsia="SimSun"/>
          <w:snapToGrid w:val="0"/>
        </w:rPr>
        <w:tab/>
        <w:t>ProtocolIE-ID ::= 101</w:t>
      </w:r>
    </w:p>
    <w:p w14:paraId="5E5ED5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id-EUTRA-NR-CellResourceCoordinationReqAck-Container</w:t>
      </w:r>
      <w:r w:rsidRPr="00EA5FA7">
        <w:rPr>
          <w:rFonts w:eastAsia="SimSun"/>
          <w:snapToGrid w:val="0"/>
        </w:rPr>
        <w:tab/>
        <w:t>ProtocolIE-ID ::= 102</w:t>
      </w:r>
    </w:p>
    <w:p w14:paraId="773B43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379F1E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6E6CB2A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5B0E7BE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55B3E81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71DC9E4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37B0689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05A9A3F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5803907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1BCA3AB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383B404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541D5C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0584A85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4D3B741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7CE25A3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12AB0BF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46F656B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736AC5A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622EC4C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3740106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2FC176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2BF5032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7186EED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6085C216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0673BC4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210BCEE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5D0D7A9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6923CFCF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1DE82ED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6F58A9A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3770EE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0283B3B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1192FC6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4EEAC63A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1FC38DB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2C21705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19E07E6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545EB88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50D9A48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4888A8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3DBCD1F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0FCEC825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0AE0F2C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72CDC29B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5AAFB51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21C3D64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152</w:t>
      </w:r>
    </w:p>
    <w:p w14:paraId="71012DB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153</w:t>
      </w:r>
    </w:p>
    <w:p w14:paraId="554405A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2D9A6DE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187614C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0507C71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166CE0E6" w14:textId="77777777" w:rsidR="0022397C" w:rsidRPr="006B2844" w:rsidRDefault="0022397C" w:rsidP="0022397C">
      <w:pPr>
        <w:pStyle w:val="PL"/>
        <w:rPr>
          <w:rFonts w:eastAsia="SimSun"/>
          <w:lang w:val="fr-FR"/>
        </w:rPr>
      </w:pPr>
      <w:r w:rsidRPr="006B2844">
        <w:rPr>
          <w:rFonts w:eastAsia="SimSun"/>
          <w:lang w:val="fr-FR"/>
        </w:rPr>
        <w:t>id-GNB-DU-UE-AMBR-UL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158</w:t>
      </w:r>
    </w:p>
    <w:p w14:paraId="69FC857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1799CD2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0260024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384303C1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7DF3C6EC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0C234B5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410E08F8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527AED0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50E51F8E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id-GNB-CU-RRC-Version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170</w:t>
      </w:r>
    </w:p>
    <w:p w14:paraId="00F872E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id-GNB-DU-RRC-Version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171</w:t>
      </w:r>
    </w:p>
    <w:p w14:paraId="565C424F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id-GNBDUOverloadInformation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172</w:t>
      </w:r>
    </w:p>
    <w:p w14:paraId="2C68B45B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rFonts w:eastAsia="SimSun"/>
          <w:snapToGrid w:val="0"/>
          <w:lang w:val="fr-FR"/>
        </w:rPr>
        <w:t>id-CellGroupConfig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173</w:t>
      </w:r>
    </w:p>
    <w:p w14:paraId="47DBDC54" w14:textId="77777777" w:rsidR="0022397C" w:rsidRPr="006B2844" w:rsidRDefault="0022397C" w:rsidP="0022397C">
      <w:pPr>
        <w:pStyle w:val="PL"/>
        <w:rPr>
          <w:rFonts w:eastAsia="SimSun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id-RLCFailureIndication</w:t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</w:r>
      <w:r w:rsidRPr="006B2844">
        <w:rPr>
          <w:rFonts w:eastAsia="SimSun"/>
          <w:snapToGrid w:val="0"/>
          <w:lang w:val="fr-FR"/>
        </w:rPr>
        <w:tab/>
        <w:t>ProtocolIE-ID ::= 174</w:t>
      </w:r>
    </w:p>
    <w:p w14:paraId="58A0511D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id-UplinkTxDirectCurrentListInformation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175</w:t>
      </w:r>
    </w:p>
    <w:p w14:paraId="1954B4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176</w:t>
      </w:r>
    </w:p>
    <w:p w14:paraId="618F33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177</w:t>
      </w:r>
    </w:p>
    <w:p w14:paraId="4DC022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id-SULAccessIndication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178</w:t>
      </w:r>
    </w:p>
    <w:p w14:paraId="5F0A20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id-AvailablePLMNList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179</w:t>
      </w:r>
    </w:p>
    <w:p w14:paraId="229315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id-PDUSessionID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180</w:t>
      </w:r>
    </w:p>
    <w:p w14:paraId="7FA465F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id-ULPDUSessionAggregateMaximumBitRate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181</w:t>
      </w:r>
    </w:p>
    <w:p w14:paraId="60E883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ProtocolIE-ID ::= 182</w:t>
      </w:r>
    </w:p>
    <w:p w14:paraId="5305FC2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id-QoSFlowMappingIndication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183</w:t>
      </w:r>
    </w:p>
    <w:p w14:paraId="27A6658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184</w:t>
      </w:r>
    </w:p>
    <w:p w14:paraId="35923A0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185</w:t>
      </w:r>
    </w:p>
    <w:p w14:paraId="45C8B85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4053E7D9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6DF2434D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020CC827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189</w:t>
      </w:r>
    </w:p>
    <w:p w14:paraId="3F67384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190</w:t>
      </w:r>
    </w:p>
    <w:p w14:paraId="75E74A98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noProof w:val="0"/>
          <w:snapToGrid w:val="0"/>
        </w:rPr>
        <w:t>ProtocolIE-ID ::= 191</w:t>
      </w:r>
    </w:p>
    <w:p w14:paraId="4525A6A6" w14:textId="77777777" w:rsidR="0022397C" w:rsidRPr="00EA5FA7" w:rsidRDefault="0022397C" w:rsidP="0022397C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50770AD7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193</w:t>
      </w:r>
    </w:p>
    <w:p w14:paraId="01E7C076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194</w:t>
      </w:r>
    </w:p>
    <w:p w14:paraId="32CF26FD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501793A0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3387383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65838C2F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02A5E5DB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316FC2EC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2795B2B4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34F55B2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43B62CF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3EE73AF2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47CD397E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27237FF9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17F14E33" w14:textId="77777777" w:rsidR="0022397C" w:rsidRPr="00EA5FA7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1F51ACB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208</w:t>
      </w:r>
    </w:p>
    <w:p w14:paraId="1B5C503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id-RequestedBandCombinationIndex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209</w:t>
      </w:r>
    </w:p>
    <w:p w14:paraId="3F7EE08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id-RequestedFeatureSetEntryIndex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210</w:t>
      </w:r>
    </w:p>
    <w:p w14:paraId="0178162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211</w:t>
      </w:r>
    </w:p>
    <w:p w14:paraId="76F7773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212</w:t>
      </w:r>
    </w:p>
    <w:p w14:paraId="0EA6568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id-IgnoreResourceCoordinationContainer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213</w:t>
      </w:r>
    </w:p>
    <w:p w14:paraId="1E521F5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id-UEAssistanceInformation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214</w:t>
      </w:r>
    </w:p>
    <w:p w14:paraId="4F88D2C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id-NeedforGap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215</w:t>
      </w:r>
    </w:p>
    <w:p w14:paraId="4F09E5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id-PagingOrigin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216</w:t>
      </w:r>
    </w:p>
    <w:p w14:paraId="49B7DE8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217</w:t>
      </w:r>
    </w:p>
    <w:p w14:paraId="2DE0195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id-RedirectedRRCmessage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218</w:t>
      </w:r>
    </w:p>
    <w:p w14:paraId="0938D8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219</w:t>
      </w:r>
    </w:p>
    <w:p w14:paraId="64DA560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id-NotificationInformation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220</w:t>
      </w:r>
    </w:p>
    <w:p w14:paraId="2723FC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id-PLMNAssistanceInfoForNetShar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221</w:t>
      </w:r>
    </w:p>
    <w:p w14:paraId="2AA7FFA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id-UEContextNotRetrievable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222</w:t>
      </w:r>
    </w:p>
    <w:p w14:paraId="0A0775F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223</w:t>
      </w:r>
    </w:p>
    <w:p w14:paraId="5B449B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id-SelectedPLMNID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224</w:t>
      </w:r>
    </w:p>
    <w:p w14:paraId="7206E9BB" w14:textId="77777777" w:rsidR="0022397C" w:rsidRPr="00EA5FA7" w:rsidRDefault="0022397C" w:rsidP="0022397C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0E41A871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id-RANUEID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226</w:t>
      </w:r>
    </w:p>
    <w:p w14:paraId="07E7B41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227</w:t>
      </w:r>
    </w:p>
    <w:p w14:paraId="5EF5BE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228</w:t>
      </w:r>
    </w:p>
    <w:p w14:paraId="148D0D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id-TNLAssociationTransportLayerAddressgNBDU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229</w:t>
      </w:r>
    </w:p>
    <w:p w14:paraId="025A223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id-portNumber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230</w:t>
      </w:r>
    </w:p>
    <w:p w14:paraId="56DE87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id-AdditionalSIBMessageList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231</w:t>
      </w:r>
    </w:p>
    <w:p w14:paraId="31F36C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232</w:t>
      </w:r>
    </w:p>
    <w:p w14:paraId="62838A3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id-IgnorePRACHConfiguration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233</w:t>
      </w:r>
    </w:p>
    <w:p w14:paraId="6B59C1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234</w:t>
      </w:r>
    </w:p>
    <w:p w14:paraId="6D71CDE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235</w:t>
      </w:r>
    </w:p>
    <w:p w14:paraId="41F42BD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236</w:t>
      </w:r>
    </w:p>
    <w:p w14:paraId="4F42E8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237</w:t>
      </w:r>
    </w:p>
    <w:p w14:paraId="54CEA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id-MeasGapSharingConfig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238</w:t>
      </w:r>
    </w:p>
    <w:p w14:paraId="16D294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id-systemInformationAreaID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239</w:t>
      </w:r>
    </w:p>
    <w:p w14:paraId="2794559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id-areaScope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240</w:t>
      </w:r>
    </w:p>
    <w:p w14:paraId="00A351DA" w14:textId="77777777" w:rsidR="0022397C" w:rsidRPr="00EA5FA7" w:rsidRDefault="0022397C" w:rsidP="0022397C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1487D83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242</w:t>
      </w:r>
    </w:p>
    <w:p w14:paraId="3A7D61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243</w:t>
      </w:r>
    </w:p>
    <w:p w14:paraId="7714922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244</w:t>
      </w:r>
    </w:p>
    <w:p w14:paraId="6B3823EE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noProof w:val="0"/>
          <w:snapToGrid w:val="0"/>
        </w:rPr>
        <w:t>id-</w:t>
      </w:r>
      <w:r w:rsidRPr="009A1425">
        <w:rPr>
          <w:rFonts w:eastAsia="SimSun"/>
        </w:rPr>
        <w:t>SymbolAllocInSlot</w:t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</w:r>
      <w:r w:rsidRPr="009A1425">
        <w:rPr>
          <w:rFonts w:eastAsia="SimSun"/>
        </w:rPr>
        <w:tab/>
        <w:t>ProtocolIE-ID ::= 246</w:t>
      </w:r>
    </w:p>
    <w:p w14:paraId="63C7572C" w14:textId="77777777" w:rsidR="0022397C" w:rsidRPr="009A1425" w:rsidRDefault="0022397C" w:rsidP="0022397C">
      <w:pPr>
        <w:pStyle w:val="PL"/>
        <w:rPr>
          <w:rFonts w:eastAsia="SimSun"/>
        </w:rPr>
      </w:pPr>
      <w:r w:rsidRPr="009A1425">
        <w:rPr>
          <w:noProof w:val="0"/>
          <w:snapToGrid w:val="0"/>
        </w:rPr>
        <w:t>id-</w:t>
      </w:r>
      <w:r w:rsidRPr="009A1425">
        <w:rPr>
          <w:noProof w:val="0"/>
        </w:rPr>
        <w:t>NumDLULSymbols</w:t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noProof w:val="0"/>
        </w:rPr>
        <w:tab/>
      </w:r>
      <w:r w:rsidRPr="009A1425">
        <w:rPr>
          <w:rFonts w:eastAsia="SimSun"/>
        </w:rPr>
        <w:t>ProtocolIE-ID ::= 247</w:t>
      </w:r>
    </w:p>
    <w:p w14:paraId="71681A9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248</w:t>
      </w:r>
    </w:p>
    <w:p w14:paraId="41D1B487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id-DUCURadioInformationType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249</w:t>
      </w:r>
    </w:p>
    <w:p w14:paraId="25078193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id-CUDURadioInformationType 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250</w:t>
      </w:r>
    </w:p>
    <w:p w14:paraId="2C02B8C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251</w:t>
      </w:r>
    </w:p>
    <w:p w14:paraId="7F774BA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252</w:t>
      </w:r>
    </w:p>
    <w:p w14:paraId="1E9D7F8A" w14:textId="77777777" w:rsidR="0022397C" w:rsidRPr="00EA5FA7" w:rsidRDefault="0022397C" w:rsidP="0022397C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1B328403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ProtocolIE-ID ::= 254</w:t>
      </w:r>
    </w:p>
    <w:p w14:paraId="7BFF27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id-Neighbour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Cell</w:t>
      </w:r>
      <w:r>
        <w:rPr>
          <w:noProof w:val="0"/>
          <w:snapToGrid w:val="0"/>
        </w:rPr>
        <w:t>-</w:t>
      </w:r>
      <w:r w:rsidRPr="00EA5FA7">
        <w:rPr>
          <w:noProof w:val="0"/>
          <w:snapToGrid w:val="0"/>
        </w:rPr>
        <w:t>Information</w:t>
      </w:r>
      <w:r w:rsidRPr="00D83EB8">
        <w:rPr>
          <w:noProof w:val="0"/>
          <w:snapToGrid w:val="0"/>
        </w:rPr>
        <w:t>-</w:t>
      </w:r>
      <w:r>
        <w:rPr>
          <w:noProof w:val="0"/>
          <w:snapToGrid w:val="0"/>
        </w:rPr>
        <w:t>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</w:t>
      </w:r>
      <w:r>
        <w:rPr>
          <w:noProof w:val="0"/>
          <w:snapToGrid w:val="0"/>
        </w:rPr>
        <w:t>55</w:t>
      </w:r>
    </w:p>
    <w:p w14:paraId="0696883D" w14:textId="77777777" w:rsidR="0022397C" w:rsidRDefault="0022397C" w:rsidP="0022397C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id-IntendedTDD-DL-ULConfig</w:t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256</w:t>
      </w:r>
    </w:p>
    <w:p w14:paraId="57F53119" w14:textId="77777777" w:rsidR="0022397C" w:rsidRDefault="0022397C" w:rsidP="0022397C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t>id-Qo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257</w:t>
      </w:r>
    </w:p>
    <w:p w14:paraId="74697AF9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258</w:t>
      </w:r>
    </w:p>
    <w:p w14:paraId="0D9F9C1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259</w:t>
      </w:r>
    </w:p>
    <w:p w14:paraId="3F330A86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260</w:t>
      </w:r>
    </w:p>
    <w:p w14:paraId="2427820F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261</w:t>
      </w:r>
    </w:p>
    <w:p w14:paraId="1AB548F3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262</w:t>
      </w:r>
    </w:p>
    <w:p w14:paraId="37BC616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263</w:t>
      </w:r>
    </w:p>
    <w:p w14:paraId="50F17F1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264</w:t>
      </w:r>
    </w:p>
    <w:p w14:paraId="5BA4701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265</w:t>
      </w:r>
    </w:p>
    <w:p w14:paraId="4E6BFB3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266</w:t>
      </w:r>
    </w:p>
    <w:p w14:paraId="1F90576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267</w:t>
      </w:r>
    </w:p>
    <w:p w14:paraId="7F76B52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268</w:t>
      </w:r>
    </w:p>
    <w:p w14:paraId="0810A11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269</w:t>
      </w:r>
    </w:p>
    <w:p w14:paraId="0100B60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270</w:t>
      </w:r>
    </w:p>
    <w:p w14:paraId="135375F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271</w:t>
      </w:r>
    </w:p>
    <w:p w14:paraId="03E08B2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272</w:t>
      </w:r>
    </w:p>
    <w:p w14:paraId="5846112B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273</w:t>
      </w:r>
    </w:p>
    <w:p w14:paraId="130D8C3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274</w:t>
      </w:r>
    </w:p>
    <w:p w14:paraId="09C88681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275</w:t>
      </w:r>
    </w:p>
    <w:p w14:paraId="6CDCADA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276</w:t>
      </w:r>
    </w:p>
    <w:p w14:paraId="68FE884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277</w:t>
      </w:r>
    </w:p>
    <w:p w14:paraId="07BEF70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278</w:t>
      </w:r>
    </w:p>
    <w:p w14:paraId="44172B8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279</w:t>
      </w:r>
    </w:p>
    <w:p w14:paraId="47ED69B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id-BHInfo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280</w:t>
      </w:r>
    </w:p>
    <w:p w14:paraId="79FCF6C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281</w:t>
      </w:r>
    </w:p>
    <w:p w14:paraId="7895238F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id-ConfiguredBAPAddress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282</w:t>
      </w:r>
    </w:p>
    <w:p w14:paraId="0C82265B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283</w:t>
      </w:r>
    </w:p>
    <w:p w14:paraId="780618D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284</w:t>
      </w:r>
    </w:p>
    <w:p w14:paraId="1CF4019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285</w:t>
      </w:r>
    </w:p>
    <w:p w14:paraId="57EEDAA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286</w:t>
      </w:r>
    </w:p>
    <w:p w14:paraId="0146DA6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287</w:t>
      </w:r>
    </w:p>
    <w:p w14:paraId="1634D7C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288</w:t>
      </w:r>
    </w:p>
    <w:p w14:paraId="04463ED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289</w:t>
      </w:r>
    </w:p>
    <w:p w14:paraId="15E58BC6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id-IAB-Info-IAB-DU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>ProtocolIE-ID ::= 290</w:t>
      </w:r>
    </w:p>
    <w:p w14:paraId="222FD59A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291</w:t>
      </w:r>
    </w:p>
    <w:p w14:paraId="20224CA7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292</w:t>
      </w:r>
    </w:p>
    <w:p w14:paraId="5EE35A60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lastRenderedPageBreak/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293</w:t>
      </w:r>
    </w:p>
    <w:p w14:paraId="530F03CE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294</w:t>
      </w:r>
    </w:p>
    <w:p w14:paraId="0211DFCA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295</w:t>
      </w:r>
    </w:p>
    <w:p w14:paraId="02C2F5B8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296</w:t>
      </w:r>
    </w:p>
    <w:p w14:paraId="0C594334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297</w:t>
      </w:r>
    </w:p>
    <w:p w14:paraId="5773E492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298</w:t>
      </w:r>
    </w:p>
    <w:p w14:paraId="1414A095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id-TrafficMappingInformation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299</w:t>
      </w:r>
    </w:p>
    <w:p w14:paraId="766138D6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300</w:t>
      </w:r>
    </w:p>
    <w:p w14:paraId="0ACE593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301</w:t>
      </w:r>
    </w:p>
    <w:p w14:paraId="2942376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302</w:t>
      </w:r>
    </w:p>
    <w:p w14:paraId="6C552843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303</w:t>
      </w:r>
    </w:p>
    <w:p w14:paraId="19F6801D" w14:textId="77777777" w:rsidR="0022397C" w:rsidRPr="00A55ED4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304</w:t>
      </w:r>
    </w:p>
    <w:p w14:paraId="209D900F" w14:textId="77777777" w:rsidR="0022397C" w:rsidRDefault="0022397C" w:rsidP="0022397C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305</w:t>
      </w:r>
    </w:p>
    <w:p w14:paraId="57AC59C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306</w:t>
      </w:r>
    </w:p>
    <w:p w14:paraId="09FD0854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307</w:t>
      </w:r>
    </w:p>
    <w:p w14:paraId="4B353A9C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308</w:t>
      </w:r>
    </w:p>
    <w:p w14:paraId="5416401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309</w:t>
      </w:r>
    </w:p>
    <w:p w14:paraId="74A4E4B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310</w:t>
      </w:r>
    </w:p>
    <w:p w14:paraId="74E7ACE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311</w:t>
      </w:r>
    </w:p>
    <w:p w14:paraId="76E0109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312</w:t>
      </w:r>
    </w:p>
    <w:p w14:paraId="0CE8B35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313</w:t>
      </w:r>
    </w:p>
    <w:p w14:paraId="5634E5A6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314</w:t>
      </w:r>
    </w:p>
    <w:p w14:paraId="465AF15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315</w:t>
      </w:r>
    </w:p>
    <w:p w14:paraId="29EA516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316</w:t>
      </w:r>
    </w:p>
    <w:p w14:paraId="1D40D2D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317</w:t>
      </w:r>
    </w:p>
    <w:p w14:paraId="5AE5BC2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318</w:t>
      </w:r>
    </w:p>
    <w:p w14:paraId="3A6FFE8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319</w:t>
      </w:r>
    </w:p>
    <w:p w14:paraId="7584837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320</w:t>
      </w:r>
    </w:p>
    <w:p w14:paraId="77B55BA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321</w:t>
      </w:r>
    </w:p>
    <w:p w14:paraId="038AF31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322</w:t>
      </w:r>
    </w:p>
    <w:p w14:paraId="049B5FFE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323</w:t>
      </w:r>
    </w:p>
    <w:p w14:paraId="57BE491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324</w:t>
      </w:r>
    </w:p>
    <w:p w14:paraId="3A06216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325</w:t>
      </w:r>
    </w:p>
    <w:p w14:paraId="183CAC3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326</w:t>
      </w:r>
    </w:p>
    <w:p w14:paraId="6AA853A2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327</w:t>
      </w:r>
    </w:p>
    <w:p w14:paraId="569D65E3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328</w:t>
      </w:r>
    </w:p>
    <w:p w14:paraId="6F5A8ED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329</w:t>
      </w:r>
    </w:p>
    <w:p w14:paraId="002735C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330</w:t>
      </w:r>
    </w:p>
    <w:p w14:paraId="7B472BC5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331</w:t>
      </w:r>
    </w:p>
    <w:p w14:paraId="746716E8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332</w:t>
      </w:r>
    </w:p>
    <w:p w14:paraId="31E6B18D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333</w:t>
      </w:r>
    </w:p>
    <w:p w14:paraId="7A363E05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334</w:t>
      </w:r>
    </w:p>
    <w:p w14:paraId="0DF630D1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335</w:t>
      </w:r>
    </w:p>
    <w:p w14:paraId="38BB8417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336</w:t>
      </w:r>
    </w:p>
    <w:p w14:paraId="0CC728BF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337</w:t>
      </w:r>
    </w:p>
    <w:p w14:paraId="4F72D850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338</w:t>
      </w:r>
    </w:p>
    <w:p w14:paraId="03E1665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id-UEAssistanceInformationEUTRA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339</w:t>
      </w:r>
    </w:p>
    <w:p w14:paraId="79207D1C" w14:textId="77777777" w:rsidR="0022397C" w:rsidRPr="009A1425" w:rsidRDefault="0022397C" w:rsidP="0022397C">
      <w:pPr>
        <w:pStyle w:val="PL"/>
        <w:rPr>
          <w:noProof w:val="0"/>
          <w:snapToGrid w:val="0"/>
        </w:rPr>
      </w:pPr>
      <w:r w:rsidRPr="009A1425">
        <w:rPr>
          <w:noProof w:val="0"/>
          <w:snapToGrid w:val="0"/>
        </w:rPr>
        <w:t>id-PC5LinkAMBR</w:t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</w:r>
      <w:r w:rsidRPr="009A1425">
        <w:rPr>
          <w:noProof w:val="0"/>
          <w:snapToGrid w:val="0"/>
        </w:rPr>
        <w:tab/>
        <w:t>ProtocolIE-ID ::= 340</w:t>
      </w:r>
    </w:p>
    <w:p w14:paraId="6E6C8305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53EB4DBA" w14:textId="77777777" w:rsidR="0022397C" w:rsidRPr="007247A3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0511BC9A" w14:textId="77777777" w:rsidR="0022397C" w:rsidRPr="002F0C5B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id-AlternativeQoSParaSetList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343</w:t>
      </w:r>
    </w:p>
    <w:p w14:paraId="147D263B" w14:textId="77777777" w:rsidR="0022397C" w:rsidRDefault="0022397C" w:rsidP="0022397C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id-CurrentQoSParaSetIndex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344</w:t>
      </w:r>
    </w:p>
    <w:p w14:paraId="20306773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>id-gNBCUMeasurementID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345</w:t>
      </w:r>
    </w:p>
    <w:p w14:paraId="7BFD5B3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id-gNBDUMeasurementID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346</w:t>
      </w:r>
    </w:p>
    <w:p w14:paraId="41A19F9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id-RegistrationRequest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347</w:t>
      </w:r>
    </w:p>
    <w:p w14:paraId="7074C78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id-ReportCharacteristics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348</w:t>
      </w:r>
    </w:p>
    <w:p w14:paraId="4B18B96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id-CellToReportList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349</w:t>
      </w:r>
    </w:p>
    <w:p w14:paraId="0E8C7E9B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id-CellMeasurementResultList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350</w:t>
      </w:r>
    </w:p>
    <w:p w14:paraId="3EE1B4E9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id-HardwareLoadIndicator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351</w:t>
      </w:r>
    </w:p>
    <w:p w14:paraId="73E615C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id-ReportingPeriodicity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5CDD4F0C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id-TNLCapacityIndicator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353</w:t>
      </w:r>
    </w:p>
    <w:p w14:paraId="312E799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354</w:t>
      </w:r>
    </w:p>
    <w:p w14:paraId="5EFA9354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id-ULCarrierList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355</w:t>
      </w:r>
    </w:p>
    <w:p w14:paraId="4DF2EDAF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356</w:t>
      </w:r>
    </w:p>
    <w:p w14:paraId="7B952930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357</w:t>
      </w:r>
    </w:p>
    <w:p w14:paraId="245A15BE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358</w:t>
      </w:r>
    </w:p>
    <w:p w14:paraId="2F00E4E1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id-RACHReportInformationList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359</w:t>
      </w:r>
    </w:p>
    <w:p w14:paraId="505950D2" w14:textId="77777777" w:rsidR="0022397C" w:rsidRPr="00A069E8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id-RLFReportInformationList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360</w:t>
      </w:r>
    </w:p>
    <w:p w14:paraId="0D7E7444" w14:textId="77777777" w:rsidR="0022397C" w:rsidRDefault="0022397C" w:rsidP="0022397C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id-TDD-UL-DLConfigCommonNR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361</w:t>
      </w:r>
    </w:p>
    <w:p w14:paraId="473EFE5D" w14:textId="77777777" w:rsidR="0022397C" w:rsidRDefault="0022397C" w:rsidP="0022397C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Downlink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362</w:t>
      </w:r>
    </w:p>
    <w:p w14:paraId="56B10F53" w14:textId="77777777" w:rsidR="0022397C" w:rsidRPr="00FC2768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 w:rsidRPr="00FC2768">
        <w:rPr>
          <w:noProof w:val="0"/>
          <w:snapToGrid w:val="0"/>
        </w:rPr>
        <w:t>ExtendedPacketDelayBudget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363</w:t>
      </w:r>
    </w:p>
    <w:p w14:paraId="61A5BF50" w14:textId="77777777" w:rsidR="0022397C" w:rsidRDefault="0022397C" w:rsidP="0022397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364</w:t>
      </w:r>
    </w:p>
    <w:p w14:paraId="2EA949F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365</w:t>
      </w:r>
    </w:p>
    <w:p w14:paraId="2F8648EA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366</w:t>
      </w:r>
    </w:p>
    <w:p w14:paraId="4DA812D9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369</w:t>
      </w:r>
    </w:p>
    <w:p w14:paraId="43E7E081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370</w:t>
      </w:r>
    </w:p>
    <w:p w14:paraId="319C8E41" w14:textId="77777777" w:rsidR="0022397C" w:rsidRDefault="0022397C" w:rsidP="0022397C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371</w:t>
      </w:r>
    </w:p>
    <w:p w14:paraId="5E0A21D6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372</w:t>
      </w:r>
    </w:p>
    <w:p w14:paraId="45C100DC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id-ConditionalInterDUMobilityInformation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373</w:t>
      </w:r>
    </w:p>
    <w:p w14:paraId="184AC3E7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id-ConditionalIntraDUMobilityInformation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374</w:t>
      </w:r>
    </w:p>
    <w:p w14:paraId="074A2F71" w14:textId="77777777" w:rsidR="0022397C" w:rsidRPr="00387DFF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id-targetCellsToCancel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375</w:t>
      </w:r>
    </w:p>
    <w:p w14:paraId="440AB035" w14:textId="77777777" w:rsidR="0022397C" w:rsidRDefault="0022397C" w:rsidP="0022397C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id-requestedTargetCellGlobalID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376</w:t>
      </w:r>
    </w:p>
    <w:p w14:paraId="6916B6E5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id-ManagementBasedMDTPLMNList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377</w:t>
      </w:r>
    </w:p>
    <w:p w14:paraId="277360A2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id-TraceCollectionEntityIPAddress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378</w:t>
      </w:r>
    </w:p>
    <w:p w14:paraId="104F00D8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id-PrivacyIndicator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379</w:t>
      </w:r>
    </w:p>
    <w:p w14:paraId="41E017B7" w14:textId="77777777" w:rsidR="0022397C" w:rsidRPr="00E52955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id-TraceCollectionEntityURI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380</w:t>
      </w:r>
    </w:p>
    <w:p w14:paraId="4CFA98A1" w14:textId="77777777" w:rsidR="0022397C" w:rsidRDefault="0022397C" w:rsidP="0022397C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id-mdtConfiguration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44BE2776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382</w:t>
      </w:r>
    </w:p>
    <w:p w14:paraId="4DFCC4F0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id-NPNBroadcastInformation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383</w:t>
      </w:r>
    </w:p>
    <w:p w14:paraId="751C1AAE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id-NPNSupportInfo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384</w:t>
      </w:r>
    </w:p>
    <w:p w14:paraId="523869D7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385</w:t>
      </w:r>
    </w:p>
    <w:p w14:paraId="594134D8" w14:textId="77777777" w:rsidR="0022397C" w:rsidRPr="00EE063F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id-AvailableSNPN-ID-List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386</w:t>
      </w:r>
    </w:p>
    <w:p w14:paraId="35953735" w14:textId="77777777" w:rsidR="0022397C" w:rsidRDefault="0022397C" w:rsidP="0022397C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387</w:t>
      </w:r>
    </w:p>
    <w:p w14:paraId="3873C5F2" w14:textId="77777777" w:rsidR="0022397C" w:rsidRDefault="0022397C" w:rsidP="0022397C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4C7D98A6" w14:textId="77777777" w:rsidR="0022397C" w:rsidRDefault="0022397C" w:rsidP="0022397C">
      <w:pPr>
        <w:pStyle w:val="PL"/>
        <w:rPr>
          <w:noProof w:val="0"/>
          <w:snapToGrid w:val="0"/>
        </w:rPr>
      </w:pPr>
      <w:r w:rsidRPr="00D90FA6">
        <w:rPr>
          <w:noProof w:val="0"/>
          <w:snapToGrid w:val="0"/>
        </w:rPr>
        <w:tab/>
        <w:t>id-ExtendedTAISliceSupportList</w:t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390</w:t>
      </w:r>
    </w:p>
    <w:p w14:paraId="0955F9F1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id-RequestedSRSTransmissionCharacteristics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391</w:t>
      </w:r>
    </w:p>
    <w:p w14:paraId="426239AA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392</w:t>
      </w:r>
    </w:p>
    <w:p w14:paraId="4D4B018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393</w:t>
      </w:r>
    </w:p>
    <w:p w14:paraId="5187736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394</w:t>
      </w:r>
    </w:p>
    <w:p w14:paraId="5463604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395</w:t>
      </w:r>
    </w:p>
    <w:p w14:paraId="03717B8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id-PosMeasurementQuantities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396</w:t>
      </w:r>
    </w:p>
    <w:p w14:paraId="339CCDEC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397</w:t>
      </w:r>
    </w:p>
    <w:p w14:paraId="2194B572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id-TRPInformationTypeListTRPReq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398</w:t>
      </w:r>
    </w:p>
    <w:p w14:paraId="6101A0AB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t>id-TRPInformationTypeItem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399</w:t>
      </w:r>
    </w:p>
    <w:p w14:paraId="167D9A30" w14:textId="77777777" w:rsidR="0022397C" w:rsidRPr="006B2844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</w:rPr>
        <w:lastRenderedPageBreak/>
        <w:t>id-TRPInformationListTRPResp</w:t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</w:r>
      <w:r w:rsidRPr="006B2844">
        <w:rPr>
          <w:noProof w:val="0"/>
          <w:snapToGrid w:val="0"/>
        </w:rPr>
        <w:tab/>
        <w:t>ProtocolIE-ID ::= 400</w:t>
      </w:r>
    </w:p>
    <w:p w14:paraId="6B90E3A6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401</w:t>
      </w:r>
    </w:p>
    <w:p w14:paraId="307A4AB2" w14:textId="77777777" w:rsidR="0022397C" w:rsidRDefault="0022397C" w:rsidP="0022397C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402</w:t>
      </w:r>
    </w:p>
    <w:p w14:paraId="5E905E03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id-SRSType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403</w:t>
      </w:r>
    </w:p>
    <w:p w14:paraId="637380A4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8C20F9">
        <w:rPr>
          <w:snapToGrid w:val="0"/>
        </w:rPr>
        <w:t>id-ActivationTime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ProtocolIE-ID ::= </w:t>
      </w:r>
      <w:r>
        <w:rPr>
          <w:snapToGrid w:val="0"/>
        </w:rPr>
        <w:t>404</w:t>
      </w:r>
    </w:p>
    <w:p w14:paraId="611AEE77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C20F9">
        <w:rPr>
          <w:snapToGrid w:val="0"/>
        </w:rPr>
        <w:t xml:space="preserve">ProtocolIE-ID ::= </w:t>
      </w:r>
      <w:r>
        <w:rPr>
          <w:snapToGrid w:val="0"/>
        </w:rPr>
        <w:t>405</w:t>
      </w:r>
    </w:p>
    <w:p w14:paraId="613B31BB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36EFBF5B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407</w:t>
      </w:r>
    </w:p>
    <w:p w14:paraId="268CD988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408</w:t>
      </w:r>
    </w:p>
    <w:p w14:paraId="0481F739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409</w:t>
      </w:r>
    </w:p>
    <w:p w14:paraId="08F5FDC2" w14:textId="77777777" w:rsidR="0022397C" w:rsidRDefault="0022397C" w:rsidP="001E33ED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410</w:t>
      </w:r>
    </w:p>
    <w:p w14:paraId="6014A9DB" w14:textId="77777777" w:rsidR="0022397C" w:rsidRPr="001E33ED" w:rsidRDefault="0022397C" w:rsidP="001E33ED">
      <w:pPr>
        <w:pStyle w:val="PL"/>
      </w:pPr>
      <w:r w:rsidRPr="001E33ED">
        <w:t>id-RAN-MeasurementID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411</w:t>
      </w:r>
    </w:p>
    <w:p w14:paraId="13C5211C" w14:textId="77777777" w:rsidR="0022397C" w:rsidRDefault="0022397C" w:rsidP="0022397C">
      <w:pPr>
        <w:pStyle w:val="PL"/>
        <w:rPr>
          <w:noProof w:val="0"/>
          <w:snapToGrid w:val="0"/>
        </w:rPr>
      </w:pPr>
      <w:r w:rsidRPr="006877F6">
        <w:rPr>
          <w:noProof w:val="0"/>
        </w:rPr>
        <w:t>id-LMF-</w:t>
      </w:r>
      <w:r>
        <w:rPr>
          <w:noProof w:val="0"/>
        </w:rPr>
        <w:t>UE-</w:t>
      </w:r>
      <w:r w:rsidRPr="006877F6">
        <w:rPr>
          <w:noProof w:val="0"/>
        </w:rPr>
        <w:t>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412</w:t>
      </w:r>
    </w:p>
    <w:p w14:paraId="0C93EDE4" w14:textId="77777777" w:rsidR="0022397C" w:rsidRPr="001E33ED" w:rsidRDefault="0022397C" w:rsidP="001E33ED">
      <w:pPr>
        <w:pStyle w:val="PL"/>
      </w:pPr>
      <w:r w:rsidRPr="001E33ED">
        <w:t>id-RAN-UE-MeasurementID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413</w:t>
      </w:r>
    </w:p>
    <w:p w14:paraId="2219F894" w14:textId="77777777" w:rsidR="0022397C" w:rsidRPr="00FC39A8" w:rsidRDefault="0022397C" w:rsidP="001E33ED">
      <w:pPr>
        <w:pStyle w:val="PL"/>
        <w:rPr>
          <w:snapToGrid w:val="0"/>
        </w:rPr>
      </w:pPr>
      <w:r w:rsidRPr="008C20F9">
        <w:rPr>
          <w:snapToGrid w:val="0"/>
        </w:rPr>
        <w:t>id-E-CID-MeasurementQuantities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414</w:t>
      </w:r>
    </w:p>
    <w:p w14:paraId="59621ACF" w14:textId="77777777" w:rsidR="0022397C" w:rsidRPr="008C20F9" w:rsidRDefault="0022397C" w:rsidP="0022397C">
      <w:pPr>
        <w:pStyle w:val="PL"/>
        <w:tabs>
          <w:tab w:val="left" w:pos="11100"/>
        </w:tabs>
        <w:rPr>
          <w:snapToGrid w:val="0"/>
        </w:rPr>
      </w:pPr>
      <w:r w:rsidRPr="009A1425">
        <w:rPr>
          <w:lang w:val="sv-SE"/>
        </w:rPr>
        <w:t>id-E-CID-MeasurementQuantities-Item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415</w:t>
      </w:r>
    </w:p>
    <w:p w14:paraId="23AB5742" w14:textId="77777777" w:rsidR="0022397C" w:rsidRPr="00FC39A8" w:rsidRDefault="0022397C" w:rsidP="0022397C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>id</w:t>
      </w:r>
      <w:r w:rsidRPr="008C20F9">
        <w:rPr>
          <w:snapToGrid w:val="0"/>
        </w:rPr>
        <w:t>-E</w:t>
      </w:r>
      <w:r>
        <w:rPr>
          <w:snapToGrid w:val="0"/>
        </w:rPr>
        <w:t>-</w:t>
      </w:r>
      <w:r w:rsidRPr="008C20F9">
        <w:rPr>
          <w:snapToGrid w:val="0"/>
        </w:rPr>
        <w:t>CID-MeasurementPeriodicity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416</w:t>
      </w:r>
    </w:p>
    <w:p w14:paraId="7F3F5391" w14:textId="77777777" w:rsidR="0022397C" w:rsidRPr="00FC39A8" w:rsidRDefault="0022397C" w:rsidP="0022397C">
      <w:pPr>
        <w:pStyle w:val="PL"/>
        <w:rPr>
          <w:snapToGrid w:val="0"/>
          <w:lang w:eastAsia="zh-CN"/>
        </w:rPr>
      </w:pPr>
      <w:r w:rsidRPr="008C20F9">
        <w:rPr>
          <w:snapToGrid w:val="0"/>
        </w:rPr>
        <w:t>id-E-CID-MeasurementResult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417</w:t>
      </w:r>
    </w:p>
    <w:p w14:paraId="3B75E4A7" w14:textId="77777777" w:rsidR="0022397C" w:rsidRDefault="0022397C" w:rsidP="0022397C">
      <w:pPr>
        <w:pStyle w:val="PL"/>
        <w:rPr>
          <w:noProof w:val="0"/>
          <w:snapToGrid w:val="0"/>
        </w:rPr>
      </w:pPr>
      <w:r w:rsidRPr="008C20F9">
        <w:rPr>
          <w:snapToGrid w:val="0"/>
          <w:lang w:eastAsia="zh-CN"/>
        </w:rPr>
        <w:t>id-</w:t>
      </w:r>
      <w:r w:rsidRPr="008C20F9">
        <w:rPr>
          <w:snapToGrid w:val="0"/>
        </w:rPr>
        <w:t>Cell-Portion-ID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eastAsia="zh-CN"/>
        </w:rPr>
        <w:t xml:space="preserve">ProtocolIE-ID ::= </w:t>
      </w:r>
      <w:r>
        <w:rPr>
          <w:snapToGrid w:val="0"/>
          <w:lang w:eastAsia="zh-CN"/>
        </w:rPr>
        <w:t>418</w:t>
      </w:r>
    </w:p>
    <w:p w14:paraId="34D1A1A0" w14:textId="77777777" w:rsidR="0022397C" w:rsidRPr="001E33ED" w:rsidRDefault="0022397C" w:rsidP="001E33ED">
      <w:pPr>
        <w:pStyle w:val="PL"/>
      </w:pPr>
      <w:r w:rsidRPr="001E33ED">
        <w:t>id-SFNInitialisationTime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419</w:t>
      </w:r>
    </w:p>
    <w:p w14:paraId="6932517D" w14:textId="77777777" w:rsidR="0022397C" w:rsidRPr="001E33ED" w:rsidRDefault="0022397C" w:rsidP="001E33ED">
      <w:pPr>
        <w:pStyle w:val="PL"/>
      </w:pPr>
      <w:r w:rsidRPr="001E33ED">
        <w:t>id-SystemFrameNumber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420</w:t>
      </w:r>
    </w:p>
    <w:p w14:paraId="4A6D047F" w14:textId="77777777" w:rsidR="0022397C" w:rsidRPr="001E33ED" w:rsidRDefault="0022397C" w:rsidP="001E33ED">
      <w:pPr>
        <w:pStyle w:val="PL"/>
      </w:pPr>
      <w:r w:rsidRPr="001E33ED">
        <w:t>id-SlotNumber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421</w:t>
      </w:r>
    </w:p>
    <w:p w14:paraId="53525F0B" w14:textId="77777777" w:rsidR="0022397C" w:rsidRPr="001E33ED" w:rsidRDefault="0022397C" w:rsidP="001E33ED">
      <w:pPr>
        <w:pStyle w:val="PL"/>
      </w:pPr>
      <w:r w:rsidRPr="001E33ED">
        <w:t>id-TRP-MeasurementRequestList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422</w:t>
      </w:r>
    </w:p>
    <w:p w14:paraId="1A14F9D9" w14:textId="77777777" w:rsidR="0022397C" w:rsidRPr="001E33ED" w:rsidRDefault="0022397C" w:rsidP="001E33ED">
      <w:pPr>
        <w:pStyle w:val="PL"/>
      </w:pPr>
      <w:r w:rsidRPr="001E33ED">
        <w:t>id-MeasurementBeamInfoRequest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423</w:t>
      </w:r>
    </w:p>
    <w:p w14:paraId="31C1ACEF" w14:textId="77777777" w:rsidR="0022397C" w:rsidRPr="001E33ED" w:rsidRDefault="0022397C" w:rsidP="001E33ED">
      <w:pPr>
        <w:pStyle w:val="PL"/>
      </w:pPr>
      <w:r w:rsidRPr="001E33ED">
        <w:t>id-E-CID-ReportCharacteristics</w:t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</w:r>
      <w:r w:rsidRPr="001E33ED">
        <w:tab/>
        <w:t>ProtocolIE-ID ::= 424</w:t>
      </w:r>
    </w:p>
    <w:p w14:paraId="6E142204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425</w:t>
      </w:r>
    </w:p>
    <w:p w14:paraId="1569E173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426</w:t>
      </w:r>
    </w:p>
    <w:p w14:paraId="19FAC522" w14:textId="77777777" w:rsidR="0022397C" w:rsidRDefault="0022397C" w:rsidP="0022397C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427</w:t>
      </w:r>
    </w:p>
    <w:p w14:paraId="44696059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428</w:t>
      </w:r>
    </w:p>
    <w:p w14:paraId="19A21C9D" w14:textId="77777777" w:rsidR="0022397C" w:rsidRPr="009C14BC" w:rsidRDefault="0022397C" w:rsidP="0022397C">
      <w:pPr>
        <w:pStyle w:val="PL"/>
        <w:rPr>
          <w:noProof w:val="0"/>
          <w:snapToGrid w:val="0"/>
        </w:rPr>
      </w:pPr>
      <w:r w:rsidRPr="009C14BC">
        <w:rPr>
          <w:rFonts w:eastAsia="SimSun"/>
          <w:snapToGrid w:val="0"/>
        </w:rPr>
        <w:t>id-SFN-Offset</w:t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429</w:t>
      </w:r>
    </w:p>
    <w:p w14:paraId="7B30642F" w14:textId="77777777" w:rsidR="0022397C" w:rsidRDefault="0022397C" w:rsidP="0022397C">
      <w:pPr>
        <w:pStyle w:val="PL"/>
        <w:snapToGrid w:val="0"/>
        <w:rPr>
          <w:noProof w:val="0"/>
          <w:snapToGrid w:val="0"/>
        </w:rPr>
      </w:pPr>
      <w:r w:rsidRPr="00EA5FA7"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430</w:t>
      </w:r>
    </w:p>
    <w:p w14:paraId="0A806546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431</w:t>
      </w:r>
    </w:p>
    <w:p w14:paraId="7AB9EE31" w14:textId="77777777" w:rsidR="0022397C" w:rsidRPr="002A67CB" w:rsidRDefault="0022397C" w:rsidP="0022397C">
      <w:pPr>
        <w:pStyle w:val="PL"/>
        <w:rPr>
          <w:rFonts w:eastAsia="SimSun"/>
          <w:snapToGrid w:val="0"/>
          <w:lang w:val="it-IT"/>
        </w:rPr>
      </w:pPr>
      <w:r w:rsidRPr="002A67CB">
        <w:rPr>
          <w:rFonts w:eastAsia="SimSun"/>
          <w:snapToGrid w:val="0"/>
          <w:lang w:val="it-IT"/>
        </w:rPr>
        <w:t>id-SCGIndicator</w:t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432</w:t>
      </w:r>
    </w:p>
    <w:p w14:paraId="49F3BDBE" w14:textId="77777777" w:rsidR="0022397C" w:rsidRDefault="0022397C" w:rsidP="0022397C">
      <w:pPr>
        <w:pStyle w:val="PL"/>
        <w:rPr>
          <w:noProof w:val="0"/>
          <w:snapToGrid w:val="0"/>
        </w:rPr>
      </w:pP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26C30A40" w14:textId="77777777" w:rsidR="0022397C" w:rsidRDefault="0022397C" w:rsidP="0022397C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</w:t>
      </w:r>
      <w:r>
        <w:rPr>
          <w:snapToGrid w:val="0"/>
        </w:rPr>
        <w:t>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236D0621" w14:textId="77777777" w:rsidR="0022397C" w:rsidRPr="00E219DC" w:rsidRDefault="0022397C" w:rsidP="0022397C">
      <w:pPr>
        <w:pStyle w:val="PL"/>
        <w:rPr>
          <w:snapToGrid w:val="0"/>
        </w:rPr>
      </w:pPr>
      <w:r w:rsidRPr="00E219DC">
        <w:rPr>
          <w:rFonts w:eastAsia="DengXian"/>
          <w:snapToGrid w:val="0"/>
        </w:rPr>
        <w:t>id-SRSSpatialRelationP</w:t>
      </w:r>
      <w:r w:rsidRPr="00E219DC">
        <w:rPr>
          <w:rFonts w:eastAsia="DengXian" w:hint="eastAsia"/>
          <w:snapToGrid w:val="0"/>
          <w:lang w:eastAsia="zh-CN"/>
        </w:rPr>
        <w:t>er</w:t>
      </w:r>
      <w:r w:rsidRPr="00E219DC">
        <w:rPr>
          <w:rFonts w:eastAsia="DengXian"/>
          <w:snapToGrid w:val="0"/>
        </w:rPr>
        <w:t>SRSR</w:t>
      </w:r>
      <w:r w:rsidRPr="00E219DC">
        <w:rPr>
          <w:rFonts w:eastAsia="DengXian" w:hint="eastAsia"/>
          <w:snapToGrid w:val="0"/>
          <w:lang w:eastAsia="zh-CN"/>
        </w:rPr>
        <w:t>esource</w:t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DengXian"/>
          <w:snapToGrid w:val="0"/>
          <w:lang w:eastAsia="zh-CN"/>
        </w:rPr>
        <w:tab/>
      </w:r>
      <w:r w:rsidRPr="00E219DC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435</w:t>
      </w:r>
    </w:p>
    <w:p w14:paraId="2890E167" w14:textId="77777777" w:rsidR="0022397C" w:rsidRPr="005E07E7" w:rsidRDefault="0022397C" w:rsidP="0022397C">
      <w:pPr>
        <w:pStyle w:val="PL"/>
        <w:rPr>
          <w:rFonts w:eastAsia="DengXian"/>
          <w:snapToGrid w:val="0"/>
        </w:rPr>
      </w:pPr>
      <w:r w:rsidRPr="005E07E7">
        <w:rPr>
          <w:rFonts w:eastAsia="DengXian"/>
          <w:snapToGrid w:val="0"/>
        </w:rPr>
        <w:t>id-PDCPTerminatingNodeDLTNLAddrInfo</w:t>
      </w:r>
      <w:r w:rsidRPr="005E07E7"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5E07E7">
        <w:rPr>
          <w:rFonts w:eastAsia="DengXian"/>
          <w:snapToGrid w:val="0"/>
        </w:rPr>
        <w:t xml:space="preserve">ProtocolIE-ID ::= </w:t>
      </w:r>
      <w:r>
        <w:rPr>
          <w:rFonts w:eastAsia="DengXian"/>
          <w:snapToGrid w:val="0"/>
        </w:rPr>
        <w:t>436</w:t>
      </w:r>
    </w:p>
    <w:p w14:paraId="5923F5D9" w14:textId="77777777" w:rsidR="0022397C" w:rsidRPr="0011642E" w:rsidRDefault="0022397C" w:rsidP="0022397C">
      <w:pPr>
        <w:pStyle w:val="PL"/>
        <w:rPr>
          <w:rFonts w:eastAsia="DengXian"/>
          <w:snapToGrid w:val="0"/>
        </w:rPr>
      </w:pPr>
      <w:r w:rsidRPr="00046D90">
        <w:rPr>
          <w:noProof w:val="0"/>
          <w:snapToGrid w:val="0"/>
        </w:rPr>
        <w:t>id-ENBDLTNLAddress</w:t>
      </w:r>
      <w:r>
        <w:rPr>
          <w:noProof w:val="0"/>
          <w:snapToGrid w:val="0"/>
        </w:rPr>
        <w:tab/>
      </w:r>
      <w:r w:rsidRPr="0011642E">
        <w:rPr>
          <w:rFonts w:eastAsia="DengXian"/>
          <w:snapToGrid w:val="0"/>
        </w:rPr>
        <w:tab/>
      </w:r>
      <w:r w:rsidRPr="0011642E"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11642E">
        <w:rPr>
          <w:rFonts w:eastAsia="DengXian"/>
          <w:snapToGrid w:val="0"/>
        </w:rPr>
        <w:t xml:space="preserve">ProtocolIE-ID ::= </w:t>
      </w:r>
      <w:r>
        <w:rPr>
          <w:rFonts w:eastAsia="DengXian"/>
          <w:snapToGrid w:val="0"/>
        </w:rPr>
        <w:t>437</w:t>
      </w:r>
    </w:p>
    <w:p w14:paraId="539B5FF8" w14:textId="77777777" w:rsidR="0022397C" w:rsidRPr="004D0F58" w:rsidRDefault="0022397C" w:rsidP="0022397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 w:hint="eastAsia"/>
          <w:noProof w:val="0"/>
          <w:snapToGrid w:val="0"/>
        </w:rPr>
        <w:t>id-</w:t>
      </w:r>
      <w:r>
        <w:rPr>
          <w:snapToGrid w:val="0"/>
        </w:rPr>
        <w:t>Pos</w:t>
      </w:r>
      <w:r w:rsidRPr="00707B3F">
        <w:rPr>
          <w:snapToGrid w:val="0"/>
        </w:rPr>
        <w:t>MeasurementPeriodicity</w:t>
      </w:r>
      <w:r>
        <w:rPr>
          <w:snapToGrid w:val="0"/>
        </w:rP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219DC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438</w:t>
      </w:r>
    </w:p>
    <w:p w14:paraId="0ABD9AA4" w14:textId="77777777" w:rsidR="0022397C" w:rsidRPr="00311A03" w:rsidRDefault="0022397C" w:rsidP="0022397C">
      <w:pPr>
        <w:pStyle w:val="PL"/>
        <w:rPr>
          <w:rFonts w:eastAsia="DengXian"/>
          <w:snapToGrid w:val="0"/>
        </w:rPr>
      </w:pPr>
      <w:r w:rsidRPr="00EA5FA7">
        <w:rPr>
          <w:rFonts w:eastAsia="SimSun"/>
          <w:snapToGrid w:val="0"/>
        </w:rPr>
        <w:t>id-</w:t>
      </w:r>
      <w:r w:rsidRPr="00E17648"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A0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439</w:t>
      </w:r>
    </w:p>
    <w:p w14:paraId="26E24E7C" w14:textId="77777777" w:rsidR="0022397C" w:rsidRDefault="0022397C" w:rsidP="0022397C">
      <w:pPr>
        <w:pStyle w:val="PL"/>
        <w:rPr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52E9BAC5" w14:textId="77777777" w:rsidR="0022397C" w:rsidRPr="006A6F20" w:rsidRDefault="0022397C" w:rsidP="0022397C">
      <w:pPr>
        <w:pStyle w:val="PL"/>
        <w:rPr>
          <w:rFonts w:eastAsia="SimSun"/>
          <w:snapToGrid w:val="0"/>
        </w:rPr>
      </w:pPr>
      <w:r w:rsidRPr="006A6F20">
        <w:t>id-</w:t>
      </w:r>
      <w:r w:rsidRPr="006A6F20">
        <w:rPr>
          <w:rFonts w:eastAsia="SimSun"/>
        </w:rPr>
        <w:t>SliceRadioResourceStatus</w:t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</w:r>
      <w:r w:rsidRPr="006A6F20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441</w:t>
      </w:r>
    </w:p>
    <w:p w14:paraId="6BAEFB98" w14:textId="77777777" w:rsidR="0022397C" w:rsidRPr="006A6F20" w:rsidRDefault="0022397C" w:rsidP="0022397C">
      <w:pPr>
        <w:pStyle w:val="PL"/>
        <w:rPr>
          <w:rFonts w:eastAsia="SimSun"/>
        </w:rPr>
      </w:pPr>
      <w:r w:rsidRPr="006A6F20">
        <w:t>id-</w:t>
      </w:r>
      <w:r w:rsidRPr="006A6F20">
        <w:rPr>
          <w:rFonts w:eastAsia="SimSun"/>
        </w:rPr>
        <w:t>CompositeAvailableCapacity-SUL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442</w:t>
      </w:r>
    </w:p>
    <w:p w14:paraId="32F6E2DE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t>id-SuccessfulHOReportInformationList</w:t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</w:r>
      <w:r w:rsidRPr="006A6F20"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443</w:t>
      </w:r>
    </w:p>
    <w:p w14:paraId="446A20CF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id-NR-U-Channel-List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444</w:t>
      </w:r>
    </w:p>
    <w:p w14:paraId="36798DF3" w14:textId="77777777" w:rsidR="0022397C" w:rsidRPr="006A6F20" w:rsidRDefault="0022397C" w:rsidP="0022397C">
      <w:pPr>
        <w:pStyle w:val="PL"/>
        <w:rPr>
          <w:snapToGrid w:val="0"/>
        </w:rPr>
      </w:pPr>
      <w:r w:rsidRPr="006A6F20">
        <w:rPr>
          <w:snapToGrid w:val="0"/>
        </w:rPr>
        <w:t>id-NR-U</w:t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</w:r>
      <w:r w:rsidRPr="006A6F20"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445</w:t>
      </w:r>
    </w:p>
    <w:p w14:paraId="70477A91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id-Coverage-Modification-Notification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446</w:t>
      </w:r>
    </w:p>
    <w:p w14:paraId="0135FDF9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id-CCO-Assistance-Information</w:t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447</w:t>
      </w:r>
    </w:p>
    <w:p w14:paraId="0F5CDF26" w14:textId="77777777" w:rsidR="0022397C" w:rsidRPr="006A6F20" w:rsidRDefault="0022397C" w:rsidP="0022397C">
      <w:pPr>
        <w:pStyle w:val="PL"/>
        <w:rPr>
          <w:noProof w:val="0"/>
          <w:snapToGrid w:val="0"/>
        </w:rPr>
      </w:pPr>
      <w:r w:rsidRPr="006A6F20">
        <w:rPr>
          <w:noProof w:val="0"/>
          <w:snapToGrid w:val="0"/>
        </w:rPr>
        <w:t>id-Neighbor-node-CCO-Assistance-Information-List</w:t>
      </w:r>
      <w:r w:rsidRPr="006A6F20"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448</w:t>
      </w:r>
    </w:p>
    <w:p w14:paraId="78E9764A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id-CellsForSON-List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SimSun"/>
          <w:noProof w:val="0"/>
          <w:snapToGrid w:val="0"/>
          <w:lang w:val="fr-FR"/>
        </w:rPr>
        <w:t>449</w:t>
      </w:r>
    </w:p>
    <w:p w14:paraId="2F6BF726" w14:textId="77777777" w:rsidR="0022397C" w:rsidRPr="006B2844" w:rsidRDefault="0022397C" w:rsidP="0022397C">
      <w:pPr>
        <w:pStyle w:val="PL"/>
        <w:rPr>
          <w:rFonts w:eastAsia="SimSun"/>
          <w:noProof w:val="0"/>
          <w:snapToGrid w:val="0"/>
          <w:lang w:val="fr-FR"/>
        </w:rPr>
      </w:pPr>
      <w:r w:rsidRPr="006B2844">
        <w:rPr>
          <w:noProof w:val="0"/>
          <w:lang w:val="fr-FR"/>
        </w:rPr>
        <w:t>id-MIMOPRBusageInformation</w:t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</w:r>
      <w:r w:rsidRPr="006B2844">
        <w:rPr>
          <w:noProof w:val="0"/>
          <w:snapToGrid w:val="0"/>
          <w:lang w:val="fr-FR"/>
        </w:rPr>
        <w:tab/>
        <w:t xml:space="preserve">ProtocolIE-ID ::= </w:t>
      </w:r>
      <w:r w:rsidRPr="006B2844">
        <w:rPr>
          <w:rFonts w:eastAsia="SimSun"/>
          <w:noProof w:val="0"/>
          <w:snapToGrid w:val="0"/>
          <w:lang w:val="fr-FR"/>
        </w:rPr>
        <w:t>450</w:t>
      </w:r>
    </w:p>
    <w:p w14:paraId="5BF52B38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rFonts w:eastAsia="SimSun"/>
          <w:snapToGrid w:val="0"/>
          <w:lang w:val="it-IT"/>
        </w:rPr>
        <w:t>id-</w:t>
      </w:r>
      <w:r w:rsidRPr="00DA11D0">
        <w:rPr>
          <w:noProof w:val="0"/>
        </w:rPr>
        <w:t>gNB-CU-</w:t>
      </w:r>
      <w:r w:rsidRPr="00DA11D0">
        <w:rPr>
          <w:rFonts w:eastAsia="SimSun"/>
        </w:rPr>
        <w:t>MBS-</w:t>
      </w:r>
      <w:r w:rsidRPr="00DA11D0">
        <w:rPr>
          <w:noProof w:val="0"/>
        </w:rPr>
        <w:t>F1AP-ID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451</w:t>
      </w:r>
    </w:p>
    <w:p w14:paraId="6787E8F2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rFonts w:eastAsia="SimSun"/>
          <w:snapToGrid w:val="0"/>
          <w:lang w:val="it-IT"/>
        </w:rPr>
        <w:lastRenderedPageBreak/>
        <w:t>id-</w:t>
      </w:r>
      <w:r w:rsidRPr="006B2844">
        <w:rPr>
          <w:noProof w:val="0"/>
          <w:lang w:val="fr-FR"/>
        </w:rPr>
        <w:t>gNB-DU-</w:t>
      </w:r>
      <w:r w:rsidRPr="006B2844">
        <w:rPr>
          <w:rFonts w:eastAsia="SimSun"/>
          <w:lang w:val="fr-FR"/>
        </w:rPr>
        <w:t>MBS-</w:t>
      </w:r>
      <w:r w:rsidRPr="006B2844">
        <w:rPr>
          <w:noProof w:val="0"/>
          <w:lang w:val="fr-FR"/>
        </w:rPr>
        <w:t>F1AP-ID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452</w:t>
      </w:r>
    </w:p>
    <w:p w14:paraId="64007171" w14:textId="77777777" w:rsidR="0022397C" w:rsidRPr="00DA11D0" w:rsidRDefault="0022397C" w:rsidP="0022397C">
      <w:pPr>
        <w:pStyle w:val="PL"/>
      </w:pPr>
      <w:r w:rsidRPr="00DA11D0">
        <w:t>id-MBS-Area-Session-ID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453</w:t>
      </w:r>
    </w:p>
    <w:p w14:paraId="000CDA9D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t>id-MBS-</w:t>
      </w:r>
      <w:r w:rsidRPr="00DA11D0">
        <w:rPr>
          <w:noProof w:val="0"/>
        </w:rPr>
        <w:t>CUtoDURRCInformation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454</w:t>
      </w:r>
    </w:p>
    <w:p w14:paraId="082B755B" w14:textId="77777777" w:rsidR="0022397C" w:rsidRPr="00DA11D0" w:rsidRDefault="0022397C" w:rsidP="0022397C">
      <w:pPr>
        <w:pStyle w:val="PL"/>
        <w:rPr>
          <w:noProof w:val="0"/>
        </w:rPr>
      </w:pPr>
      <w:r w:rsidRPr="00DA11D0">
        <w:rPr>
          <w:rFonts w:eastAsia="SimSun"/>
          <w:snapToGrid w:val="0"/>
        </w:rPr>
        <w:t>id-MBS</w:t>
      </w:r>
      <w:r w:rsidRPr="00DA11D0">
        <w:rPr>
          <w:noProof w:val="0"/>
        </w:rPr>
        <w:t>-Session-ID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455</w:t>
      </w:r>
    </w:p>
    <w:p w14:paraId="0641E002" w14:textId="77777777" w:rsidR="0022397C" w:rsidRPr="00DA11D0" w:rsidRDefault="0022397C" w:rsidP="0022397C">
      <w:pPr>
        <w:pStyle w:val="PL"/>
      </w:pPr>
      <w:r w:rsidRPr="00DA11D0">
        <w:t>id-SNSSAI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456</w:t>
      </w:r>
    </w:p>
    <w:p w14:paraId="283B537C" w14:textId="77777777" w:rsidR="0022397C" w:rsidRPr="00DA11D0" w:rsidRDefault="0022397C" w:rsidP="0022397C">
      <w:pPr>
        <w:pStyle w:val="PL"/>
        <w:rPr>
          <w:rFonts w:eastAsia="SimSun"/>
          <w:snapToGrid w:val="0"/>
          <w:lang w:val="it-IT"/>
        </w:rPr>
      </w:pPr>
      <w:r w:rsidRPr="00DA11D0">
        <w:rPr>
          <w:noProof w:val="0"/>
        </w:rPr>
        <w:t>id-MBS-Broadcast-NeighbourCellList</w:t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noProof w:val="0"/>
        </w:rPr>
        <w:tab/>
      </w:r>
      <w:r w:rsidRPr="00DA11D0"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/>
        </w:rPr>
        <w:t>457</w:t>
      </w:r>
    </w:p>
    <w:p w14:paraId="06FE8A85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458</w:t>
      </w:r>
    </w:p>
    <w:p w14:paraId="6E14C2BE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459</w:t>
      </w:r>
    </w:p>
    <w:p w14:paraId="2D7FD63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460</w:t>
      </w:r>
    </w:p>
    <w:p w14:paraId="1C4A5BC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461</w:t>
      </w:r>
    </w:p>
    <w:p w14:paraId="6BB043B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462</w:t>
      </w:r>
    </w:p>
    <w:p w14:paraId="64230D4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-FailedToBeSetupMod-Item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463</w:t>
      </w:r>
    </w:p>
    <w:p w14:paraId="2FC0A35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464</w:t>
      </w:r>
    </w:p>
    <w:p w14:paraId="0C4674C8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465</w:t>
      </w:r>
    </w:p>
    <w:p w14:paraId="05FAD707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466</w:t>
      </w:r>
    </w:p>
    <w:p w14:paraId="0317EE21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noProof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467</w:t>
      </w:r>
    </w:p>
    <w:p w14:paraId="48171F83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468</w:t>
      </w:r>
    </w:p>
    <w:p w14:paraId="3A20AEE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-SetupMod-Item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469</w:t>
      </w:r>
    </w:p>
    <w:p w14:paraId="12E36569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470</w:t>
      </w:r>
    </w:p>
    <w:p w14:paraId="38B6202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-ToBeModified-Item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471</w:t>
      </w:r>
    </w:p>
    <w:p w14:paraId="3DFD063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472</w:t>
      </w:r>
    </w:p>
    <w:p w14:paraId="2EE4115F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-ToBeReleased-Item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473</w:t>
      </w:r>
    </w:p>
    <w:p w14:paraId="7E7B357C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474</w:t>
      </w:r>
    </w:p>
    <w:p w14:paraId="57BFDD4B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-ToBeSetup-Item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475</w:t>
      </w:r>
    </w:p>
    <w:p w14:paraId="76995AD6" w14:textId="77777777" w:rsidR="0022397C" w:rsidRPr="00DA11D0" w:rsidRDefault="0022397C" w:rsidP="0022397C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-ToBeSetupMod-List</w:t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</w:r>
      <w:r w:rsidRPr="00DA11D0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476</w:t>
      </w:r>
    </w:p>
    <w:p w14:paraId="743EC6B7" w14:textId="77777777" w:rsidR="0022397C" w:rsidRPr="00DA11D0" w:rsidRDefault="0022397C" w:rsidP="0022397C">
      <w:pPr>
        <w:pStyle w:val="PL"/>
      </w:pPr>
      <w:r w:rsidRPr="00DA11D0">
        <w:t>id-BroadcastMRBs-ToBeSetupMod-Item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477</w:t>
      </w:r>
    </w:p>
    <w:p w14:paraId="275A47CD" w14:textId="77777777" w:rsidR="0022397C" w:rsidRPr="00DA11D0" w:rsidRDefault="0022397C" w:rsidP="0022397C">
      <w:pPr>
        <w:pStyle w:val="PL"/>
      </w:pPr>
      <w:r w:rsidRPr="00DA11D0">
        <w:rPr>
          <w:rFonts w:hint="eastAsia"/>
        </w:rPr>
        <w:t>id-Supported-MBS-FSA-ID-List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478</w:t>
      </w:r>
    </w:p>
    <w:p w14:paraId="4D815DE9" w14:textId="77777777" w:rsidR="0022397C" w:rsidRPr="00DA11D0" w:rsidRDefault="0022397C" w:rsidP="0022397C">
      <w:pPr>
        <w:pStyle w:val="PL"/>
      </w:pPr>
      <w:r w:rsidRPr="00DA11D0">
        <w:t xml:space="preserve">id-UEIdentity-List-For-Paging-List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479</w:t>
      </w:r>
    </w:p>
    <w:p w14:paraId="76FC96B2" w14:textId="77777777" w:rsidR="0022397C" w:rsidRPr="00DA11D0" w:rsidRDefault="0022397C" w:rsidP="0022397C">
      <w:pPr>
        <w:pStyle w:val="PL"/>
      </w:pPr>
      <w:r w:rsidRPr="00DA11D0">
        <w:t xml:space="preserve">id-UEIdentity-List-For-Paging-Item </w:t>
      </w:r>
      <w:r w:rsidRPr="00DA11D0">
        <w:tab/>
      </w:r>
      <w:r w:rsidRPr="00DA11D0">
        <w:tab/>
      </w:r>
      <w:r w:rsidRPr="00DA11D0">
        <w:tab/>
      </w:r>
      <w:r w:rsidRPr="00DA11D0">
        <w:tab/>
      </w:r>
      <w:r w:rsidRPr="00DA11D0">
        <w:tab/>
        <w:t xml:space="preserve">ProtocolIE-ID ::= </w:t>
      </w:r>
      <w:r>
        <w:rPr>
          <w:rFonts w:eastAsia="SimSun"/>
          <w:snapToGrid w:val="0"/>
          <w:lang w:val="it-IT"/>
        </w:rPr>
        <w:t>480</w:t>
      </w:r>
    </w:p>
    <w:p w14:paraId="532E2FD0" w14:textId="77777777" w:rsidR="0022397C" w:rsidRPr="00F85EA2" w:rsidRDefault="0022397C" w:rsidP="0022397C">
      <w:pPr>
        <w:pStyle w:val="PL"/>
      </w:pPr>
      <w:r w:rsidRPr="00F85EA2">
        <w:rPr>
          <w:noProof w:val="0"/>
        </w:rPr>
        <w:t>id-MBS-ServiceArea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481</w:t>
      </w:r>
    </w:p>
    <w:p w14:paraId="2DED0FDC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482</w:t>
      </w:r>
    </w:p>
    <w:p w14:paraId="7A8647D4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483</w:t>
      </w:r>
    </w:p>
    <w:p w14:paraId="0C7E9936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484</w:t>
      </w:r>
    </w:p>
    <w:p w14:paraId="6FC87692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485</w:t>
      </w:r>
    </w:p>
    <w:p w14:paraId="7879A39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486</w:t>
      </w:r>
    </w:p>
    <w:p w14:paraId="6D85CF10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-FailedToBeSetupMod-Item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487</w:t>
      </w:r>
    </w:p>
    <w:p w14:paraId="416598B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488</w:t>
      </w:r>
    </w:p>
    <w:p w14:paraId="71A080B7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489</w:t>
      </w:r>
    </w:p>
    <w:p w14:paraId="3576DD53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490</w:t>
      </w:r>
    </w:p>
    <w:p w14:paraId="2C1581E9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491</w:t>
      </w:r>
    </w:p>
    <w:p w14:paraId="5025896E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492</w:t>
      </w:r>
    </w:p>
    <w:p w14:paraId="4B162D3B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493</w:t>
      </w:r>
    </w:p>
    <w:p w14:paraId="2CD21C55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494</w:t>
      </w:r>
    </w:p>
    <w:p w14:paraId="1395B1F0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-ToBeModified-Item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495</w:t>
      </w:r>
    </w:p>
    <w:p w14:paraId="70D7FB7B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496</w:t>
      </w:r>
    </w:p>
    <w:p w14:paraId="28D79FD6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-ToBeReleased-Item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497</w:t>
      </w:r>
    </w:p>
    <w:p w14:paraId="731B9BD9" w14:textId="77777777" w:rsidR="0022397C" w:rsidRPr="00F85EA2" w:rsidRDefault="0022397C" w:rsidP="0022397C">
      <w:pPr>
        <w:pStyle w:val="PL"/>
        <w:rPr>
          <w:noProof w:val="0"/>
          <w:snapToGrid w:val="0"/>
        </w:rPr>
      </w:pPr>
      <w:r w:rsidRPr="00F85EA2">
        <w:rPr>
          <w:rFonts w:eastAsia="SimSun"/>
          <w:snapToGrid w:val="0"/>
        </w:rPr>
        <w:t>id-Multicast</w:t>
      </w:r>
      <w:r w:rsidRPr="00F85EA2">
        <w:t>MRBs</w:t>
      </w:r>
      <w:r w:rsidRPr="00F85EA2">
        <w:rPr>
          <w:rFonts w:eastAsia="SimSun"/>
          <w:snapToGrid w:val="0"/>
        </w:rPr>
        <w:t>-ToBeSetup-List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t xml:space="preserve">ProtocolIE-ID ::= </w:t>
      </w:r>
      <w:r>
        <w:t>498</w:t>
      </w:r>
    </w:p>
    <w:p w14:paraId="0536BC2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499</w:t>
      </w:r>
    </w:p>
    <w:p w14:paraId="1FDC3833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id-MulticastMRBs-ToBeSetupMod-List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500</w:t>
      </w:r>
    </w:p>
    <w:p w14:paraId="5E64B9D1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id-MulticastMRBs-ToBeSetupMod-Item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501</w:t>
      </w:r>
    </w:p>
    <w:p w14:paraId="59397718" w14:textId="77777777" w:rsidR="0022397C" w:rsidRPr="00F85EA2" w:rsidRDefault="0022397C" w:rsidP="0022397C">
      <w:pPr>
        <w:pStyle w:val="PL"/>
        <w:rPr>
          <w:rFonts w:eastAsia="SimSun"/>
          <w:snapToGrid w:val="0"/>
        </w:rPr>
      </w:pPr>
      <w:r w:rsidRPr="00F85EA2">
        <w:rPr>
          <w:rFonts w:eastAsia="SimSun"/>
          <w:snapToGrid w:val="0"/>
        </w:rPr>
        <w:t>id-MBSMulticastF1UContextDescriptor</w:t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</w:r>
      <w:r w:rsidRPr="00F85EA2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502</w:t>
      </w:r>
    </w:p>
    <w:p w14:paraId="0C9AAA57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503</w:t>
      </w:r>
    </w:p>
    <w:p w14:paraId="24857E2F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lastRenderedPageBreak/>
        <w:t>id-</w:t>
      </w:r>
      <w:r w:rsidRPr="00F85EA2">
        <w:rPr>
          <w:noProof w:val="0"/>
        </w:rPr>
        <w:t>MulticastF1UContext-ToBeSetup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504</w:t>
      </w:r>
    </w:p>
    <w:p w14:paraId="30469BDB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505</w:t>
      </w:r>
    </w:p>
    <w:p w14:paraId="1FD5DEAD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506</w:t>
      </w:r>
    </w:p>
    <w:p w14:paraId="6ACC5C93" w14:textId="77777777" w:rsidR="0022397C" w:rsidRPr="00F85EA2" w:rsidRDefault="0022397C" w:rsidP="0022397C">
      <w:pPr>
        <w:pStyle w:val="PL"/>
        <w:rPr>
          <w:noProof w:val="0"/>
        </w:rPr>
      </w:pPr>
      <w:r w:rsidRPr="00F85EA2">
        <w:rPr>
          <w:noProof w:val="0"/>
        </w:rPr>
        <w:t>id-MulticastF1UContext-FailedToBeSetup-List</w:t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rPr>
          <w:noProof w:val="0"/>
        </w:rPr>
        <w:tab/>
      </w:r>
      <w:r w:rsidRPr="00F85EA2">
        <w:t xml:space="preserve">ProtocolIE-ID ::= </w:t>
      </w:r>
      <w:r>
        <w:t>507</w:t>
      </w:r>
    </w:p>
    <w:p w14:paraId="3D08696A" w14:textId="77777777" w:rsidR="0022397C" w:rsidRPr="00F85EA2" w:rsidRDefault="0022397C" w:rsidP="0022397C">
      <w:pPr>
        <w:pStyle w:val="PL"/>
        <w:rPr>
          <w:rFonts w:eastAsia="SimSun"/>
        </w:rPr>
      </w:pPr>
      <w:r w:rsidRPr="00F85EA2">
        <w:rPr>
          <w:rFonts w:eastAsia="SimSun"/>
        </w:rPr>
        <w:t>id-</w:t>
      </w:r>
      <w:r w:rsidRPr="00F85EA2">
        <w:rPr>
          <w:noProof w:val="0"/>
        </w:rPr>
        <w:t>MulticastF1UContext-FailedToBeSetup</w:t>
      </w:r>
      <w:r w:rsidRPr="00F85EA2">
        <w:rPr>
          <w:rFonts w:eastAsia="SimSun"/>
        </w:rPr>
        <w:t>-Item</w:t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rPr>
          <w:rFonts w:eastAsia="SimSun"/>
        </w:rPr>
        <w:tab/>
      </w:r>
      <w:r w:rsidRPr="00F85EA2">
        <w:t xml:space="preserve">ProtocolIE-ID ::= </w:t>
      </w:r>
      <w:r>
        <w:t>508</w:t>
      </w:r>
    </w:p>
    <w:p w14:paraId="06C0E4A6" w14:textId="77777777" w:rsidR="0022397C" w:rsidRPr="00521766" w:rsidRDefault="0022397C" w:rsidP="0022397C">
      <w:pPr>
        <w:pStyle w:val="PL"/>
        <w:snapToGrid w:val="0"/>
        <w:rPr>
          <w:noProof w:val="0"/>
          <w:snapToGrid w:val="0"/>
        </w:rPr>
      </w:pPr>
      <w:r w:rsidRPr="00521766">
        <w:rPr>
          <w:noProof w:val="0"/>
          <w:snapToGrid w:val="0"/>
        </w:rPr>
        <w:t>id-IABCongestionIndication</w:t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noProof w:val="0"/>
          <w:snapToGrid w:val="0"/>
        </w:rPr>
        <w:tab/>
      </w:r>
      <w:r w:rsidRPr="00521766">
        <w:rPr>
          <w:snapToGrid w:val="0"/>
        </w:rPr>
        <w:t xml:space="preserve">ProtocolIE-ID ::= </w:t>
      </w:r>
      <w:r>
        <w:rPr>
          <w:snapToGrid w:val="0"/>
        </w:rPr>
        <w:t>509</w:t>
      </w:r>
    </w:p>
    <w:p w14:paraId="31105F51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510</w:t>
      </w:r>
    </w:p>
    <w:p w14:paraId="5C2563F1" w14:textId="77777777" w:rsidR="0022397C" w:rsidRPr="00D02AC9" w:rsidRDefault="0022397C" w:rsidP="0022397C">
      <w:pPr>
        <w:pStyle w:val="PL"/>
        <w:rPr>
          <w:noProof w:val="0"/>
          <w:snapToGrid w:val="0"/>
        </w:rPr>
      </w:pP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2177F343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id-BufferSizeThresh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11BC1B99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id-IAB-TNL-Addresses-Exception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787B7048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514</w:t>
      </w:r>
    </w:p>
    <w:p w14:paraId="328F60BC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 w:rsidRPr="002317EE"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515</w:t>
      </w:r>
    </w:p>
    <w:p w14:paraId="417ED966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id-Re-</w:t>
      </w:r>
      <w:r>
        <w:rPr>
          <w:snapToGrid w:val="0"/>
        </w:rPr>
        <w:t>routingEnableIndicator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516</w:t>
      </w:r>
    </w:p>
    <w:p w14:paraId="3A66F45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517</w:t>
      </w:r>
    </w:p>
    <w:p w14:paraId="1AB9C3F2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518</w:t>
      </w:r>
    </w:p>
    <w:p w14:paraId="639ECFD0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519</w:t>
      </w:r>
    </w:p>
    <w:p w14:paraId="5E97418B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 xml:space="preserve">id-rBSetConfiguration 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520</w:t>
      </w:r>
    </w:p>
    <w:p w14:paraId="6BBA494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id-frequency-Domain-HSNA-Configuration-List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521</w:t>
      </w:r>
    </w:p>
    <w:p w14:paraId="649B5767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id-child-IAB-Nodes-NA-Resource-List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522</w:t>
      </w:r>
    </w:p>
    <w:p w14:paraId="3675066D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id-Parent-IAB-Nodes-NA-Resource-Configuration-List</w:t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523</w:t>
      </w:r>
    </w:p>
    <w:p w14:paraId="42844EAD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524</w:t>
      </w:r>
    </w:p>
    <w:p w14:paraId="68CB1CD6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525</w:t>
      </w:r>
    </w:p>
    <w:p w14:paraId="531E1D5A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526</w:t>
      </w:r>
    </w:p>
    <w:p w14:paraId="4558D6D8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527</w:t>
      </w:r>
    </w:p>
    <w:p w14:paraId="7C36EB71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id-uL-NR-Carrier-List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528</w:t>
      </w:r>
    </w:p>
    <w:p w14:paraId="61F3391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id-dL-NR-Carrier-List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529</w:t>
      </w:r>
    </w:p>
    <w:p w14:paraId="4AE349D4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id-nRFreqInfo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530</w:t>
      </w:r>
    </w:p>
    <w:p w14:paraId="0C94359E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id-transmission-Bandwidth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531</w:t>
      </w:r>
    </w:p>
    <w:p w14:paraId="2CD99B95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id-nR-Carrier-List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33326AE9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id-Neighbour-Node-Cells-List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303C46EF" w14:textId="77777777" w:rsidR="0022397C" w:rsidRPr="002317EE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id-Serving-Cells-List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137A13F2" w14:textId="77777777" w:rsidR="0022397C" w:rsidRDefault="0022397C" w:rsidP="0022397C">
      <w:pPr>
        <w:pStyle w:val="PL"/>
        <w:rPr>
          <w:noProof w:val="0"/>
          <w:snapToGrid w:val="0"/>
        </w:rPr>
      </w:pPr>
      <w:r w:rsidRPr="002317EE">
        <w:rPr>
          <w:noProof w:val="0"/>
          <w:snapToGrid w:val="0"/>
        </w:rPr>
        <w:t>id-permutation</w:t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</w:r>
      <w:r w:rsidRPr="002317EE"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4D5BEB94" w14:textId="77777777" w:rsidR="0022397C" w:rsidRPr="00716B69" w:rsidRDefault="0022397C" w:rsidP="001E33ED">
      <w:pPr>
        <w:pStyle w:val="PL"/>
        <w:rPr>
          <w:snapToGrid w:val="0"/>
        </w:rPr>
      </w:pPr>
      <w:r w:rsidRPr="00716B69">
        <w:rPr>
          <w:snapToGrid w:val="0"/>
        </w:rPr>
        <w:t>id-</w:t>
      </w:r>
      <w:r w:rsidRPr="00716B69">
        <w:rPr>
          <w:rFonts w:eastAsia="SimSun"/>
          <w:snapToGrid w:val="0"/>
          <w:lang w:eastAsia="zh-CN"/>
        </w:rPr>
        <w:t>MDT</w:t>
      </w:r>
      <w:r w:rsidRPr="00716B69">
        <w:rPr>
          <w:snapToGrid w:val="0"/>
        </w:rPr>
        <w:t>PollutedMeasurementIndicator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536</w:t>
      </w:r>
    </w:p>
    <w:p w14:paraId="5A695D3D" w14:textId="77777777" w:rsidR="0022397C" w:rsidRPr="00716B69" w:rsidRDefault="0022397C" w:rsidP="0022397C">
      <w:pPr>
        <w:pStyle w:val="PL"/>
        <w:rPr>
          <w:rFonts w:eastAsia="SimSun"/>
          <w:snapToGrid w:val="0"/>
          <w:lang w:eastAsia="zh-CN"/>
        </w:rPr>
      </w:pPr>
      <w:r w:rsidRPr="00716B69">
        <w:rPr>
          <w:snapToGrid w:val="0"/>
        </w:rPr>
        <w:t xml:space="preserve">id-M5ReportAmount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537</w:t>
      </w:r>
    </w:p>
    <w:p w14:paraId="172ACA26" w14:textId="77777777" w:rsidR="0022397C" w:rsidRPr="00716B69" w:rsidRDefault="0022397C" w:rsidP="0022397C">
      <w:pPr>
        <w:pStyle w:val="PL"/>
        <w:rPr>
          <w:snapToGrid w:val="0"/>
        </w:rPr>
      </w:pPr>
      <w:r w:rsidRPr="00716B69">
        <w:rPr>
          <w:snapToGrid w:val="0"/>
        </w:rPr>
        <w:t xml:space="preserve">id-M6ReportAmount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9E6EC2">
        <w:rPr>
          <w:snapToGrid w:val="0"/>
        </w:rPr>
        <w:t xml:space="preserve">ProtocolIE-ID ::= </w:t>
      </w:r>
      <w:r>
        <w:rPr>
          <w:snapToGrid w:val="0"/>
        </w:rPr>
        <w:t>538</w:t>
      </w:r>
    </w:p>
    <w:p w14:paraId="5F99D73D" w14:textId="77777777" w:rsidR="0022397C" w:rsidRDefault="0022397C" w:rsidP="0022397C">
      <w:pPr>
        <w:pStyle w:val="PL"/>
        <w:rPr>
          <w:snapToGrid w:val="0"/>
        </w:rPr>
      </w:pPr>
      <w:r w:rsidRPr="00716B69">
        <w:rPr>
          <w:snapToGrid w:val="0"/>
        </w:rPr>
        <w:t xml:space="preserve">id-M7ReportAmount </w:t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</w:r>
      <w:r w:rsidRPr="00716B69">
        <w:rPr>
          <w:snapToGrid w:val="0"/>
        </w:rPr>
        <w:tab/>
        <w:t xml:space="preserve">ProtocolIE-ID ::= </w:t>
      </w:r>
      <w:r>
        <w:rPr>
          <w:snapToGrid w:val="0"/>
        </w:rPr>
        <w:t>539</w:t>
      </w:r>
    </w:p>
    <w:p w14:paraId="2BE32B49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rFonts w:eastAsia="SimSun"/>
        </w:rPr>
        <w:t>id-SurvivalTime</w:t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rFonts w:eastAsia="SimSun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</w:rPr>
        <w:t>540</w:t>
      </w:r>
    </w:p>
    <w:p w14:paraId="4500471E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PDCMeasurementPeriodicity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36B51B32" w14:textId="77777777" w:rsidR="0022397C" w:rsidRPr="000C6F67" w:rsidRDefault="0022397C" w:rsidP="0022397C">
      <w:pPr>
        <w:pStyle w:val="PL"/>
        <w:rPr>
          <w:snapToGrid w:val="0"/>
        </w:rPr>
      </w:pPr>
      <w:r w:rsidRPr="000C6F67">
        <w:rPr>
          <w:snapToGrid w:val="0"/>
        </w:rPr>
        <w:t>id-PDCMeasurementQuantities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5CE12A13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lang w:val="sv-SE"/>
        </w:rPr>
        <w:t>id-PDCMeasurementQuantities-Item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4517FDBC" w14:textId="77777777" w:rsidR="0022397C" w:rsidRPr="000C6F67" w:rsidRDefault="0022397C" w:rsidP="0022397C">
      <w:pPr>
        <w:pStyle w:val="PL"/>
        <w:rPr>
          <w:snapToGrid w:val="0"/>
          <w:lang w:eastAsia="zh-CN"/>
        </w:rPr>
      </w:pPr>
      <w:r w:rsidRPr="000C6F67">
        <w:rPr>
          <w:snapToGrid w:val="0"/>
        </w:rPr>
        <w:t>id-PDCMeasurementResult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446DDF2D" w14:textId="77777777" w:rsidR="0022397C" w:rsidRPr="000C6F67" w:rsidRDefault="0022397C" w:rsidP="0022397C">
      <w:pPr>
        <w:pStyle w:val="PL"/>
        <w:rPr>
          <w:snapToGrid w:val="0"/>
          <w:lang w:eastAsia="zh-CN"/>
        </w:rPr>
      </w:pPr>
      <w:r w:rsidRPr="000C6F67">
        <w:rPr>
          <w:snapToGrid w:val="0"/>
          <w:lang w:eastAsia="zh-CN"/>
        </w:rPr>
        <w:t>id-</w:t>
      </w:r>
      <w:r w:rsidRPr="000C6F67">
        <w:rPr>
          <w:snapToGrid w:val="0"/>
        </w:rPr>
        <w:t>PDCReportType</w:t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</w:r>
      <w:r w:rsidRPr="000C6F67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46179EEF" w14:textId="77777777" w:rsidR="0022397C" w:rsidRPr="009A1425" w:rsidRDefault="0022397C" w:rsidP="0022397C">
      <w:pPr>
        <w:pStyle w:val="PL"/>
        <w:rPr>
          <w:lang w:val="sv-SE"/>
        </w:rPr>
      </w:pPr>
      <w:r w:rsidRPr="000C6F67">
        <w:rPr>
          <w:snapToGrid w:val="0"/>
          <w:lang w:eastAsia="zh-CN"/>
        </w:rPr>
        <w:t>id-RAN-UE-PDC-MeasID</w:t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  <w:lang w:eastAsia="zh-CN"/>
        </w:rPr>
        <w:tab/>
      </w:r>
      <w:r w:rsidRPr="000C6F67"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13390BA5" w14:textId="77777777" w:rsidR="0022397C" w:rsidRPr="006B2844" w:rsidRDefault="0022397C" w:rsidP="0022397C">
      <w:pPr>
        <w:pStyle w:val="PL"/>
        <w:rPr>
          <w:noProof w:val="0"/>
          <w:snapToGrid w:val="0"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SCGActivationRequest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547</w:t>
      </w:r>
    </w:p>
    <w:p w14:paraId="0E808419" w14:textId="77777777" w:rsidR="0022397C" w:rsidRPr="006B2844" w:rsidRDefault="0022397C" w:rsidP="0022397C">
      <w:pPr>
        <w:pStyle w:val="PL"/>
        <w:rPr>
          <w:rFonts w:eastAsia="Batang"/>
          <w:bCs/>
          <w:lang w:val="sv-SE"/>
        </w:rPr>
      </w:pPr>
      <w:r w:rsidRPr="006B2844">
        <w:rPr>
          <w:rFonts w:eastAsia="Batang"/>
          <w:bCs/>
          <w:lang w:val="sv-SE"/>
        </w:rPr>
        <w:t>id-</w:t>
      </w:r>
      <w:r w:rsidRPr="006B2844">
        <w:rPr>
          <w:snapToGrid w:val="0"/>
          <w:lang w:val="sv-SE"/>
        </w:rPr>
        <w:t>SCGActivationStatus</w:t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rFonts w:eastAsia="Batang"/>
          <w:bCs/>
          <w:lang w:val="sv-SE"/>
        </w:rPr>
        <w:tab/>
      </w:r>
      <w:r w:rsidRPr="006B2844">
        <w:rPr>
          <w:snapToGrid w:val="0"/>
          <w:lang w:val="sv-SE"/>
        </w:rPr>
        <w:t>ProtocolIE-ID ::= 548</w:t>
      </w:r>
    </w:p>
    <w:p w14:paraId="73586DAC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id-PRSTRPList</w:t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  <w:t>ProtocolIE-ID ::= 549</w:t>
      </w:r>
    </w:p>
    <w:p w14:paraId="22746156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id-PRSTransmissionTRPList</w:t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ab/>
        <w:t>ProtocolIE-ID ::= 550</w:t>
      </w:r>
    </w:p>
    <w:p w14:paraId="65C6F1D6" w14:textId="77777777" w:rsidR="0022397C" w:rsidRPr="006B2844" w:rsidRDefault="0022397C" w:rsidP="0022397C">
      <w:pPr>
        <w:pStyle w:val="PL"/>
        <w:rPr>
          <w:rFonts w:eastAsia="SimSun"/>
          <w:snapToGrid w:val="0"/>
          <w:lang w:val="sv-SE"/>
        </w:rPr>
      </w:pPr>
      <w:r w:rsidRPr="006B2844">
        <w:rPr>
          <w:snapToGrid w:val="0"/>
          <w:lang w:val="sv-SE"/>
        </w:rPr>
        <w:t>id-OnDemandPRS</w:t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snapToGrid w:val="0"/>
          <w:lang w:val="sv-SE"/>
        </w:rPr>
        <w:tab/>
      </w:r>
      <w:r w:rsidRPr="006B2844">
        <w:rPr>
          <w:rFonts w:eastAsia="SimSun"/>
          <w:snapToGrid w:val="0"/>
          <w:lang w:val="sv-SE"/>
        </w:rPr>
        <w:t>ProtocolIE-ID ::= 551</w:t>
      </w:r>
    </w:p>
    <w:p w14:paraId="1C389787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645CB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AoA-SearchWindow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552</w:t>
      </w:r>
    </w:p>
    <w:p w14:paraId="4219E86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1645CB">
        <w:rPr>
          <w:snapToGrid w:val="0"/>
        </w:rPr>
        <w:t>id-TRP-Measurement</w:t>
      </w:r>
      <w:r>
        <w:rPr>
          <w:snapToGrid w:val="0"/>
        </w:rPr>
        <w:t>Update</w:t>
      </w:r>
      <w:r w:rsidRPr="001645CB"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553</w:t>
      </w:r>
    </w:p>
    <w:p w14:paraId="76F50FB4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id-ZoAInformation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554</w:t>
      </w:r>
    </w:p>
    <w:p w14:paraId="32686241" w14:textId="77777777" w:rsidR="0022397C" w:rsidRPr="001645CB" w:rsidRDefault="0022397C" w:rsidP="0022397C">
      <w:pPr>
        <w:pStyle w:val="PL"/>
        <w:rPr>
          <w:snapToGrid w:val="0"/>
        </w:rPr>
      </w:pPr>
      <w:r w:rsidRPr="001645CB">
        <w:rPr>
          <w:snapToGrid w:val="0"/>
        </w:rPr>
        <w:t>id-</w:t>
      </w:r>
      <w:r>
        <w:rPr>
          <w:snapToGrid w:val="0"/>
        </w:rPr>
        <w:t>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555</w:t>
      </w:r>
    </w:p>
    <w:p w14:paraId="698E26CF" w14:textId="77777777" w:rsidR="0022397C" w:rsidRPr="00BC3980" w:rsidRDefault="0022397C" w:rsidP="0022397C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lastRenderedPageBreak/>
        <w:t>id-ARPLocationInfo</w:t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</w:r>
      <w:r w:rsidRPr="00BC398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556</w:t>
      </w:r>
    </w:p>
    <w:p w14:paraId="0D73D32E" w14:textId="77777777" w:rsidR="0022397C" w:rsidRDefault="0022397C" w:rsidP="0022397C">
      <w:pPr>
        <w:pStyle w:val="PL"/>
        <w:rPr>
          <w:noProof w:val="0"/>
          <w:snapToGrid w:val="0"/>
        </w:rPr>
      </w:pPr>
      <w:r w:rsidRPr="00BC3980">
        <w:rPr>
          <w:noProof w:val="0"/>
          <w:snapToGrid w:val="0"/>
        </w:rPr>
        <w:t>id-ARP-</w:t>
      </w:r>
      <w:r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557</w:t>
      </w:r>
    </w:p>
    <w:p w14:paraId="2F79487B" w14:textId="77777777" w:rsidR="0022397C" w:rsidRPr="004377D3" w:rsidRDefault="0022397C" w:rsidP="0022397C">
      <w:pPr>
        <w:pStyle w:val="PL"/>
        <w:rPr>
          <w:rFonts w:eastAsia="SimSun"/>
          <w:snapToGrid w:val="0"/>
          <w:szCs w:val="22"/>
        </w:rPr>
      </w:pPr>
      <w:r w:rsidRPr="003D1033">
        <w:rPr>
          <w:rFonts w:eastAsia="Calibri"/>
          <w:lang w:eastAsia="ja-JP"/>
        </w:rPr>
        <w:t>id-MultipleULAoA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558</w:t>
      </w:r>
    </w:p>
    <w:p w14:paraId="5ADE5612" w14:textId="77777777" w:rsidR="0022397C" w:rsidRPr="003D1033" w:rsidRDefault="0022397C" w:rsidP="0022397C">
      <w:pPr>
        <w:pStyle w:val="PL"/>
        <w:rPr>
          <w:rFonts w:eastAsia="Calibri"/>
          <w:lang w:eastAsia="ja-JP"/>
        </w:rPr>
      </w:pPr>
      <w:r w:rsidRPr="003D1033">
        <w:rPr>
          <w:rFonts w:eastAsia="Calibri"/>
          <w:lang w:eastAsia="ja-JP"/>
        </w:rPr>
        <w:t>id-UL-SRS-RSRPP</w:t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3D1033"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559</w:t>
      </w:r>
    </w:p>
    <w:p w14:paraId="1E98E402" w14:textId="77777777" w:rsidR="0022397C" w:rsidRPr="004377D3" w:rsidRDefault="0022397C" w:rsidP="0022397C">
      <w:pPr>
        <w:pStyle w:val="PL"/>
        <w:rPr>
          <w:rFonts w:eastAsia="SimSun"/>
          <w:snapToGrid w:val="0"/>
          <w:szCs w:val="22"/>
        </w:rPr>
      </w:pPr>
      <w:r>
        <w:rPr>
          <w:rFonts w:eastAsia="Calibri"/>
          <w:lang w:eastAsia="ja-JP"/>
        </w:rPr>
        <w:t>id-</w:t>
      </w:r>
      <w:r w:rsidRPr="00AA1689">
        <w:rPr>
          <w:rFonts w:eastAsia="Calibri"/>
          <w:lang w:eastAsia="ja-JP"/>
        </w:rPr>
        <w:t>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 w:rsidRPr="004377D3">
        <w:rPr>
          <w:rFonts w:eastAsia="SimSun"/>
          <w:snapToGrid w:val="0"/>
          <w:szCs w:val="22"/>
        </w:rPr>
        <w:t xml:space="preserve">ProtocolIE-ID ::= </w:t>
      </w:r>
      <w:r>
        <w:rPr>
          <w:rFonts w:eastAsia="SimSun"/>
          <w:snapToGrid w:val="0"/>
          <w:szCs w:val="22"/>
        </w:rPr>
        <w:t>560</w:t>
      </w:r>
    </w:p>
    <w:p w14:paraId="6A6FD0AE" w14:textId="77777777" w:rsidR="0022397C" w:rsidRPr="00492CD7" w:rsidRDefault="0022397C" w:rsidP="0022397C">
      <w:pPr>
        <w:pStyle w:val="PL"/>
        <w:rPr>
          <w:rFonts w:eastAsia="Calibri"/>
          <w:lang w:eastAsia="ja-JP"/>
        </w:rPr>
      </w:pPr>
      <w:r w:rsidRPr="004377D3">
        <w:rPr>
          <w:rFonts w:eastAsia="SimSun"/>
          <w:snapToGrid w:val="0"/>
          <w:szCs w:val="22"/>
        </w:rPr>
        <w:t>id-ExtendedAdditionalPathList</w:t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</w:r>
      <w:r w:rsidRPr="004377D3">
        <w:rPr>
          <w:rFonts w:eastAsia="SimSun"/>
          <w:snapToGrid w:val="0"/>
          <w:szCs w:val="22"/>
        </w:rPr>
        <w:tab/>
        <w:t xml:space="preserve">ProtocolIE-ID ::= </w:t>
      </w:r>
      <w:r>
        <w:rPr>
          <w:rFonts w:eastAsia="SimSun"/>
          <w:snapToGrid w:val="0"/>
          <w:szCs w:val="22"/>
        </w:rPr>
        <w:t>561</w:t>
      </w:r>
    </w:p>
    <w:p w14:paraId="5EA586A4" w14:textId="77777777" w:rsidR="0022397C" w:rsidRDefault="0022397C" w:rsidP="0022397C">
      <w:pPr>
        <w:pStyle w:val="PL"/>
        <w:rPr>
          <w:rFonts w:eastAsia="SimSun"/>
          <w:snapToGrid w:val="0"/>
        </w:rPr>
      </w:pPr>
      <w:r w:rsidRPr="00020BA3">
        <w:rPr>
          <w:snapToGrid w:val="0"/>
        </w:rPr>
        <w:t>id-</w:t>
      </w:r>
      <w:r w:rsidRPr="00020BA3">
        <w:rPr>
          <w:rFonts w:eastAsia="SimSun"/>
          <w:snapToGrid w:val="0"/>
        </w:rPr>
        <w:t>LoS-NLoSInformation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 w:rsidRPr="00020BA3">
        <w:rPr>
          <w:rFonts w:eastAsia="SimSun"/>
          <w:snapToGrid w:val="0"/>
        </w:rPr>
        <w:t>ProtocolIE-ID ::=</w:t>
      </w:r>
      <w:r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  <w:szCs w:val="22"/>
        </w:rPr>
        <w:t>562</w:t>
      </w:r>
    </w:p>
    <w:p w14:paraId="0F2B1CD8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564</w:t>
      </w:r>
    </w:p>
    <w:p w14:paraId="03FE4717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id-NumberOfTRPRxTxTEG</w:t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</w:r>
      <w:r w:rsidRPr="00210F94">
        <w:rPr>
          <w:noProof w:val="0"/>
          <w:snapToGrid w:val="0"/>
        </w:rPr>
        <w:tab/>
        <w:t>ProtocolIE-ID :</w:t>
      </w:r>
      <w:r>
        <w:rPr>
          <w:noProof w:val="0"/>
          <w:snapToGrid w:val="0"/>
        </w:rPr>
        <w:t>:= 565</w:t>
      </w:r>
    </w:p>
    <w:p w14:paraId="4CF9EECF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id-TRPTxTEGAssociati</w:t>
      </w:r>
      <w:r>
        <w:rPr>
          <w:noProof w:val="0"/>
          <w:snapToGrid w:val="0"/>
        </w:rPr>
        <w:t>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566</w:t>
      </w:r>
    </w:p>
    <w:p w14:paraId="2B4B508B" w14:textId="77777777" w:rsidR="0022397C" w:rsidRPr="00210F94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</w:t>
      </w:r>
      <w:r>
        <w:rPr>
          <w:noProof w:val="0"/>
          <w:snapToGrid w:val="0"/>
        </w:rPr>
        <w:t>TRP</w:t>
      </w:r>
      <w:r w:rsidRPr="008F0A7E">
        <w:rPr>
          <w:noProof w:val="0"/>
          <w:snapToGrid w:val="0"/>
        </w:rPr>
        <w:t>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567</w:t>
      </w:r>
    </w:p>
    <w:p w14:paraId="035DBA11" w14:textId="77777777" w:rsidR="0022397C" w:rsidRDefault="0022397C" w:rsidP="0022397C">
      <w:pPr>
        <w:pStyle w:val="PL"/>
        <w:rPr>
          <w:noProof w:val="0"/>
          <w:snapToGrid w:val="0"/>
        </w:rPr>
      </w:pPr>
      <w:r w:rsidRPr="00210F94">
        <w:rPr>
          <w:noProof w:val="0"/>
          <w:snapToGrid w:val="0"/>
        </w:rPr>
        <w:t>id-TRPR</w:t>
      </w:r>
      <w:r>
        <w:rPr>
          <w:noProof w:val="0"/>
          <w:snapToGrid w:val="0"/>
        </w:rPr>
        <w:t>x-</w:t>
      </w:r>
      <w:r w:rsidRPr="00210F94">
        <w:rPr>
          <w:noProof w:val="0"/>
          <w:snapToGrid w:val="0"/>
        </w:rPr>
        <w:t>TEG</w:t>
      </w:r>
      <w:r>
        <w:rPr>
          <w:noProof w:val="0"/>
          <w:snapToGrid w:val="0"/>
        </w:rPr>
        <w:t>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568</w:t>
      </w:r>
    </w:p>
    <w:p w14:paraId="3DB7E249" w14:textId="77777777" w:rsidR="0022397C" w:rsidRDefault="0022397C" w:rsidP="0022397C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id-TRP-PRS-Info-List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74461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569</w:t>
      </w:r>
    </w:p>
    <w:p w14:paraId="5270E8A1" w14:textId="77777777" w:rsidR="0022397C" w:rsidRPr="00494896" w:rsidRDefault="0022397C" w:rsidP="0022397C">
      <w:pPr>
        <w:pStyle w:val="PL"/>
        <w:rPr>
          <w:snapToGrid w:val="0"/>
        </w:rPr>
      </w:pPr>
      <w:r>
        <w:rPr>
          <w:rFonts w:eastAsia="SimSun"/>
          <w:snapToGrid w:val="0"/>
        </w:rPr>
        <w:t>id-PRS-Measurement-Info-List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744613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570</w:t>
      </w:r>
    </w:p>
    <w:p w14:paraId="509947B9" w14:textId="77777777" w:rsidR="0022397C" w:rsidRDefault="0022397C" w:rsidP="0022397C">
      <w:pPr>
        <w:pStyle w:val="PL"/>
        <w:rPr>
          <w:noProof w:val="0"/>
          <w:snapToGrid w:val="0"/>
        </w:rPr>
      </w:pPr>
      <w:r w:rsidRPr="00DF4704">
        <w:rPr>
          <w:noProof w:val="0"/>
          <w:snapToGrid w:val="0"/>
        </w:rPr>
        <w:t>id-PRSConfigRequestType</w:t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</w:r>
      <w:r w:rsidRPr="00DF470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571</w:t>
      </w:r>
    </w:p>
    <w:p w14:paraId="236158E1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id-MeasurementTimeOccasion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573</w:t>
      </w:r>
    </w:p>
    <w:p w14:paraId="689B6CF4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813556">
        <w:rPr>
          <w:noProof w:val="0"/>
          <w:snapToGrid w:val="0"/>
        </w:rPr>
        <w:t>id-MeasurementCharacteristicsRequestIndicator</w:t>
      </w:r>
      <w:r w:rsidRPr="00813556">
        <w:rPr>
          <w:noProof w:val="0"/>
          <w:snapToGrid w:val="0"/>
        </w:rPr>
        <w:tab/>
      </w:r>
      <w:r w:rsidRPr="0081355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574</w:t>
      </w:r>
    </w:p>
    <w:p w14:paraId="2DAFB5D7" w14:textId="77777777" w:rsidR="0022397C" w:rsidRDefault="0022397C" w:rsidP="0022397C">
      <w:pPr>
        <w:pStyle w:val="PL"/>
        <w:rPr>
          <w:noProof w:val="0"/>
          <w:snapToGrid w:val="0"/>
        </w:rPr>
      </w:pPr>
      <w:r w:rsidRPr="001128D5">
        <w:rPr>
          <w:noProof w:val="0"/>
          <w:snapToGrid w:val="0"/>
        </w:rPr>
        <w:t>id-UEReportingInformation</w:t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128D5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575</w:t>
      </w:r>
    </w:p>
    <w:p w14:paraId="48DFD3D8" w14:textId="77777777" w:rsidR="0022397C" w:rsidRPr="00813556" w:rsidRDefault="0022397C" w:rsidP="0022397C">
      <w:pPr>
        <w:pStyle w:val="PL"/>
        <w:rPr>
          <w:noProof w:val="0"/>
          <w:snapToGrid w:val="0"/>
        </w:rPr>
      </w:pPr>
      <w:r w:rsidRPr="00032F5C">
        <w:rPr>
          <w:noProof w:val="0"/>
          <w:snapToGrid w:val="0"/>
        </w:rPr>
        <w:t>id-PosConextRevIndication</w:t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</w:r>
      <w:r w:rsidRPr="00032F5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576</w:t>
      </w:r>
    </w:p>
    <w:p w14:paraId="4DCEDE09" w14:textId="77777777" w:rsidR="0022397C" w:rsidRDefault="0022397C" w:rsidP="0022397C">
      <w:pPr>
        <w:pStyle w:val="PL"/>
        <w:rPr>
          <w:noProof w:val="0"/>
          <w:snapToGrid w:val="0"/>
        </w:rPr>
      </w:pPr>
      <w:r w:rsidRPr="00EC3636">
        <w:rPr>
          <w:noProof w:val="0"/>
          <w:snapToGrid w:val="0"/>
        </w:rPr>
        <w:t>id-TRPBeamAntennaInformation</w:t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</w:r>
      <w:r w:rsidRPr="00EC363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577</w:t>
      </w:r>
    </w:p>
    <w:p w14:paraId="1428CD9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id-NRRedCapUEIndication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7C632CC2" w14:textId="77777777" w:rsidR="0022397C" w:rsidRPr="00E219DC" w:rsidRDefault="0022397C" w:rsidP="0022397C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03B8FCB3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</w:rPr>
        <w:t>580</w:t>
      </w:r>
    </w:p>
    <w:p w14:paraId="6AC319FE" w14:textId="77777777" w:rsidR="0022397C" w:rsidRPr="0026312A" w:rsidRDefault="0022397C" w:rsidP="0022397C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B44153"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59C9239A" w14:textId="77777777" w:rsidR="0022397C" w:rsidRPr="0026312A" w:rsidRDefault="0022397C" w:rsidP="0022397C">
      <w:pPr>
        <w:pStyle w:val="PL"/>
        <w:rPr>
          <w:snapToGrid w:val="0"/>
        </w:rPr>
      </w:pPr>
      <w:r w:rsidRPr="0026312A">
        <w:rPr>
          <w:snapToGrid w:val="0"/>
          <w:lang w:eastAsia="zh-CN"/>
        </w:rPr>
        <w:t>id-NRPagingeDRXInformation</w:t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</w:r>
      <w:r w:rsidRPr="0026312A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582</w:t>
      </w:r>
    </w:p>
    <w:p w14:paraId="1467AE3A" w14:textId="77777777" w:rsidR="0022397C" w:rsidRPr="006B2844" w:rsidRDefault="0022397C" w:rsidP="0022397C">
      <w:pPr>
        <w:pStyle w:val="PL"/>
        <w:rPr>
          <w:snapToGrid w:val="0"/>
          <w:lang w:val="fr-FR" w:eastAsia="zh-CN"/>
        </w:rPr>
      </w:pPr>
      <w:r w:rsidRPr="006B2844">
        <w:rPr>
          <w:snapToGrid w:val="0"/>
          <w:lang w:val="fr-FR" w:eastAsia="zh-CN"/>
        </w:rPr>
        <w:t>id-NRPagingeDRXInformationforRRCINACTIVE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  <w:t>ProtocolIE-ID ::= 583</w:t>
      </w:r>
    </w:p>
    <w:p w14:paraId="6893B465" w14:textId="77777777" w:rsidR="0022397C" w:rsidRPr="006B2844" w:rsidRDefault="0022397C" w:rsidP="0022397C">
      <w:pPr>
        <w:pStyle w:val="PL"/>
        <w:rPr>
          <w:rFonts w:cs="Courier New"/>
          <w:snapToGrid w:val="0"/>
          <w:lang w:val="fr-FR"/>
        </w:rPr>
      </w:pPr>
      <w:r w:rsidRPr="006B2844">
        <w:rPr>
          <w:rFonts w:eastAsia="Malgun Gothic"/>
          <w:snapToGrid w:val="0"/>
          <w:lang w:val="fr-FR"/>
        </w:rPr>
        <w:t>id-NR-TADV</w:t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</w:r>
      <w:r w:rsidRPr="006B2844">
        <w:rPr>
          <w:rFonts w:eastAsia="SimSun"/>
          <w:lang w:val="fr-FR"/>
        </w:rPr>
        <w:tab/>
        <w:t>ProtocolIE-ID ::= 584</w:t>
      </w:r>
    </w:p>
    <w:p w14:paraId="057C71EB" w14:textId="77777777" w:rsidR="0022397C" w:rsidRPr="006B2844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 w:eastAsia="zh-CN"/>
        </w:rPr>
        <w:t>id-QoEInformation</w:t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snapToGrid w:val="0"/>
          <w:lang w:val="fr-FR" w:eastAsia="zh-CN"/>
        </w:rPr>
        <w:tab/>
      </w:r>
      <w:r w:rsidRPr="006B2844">
        <w:rPr>
          <w:rFonts w:eastAsia="SimSun"/>
          <w:snapToGrid w:val="0"/>
          <w:lang w:val="fr-FR"/>
        </w:rPr>
        <w:t xml:space="preserve">ProtocolIE-ID ::= </w:t>
      </w:r>
      <w:r w:rsidRPr="006B2844">
        <w:rPr>
          <w:rFonts w:eastAsia="SimSun"/>
          <w:snapToGrid w:val="0"/>
          <w:lang w:val="fr-FR" w:eastAsia="zh-CN"/>
        </w:rPr>
        <w:t>585</w:t>
      </w:r>
    </w:p>
    <w:p w14:paraId="122AF514" w14:textId="77777777" w:rsidR="0022397C" w:rsidRDefault="0022397C" w:rsidP="0022397C">
      <w:pPr>
        <w:pStyle w:val="PL"/>
        <w:rPr>
          <w:snapToGrid w:val="0"/>
        </w:rPr>
      </w:pPr>
      <w:r>
        <w:rPr>
          <w:rFonts w:hint="eastAsia"/>
          <w:snapToGrid w:val="0"/>
        </w:rPr>
        <w:t>i</w:t>
      </w:r>
      <w:r>
        <w:rPr>
          <w:snapToGrid w:val="0"/>
        </w:rPr>
        <w:t>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1508B64B" w14:textId="77777777" w:rsidR="0022397C" w:rsidRPr="00EA6C28" w:rsidRDefault="0022397C" w:rsidP="0022397C">
      <w:pPr>
        <w:pStyle w:val="PL"/>
        <w:rPr>
          <w:snapToGrid w:val="0"/>
        </w:rPr>
      </w:pPr>
      <w:r w:rsidRPr="00ED032E">
        <w:rPr>
          <w:snapToGrid w:val="0"/>
          <w:lang w:eastAsia="zh-CN"/>
        </w:rPr>
        <w:t>id-</w:t>
      </w:r>
      <w:r>
        <w:rPr>
          <w:rFonts w:eastAsia="SimSun"/>
          <w:snapToGrid w:val="0"/>
        </w:rPr>
        <w:t>SDT-MAC-PHY-CG-Config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587</w:t>
      </w:r>
    </w:p>
    <w:p w14:paraId="0A460D4D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id-CG-SDTKeptIndicator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588</w:t>
      </w:r>
    </w:p>
    <w:p w14:paraId="3C790356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id-CG-SDTindicatorSetup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589</w:t>
      </w:r>
    </w:p>
    <w:p w14:paraId="0981D535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id-CG-SDTindicatorMod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590</w:t>
      </w:r>
    </w:p>
    <w:p w14:paraId="54DD195C" w14:textId="77777777" w:rsidR="0022397C" w:rsidRPr="009A1425" w:rsidRDefault="0022397C" w:rsidP="0022397C">
      <w:pPr>
        <w:pStyle w:val="PL"/>
        <w:rPr>
          <w:snapToGrid w:val="0"/>
          <w:lang w:val="sv-SE" w:eastAsia="sv-SE"/>
        </w:rPr>
      </w:pPr>
      <w:r w:rsidRPr="009A1425">
        <w:rPr>
          <w:snapToGrid w:val="0"/>
          <w:lang w:val="sv-SE" w:eastAsia="sv-SE"/>
        </w:rPr>
        <w:t>id-CG-SDTSessionInfoOld</w:t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</w:r>
      <w:r w:rsidRPr="009A1425">
        <w:rPr>
          <w:snapToGrid w:val="0"/>
          <w:lang w:val="sv-SE" w:eastAsia="sv-SE"/>
        </w:rPr>
        <w:tab/>
        <w:t>ProtocolIE-ID ::= 591</w:t>
      </w:r>
    </w:p>
    <w:p w14:paraId="4122C6B9" w14:textId="77777777" w:rsidR="0022397C" w:rsidRDefault="0022397C" w:rsidP="0022397C">
      <w:pPr>
        <w:pStyle w:val="PL"/>
        <w:rPr>
          <w:rFonts w:eastAsia="SimSun"/>
          <w:snapToGrid w:val="0"/>
          <w:lang w:val="fr-FR"/>
        </w:rPr>
      </w:pPr>
      <w:r w:rsidRPr="001969B6">
        <w:rPr>
          <w:rFonts w:eastAsia="SimSun"/>
          <w:snapToGrid w:val="0"/>
          <w:lang w:val="fr-FR"/>
        </w:rPr>
        <w:t>id-SDTInformation</w:t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 w:rsidRPr="001969B6">
        <w:rPr>
          <w:rFonts w:eastAsia="SimSun"/>
          <w:snapToGrid w:val="0"/>
          <w:lang w:val="fr-FR"/>
        </w:rPr>
        <w:t xml:space="preserve">ProtocolIE-ID ::= </w:t>
      </w:r>
      <w:r>
        <w:rPr>
          <w:rFonts w:eastAsia="SimSun"/>
          <w:snapToGrid w:val="0"/>
          <w:lang w:val="fr-FR"/>
        </w:rPr>
        <w:t>592</w:t>
      </w:r>
    </w:p>
    <w:p w14:paraId="6E2E7B0D" w14:textId="77777777" w:rsidR="0022397C" w:rsidRPr="002C5666" w:rsidRDefault="0022397C" w:rsidP="0022397C">
      <w:pPr>
        <w:pStyle w:val="PL"/>
        <w:rPr>
          <w:snapToGrid w:val="0"/>
          <w:lang w:val="fr-FR"/>
        </w:rPr>
      </w:pPr>
      <w:r w:rsidRPr="006B2844">
        <w:rPr>
          <w:snapToGrid w:val="0"/>
          <w:lang w:val="fr-FR"/>
        </w:rPr>
        <w:t>id-SDTRLCBearerConfiguration</w:t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</w:r>
      <w:r w:rsidRPr="006B2844">
        <w:rPr>
          <w:snapToGrid w:val="0"/>
          <w:lang w:val="fr-FR"/>
        </w:rPr>
        <w:tab/>
        <w:t>ProtocolIE-ID ::= 593</w:t>
      </w:r>
    </w:p>
    <w:p w14:paraId="0833856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3B90A43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36F7D0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5C0103C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2DF9F50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693904C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4B79F3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2079BD75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7965EB58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560297D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3C88CDB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67494D9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23328E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7FB3CC9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2FBDF942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26102F5F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55F6138C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lastRenderedPageBreak/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5C58B900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52BE185B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61B92F5A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185A76C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618C478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5DA1C51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2212C72B" w14:textId="77777777" w:rsidR="0022397C" w:rsidRDefault="0022397C" w:rsidP="0022397C">
      <w:pPr>
        <w:pStyle w:val="PL"/>
        <w:rPr>
          <w:snapToGrid w:val="0"/>
        </w:rPr>
      </w:pP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456F7EDC" w14:textId="77777777" w:rsidR="0022397C" w:rsidRDefault="0022397C" w:rsidP="0022397C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61628746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BEC81F7" w14:textId="77777777" w:rsidR="0022397C" w:rsidRPr="00104711" w:rsidRDefault="0022397C" w:rsidP="0022397C">
      <w:pPr>
        <w:pStyle w:val="PL"/>
        <w:rPr>
          <w:rFonts w:eastAsia="Malgun Gothic"/>
          <w:snapToGrid w:val="0"/>
        </w:rPr>
      </w:pPr>
      <w:r w:rsidRPr="00D53975">
        <w:rPr>
          <w:snapToGrid w:val="0"/>
        </w:rPr>
        <w:t>id-PagingCause</w:t>
      </w:r>
      <w:r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 w:rsidRPr="00D5397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3975">
        <w:rPr>
          <w:snapToGrid w:val="0"/>
        </w:rPr>
        <w:t xml:space="preserve">ProtocolIE-ID ::= </w:t>
      </w:r>
      <w:r>
        <w:rPr>
          <w:snapToGrid w:val="0"/>
        </w:rPr>
        <w:t>620</w:t>
      </w:r>
    </w:p>
    <w:p w14:paraId="5B42AC08" w14:textId="77777777" w:rsidR="0022397C" w:rsidRDefault="0022397C" w:rsidP="0022397C">
      <w:pPr>
        <w:pStyle w:val="PL"/>
        <w:rPr>
          <w:noProof w:val="0"/>
          <w:snapToGrid w:val="0"/>
        </w:rPr>
      </w:pPr>
      <w:r w:rsidRPr="00CA67B3">
        <w:rPr>
          <w:noProof w:val="0"/>
          <w:snapToGrid w:val="0"/>
        </w:rPr>
        <w:t>id-MUSIM-GapConfig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A67B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621</w:t>
      </w:r>
    </w:p>
    <w:p w14:paraId="27CE9DC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SimSun" w:hint="eastAsia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622</w:t>
      </w:r>
    </w:p>
    <w:p w14:paraId="3C8894B8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id-UEPagingCapability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ProtocolIE-ID ::= 623</w:t>
      </w:r>
    </w:p>
    <w:p w14:paraId="5EBE291D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624</w:t>
      </w:r>
    </w:p>
    <w:p w14:paraId="403C284F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625</w:t>
      </w:r>
    </w:p>
    <w:p w14:paraId="5EE33251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rFonts w:eastAsia="SimSun" w:hint="eastAsia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626</w:t>
      </w:r>
    </w:p>
    <w:p w14:paraId="4D0E428A" w14:textId="77777777" w:rsidR="0022397C" w:rsidRPr="00F36F7A" w:rsidRDefault="0022397C" w:rsidP="0022397C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</w:t>
      </w:r>
      <w:r w:rsidRPr="00F36F7A">
        <w:rPr>
          <w:snapToGrid w:val="0"/>
          <w:lang w:eastAsia="zh-CN"/>
        </w:rPr>
        <w:t xml:space="preserve">::= </w:t>
      </w:r>
      <w:r w:rsidRPr="00454D3D">
        <w:rPr>
          <w:noProof w:val="0"/>
          <w:snapToGrid w:val="0"/>
        </w:rPr>
        <w:t>627</w:t>
      </w:r>
    </w:p>
    <w:p w14:paraId="371B7E4D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311543">
        <w:rPr>
          <w:snapToGrid w:val="0"/>
          <w:lang w:val="it-IT"/>
        </w:rPr>
        <w:t>id-UE-MulticastMRBs-ToBeReleased-List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628</w:t>
      </w:r>
    </w:p>
    <w:p w14:paraId="34C92578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id-UE-MulticastMRBs-ToBeReleased-Item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629</w:t>
      </w:r>
    </w:p>
    <w:p w14:paraId="23AF29BD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id-UE-MulticastMRBs-ToBeSetup-List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630</w:t>
      </w:r>
    </w:p>
    <w:p w14:paraId="11E0F388" w14:textId="77777777" w:rsidR="0022397C" w:rsidRPr="00CE3735" w:rsidRDefault="0022397C" w:rsidP="0022397C">
      <w:pPr>
        <w:pStyle w:val="PL"/>
        <w:rPr>
          <w:snapToGrid w:val="0"/>
          <w:lang w:val="it-IT"/>
        </w:rPr>
      </w:pPr>
      <w:r w:rsidRPr="00CE3735">
        <w:rPr>
          <w:snapToGrid w:val="0"/>
          <w:lang w:val="it-IT"/>
        </w:rPr>
        <w:t>id-UE-MulticastMRBs-ToBeSetup-Item</w:t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</w:r>
      <w:r w:rsidRPr="00CE3735">
        <w:rPr>
          <w:noProof w:val="0"/>
          <w:snapToGrid w:val="0"/>
        </w:rPr>
        <w:tab/>
        <w:t>ProtocolIE-ID ::= 631</w:t>
      </w:r>
    </w:p>
    <w:p w14:paraId="7DEB60E6" w14:textId="77777777" w:rsidR="0022397C" w:rsidRPr="00CE3735" w:rsidRDefault="0022397C" w:rsidP="0022397C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t>id-</w:t>
      </w:r>
      <w:r w:rsidRPr="00CE3735">
        <w:t>MulticastMBSSessionSetupList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632</w:t>
      </w:r>
    </w:p>
    <w:p w14:paraId="49F1561C" w14:textId="77777777" w:rsidR="0022397C" w:rsidRPr="00F85EA2" w:rsidRDefault="0022397C" w:rsidP="0022397C">
      <w:pPr>
        <w:pStyle w:val="PL"/>
        <w:rPr>
          <w:rFonts w:eastAsia="MS Gothic"/>
          <w:snapToGrid w:val="0"/>
        </w:rPr>
      </w:pPr>
      <w:r w:rsidRPr="00CE3735">
        <w:rPr>
          <w:noProof w:val="0"/>
        </w:rPr>
        <w:t>id-</w:t>
      </w:r>
      <w:r w:rsidRPr="00CE3735">
        <w:t>MulticastMBSSessionRemoveList</w:t>
      </w:r>
      <w:r w:rsidRPr="00CE3735">
        <w:tab/>
      </w:r>
      <w:r w:rsidRPr="00CE3735">
        <w:tab/>
      </w:r>
      <w:r w:rsidRPr="00CE3735">
        <w:tab/>
      </w:r>
      <w:r w:rsidRPr="00CE3735">
        <w:tab/>
      </w:r>
      <w:r w:rsidRPr="00CE3735">
        <w:tab/>
        <w:t>ProtocolIE-ID ::= 633</w:t>
      </w:r>
    </w:p>
    <w:p w14:paraId="4A814211" w14:textId="77777777" w:rsidR="0022397C" w:rsidRDefault="0022397C" w:rsidP="0022397C">
      <w:pPr>
        <w:pStyle w:val="PL"/>
        <w:rPr>
          <w:snapToGrid w:val="0"/>
          <w:lang w:val="it-IT"/>
        </w:rPr>
      </w:pPr>
      <w:r w:rsidRPr="00AC4B33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Pos</w:t>
      </w:r>
      <w:r w:rsidRPr="00AC4B33">
        <w:rPr>
          <w:rFonts w:eastAsia="SimSun"/>
          <w:snapToGrid w:val="0"/>
        </w:rPr>
        <w:t>MeasurementAmount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634</w:t>
      </w:r>
    </w:p>
    <w:p w14:paraId="5BD07478" w14:textId="77777777" w:rsidR="0022397C" w:rsidRDefault="0022397C" w:rsidP="0022397C">
      <w:pPr>
        <w:pStyle w:val="PL"/>
        <w:rPr>
          <w:snapToGrid w:val="0"/>
          <w:lang w:val="it-IT"/>
        </w:rPr>
      </w:pPr>
      <w:r w:rsidRPr="00EA75D1">
        <w:rPr>
          <w:snapToGrid w:val="0"/>
        </w:rPr>
        <w:t>id-</w:t>
      </w:r>
      <w:r>
        <w:rPr>
          <w:snapToGrid w:val="0"/>
        </w:rPr>
        <w:t>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635</w:t>
      </w:r>
    </w:p>
    <w:p w14:paraId="671107D1" w14:textId="77777777" w:rsidR="0022397C" w:rsidRPr="009A1425" w:rsidRDefault="0022397C" w:rsidP="0022397C">
      <w:pPr>
        <w:pStyle w:val="PL"/>
        <w:rPr>
          <w:rFonts w:eastAsia="Malgun Gothic"/>
          <w:snapToGrid w:val="0"/>
        </w:rPr>
      </w:pPr>
      <w:r w:rsidRPr="009A1425">
        <w:rPr>
          <w:rFonts w:eastAsia="Calibri"/>
          <w:lang w:eastAsia="ja-JP"/>
        </w:rPr>
        <w:t>id-pathPower</w:t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Calibri"/>
          <w:lang w:eastAsia="ja-JP"/>
        </w:rPr>
        <w:tab/>
      </w:r>
      <w:r w:rsidRPr="009A1425">
        <w:rPr>
          <w:rFonts w:eastAsia="SimSun"/>
        </w:rPr>
        <w:t>ProtocolIE-ID ::= 636</w:t>
      </w:r>
    </w:p>
    <w:p w14:paraId="1365D02B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DU-RX-MT-RX-Extend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637</w:t>
      </w:r>
    </w:p>
    <w:p w14:paraId="43EFC309" w14:textId="77777777" w:rsidR="0022397C" w:rsidRPr="009A1425" w:rsidRDefault="0022397C" w:rsidP="0022397C">
      <w:pPr>
        <w:pStyle w:val="PL"/>
        <w:rPr>
          <w:lang w:val="sv-SE"/>
        </w:rPr>
      </w:pPr>
      <w:r w:rsidRPr="009A1425">
        <w:rPr>
          <w:snapToGrid w:val="0"/>
          <w:lang w:val="sv-SE"/>
        </w:rPr>
        <w:t>id-</w:t>
      </w:r>
      <w:r w:rsidRPr="009A1425">
        <w:rPr>
          <w:lang w:val="sv-SE"/>
        </w:rPr>
        <w:t>DU-TX-MT-TX-Extend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638</w:t>
      </w:r>
    </w:p>
    <w:p w14:paraId="6019F9B3" w14:textId="77777777" w:rsidR="0022397C" w:rsidRDefault="0022397C" w:rsidP="0022397C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639</w:t>
      </w:r>
    </w:p>
    <w:p w14:paraId="5F8D222A" w14:textId="77777777" w:rsidR="0022397C" w:rsidRDefault="0022397C" w:rsidP="0022397C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640</w:t>
      </w:r>
    </w:p>
    <w:p w14:paraId="446492CE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6160B1BD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558F95BF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643</w:t>
      </w:r>
    </w:p>
    <w:p w14:paraId="0070A46C" w14:textId="77777777" w:rsidR="0022397C" w:rsidRPr="00C82652" w:rsidRDefault="0022397C" w:rsidP="0022397C">
      <w:pPr>
        <w:pStyle w:val="PL"/>
        <w:rPr>
          <w:snapToGrid w:val="0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644</w:t>
      </w:r>
    </w:p>
    <w:p w14:paraId="7C606327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645</w:t>
      </w:r>
    </w:p>
    <w:p w14:paraId="18C8B78C" w14:textId="77777777" w:rsidR="0022397C" w:rsidRPr="009B3C0C" w:rsidRDefault="0022397C" w:rsidP="0022397C">
      <w:pPr>
        <w:pStyle w:val="PL"/>
      </w:pPr>
      <w:r>
        <w:t>id-BroadcastAreaScope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9B3C0C">
        <w:t xml:space="preserve">ProtocolIE-ID ::= </w:t>
      </w:r>
      <w:r>
        <w:t>646</w:t>
      </w:r>
    </w:p>
    <w:p w14:paraId="673635EC" w14:textId="77777777" w:rsidR="0022397C" w:rsidRDefault="0022397C" w:rsidP="0022397C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 w:hint="eastAsia"/>
          <w:snapToGrid w:val="0"/>
          <w:lang w:eastAsia="zh-CN"/>
        </w:rPr>
        <w:t xml:space="preserve"> 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</w:t>
      </w:r>
      <w:r>
        <w:rPr>
          <w:rFonts w:eastAsia="SimSun"/>
          <w:snapToGrid w:val="0"/>
          <w:lang w:eastAsia="zh-CN"/>
        </w:rPr>
        <w:t>47</w:t>
      </w:r>
    </w:p>
    <w:p w14:paraId="25BF8430" w14:textId="77777777" w:rsidR="0022397C" w:rsidRPr="00E229F8" w:rsidRDefault="0022397C" w:rsidP="0022397C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3F3EFD07" w14:textId="77777777" w:rsidR="0022397C" w:rsidRDefault="0022397C" w:rsidP="0022397C">
      <w:pPr>
        <w:pStyle w:val="PL"/>
        <w:rPr>
          <w:rFonts w:eastAsia="SimSu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C65A6">
        <w:rPr>
          <w:rFonts w:eastAsia="SimSun"/>
        </w:rPr>
        <w:t xml:space="preserve">ProtocolIE-ID ::= </w:t>
      </w:r>
      <w:r>
        <w:rPr>
          <w:rFonts w:eastAsia="SimSun"/>
        </w:rPr>
        <w:t>649</w:t>
      </w:r>
    </w:p>
    <w:p w14:paraId="6E7DDC58" w14:textId="77777777" w:rsidR="0022397C" w:rsidRDefault="0022397C" w:rsidP="0022397C">
      <w:pPr>
        <w:pStyle w:val="PL"/>
        <w:rPr>
          <w:snapToGrid w:val="0"/>
          <w:lang w:val="it-IT"/>
        </w:rPr>
      </w:pPr>
      <w:r w:rsidRPr="00CF07A6">
        <w:t>id-PosMeasGapPreConfigList</w:t>
      </w:r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650</w:t>
      </w:r>
    </w:p>
    <w:p w14:paraId="6D7AFDE6" w14:textId="77777777" w:rsidR="0022397C" w:rsidRDefault="0022397C" w:rsidP="0022397C">
      <w:pPr>
        <w:pStyle w:val="PL"/>
        <w:rPr>
          <w:snapToGrid w:val="0"/>
        </w:rPr>
      </w:pPr>
      <w:r>
        <w:t>id-</w:t>
      </w:r>
      <w:r w:rsidRPr="00AE21B7">
        <w:t>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226B49FB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rFonts w:eastAsia="SimSun"/>
          <w:snapToGrid w:val="0"/>
        </w:rPr>
        <w:t>id-</w:t>
      </w:r>
      <w:r w:rsidRPr="00740BCD"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652</w:t>
      </w:r>
    </w:p>
    <w:p w14:paraId="0901EB8B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653</w:t>
      </w:r>
    </w:p>
    <w:p w14:paraId="29B5E04E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id-UE-MulticastMRBs-ConfirmedToBeModified-Item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654</w:t>
      </w:r>
    </w:p>
    <w:p w14:paraId="416ADBA4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>ProtocolIE-ID ::= 655</w:t>
      </w:r>
    </w:p>
    <w:p w14:paraId="3B78EB1C" w14:textId="77777777" w:rsidR="0022397C" w:rsidRPr="0019027B" w:rsidRDefault="0022397C" w:rsidP="0022397C">
      <w:pPr>
        <w:pStyle w:val="PL"/>
        <w:rPr>
          <w:noProof w:val="0"/>
        </w:rPr>
      </w:pPr>
      <w:r w:rsidRPr="0019027B">
        <w:rPr>
          <w:noProof w:val="0"/>
        </w:rPr>
        <w:t>id-UE-MulticastMRBs-RequiredToBeModified-Item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656</w:t>
      </w:r>
    </w:p>
    <w:p w14:paraId="28E0646B" w14:textId="77777777" w:rsidR="0022397C" w:rsidRPr="0019027B" w:rsidRDefault="0022397C" w:rsidP="0022397C">
      <w:pPr>
        <w:pStyle w:val="PL"/>
        <w:rPr>
          <w:rFonts w:eastAsia="SimSun"/>
          <w:snapToGrid w:val="0"/>
        </w:rPr>
      </w:pPr>
      <w:r w:rsidRPr="0019027B">
        <w:rPr>
          <w:noProof w:val="0"/>
        </w:rPr>
        <w:t>id-UE-MulticastMRBs-RequiredToBeReleased-List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657</w:t>
      </w:r>
    </w:p>
    <w:p w14:paraId="43792F24" w14:textId="77777777" w:rsidR="0022397C" w:rsidRPr="00B640DC" w:rsidRDefault="0022397C" w:rsidP="0022397C">
      <w:pPr>
        <w:pStyle w:val="PL"/>
        <w:rPr>
          <w:rFonts w:eastAsia="SimSun"/>
          <w:snapToGrid w:val="0"/>
        </w:rPr>
      </w:pPr>
      <w:r w:rsidRPr="0019027B">
        <w:rPr>
          <w:noProof w:val="0"/>
        </w:rPr>
        <w:t>id-UE-MulticastMRBs-RequiredToBeReleased-Item</w:t>
      </w:r>
      <w:r w:rsidRPr="0019027B">
        <w:rPr>
          <w:noProof w:val="0"/>
        </w:rPr>
        <w:tab/>
      </w:r>
      <w:r w:rsidRPr="0019027B">
        <w:rPr>
          <w:noProof w:val="0"/>
        </w:rPr>
        <w:tab/>
      </w:r>
      <w:r w:rsidRPr="0019027B">
        <w:t xml:space="preserve">ProtocolIE-ID ::= </w:t>
      </w:r>
      <w:r w:rsidRPr="006B4CD2">
        <w:t>658</w:t>
      </w:r>
    </w:p>
    <w:p w14:paraId="1B1262DB" w14:textId="77777777" w:rsidR="0022397C" w:rsidRDefault="0022397C" w:rsidP="0022397C">
      <w:pPr>
        <w:pStyle w:val="PL"/>
      </w:pPr>
      <w:r>
        <w:rPr>
          <w:rFonts w:eastAsia="DengXian"/>
          <w:snapToGrid w:val="0"/>
        </w:rPr>
        <w:t>id-</w:t>
      </w:r>
      <w:r w:rsidRPr="002D0527">
        <w:rPr>
          <w:rFonts w:eastAsia="DengXian"/>
          <w:snapToGrid w:val="0"/>
        </w:rPr>
        <w:t>L571</w:t>
      </w:r>
      <w:r>
        <w:rPr>
          <w:rFonts w:eastAsia="DengXian"/>
          <w:snapToGrid w:val="0"/>
        </w:rPr>
        <w:t>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659</w:t>
      </w:r>
    </w:p>
    <w:p w14:paraId="2B6718D1" w14:textId="77777777" w:rsidR="0022397C" w:rsidRDefault="0022397C" w:rsidP="0022397C">
      <w:pPr>
        <w:pStyle w:val="PL"/>
        <w:rPr>
          <w:lang w:eastAsia="zh-CN"/>
        </w:rPr>
      </w:pPr>
      <w:r>
        <w:rPr>
          <w:rFonts w:eastAsia="DengXian"/>
          <w:snapToGrid w:val="0"/>
        </w:rPr>
        <w:t>id-</w:t>
      </w:r>
      <w:r w:rsidRPr="002D0527">
        <w:rPr>
          <w:rFonts w:eastAsia="DengXian"/>
          <w:snapToGrid w:val="0"/>
        </w:rPr>
        <w:t>L</w:t>
      </w:r>
      <w:r>
        <w:rPr>
          <w:rFonts w:eastAsia="DengXian"/>
          <w:snapToGrid w:val="0"/>
        </w:rPr>
        <w:t>115</w:t>
      </w:r>
      <w:r w:rsidRPr="002D0527">
        <w:rPr>
          <w:rFonts w:eastAsia="DengXian"/>
          <w:snapToGrid w:val="0"/>
        </w:rPr>
        <w:t>1</w:t>
      </w:r>
      <w:r>
        <w:rPr>
          <w:rFonts w:eastAsia="DengXian"/>
          <w:snapToGrid w:val="0"/>
        </w:rPr>
        <w:t>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660</w:t>
      </w:r>
    </w:p>
    <w:p w14:paraId="2D2FD8AD" w14:textId="77777777" w:rsidR="0022397C" w:rsidRDefault="0022397C" w:rsidP="0022397C">
      <w:pPr>
        <w:pStyle w:val="PL"/>
        <w:rPr>
          <w:lang w:eastAsia="zh-CN"/>
        </w:rPr>
      </w:pPr>
      <w:r>
        <w:rPr>
          <w:rFonts w:eastAsia="DengXian"/>
          <w:snapToGrid w:val="0"/>
        </w:rPr>
        <w:t>id-SCS-480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661</w:t>
      </w:r>
    </w:p>
    <w:p w14:paraId="1F983B04" w14:textId="77777777" w:rsidR="0022397C" w:rsidRDefault="0022397C" w:rsidP="0022397C">
      <w:pPr>
        <w:pStyle w:val="PL"/>
        <w:rPr>
          <w:snapToGrid w:val="0"/>
          <w:lang w:val="it-IT"/>
        </w:rPr>
      </w:pPr>
      <w:r>
        <w:rPr>
          <w:rFonts w:eastAsia="DengXian"/>
          <w:snapToGrid w:val="0"/>
        </w:rPr>
        <w:lastRenderedPageBreak/>
        <w:t>id-SCS-960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 w:rsidRPr="009B4847">
        <w:t xml:space="preserve">ProtocolIE-ID ::= </w:t>
      </w:r>
      <w:r>
        <w:rPr>
          <w:lang w:eastAsia="zh-CN"/>
        </w:rPr>
        <w:t>662</w:t>
      </w:r>
    </w:p>
    <w:p w14:paraId="2E1CDDF3" w14:textId="77777777" w:rsidR="0022397C" w:rsidRPr="00653CA6" w:rsidRDefault="0022397C" w:rsidP="0022397C">
      <w:pPr>
        <w:pStyle w:val="PL"/>
      </w:pPr>
      <w:r>
        <w:rPr>
          <w:rFonts w:eastAsia="SimSun"/>
          <w:snapToGrid w:val="0"/>
          <w:lang w:val="sv-SE" w:eastAsia="sv-SE"/>
        </w:rPr>
        <w:t>id-SRSPortIndex</w:t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 w:rsidRPr="00DC65A6">
        <w:t>ProtocolIE-ID ::=</w:t>
      </w:r>
      <w:r>
        <w:t xml:space="preserve"> 663</w:t>
      </w:r>
    </w:p>
    <w:p w14:paraId="247B706C" w14:textId="77777777" w:rsidR="0022397C" w:rsidRDefault="0022397C" w:rsidP="0022397C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2E949B1A" w14:textId="77777777" w:rsidR="0022397C" w:rsidRDefault="0022397C" w:rsidP="0022397C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665</w:t>
      </w:r>
    </w:p>
    <w:p w14:paraId="160F134F" w14:textId="77777777" w:rsidR="0022397C" w:rsidRPr="00B042C7" w:rsidRDefault="0022397C" w:rsidP="0022397C">
      <w:pPr>
        <w:pStyle w:val="PL"/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5B646F86" w14:textId="77777777" w:rsidR="0022397C" w:rsidRPr="00B042C7" w:rsidRDefault="0022397C" w:rsidP="0022397C">
      <w:pPr>
        <w:pStyle w:val="PL"/>
      </w:pPr>
      <w:r>
        <w:rPr>
          <w:rFonts w:eastAsia="SimSun"/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37175FDE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procedure-code-668-not-to-be-used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668</w:t>
      </w:r>
    </w:p>
    <w:p w14:paraId="16C5889D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procedure-code-669-not-to-be-used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669</w:t>
      </w:r>
    </w:p>
    <w:p w14:paraId="3316B505" w14:textId="77777777" w:rsidR="0022397C" w:rsidRDefault="0022397C" w:rsidP="0022397C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 w:hint="eastAsia"/>
          <w:szCs w:val="22"/>
          <w:lang w:eastAsia="zh-CN"/>
        </w:rPr>
        <w:t>id-</w:t>
      </w:r>
      <w:r>
        <w:t>procedure-code-670-not-to-be-used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DC65A6">
        <w:t xml:space="preserve">ProtocolIE-ID ::= </w:t>
      </w:r>
      <w:r>
        <w:rPr>
          <w:lang w:eastAsia="zh-CN"/>
        </w:rPr>
        <w:t>670</w:t>
      </w:r>
    </w:p>
    <w:p w14:paraId="092B4D52" w14:textId="77777777" w:rsidR="0022397C" w:rsidRDefault="0022397C" w:rsidP="0022397C">
      <w:pPr>
        <w:pStyle w:val="PL"/>
      </w:pPr>
      <w:r w:rsidRPr="006A41FF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9B4847">
        <w:t xml:space="preserve">ProtocolIE-ID ::= </w:t>
      </w:r>
      <w:r>
        <w:t>671</w:t>
      </w:r>
    </w:p>
    <w:p w14:paraId="5D4207B9" w14:textId="77777777" w:rsidR="0022397C" w:rsidRPr="00653F5F" w:rsidRDefault="0022397C" w:rsidP="0022397C">
      <w:pPr>
        <w:pStyle w:val="PL"/>
        <w:rPr>
          <w:lang w:val="it-IT" w:eastAsia="zh-CN"/>
        </w:rPr>
      </w:pPr>
      <w:r>
        <w:rPr>
          <w:rFonts w:hint="eastAsia"/>
          <w:lang w:val="it-IT" w:eastAsia="zh-CN"/>
        </w:rPr>
        <w:t>i</w:t>
      </w:r>
      <w:r>
        <w:rPr>
          <w:lang w:val="it-IT" w:eastAsia="zh-CN"/>
        </w:rPr>
        <w:t>d-</w:t>
      </w:r>
      <w:r>
        <w:rPr>
          <w:snapToGrid w:val="0"/>
        </w:rPr>
        <w:t>Pos</w:t>
      </w:r>
      <w:r w:rsidRPr="005372C4">
        <w:rPr>
          <w:snapToGrid w:val="0"/>
        </w:rPr>
        <w:t>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B4847">
        <w:t xml:space="preserve">ProtocolIE-ID ::= </w:t>
      </w:r>
      <w:r>
        <w:t>672</w:t>
      </w:r>
    </w:p>
    <w:p w14:paraId="492F223E" w14:textId="77777777" w:rsidR="0022397C" w:rsidRPr="006B2844" w:rsidRDefault="0022397C" w:rsidP="0022397C">
      <w:pPr>
        <w:pStyle w:val="PL"/>
        <w:rPr>
          <w:lang w:val="it-IT" w:eastAsia="zh-CN"/>
        </w:rPr>
      </w:pPr>
      <w:r w:rsidRPr="006B2844">
        <w:rPr>
          <w:rFonts w:hint="eastAsia"/>
          <w:lang w:val="it-IT"/>
        </w:rPr>
        <w:t>id-RedCapIndication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rFonts w:hint="eastAsia"/>
          <w:lang w:val="it-IT" w:eastAsia="zh-CN"/>
        </w:rPr>
        <w:tab/>
      </w:r>
      <w:r w:rsidRPr="006B2844">
        <w:rPr>
          <w:lang w:val="it-IT"/>
        </w:rPr>
        <w:t xml:space="preserve">ProtocolIE-ID ::= </w:t>
      </w:r>
      <w:r w:rsidRPr="006B2844">
        <w:rPr>
          <w:lang w:val="it-IT" w:eastAsia="zh-CN"/>
        </w:rPr>
        <w:t>673</w:t>
      </w:r>
    </w:p>
    <w:p w14:paraId="30417CCA" w14:textId="77777777" w:rsidR="0022397C" w:rsidRPr="00454D3D" w:rsidRDefault="0022397C" w:rsidP="0022397C">
      <w:pPr>
        <w:pStyle w:val="PL"/>
        <w:rPr>
          <w:noProof w:val="0"/>
          <w:snapToGrid w:val="0"/>
          <w:lang w:val="it-IT"/>
        </w:rPr>
      </w:pPr>
      <w:r>
        <w:rPr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SRSPosRRCInactiveConfig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5B5D2A2C" w14:textId="77777777" w:rsidR="0022397C" w:rsidRPr="006B2844" w:rsidRDefault="0022397C" w:rsidP="0022397C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SDTBearerConfigurationQueryIndication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675</w:t>
      </w:r>
    </w:p>
    <w:p w14:paraId="2027BD31" w14:textId="77777777" w:rsidR="0022397C" w:rsidRPr="006B2844" w:rsidRDefault="0022397C" w:rsidP="0022397C">
      <w:pPr>
        <w:pStyle w:val="PL"/>
        <w:rPr>
          <w:lang w:val="it-IT"/>
        </w:rPr>
      </w:pPr>
      <w:r w:rsidRPr="006B2844">
        <w:rPr>
          <w:rFonts w:hint="eastAsia"/>
          <w:snapToGrid w:val="0"/>
          <w:lang w:val="it-IT" w:eastAsia="zh-CN"/>
        </w:rPr>
        <w:t>id-</w:t>
      </w:r>
      <w:r w:rsidRPr="006B2844">
        <w:rPr>
          <w:snapToGrid w:val="0"/>
          <w:lang w:val="it-IT"/>
        </w:rPr>
        <w:t>SDTBearerConfigurationInfo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lang w:val="it-IT"/>
        </w:rPr>
        <w:t>ProtocolIE-ID ::= 676</w:t>
      </w:r>
    </w:p>
    <w:p w14:paraId="2F91C729" w14:textId="77777777" w:rsidR="0022397C" w:rsidRPr="006B2844" w:rsidRDefault="0022397C" w:rsidP="0022397C">
      <w:pPr>
        <w:pStyle w:val="PL"/>
        <w:rPr>
          <w:snapToGrid w:val="0"/>
          <w:lang w:val="it-IT"/>
        </w:rPr>
      </w:pPr>
      <w:r w:rsidRPr="006B2844">
        <w:rPr>
          <w:lang w:val="it-IT"/>
        </w:rPr>
        <w:t>id-UL-GapFR2-Config</w:t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lang w:val="it-IT"/>
        </w:rPr>
        <w:tab/>
      </w:r>
      <w:r w:rsidRPr="006B2844">
        <w:rPr>
          <w:snapToGrid w:val="0"/>
          <w:lang w:val="it-IT"/>
        </w:rPr>
        <w:t>ProtocolIE-ID ::= 677</w:t>
      </w:r>
    </w:p>
    <w:p w14:paraId="069238E1" w14:textId="77777777" w:rsidR="0022397C" w:rsidRDefault="0022397C" w:rsidP="0022397C">
      <w:pPr>
        <w:pStyle w:val="PL"/>
        <w:rPr>
          <w:snapToGrid w:val="0"/>
          <w:lang w:val="it-IT"/>
        </w:rPr>
      </w:pPr>
      <w:r w:rsidRPr="006B2844">
        <w:rPr>
          <w:snapToGrid w:val="0"/>
          <w:lang w:val="it-IT"/>
        </w:rPr>
        <w:t>id-</w:t>
      </w:r>
      <w:r w:rsidRPr="006B2844">
        <w:rPr>
          <w:lang w:val="it-IT" w:eastAsia="zh-CN"/>
        </w:rPr>
        <w:t>ConfigRestrictInfoDAPS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SimSun"/>
          <w:snapToGrid w:val="0"/>
          <w:lang w:val="it-IT"/>
        </w:rPr>
        <w:t>ProtocolIE-ID ::= 678</w:t>
      </w:r>
    </w:p>
    <w:p w14:paraId="329CC011" w14:textId="77777777" w:rsidR="0022397C" w:rsidRPr="006B2844" w:rsidRDefault="0022397C" w:rsidP="0022397C">
      <w:pPr>
        <w:pStyle w:val="PL"/>
        <w:rPr>
          <w:noProof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UE-MulticastMRBs-Setup-List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679</w:t>
      </w:r>
    </w:p>
    <w:p w14:paraId="42812C16" w14:textId="77777777" w:rsidR="0022397C" w:rsidRPr="006B2844" w:rsidRDefault="0022397C" w:rsidP="0022397C">
      <w:pPr>
        <w:pStyle w:val="PL"/>
        <w:rPr>
          <w:snapToGrid w:val="0"/>
          <w:lang w:val="it-IT"/>
        </w:rPr>
      </w:pPr>
      <w:r w:rsidRPr="006B2844">
        <w:rPr>
          <w:noProof w:val="0"/>
          <w:lang w:val="it-IT"/>
        </w:rPr>
        <w:t>id-</w:t>
      </w:r>
      <w:r w:rsidRPr="006B2844">
        <w:rPr>
          <w:snapToGrid w:val="0"/>
          <w:lang w:val="it-IT" w:eastAsia="zh-CN"/>
        </w:rPr>
        <w:t>UE-MulticastMRBs-Setup-</w:t>
      </w:r>
      <w:r w:rsidRPr="006B2844">
        <w:rPr>
          <w:noProof w:val="0"/>
          <w:lang w:val="it-IT"/>
        </w:rPr>
        <w:t>Item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680</w:t>
      </w:r>
    </w:p>
    <w:p w14:paraId="70850EA6" w14:textId="77777777" w:rsidR="0022397C" w:rsidRPr="006B2844" w:rsidRDefault="0022397C" w:rsidP="0022397C">
      <w:pPr>
        <w:pStyle w:val="PL"/>
        <w:rPr>
          <w:rFonts w:eastAsia="SimSun"/>
          <w:snapToGrid w:val="0"/>
          <w:lang w:val="it-IT"/>
        </w:rPr>
      </w:pPr>
      <w:r w:rsidRPr="006B2844">
        <w:rPr>
          <w:noProof w:val="0"/>
          <w:lang w:val="it-IT"/>
        </w:rPr>
        <w:t>id-MulticastF1UContextReferenceCU</w:t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noProof w:val="0"/>
          <w:lang w:val="it-IT"/>
        </w:rPr>
        <w:tab/>
      </w:r>
      <w:r w:rsidRPr="006B2844">
        <w:rPr>
          <w:snapToGrid w:val="0"/>
          <w:lang w:val="it-IT"/>
        </w:rPr>
        <w:t>ProtocolIE-ID ::= 681</w:t>
      </w:r>
    </w:p>
    <w:p w14:paraId="3B8FDB29" w14:textId="77777777" w:rsidR="0022397C" w:rsidRPr="006B2844" w:rsidRDefault="0022397C" w:rsidP="001E33ED">
      <w:pPr>
        <w:pStyle w:val="PL"/>
        <w:rPr>
          <w:snapToGrid w:val="0"/>
          <w:lang w:val="it-IT"/>
        </w:rPr>
      </w:pPr>
      <w:r w:rsidRPr="00646755">
        <w:rPr>
          <w:snapToGrid w:val="0"/>
          <w:lang w:val="it-IT"/>
        </w:rPr>
        <w:t>id-PosSI</w:t>
      </w:r>
      <w:r>
        <w:rPr>
          <w:snapToGrid w:val="0"/>
          <w:lang w:val="it-IT"/>
        </w:rPr>
        <w:t>t</w:t>
      </w:r>
      <w:r w:rsidRPr="00646755">
        <w:rPr>
          <w:snapToGrid w:val="0"/>
          <w:lang w:val="it-IT"/>
        </w:rPr>
        <w:t>ypeList</w:t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46755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>ProtocolIE-ID ::= 682</w:t>
      </w:r>
    </w:p>
    <w:p w14:paraId="18D77A41" w14:textId="77777777" w:rsidR="0022397C" w:rsidRPr="006B2844" w:rsidRDefault="0022397C" w:rsidP="0022397C">
      <w:pPr>
        <w:pStyle w:val="PL"/>
        <w:rPr>
          <w:rFonts w:eastAsia="SimSun"/>
          <w:snapToGrid w:val="0"/>
          <w:lang w:val="it-IT"/>
        </w:rPr>
      </w:pPr>
      <w:r w:rsidRPr="006B2844">
        <w:rPr>
          <w:snapToGrid w:val="0"/>
          <w:lang w:val="it-IT"/>
        </w:rPr>
        <w:t>id-DAPS-HO-Status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rFonts w:eastAsia="SimSun"/>
          <w:snapToGrid w:val="0"/>
          <w:lang w:val="it-IT"/>
        </w:rPr>
        <w:t>ProtocolIE-ID ::= 683</w:t>
      </w:r>
    </w:p>
    <w:p w14:paraId="1D79D899" w14:textId="77777777" w:rsidR="0022397C" w:rsidRPr="006B2844" w:rsidRDefault="0022397C" w:rsidP="0022397C">
      <w:pPr>
        <w:pStyle w:val="PL"/>
        <w:tabs>
          <w:tab w:val="clear" w:pos="4608"/>
          <w:tab w:val="left" w:pos="4525"/>
        </w:tabs>
        <w:rPr>
          <w:snapToGrid w:val="0"/>
          <w:lang w:val="it-IT"/>
        </w:rPr>
      </w:pPr>
      <w:r w:rsidRPr="006B2844">
        <w:rPr>
          <w:snapToGrid w:val="0"/>
          <w:lang w:val="it-IT"/>
        </w:rPr>
        <w:t>id-UplinkTxDirectCurrentTwoCarrierListInfo</w:t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</w:r>
      <w:r w:rsidRPr="006B2844">
        <w:rPr>
          <w:snapToGrid w:val="0"/>
          <w:lang w:val="it-IT"/>
        </w:rPr>
        <w:tab/>
        <w:t xml:space="preserve">ProtocolIE-ID ::= </w:t>
      </w:r>
      <w:bookmarkStart w:id="2801" w:name="_Hlk120276272"/>
      <w:r w:rsidRPr="006B2844">
        <w:rPr>
          <w:snapToGrid w:val="0"/>
          <w:lang w:val="it-IT"/>
        </w:rPr>
        <w:t>684</w:t>
      </w:r>
      <w:bookmarkEnd w:id="2801"/>
    </w:p>
    <w:p w14:paraId="667715E9" w14:textId="77777777" w:rsidR="0022397C" w:rsidRPr="00CD135F" w:rsidRDefault="0022397C" w:rsidP="0022397C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>id-</w:t>
      </w:r>
      <w:r>
        <w:rPr>
          <w:noProof w:val="0"/>
        </w:rPr>
        <w:t>UE-MulticastMRBs-ToBeSetup</w:t>
      </w:r>
      <w:r w:rsidRPr="00EA5FA7">
        <w:rPr>
          <w:noProof w:val="0"/>
        </w:rPr>
        <w:t>-</w:t>
      </w:r>
      <w:r>
        <w:rPr>
          <w:noProof w:val="0"/>
        </w:rPr>
        <w:t>atModify-List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</w:t>
      </w:r>
      <w:r w:rsidRPr="00CD135F">
        <w:rPr>
          <w:rFonts w:eastAsia="SimSun"/>
          <w:snapToGrid w:val="0"/>
        </w:rPr>
        <w:t xml:space="preserve">:= </w:t>
      </w:r>
      <w:r w:rsidRPr="00775BA6">
        <w:rPr>
          <w:rFonts w:eastAsia="SimSun"/>
          <w:snapToGrid w:val="0"/>
        </w:rPr>
        <w:t>685</w:t>
      </w:r>
    </w:p>
    <w:p w14:paraId="01906B8F" w14:textId="77777777" w:rsidR="0022397C" w:rsidRPr="00CD135F" w:rsidRDefault="0022397C" w:rsidP="0022397C">
      <w:pPr>
        <w:pStyle w:val="PL"/>
        <w:rPr>
          <w:noProof w:val="0"/>
        </w:rPr>
      </w:pPr>
      <w:r w:rsidRPr="00CD135F">
        <w:rPr>
          <w:noProof w:val="0"/>
        </w:rPr>
        <w:t>id-UE-MulticastMRBs-ToBeSetup-atModify-Item</w:t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</w:r>
      <w:r w:rsidRPr="00CD135F">
        <w:rPr>
          <w:rFonts w:eastAsia="SimSun"/>
          <w:snapToGrid w:val="0"/>
        </w:rPr>
        <w:tab/>
        <w:t xml:space="preserve">ProtocolIE-ID ::= </w:t>
      </w:r>
      <w:r w:rsidRPr="00775BA6">
        <w:rPr>
          <w:rFonts w:eastAsia="SimSun"/>
          <w:snapToGrid w:val="0"/>
        </w:rPr>
        <w:t>686</w:t>
      </w:r>
    </w:p>
    <w:p w14:paraId="1C7AED3F" w14:textId="77777777" w:rsidR="0022397C" w:rsidRPr="002435AD" w:rsidRDefault="0022397C" w:rsidP="0022397C">
      <w:pPr>
        <w:pStyle w:val="PL"/>
        <w:rPr>
          <w:rFonts w:eastAsia="SimSun"/>
          <w:snapToGrid w:val="0"/>
        </w:rPr>
      </w:pPr>
      <w:r w:rsidRPr="00CD135F">
        <w:rPr>
          <w:rFonts w:eastAsia="SimSun"/>
          <w:snapToGrid w:val="0"/>
        </w:rPr>
        <w:t>id-MC-PagingCell-List</w:t>
      </w:r>
      <w:r w:rsidRPr="00CD135F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  <w:t>ProtocolIE-ID ::= 687</w:t>
      </w:r>
    </w:p>
    <w:p w14:paraId="32EC4861" w14:textId="77777777" w:rsidR="0022397C" w:rsidRPr="002435AD" w:rsidRDefault="0022397C" w:rsidP="0022397C">
      <w:pPr>
        <w:pStyle w:val="PL"/>
        <w:rPr>
          <w:noProof w:val="0"/>
        </w:rPr>
      </w:pPr>
      <w:r w:rsidRPr="002435AD">
        <w:rPr>
          <w:noProof w:val="0"/>
        </w:rPr>
        <w:t>id-MC-PagingCell-Item</w:t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</w:r>
      <w:r w:rsidRPr="002435AD">
        <w:rPr>
          <w:rFonts w:eastAsia="SimSun"/>
          <w:snapToGrid w:val="0"/>
        </w:rPr>
        <w:tab/>
        <w:t>ProtocolIE-ID ::= 688</w:t>
      </w:r>
    </w:p>
    <w:p w14:paraId="2DA182F3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rPr>
          <w:snapToGrid w:val="0"/>
          <w:lang w:eastAsia="zh-CN"/>
        </w:rPr>
        <w:t>id-</w:t>
      </w:r>
      <w:r w:rsidRPr="002435AD">
        <w:rPr>
          <w:snapToGrid w:val="0"/>
        </w:rPr>
        <w:t>SRSPosRRCInactiveQueryIndication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>ProtocolIE-ID ::= 689</w:t>
      </w:r>
    </w:p>
    <w:p w14:paraId="28296DF9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rPr>
          <w:snapToGrid w:val="0"/>
        </w:rPr>
        <w:t>id-</w:t>
      </w:r>
      <w:r w:rsidRPr="002435AD">
        <w:rPr>
          <w:snapToGrid w:val="0"/>
          <w:lang w:eastAsia="zh-CN"/>
        </w:rPr>
        <w:t>UlTxDirectCurrentMoreCarrierInformation</w:t>
      </w:r>
      <w:r w:rsidRPr="002435AD">
        <w:rPr>
          <w:snapToGrid w:val="0"/>
        </w:rPr>
        <w:tab/>
      </w:r>
      <w:r w:rsidRPr="002435AD">
        <w:rPr>
          <w:snapToGrid w:val="0"/>
          <w:lang w:eastAsia="zh-CN"/>
        </w:rPr>
        <w:t xml:space="preserve">        </w:t>
      </w:r>
      <w:r w:rsidRPr="002435AD">
        <w:rPr>
          <w:snapToGrid w:val="0"/>
        </w:rPr>
        <w:t xml:space="preserve">ProtocolIE-ID ::= </w:t>
      </w:r>
      <w:r w:rsidRPr="002435AD">
        <w:rPr>
          <w:snapToGrid w:val="0"/>
          <w:lang w:eastAsia="zh-CN"/>
        </w:rPr>
        <w:t>690</w:t>
      </w:r>
    </w:p>
    <w:p w14:paraId="586CA270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rPr>
          <w:snapToGrid w:val="0"/>
        </w:rPr>
        <w:t>id-CPACMCGInformation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  <w:t>ProtocolIE-ID ::= 691</w:t>
      </w:r>
    </w:p>
    <w:p w14:paraId="5AA094FD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id-TwoPHRModeMCG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692</w:t>
      </w:r>
    </w:p>
    <w:p w14:paraId="5D809E73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id-TwoPHRModeSCG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693</w:t>
      </w:r>
    </w:p>
    <w:p w14:paraId="2A4B9B3D" w14:textId="77777777" w:rsidR="0022397C" w:rsidRPr="002435AD" w:rsidRDefault="0022397C" w:rsidP="0022397C">
      <w:pPr>
        <w:pStyle w:val="PL"/>
        <w:rPr>
          <w:snapToGrid w:val="0"/>
          <w:lang w:eastAsia="zh-CN"/>
        </w:rPr>
      </w:pPr>
      <w:r w:rsidRPr="002435AD">
        <w:t>id-</w:t>
      </w:r>
      <w:r w:rsidRPr="002435AD">
        <w:rPr>
          <w:lang w:eastAsia="zh-CN"/>
        </w:rPr>
        <w:t>Extended</w:t>
      </w:r>
      <w:r w:rsidRPr="002435AD">
        <w:t>UEIdentityIndexValue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  <w:lang w:eastAsia="zh-CN"/>
        </w:rPr>
        <w:t>ProtocolIE-ID ::= 694</w:t>
      </w:r>
    </w:p>
    <w:p w14:paraId="318F377F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id-ServingCellMO-List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695</w:t>
      </w:r>
    </w:p>
    <w:p w14:paraId="5E50CFC9" w14:textId="77777777" w:rsidR="0022397C" w:rsidRPr="002435AD" w:rsidRDefault="0022397C" w:rsidP="0022397C">
      <w:pPr>
        <w:pStyle w:val="PL"/>
        <w:rPr>
          <w:snapToGrid w:val="0"/>
        </w:rPr>
      </w:pPr>
      <w:r w:rsidRPr="002435AD">
        <w:t>id-ServingCellMO-List-Item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>ProtocolIE-ID ::= 696</w:t>
      </w:r>
    </w:p>
    <w:p w14:paraId="5D404B41" w14:textId="77777777" w:rsidR="0022397C" w:rsidRDefault="0022397C" w:rsidP="0022397C">
      <w:pPr>
        <w:pStyle w:val="PL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0693D269" w14:textId="77777777" w:rsidR="0022397C" w:rsidRDefault="0022397C" w:rsidP="0022397C">
      <w:pPr>
        <w:pStyle w:val="PL"/>
        <w:rPr>
          <w:rFonts w:eastAsia="SimSun"/>
          <w:snapToGrid w:val="0"/>
          <w:lang w:val="en-US" w:eastAsia="zh-CN"/>
        </w:rPr>
      </w:pPr>
      <w:r w:rsidRPr="00F55E12">
        <w:rPr>
          <w:rFonts w:eastAsia="SimSun"/>
          <w:snapToGrid w:val="0"/>
        </w:rPr>
        <w:t>id-</w:t>
      </w:r>
      <w:r>
        <w:rPr>
          <w:rFonts w:eastAsia="SimSun"/>
          <w:snapToGrid w:val="0"/>
          <w:lang w:eastAsia="zh-CN"/>
        </w:rPr>
        <w:t>HashedUEIdentityIndex</w:t>
      </w:r>
      <w:r w:rsidRPr="005F654D">
        <w:rPr>
          <w:rFonts w:eastAsia="SimSun"/>
          <w:snapToGrid w:val="0"/>
          <w:lang w:eastAsia="zh-CN"/>
        </w:rPr>
        <w:t>Value</w:t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698</w:t>
      </w:r>
    </w:p>
    <w:p w14:paraId="6FFBB8CB" w14:textId="77777777" w:rsidR="0022397C" w:rsidRPr="00DF74D8" w:rsidRDefault="0022397C" w:rsidP="0022397C">
      <w:pPr>
        <w:pStyle w:val="PL"/>
        <w:rPr>
          <w:lang w:val="it-IT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-List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699</w:t>
      </w:r>
    </w:p>
    <w:p w14:paraId="26ED3BDC" w14:textId="77777777" w:rsidR="0022397C" w:rsidRPr="002435AD" w:rsidRDefault="0022397C" w:rsidP="0022397C">
      <w:pPr>
        <w:pStyle w:val="PL"/>
        <w:rPr>
          <w:snapToGrid w:val="0"/>
        </w:rPr>
      </w:pPr>
      <w:r w:rsidRPr="00DF74D8">
        <w:rPr>
          <w:lang w:val="it-IT"/>
        </w:rPr>
        <w:t>id-</w:t>
      </w:r>
      <w:r w:rsidRPr="00DF74D8">
        <w:rPr>
          <w:snapToGrid w:val="0"/>
          <w:lang w:val="it-IT" w:eastAsia="zh-CN"/>
        </w:rPr>
        <w:t>UE-MulticastMRBs-Setup</w:t>
      </w:r>
      <w:r>
        <w:rPr>
          <w:snapToGrid w:val="0"/>
          <w:lang w:val="it-IT" w:eastAsia="zh-CN"/>
        </w:rPr>
        <w:t>new</w:t>
      </w:r>
      <w:r w:rsidRPr="00DF74D8">
        <w:rPr>
          <w:snapToGrid w:val="0"/>
          <w:lang w:val="it-IT" w:eastAsia="zh-CN"/>
        </w:rPr>
        <w:t>-</w:t>
      </w:r>
      <w:r w:rsidRPr="00DF74D8">
        <w:rPr>
          <w:lang w:val="it-IT"/>
        </w:rPr>
        <w:t>Item</w:t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lang w:val="it-IT"/>
        </w:rPr>
        <w:tab/>
      </w:r>
      <w:r w:rsidRPr="00DF74D8">
        <w:rPr>
          <w:snapToGrid w:val="0"/>
          <w:lang w:val="it-IT"/>
        </w:rPr>
        <w:t xml:space="preserve">ProtocolIE-ID ::= </w:t>
      </w:r>
      <w:r>
        <w:rPr>
          <w:snapToGrid w:val="0"/>
          <w:lang w:val="it-IT"/>
        </w:rPr>
        <w:t>700</w:t>
      </w:r>
    </w:p>
    <w:p w14:paraId="761E20FD" w14:textId="77777777" w:rsidR="0022397C" w:rsidRPr="008B47EA" w:rsidRDefault="0022397C" w:rsidP="0022397C">
      <w:pPr>
        <w:pStyle w:val="PL"/>
        <w:rPr>
          <w:snapToGrid w:val="0"/>
        </w:rPr>
      </w:pPr>
      <w:r w:rsidRPr="002435AD">
        <w:rPr>
          <w:snapToGrid w:val="0"/>
        </w:rPr>
        <w:t>id-</w:t>
      </w:r>
      <w:r w:rsidRPr="003D00A4">
        <w:rPr>
          <w:snapToGrid w:val="0"/>
        </w:rPr>
        <w:t>ncd-SSB-RedCapInitialBWP-SDT</w:t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 w:rsidRPr="002435A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35AD">
        <w:rPr>
          <w:snapToGrid w:val="0"/>
        </w:rPr>
        <w:t xml:space="preserve">ProtocolIE-ID ::= </w:t>
      </w:r>
      <w:r>
        <w:rPr>
          <w:snapToGrid w:val="0"/>
        </w:rPr>
        <w:t>701</w:t>
      </w:r>
    </w:p>
    <w:p w14:paraId="7CE48158" w14:textId="77777777" w:rsidR="0022397C" w:rsidRPr="00065B74" w:rsidRDefault="0022397C" w:rsidP="0022397C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702</w:t>
      </w:r>
    </w:p>
    <w:p w14:paraId="6542FB7C" w14:textId="77777777" w:rsidR="0022397C" w:rsidRPr="00065B74" w:rsidRDefault="0022397C" w:rsidP="0022397C">
      <w:pPr>
        <w:pStyle w:val="PL"/>
      </w:pPr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703</w:t>
      </w:r>
    </w:p>
    <w:p w14:paraId="55B6C140" w14:textId="77777777" w:rsidR="0022397C" w:rsidRPr="00065B74" w:rsidRDefault="0022397C" w:rsidP="0022397C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704</w:t>
      </w:r>
    </w:p>
    <w:p w14:paraId="5F20A218" w14:textId="77777777" w:rsidR="0022397C" w:rsidRPr="00065B74" w:rsidRDefault="0022397C" w:rsidP="0022397C">
      <w:pPr>
        <w:pStyle w:val="PL"/>
      </w:pPr>
      <w:r w:rsidRPr="00DA6E85">
        <w:rPr>
          <w:snapToGrid w:val="0"/>
        </w:rPr>
        <w:t>id-</w:t>
      </w:r>
      <w:r>
        <w:rPr>
          <w:snapToGrid w:val="0"/>
        </w:rPr>
        <w:t>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9548CE">
        <w:rPr>
          <w:lang w:val="en-US"/>
        </w:rPr>
        <w:t xml:space="preserve">ProtocolIE-ID ::= </w:t>
      </w:r>
      <w:r>
        <w:t>705</w:t>
      </w:r>
    </w:p>
    <w:p w14:paraId="01F75780" w14:textId="77777777" w:rsidR="0022397C" w:rsidRPr="005442A7" w:rsidRDefault="0022397C" w:rsidP="0022397C">
      <w:pPr>
        <w:pStyle w:val="PL"/>
      </w:pPr>
      <w:r w:rsidRPr="00E158C2">
        <w:rPr>
          <w:snapToGrid w:val="0"/>
        </w:rPr>
        <w:t>id-transmissionCombn8</w:t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rPr>
          <w:snapToGrid w:val="0"/>
        </w:rPr>
        <w:tab/>
      </w:r>
      <w:r w:rsidRPr="00E158C2">
        <w:t>ProtocolIE-ID ::= 706</w:t>
      </w:r>
    </w:p>
    <w:p w14:paraId="08E488BE" w14:textId="48533D17" w:rsidR="0022397C" w:rsidRPr="001E33ED" w:rsidRDefault="0022397C" w:rsidP="001E33ED">
      <w:pPr>
        <w:pStyle w:val="PL"/>
      </w:pPr>
      <w:r w:rsidRPr="001E33ED">
        <w:rPr>
          <w:rFonts w:eastAsia="DengXian"/>
        </w:rPr>
        <w:t xml:space="preserve">id-ServCellInfoList                                 </w:t>
      </w:r>
      <w:del w:id="2802" w:author="author" w:date="2023-10-25T10:57:00Z">
        <w:r w:rsidRPr="001E33ED">
          <w:rPr>
            <w:rFonts w:eastAsia="DengXian"/>
          </w:rPr>
          <w:tab/>
        </w:r>
        <w:r w:rsidRPr="001E33ED">
          <w:rPr>
            <w:rFonts w:eastAsia="DengXian"/>
          </w:rPr>
          <w:tab/>
        </w:r>
      </w:del>
      <w:r w:rsidRPr="001E33ED">
        <w:rPr>
          <w:rFonts w:eastAsia="DengXian"/>
        </w:rPr>
        <w:t>ProtocolIE-ID ::= 707</w:t>
      </w:r>
    </w:p>
    <w:p w14:paraId="3F1BFF1E" w14:textId="3B96534F" w:rsidR="00D50026" w:rsidRPr="002435AD" w:rsidRDefault="00D50026" w:rsidP="00D50026">
      <w:pPr>
        <w:pStyle w:val="PL"/>
        <w:rPr>
          <w:ins w:id="2803" w:author="author" w:date="2023-10-25T10:57:00Z"/>
          <w:snapToGrid w:val="0"/>
        </w:rPr>
      </w:pPr>
      <w:ins w:id="2804" w:author="author" w:date="2023-10-25T10:57:00Z">
        <w:r w:rsidRPr="00563F94">
          <w:rPr>
            <w:snapToGrid w:val="0"/>
            <w:lang w:eastAsia="ko-KR"/>
          </w:rPr>
          <w:t>id-</w:t>
        </w:r>
        <w:r>
          <w:rPr>
            <w:rFonts w:hint="eastAsia"/>
            <w:snapToGrid w:val="0"/>
            <w:lang w:eastAsia="zh-CN"/>
          </w:rPr>
          <w:t>Assoc</w:t>
        </w:r>
        <w:r>
          <w:rPr>
            <w:snapToGrid w:val="0"/>
            <w:lang w:eastAsia="zh-CN"/>
          </w:rPr>
          <w:t>i</w:t>
        </w:r>
        <w:r>
          <w:rPr>
            <w:rFonts w:hint="eastAsia"/>
            <w:snapToGrid w:val="0"/>
            <w:lang w:eastAsia="zh-CN"/>
          </w:rPr>
          <w:t>atedSessionID</w:t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hint="eastAsia"/>
            <w:snapToGrid w:val="0"/>
            <w:lang w:eastAsia="zh-CN"/>
          </w:rPr>
          <w:tab/>
        </w:r>
        <w:r w:rsidRPr="00563F94">
          <w:rPr>
            <w:rFonts w:eastAsia="SimSun"/>
            <w:snapToGrid w:val="0"/>
            <w:lang w:val="it-IT" w:eastAsia="ko-KR"/>
          </w:rPr>
          <w:t xml:space="preserve">ProtocolIE-ID ::= </w:t>
        </w:r>
        <w:r w:rsidR="00863817">
          <w:rPr>
            <w:rFonts w:eastAsia="SimSun"/>
            <w:snapToGrid w:val="0"/>
            <w:lang w:val="it-IT" w:eastAsia="zh-CN"/>
          </w:rPr>
          <w:t>994</w:t>
        </w:r>
        <w:r w:rsidR="00863817">
          <w:t xml:space="preserve"> -- to be allocated</w:t>
        </w:r>
      </w:ins>
    </w:p>
    <w:p w14:paraId="3016F85E" w14:textId="77777777" w:rsidR="00D50026" w:rsidRDefault="00D50026" w:rsidP="00D50026">
      <w:pPr>
        <w:pStyle w:val="PL"/>
        <w:rPr>
          <w:ins w:id="2805" w:author="author" w:date="2023-10-25T10:57:00Z"/>
        </w:rPr>
      </w:pPr>
      <w:ins w:id="2806" w:author="author" w:date="2023-10-25T10:57:00Z">
        <w:r w:rsidRPr="00DA11D0">
          <w:rPr>
            <w:noProof w:val="0"/>
          </w:rPr>
          <w:t>id-</w:t>
        </w:r>
        <w:r>
          <w:rPr>
            <w:noProof w:val="0"/>
          </w:rPr>
          <w:t>IndicationMCInactiveReception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158C2">
          <w:t xml:space="preserve">ProtocolIE-ID ::= </w:t>
        </w:r>
        <w:r>
          <w:t>999 -- to be allocated</w:t>
        </w:r>
      </w:ins>
    </w:p>
    <w:p w14:paraId="7C42F926" w14:textId="77777777" w:rsidR="00D50026" w:rsidRDefault="00D50026" w:rsidP="00D50026">
      <w:pPr>
        <w:pStyle w:val="PL"/>
        <w:rPr>
          <w:ins w:id="2807" w:author="author" w:date="2023-10-25T10:57:00Z"/>
        </w:rPr>
      </w:pPr>
      <w:ins w:id="2808" w:author="author" w:date="2023-10-25T10:57:00Z">
        <w:r w:rsidRPr="00F85EA2">
          <w:t>id-Multicast</w:t>
        </w:r>
        <w:r>
          <w:t>CU2DURRCInfo</w:t>
        </w:r>
        <w:r w:rsidRPr="00F85EA2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998 -- to be allocated</w:t>
        </w:r>
      </w:ins>
    </w:p>
    <w:p w14:paraId="425EA031" w14:textId="2BDCACD4" w:rsidR="0022397C" w:rsidRDefault="00D50026" w:rsidP="00D50026">
      <w:pPr>
        <w:pStyle w:val="PL"/>
        <w:rPr>
          <w:ins w:id="2809" w:author="author" w:date="2023-10-25T10:57:00Z"/>
        </w:rPr>
      </w:pPr>
      <w:ins w:id="2810" w:author="author" w:date="2023-10-25T10:57:00Z">
        <w:r w:rsidRPr="00F85EA2">
          <w:t>id-</w:t>
        </w:r>
        <w:r>
          <w:t>MBS</w:t>
        </w:r>
        <w:r w:rsidRPr="00F85EA2">
          <w:t>Multicast</w:t>
        </w:r>
        <w:r>
          <w:t>Session</w:t>
        </w:r>
      </w:ins>
      <w:ins w:id="2811" w:author="Ericsson RAN3no122" w:date="2023-11-16T13:23:00Z">
        <w:r w:rsidR="00BC7AAA" w:rsidRPr="00BC7AAA">
          <w:rPr>
            <w:highlight w:val="yellow"/>
          </w:rPr>
          <w:t>Reception</w:t>
        </w:r>
      </w:ins>
      <w:ins w:id="2812" w:author="author" w:date="2023-10-25T10:57:00Z">
        <w:r>
          <w:t>State</w:t>
        </w:r>
        <w:r>
          <w:tab/>
        </w:r>
        <w:r>
          <w:tab/>
        </w:r>
        <w:r>
          <w:tab/>
        </w:r>
        <w:r>
          <w:tab/>
        </w:r>
        <w:r w:rsidRPr="00E158C2">
          <w:t xml:space="preserve">ProtocolIE-ID ::= </w:t>
        </w:r>
        <w:r>
          <w:t>997 -- to be allocated</w:t>
        </w:r>
      </w:ins>
    </w:p>
    <w:p w14:paraId="462BBCC0" w14:textId="7F13308A" w:rsidR="009505BC" w:rsidRPr="00E158C2" w:rsidRDefault="009505BC" w:rsidP="009505BC">
      <w:pPr>
        <w:pStyle w:val="PL"/>
        <w:rPr>
          <w:ins w:id="2813" w:author="author" w:date="2023-10-25T10:57:00Z"/>
          <w:snapToGrid w:val="0"/>
          <w:lang w:eastAsia="zh-CN"/>
        </w:rPr>
      </w:pPr>
      <w:ins w:id="2814" w:author="author" w:date="2023-10-25T10:57:00Z">
        <w:r w:rsidRPr="00157F71">
          <w:rPr>
            <w:rFonts w:eastAsia="SimSun"/>
            <w:snapToGrid w:val="0"/>
          </w:rPr>
          <w:t>id-F1U</w:t>
        </w:r>
        <w:r>
          <w:rPr>
            <w:rFonts w:eastAsia="SimSun"/>
            <w:snapToGrid w:val="0"/>
          </w:rPr>
          <w:t>Tunnel</w:t>
        </w:r>
        <w:r w:rsidRPr="00157F71">
          <w:rPr>
            <w:rFonts w:eastAsia="SimSun"/>
            <w:snapToGrid w:val="0"/>
          </w:rPr>
          <w:t>NotEstablished</w:t>
        </w:r>
        <w:r w:rsidRPr="001E33ED">
          <w:rPr>
            <w:rFonts w:eastAsia="DengXian"/>
          </w:rPr>
          <w:t xml:space="preserve">                       </w:t>
        </w:r>
        <w:r w:rsidRPr="001E33ED">
          <w:rPr>
            <w:rFonts w:eastAsia="DengXian"/>
          </w:rPr>
          <w:tab/>
          <w:t>ProtocolIE-ID ::= 996</w:t>
        </w:r>
        <w:r>
          <w:t xml:space="preserve"> -- to be allocated</w:t>
        </w:r>
      </w:ins>
    </w:p>
    <w:p w14:paraId="73FB9FE5" w14:textId="17008FF4" w:rsidR="00205AEE" w:rsidRDefault="00205AEE" w:rsidP="00205AEE">
      <w:pPr>
        <w:pStyle w:val="PL"/>
        <w:rPr>
          <w:ins w:id="2815" w:author="author" w:date="2023-10-25T10:57:00Z"/>
          <w:snapToGrid w:val="0"/>
          <w:lang w:eastAsia="zh-CN"/>
        </w:rPr>
      </w:pPr>
      <w:ins w:id="2816" w:author="author" w:date="2023-10-25T10:57:00Z">
        <w:r>
          <w:t>id-MulticastDU2CURRCInfo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99</w:t>
        </w:r>
        <w:r w:rsidR="009F5E78">
          <w:t>5</w:t>
        </w:r>
        <w:r>
          <w:t xml:space="preserve"> -- to be allocated</w:t>
        </w:r>
      </w:ins>
    </w:p>
    <w:p w14:paraId="6A4441AC" w14:textId="0E7BEF58" w:rsidR="00511280" w:rsidRDefault="00C659F3" w:rsidP="00C659F3">
      <w:pPr>
        <w:pStyle w:val="PL"/>
        <w:rPr>
          <w:ins w:id="2817" w:author="Ericsson RAN3no122" w:date="2023-11-17T05:15:00Z"/>
        </w:rPr>
      </w:pPr>
      <w:ins w:id="2818" w:author="Ericsson RAN3no122" w:date="2023-11-16T11:01:00Z">
        <w:r w:rsidRPr="00C659F3">
          <w:rPr>
            <w:rFonts w:eastAsiaTheme="minorEastAsia" w:hint="eastAsia"/>
            <w:snapToGrid w:val="0"/>
            <w:highlight w:val="yellow"/>
            <w:lang w:val="it-IT" w:eastAsia="zh-CN"/>
          </w:rPr>
          <w:lastRenderedPageBreak/>
          <w:t>i</w:t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>d-SIBX-message</w:t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rFonts w:eastAsiaTheme="minorEastAsia"/>
            <w:snapToGrid w:val="0"/>
            <w:highlight w:val="yellow"/>
            <w:lang w:val="it-IT" w:eastAsia="zh-CN"/>
          </w:rPr>
          <w:tab/>
        </w:r>
        <w:r w:rsidRPr="00C659F3">
          <w:rPr>
            <w:snapToGrid w:val="0"/>
            <w:highlight w:val="yellow"/>
            <w:lang w:val="it-IT" w:eastAsia="zh-CN"/>
          </w:rPr>
          <w:t>ProtocolIE-ID ::= 993</w:t>
        </w:r>
        <w:r w:rsidRPr="00C659F3">
          <w:rPr>
            <w:highlight w:val="yellow"/>
          </w:rPr>
          <w:t xml:space="preserve"> -- to be allocated</w:t>
        </w:r>
      </w:ins>
    </w:p>
    <w:p w14:paraId="4399C79A" w14:textId="3E8D3F1B" w:rsidR="00511280" w:rsidRDefault="00511280" w:rsidP="00C659F3">
      <w:pPr>
        <w:pStyle w:val="PL"/>
        <w:rPr>
          <w:ins w:id="2819" w:author="Ericsson RAN3no122" w:date="2023-11-17T05:15:00Z"/>
        </w:rPr>
      </w:pPr>
      <w:ins w:id="2820" w:author="Ericsson RAN3no122" w:date="2023-11-17T05:15:00Z">
        <w:r w:rsidRPr="00511280">
          <w:rPr>
            <w:rFonts w:eastAsia="SimSun"/>
            <w:snapToGrid w:val="0"/>
            <w:highlight w:val="yellow"/>
          </w:rPr>
          <w:t>id-</w:t>
        </w:r>
        <w:r w:rsidRPr="00511280">
          <w:rPr>
            <w:highlight w:val="yellow"/>
          </w:rPr>
          <w:t>MulticastCU2DUCommonRRCInfo</w:t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highlight w:val="yellow"/>
          </w:rPr>
          <w:tab/>
        </w:r>
        <w:r w:rsidRPr="00511280">
          <w:rPr>
            <w:snapToGrid w:val="0"/>
            <w:highlight w:val="yellow"/>
            <w:lang w:val="it-IT" w:eastAsia="zh-CN"/>
          </w:rPr>
          <w:t>ProtocolIE-ID ::= 99</w:t>
        </w:r>
      </w:ins>
      <w:ins w:id="2821" w:author="Ericsson RAN3no122" w:date="2023-11-17T05:16:00Z">
        <w:r w:rsidRPr="00511280">
          <w:rPr>
            <w:snapToGrid w:val="0"/>
            <w:highlight w:val="yellow"/>
            <w:lang w:val="it-IT" w:eastAsia="zh-CN"/>
          </w:rPr>
          <w:t>2</w:t>
        </w:r>
      </w:ins>
      <w:ins w:id="2822" w:author="Ericsson RAN3no122" w:date="2023-11-17T05:15:00Z">
        <w:r w:rsidRPr="00511280">
          <w:rPr>
            <w:highlight w:val="yellow"/>
          </w:rPr>
          <w:t xml:space="preserve"> -- to be allocated</w:t>
        </w:r>
      </w:ins>
    </w:p>
    <w:p w14:paraId="5BBCAB37" w14:textId="77777777" w:rsidR="00511280" w:rsidRDefault="00511280" w:rsidP="00C659F3">
      <w:pPr>
        <w:pStyle w:val="PL"/>
      </w:pPr>
    </w:p>
    <w:p w14:paraId="5F8D2E07" w14:textId="77777777" w:rsidR="009505BC" w:rsidRPr="00205AEE" w:rsidRDefault="009505BC" w:rsidP="00D50026">
      <w:pPr>
        <w:pStyle w:val="PL"/>
        <w:rPr>
          <w:snapToGrid w:val="0"/>
        </w:rPr>
      </w:pPr>
    </w:p>
    <w:p w14:paraId="433446FE" w14:textId="0D0664BE" w:rsidR="0022397C" w:rsidRPr="002435AD" w:rsidRDefault="0022397C" w:rsidP="0022397C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>END</w:t>
      </w:r>
      <w:bookmarkEnd w:id="2791"/>
    </w:p>
    <w:p w14:paraId="4794489A" w14:textId="77777777" w:rsidR="0022397C" w:rsidRPr="002435AD" w:rsidRDefault="0022397C" w:rsidP="0022397C">
      <w:pPr>
        <w:pStyle w:val="PL"/>
        <w:rPr>
          <w:noProof w:val="0"/>
          <w:snapToGrid w:val="0"/>
        </w:rPr>
      </w:pPr>
      <w:r w:rsidRPr="002435AD">
        <w:rPr>
          <w:noProof w:val="0"/>
          <w:snapToGrid w:val="0"/>
        </w:rPr>
        <w:t xml:space="preserve">-- ASN1STOP </w:t>
      </w:r>
    </w:p>
    <w:p w14:paraId="1EB21CFB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20E8547" w14:textId="62A737AE" w:rsidR="0022397C" w:rsidRPr="00EA5FA7" w:rsidRDefault="0022397C" w:rsidP="0022397C">
      <w:pPr>
        <w:pStyle w:val="Heading3"/>
      </w:pPr>
      <w:bookmarkStart w:id="2823" w:name="_Toc20956006"/>
      <w:bookmarkStart w:id="2824" w:name="_Toc29893132"/>
      <w:bookmarkStart w:id="2825" w:name="_Toc36557069"/>
      <w:bookmarkStart w:id="2826" w:name="_Toc45832589"/>
      <w:bookmarkStart w:id="2827" w:name="_Toc51763911"/>
      <w:bookmarkStart w:id="2828" w:name="_Toc64449083"/>
      <w:bookmarkStart w:id="2829" w:name="_Toc66289742"/>
      <w:bookmarkStart w:id="2830" w:name="_Toc74154855"/>
      <w:bookmarkStart w:id="2831" w:name="_Toc81383599"/>
      <w:bookmarkStart w:id="2832" w:name="_Toc88658233"/>
      <w:bookmarkStart w:id="2833" w:name="_Toc97911145"/>
      <w:bookmarkStart w:id="2834" w:name="_Toc99038969"/>
      <w:bookmarkStart w:id="2835" w:name="_Toc99731232"/>
      <w:bookmarkStart w:id="2836" w:name="_Toc105511367"/>
      <w:bookmarkStart w:id="2837" w:name="_Toc105927899"/>
      <w:bookmarkStart w:id="2838" w:name="_Toc106110439"/>
      <w:bookmarkStart w:id="2839" w:name="_Toc113835881"/>
      <w:bookmarkStart w:id="2840" w:name="_Toc120124737"/>
      <w:bookmarkStart w:id="2841" w:name="_Toc146227007"/>
      <w:r w:rsidRPr="00EA5FA7">
        <w:t>9.4.8</w:t>
      </w:r>
      <w:r w:rsidRPr="00EA5FA7">
        <w:tab/>
        <w:t>Container Definitions</w:t>
      </w:r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</w:p>
    <w:p w14:paraId="721BC2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842" w:name="_Hlk120261237"/>
    </w:p>
    <w:p w14:paraId="2DF5C3F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86CBA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30D3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definitions</w:t>
      </w:r>
    </w:p>
    <w:p w14:paraId="021F87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EA5D68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B233C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1D214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5367DE2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2C2CF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f1ap-Containers (5) }</w:t>
      </w:r>
    </w:p>
    <w:p w14:paraId="1697488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4C5A2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CF3467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BE249C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334F9FC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26716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7CBCB0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0392C0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C5AE9E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CB0E5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F202E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D658BC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3BB0AF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044DA4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31AAB32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PrivateIE-ID,</w:t>
      </w:r>
    </w:p>
    <w:p w14:paraId="7CA6F3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ProtocolExtensionID,</w:t>
      </w:r>
    </w:p>
    <w:p w14:paraId="2BDDE80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</w:t>
      </w:r>
    </w:p>
    <w:p w14:paraId="7B1BC56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37232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7F0A35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maxPrivateIEs,</w:t>
      </w:r>
    </w:p>
    <w:p w14:paraId="45B50C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maxProtocolExtensions,</w:t>
      </w:r>
    </w:p>
    <w:p w14:paraId="4D9E565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maxProtocolIEs</w:t>
      </w:r>
    </w:p>
    <w:p w14:paraId="4E62AB48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51D0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FA6ABC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819E31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28C5F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3E5BF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525AA2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A202E4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F9D1D2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9756C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 ::= CLASS {</w:t>
      </w:r>
    </w:p>
    <w:p w14:paraId="78CCFE4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6B4355C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113EED3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361E3D4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41229E4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81E9B1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9310C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69C17AE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3E94F99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7436D6A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76D5166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7CA9DD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315B17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453D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55BF8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7465B4D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D724B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4A8A2D9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47C50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F1AP-PROTOCOL-IES-PAIR ::= CLASS {</w:t>
      </w:r>
    </w:p>
    <w:p w14:paraId="2023474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0472BD6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&amp;firstCriticality</w:t>
      </w:r>
      <w:r w:rsidRPr="00EA5FA7">
        <w:rPr>
          <w:noProof w:val="0"/>
          <w:snapToGrid w:val="0"/>
        </w:rPr>
        <w:tab/>
        <w:t>Criticality,</w:t>
      </w:r>
    </w:p>
    <w:p w14:paraId="40D7B7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&amp;FirstValue,</w:t>
      </w:r>
    </w:p>
    <w:p w14:paraId="2E959FB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&amp;secondCriticality</w:t>
      </w:r>
      <w:r w:rsidRPr="00EA5FA7">
        <w:rPr>
          <w:noProof w:val="0"/>
          <w:snapToGrid w:val="0"/>
        </w:rPr>
        <w:tab/>
        <w:t>Criticality,</w:t>
      </w:r>
    </w:p>
    <w:p w14:paraId="3D1D52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&amp;SecondValue,</w:t>
      </w:r>
    </w:p>
    <w:p w14:paraId="28F981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06F75B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A7330B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02086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4AE3AB5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&amp;firstCriticality</w:t>
      </w:r>
    </w:p>
    <w:p w14:paraId="1B30687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&amp;FirstValue</w:t>
      </w:r>
    </w:p>
    <w:p w14:paraId="2B248AD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&amp;secondCriticality</w:t>
      </w:r>
    </w:p>
    <w:p w14:paraId="33EF9D1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&amp;SecondValue</w:t>
      </w:r>
    </w:p>
    <w:p w14:paraId="0A69872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0D72547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61FDBCE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F4067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4E171E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7DC935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640CA52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28A67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868F73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633A0A6A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F1AP-PROTOCOL-EXTENSION ::= CLASS {</w:t>
      </w:r>
    </w:p>
    <w:p w14:paraId="44AE63F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713DE44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6E6C5B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4E011A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1B643D1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89234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B1A44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9BF5B3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7D1B3C8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18EEB2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1841060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}</w:t>
      </w:r>
    </w:p>
    <w:p w14:paraId="1191E882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591772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94E84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3A01F8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10E70E5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B1DAFD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CF09B16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57A60C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F1AP-PRIVATE-IES ::= CLASS {</w:t>
      </w:r>
    </w:p>
    <w:p w14:paraId="42DE83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PrivateIE-ID,</w:t>
      </w:r>
    </w:p>
    <w:p w14:paraId="6D6FAE6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7082F56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6B0DECB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103E7F5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8A8379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869C03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0C011EA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2201F0E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3F8431B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4D73810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2AFEE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0381D7B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73C20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8B3E25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37FFE68C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</w:t>
      </w:r>
    </w:p>
    <w:p w14:paraId="6F3C5DC0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**************************************************************</w:t>
      </w:r>
    </w:p>
    <w:p w14:paraId="79E5873B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7581E5A1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ProtocolIE-Container {F1AP-PROTOCOL-IES : IEsSetParam} ::= </w:t>
      </w:r>
    </w:p>
    <w:p w14:paraId="135353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7EC2416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7D54D2A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A224BC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ProtocolIE-SingleContainer {F1AP-PROTOCOL-IES : IEsSetParam} ::= </w:t>
      </w:r>
    </w:p>
    <w:p w14:paraId="50C1D58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372A6E4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1D5240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 {F1AP-PROTOCOL-IES : IEsSetParam} ::= SEQUENCE {</w:t>
      </w:r>
    </w:p>
    <w:p w14:paraId="18D528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448DA92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09A0566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6720721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2C56B5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4AB3CF0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1A4B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C9E0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01A3B9F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2221A2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>-- **************************************************************</w:t>
      </w:r>
    </w:p>
    <w:p w14:paraId="157102B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</w:p>
    <w:p w14:paraId="2B821B08" w14:textId="77777777" w:rsidR="0022397C" w:rsidRPr="006B2844" w:rsidRDefault="0022397C" w:rsidP="0022397C">
      <w:pPr>
        <w:pStyle w:val="PL"/>
        <w:rPr>
          <w:noProof w:val="0"/>
          <w:snapToGrid w:val="0"/>
          <w:lang w:val="fr-FR"/>
        </w:rPr>
      </w:pPr>
      <w:r w:rsidRPr="006B2844">
        <w:rPr>
          <w:noProof w:val="0"/>
          <w:snapToGrid w:val="0"/>
          <w:lang w:val="fr-FR"/>
        </w:rPr>
        <w:t xml:space="preserve">ProtocolIE-ContainerPair {F1AP-PROTOCOL-IES-PAIR : IEsSetParam} ::= </w:t>
      </w:r>
    </w:p>
    <w:p w14:paraId="3953C65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6B2844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5DED54F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ProtocolIE-FieldPair {{IEsSetParam}}</w:t>
      </w:r>
    </w:p>
    <w:p w14:paraId="74E2011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D50BC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ProtocolIE-FieldPair {F1AP-PROTOCOL-IES-PAIR : IEsSetParam} ::= SEQUENCE {</w:t>
      </w:r>
    </w:p>
    <w:p w14:paraId="3D5793C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63CE130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firstCriticality</w:t>
      </w:r>
      <w:r w:rsidRPr="00EA5FA7">
        <w:rPr>
          <w:noProof w:val="0"/>
          <w:snapToGrid w:val="0"/>
        </w:rPr>
        <w:tab/>
        <w:t>F1AP-PROTOCOL-IES-PAIR.&amp;firstCriticality</w:t>
      </w:r>
      <w:r w:rsidRPr="00EA5FA7">
        <w:rPr>
          <w:noProof w:val="0"/>
          <w:snapToGrid w:val="0"/>
        </w:rPr>
        <w:tab/>
        <w:t>({IEsSetParam}{@id}),</w:t>
      </w:r>
    </w:p>
    <w:p w14:paraId="73BC375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16A53D3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secondCriticality</w:t>
      </w:r>
      <w:r w:rsidRPr="00EA5FA7">
        <w:rPr>
          <w:noProof w:val="0"/>
          <w:snapToGrid w:val="0"/>
        </w:rPr>
        <w:tab/>
        <w:t>F1AP-PROTOCOL-IES-PAIR.&amp;secondCriticality</w:t>
      </w:r>
      <w:r w:rsidRPr="00EA5FA7">
        <w:rPr>
          <w:noProof w:val="0"/>
          <w:snapToGrid w:val="0"/>
        </w:rPr>
        <w:tab/>
        <w:t>({IEsSetParam}{@id}),</w:t>
      </w:r>
    </w:p>
    <w:p w14:paraId="5C290FB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2E4C989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8628FA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4DED609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3C60198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E37F47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43AA67A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B5827C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FFB8FAD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0C3E6A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ProtocolExtensionContainer {F1AP-PROTOCOL-EXTENSION : ExtensionSetParam} ::= </w:t>
      </w:r>
    </w:p>
    <w:p w14:paraId="2674191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(1..maxProtocolExtensions)) OF</w:t>
      </w:r>
    </w:p>
    <w:p w14:paraId="4EF35667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ProtocolExtensionField {{ExtensionSetParam}}</w:t>
      </w:r>
    </w:p>
    <w:p w14:paraId="68469F75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786036DF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ProtocolExtensionField {F1AP-PROTOCOL-EXTENSION : ExtensionSetParam} ::= SEQUENCE {</w:t>
      </w:r>
    </w:p>
    <w:p w14:paraId="1E26146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({ExtensionSetParam}),</w:t>
      </w:r>
    </w:p>
    <w:p w14:paraId="35E8A16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F1AP-PROTOCOL-EXTENSION.&amp;criticality</w:t>
      </w:r>
      <w:r w:rsidRPr="00EA5FA7">
        <w:rPr>
          <w:noProof w:val="0"/>
          <w:snapToGrid w:val="0"/>
        </w:rPr>
        <w:tab/>
        <w:t>({ExtensionSetParam}{@id}),</w:t>
      </w:r>
    </w:p>
    <w:p w14:paraId="388405C4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({ExtensionSetParam}{@id})</w:t>
      </w:r>
    </w:p>
    <w:p w14:paraId="3BDE0FE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1144F9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33DD1FC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AD75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868D76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06EDB7E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8B47F5E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87154F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2C49619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PrivateIE-Container {F1AP-PRIVATE-IES : IEsSetParam } ::= </w:t>
      </w:r>
    </w:p>
    <w:p w14:paraId="16311135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 maxPrivateIEs)) OF</w:t>
      </w:r>
    </w:p>
    <w:p w14:paraId="736DD8B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PrivateIE-Field {{IEsSetParam}}</w:t>
      </w:r>
    </w:p>
    <w:p w14:paraId="581F1894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3BFEBF9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PrivateIE-Field {F1AP-PRIVATE-IES : IEsSetParam} ::= SEQUENCE {</w:t>
      </w:r>
    </w:p>
    <w:p w14:paraId="37096EFB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7FF36C92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389911A1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6346193D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3432B81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12E8AE63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  <w:bookmarkEnd w:id="2842"/>
    </w:p>
    <w:p w14:paraId="0376BA20" w14:textId="77777777" w:rsidR="0022397C" w:rsidRPr="00EA5FA7" w:rsidRDefault="0022397C" w:rsidP="0022397C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7CCF0CE7" w14:textId="77777777" w:rsidR="0022397C" w:rsidRPr="00EA5FA7" w:rsidRDefault="0022397C" w:rsidP="0022397C">
      <w:pPr>
        <w:pStyle w:val="PL"/>
        <w:rPr>
          <w:noProof w:val="0"/>
          <w:snapToGrid w:val="0"/>
        </w:rPr>
      </w:pPr>
    </w:p>
    <w:p w14:paraId="59C959B8" w14:textId="3CA14A45" w:rsidR="00EA1B0F" w:rsidRDefault="00E25971" w:rsidP="00EA1B0F">
      <w:pPr>
        <w:pStyle w:val="FirstChange"/>
      </w:pPr>
      <w:r>
        <w:t>--</w:t>
      </w:r>
      <w:r w:rsidR="00EA1B0F" w:rsidRPr="00CE63E2">
        <w:t xml:space="preserve">&lt;&lt;&lt;&lt;&lt;&lt;&lt;&lt;&lt;&lt;&lt;&lt;&lt;&lt;&lt;&lt;&lt;&lt;&lt;&lt; </w:t>
      </w:r>
      <w:r w:rsidR="00EA1B0F">
        <w:t>End of</w:t>
      </w:r>
      <w:r w:rsidR="00EA1B0F" w:rsidRPr="00CE63E2">
        <w:t xml:space="preserve"> Change</w:t>
      </w:r>
      <w:r w:rsidR="00EA1B0F">
        <w:t xml:space="preserve">s </w:t>
      </w:r>
      <w:r w:rsidR="00EA1B0F" w:rsidRPr="00CE63E2">
        <w:t>&gt;&gt;&gt;&gt;&gt;&gt;&gt;&gt;&gt;&gt;&gt;&gt;&gt;&gt;&gt;&gt;&gt;&gt;&gt;&gt;</w:t>
      </w:r>
    </w:p>
    <w:p w14:paraId="3E5A7F93" w14:textId="040314CE" w:rsidR="003F6429" w:rsidRPr="007D3E81" w:rsidRDefault="003F6429" w:rsidP="00A12BC4">
      <w:pPr>
        <w:rPr>
          <w:lang w:eastAsia="zh-CN"/>
        </w:rPr>
      </w:pPr>
    </w:p>
    <w:sectPr w:rsidR="003F6429" w:rsidRPr="007D3E81" w:rsidSect="008A2DE1">
      <w:headerReference w:type="default" r:id="rId35"/>
      <w:footerReference w:type="default" r:id="rId36"/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CAA6" w14:textId="77777777" w:rsidR="000D041A" w:rsidRDefault="000D041A">
      <w:r>
        <w:separator/>
      </w:r>
    </w:p>
    <w:p w14:paraId="2AA14295" w14:textId="77777777" w:rsidR="000D041A" w:rsidRDefault="000D041A"/>
  </w:endnote>
  <w:endnote w:type="continuationSeparator" w:id="0">
    <w:p w14:paraId="73D028D5" w14:textId="77777777" w:rsidR="000D041A" w:rsidRDefault="000D041A">
      <w:r>
        <w:continuationSeparator/>
      </w:r>
    </w:p>
    <w:p w14:paraId="13BB6858" w14:textId="77777777" w:rsidR="000D041A" w:rsidRDefault="000D041A"/>
  </w:endnote>
  <w:endnote w:type="continuationNotice" w:id="1">
    <w:p w14:paraId="40432222" w14:textId="77777777" w:rsidR="000D041A" w:rsidRDefault="000D041A">
      <w:pPr>
        <w:spacing w:after="0"/>
      </w:pPr>
    </w:p>
    <w:p w14:paraId="6A8150FC" w14:textId="77777777" w:rsidR="000D041A" w:rsidRDefault="000D0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微软雅黑"/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57D0" w14:textId="77777777" w:rsidR="003D5C78" w:rsidRDefault="003D5C78">
    <w:r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3555" w14:textId="77777777" w:rsidR="003D5C78" w:rsidRDefault="003D5C78"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F7E1" w14:textId="77777777" w:rsidR="003D5C78" w:rsidRDefault="003D5C78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3D3C" w14:textId="77777777" w:rsidR="000D041A" w:rsidRDefault="000D041A">
      <w:r>
        <w:separator/>
      </w:r>
    </w:p>
    <w:p w14:paraId="7E9BDF70" w14:textId="77777777" w:rsidR="000D041A" w:rsidRDefault="000D041A"/>
  </w:footnote>
  <w:footnote w:type="continuationSeparator" w:id="0">
    <w:p w14:paraId="3F8D265E" w14:textId="77777777" w:rsidR="000D041A" w:rsidRDefault="000D041A">
      <w:r>
        <w:continuationSeparator/>
      </w:r>
    </w:p>
    <w:p w14:paraId="2505ACD5" w14:textId="77777777" w:rsidR="000D041A" w:rsidRDefault="000D041A"/>
  </w:footnote>
  <w:footnote w:type="continuationNotice" w:id="1">
    <w:p w14:paraId="3060C88F" w14:textId="77777777" w:rsidR="000D041A" w:rsidRDefault="000D041A">
      <w:pPr>
        <w:spacing w:after="0"/>
      </w:pPr>
    </w:p>
    <w:p w14:paraId="0BFADB1D" w14:textId="77777777" w:rsidR="000D041A" w:rsidRDefault="000D0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640F" w14:textId="77777777" w:rsidR="003D5C78" w:rsidRDefault="003D5C7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431B" w14:textId="77777777" w:rsidR="003D5C78" w:rsidRDefault="003D5C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CDB4" w14:textId="77777777" w:rsidR="003D5C78" w:rsidRDefault="003D5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2AA428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9485B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7E6390"/>
    <w:multiLevelType w:val="hybridMultilevel"/>
    <w:tmpl w:val="D9DC72D2"/>
    <w:lvl w:ilvl="0" w:tplc="005E6BA4">
      <w:start w:val="1"/>
      <w:numFmt w:val="decimal"/>
      <w:lvlText w:val="%1)"/>
      <w:lvlJc w:val="left"/>
      <w:pPr>
        <w:ind w:left="460" w:hanging="360"/>
      </w:pPr>
      <w:rPr>
        <w:rFonts w:ascii="Arial" w:eastAsia="SimSun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435007692">
    <w:abstractNumId w:val="7"/>
  </w:num>
  <w:num w:numId="2" w16cid:durableId="724523047">
    <w:abstractNumId w:val="2"/>
  </w:num>
  <w:num w:numId="3" w16cid:durableId="884946059">
    <w:abstractNumId w:val="4"/>
  </w:num>
  <w:num w:numId="4" w16cid:durableId="2116707817">
    <w:abstractNumId w:val="5"/>
  </w:num>
  <w:num w:numId="5" w16cid:durableId="971472775">
    <w:abstractNumId w:val="3"/>
  </w:num>
  <w:num w:numId="6" w16cid:durableId="1935019363">
    <w:abstractNumId w:val="6"/>
  </w:num>
  <w:num w:numId="7" w16cid:durableId="14314068">
    <w:abstractNumId w:val="1"/>
  </w:num>
  <w:num w:numId="8" w16cid:durableId="648632272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1">
    <w15:presenceInfo w15:providerId="None" w15:userId="Huawei1"/>
  </w15:person>
  <w15:person w15:author="Ericsson RAN3no122">
    <w15:presenceInfo w15:providerId="None" w15:userId="Ericsson RAN3no122"/>
  </w15:person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A"/>
    <w:rsid w:val="00000537"/>
    <w:rsid w:val="00000823"/>
    <w:rsid w:val="00001363"/>
    <w:rsid w:val="00001940"/>
    <w:rsid w:val="00002862"/>
    <w:rsid w:val="00002C5F"/>
    <w:rsid w:val="000033BC"/>
    <w:rsid w:val="00003904"/>
    <w:rsid w:val="00003DF6"/>
    <w:rsid w:val="00003FCF"/>
    <w:rsid w:val="000044DA"/>
    <w:rsid w:val="0000613E"/>
    <w:rsid w:val="000068C4"/>
    <w:rsid w:val="00006AA0"/>
    <w:rsid w:val="00007C2D"/>
    <w:rsid w:val="000110CA"/>
    <w:rsid w:val="00011674"/>
    <w:rsid w:val="000118F6"/>
    <w:rsid w:val="00011A88"/>
    <w:rsid w:val="00013CB8"/>
    <w:rsid w:val="0001455E"/>
    <w:rsid w:val="00014D1E"/>
    <w:rsid w:val="00015330"/>
    <w:rsid w:val="0001565F"/>
    <w:rsid w:val="000159F5"/>
    <w:rsid w:val="000164FC"/>
    <w:rsid w:val="00016C00"/>
    <w:rsid w:val="0001701A"/>
    <w:rsid w:val="00017C43"/>
    <w:rsid w:val="000205C0"/>
    <w:rsid w:val="00020BFF"/>
    <w:rsid w:val="00020CAD"/>
    <w:rsid w:val="000224E8"/>
    <w:rsid w:val="00022E4A"/>
    <w:rsid w:val="00023E5C"/>
    <w:rsid w:val="00025434"/>
    <w:rsid w:val="00025F97"/>
    <w:rsid w:val="000264EC"/>
    <w:rsid w:val="0002747B"/>
    <w:rsid w:val="00031567"/>
    <w:rsid w:val="00032AB8"/>
    <w:rsid w:val="0003364D"/>
    <w:rsid w:val="0003419C"/>
    <w:rsid w:val="000346B7"/>
    <w:rsid w:val="000357E9"/>
    <w:rsid w:val="00037B33"/>
    <w:rsid w:val="00037FA5"/>
    <w:rsid w:val="00040B64"/>
    <w:rsid w:val="00040C29"/>
    <w:rsid w:val="0004127F"/>
    <w:rsid w:val="000419D9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5976"/>
    <w:rsid w:val="00057740"/>
    <w:rsid w:val="00057F83"/>
    <w:rsid w:val="00061B84"/>
    <w:rsid w:val="000622D3"/>
    <w:rsid w:val="00062A3B"/>
    <w:rsid w:val="00063783"/>
    <w:rsid w:val="00064173"/>
    <w:rsid w:val="000655EF"/>
    <w:rsid w:val="00065919"/>
    <w:rsid w:val="00070CDD"/>
    <w:rsid w:val="0007135A"/>
    <w:rsid w:val="00072EDF"/>
    <w:rsid w:val="000737BB"/>
    <w:rsid w:val="00073850"/>
    <w:rsid w:val="00073C97"/>
    <w:rsid w:val="00075247"/>
    <w:rsid w:val="00076E9F"/>
    <w:rsid w:val="00077092"/>
    <w:rsid w:val="00081C37"/>
    <w:rsid w:val="00083024"/>
    <w:rsid w:val="000832CF"/>
    <w:rsid w:val="00083842"/>
    <w:rsid w:val="00083922"/>
    <w:rsid w:val="000843D9"/>
    <w:rsid w:val="00084F0C"/>
    <w:rsid w:val="00084F5E"/>
    <w:rsid w:val="00085DF3"/>
    <w:rsid w:val="00086B96"/>
    <w:rsid w:val="00087C97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142B"/>
    <w:rsid w:val="000A2777"/>
    <w:rsid w:val="000A2D51"/>
    <w:rsid w:val="000A2D64"/>
    <w:rsid w:val="000A337E"/>
    <w:rsid w:val="000A3769"/>
    <w:rsid w:val="000A394F"/>
    <w:rsid w:val="000A3CD7"/>
    <w:rsid w:val="000A4C5A"/>
    <w:rsid w:val="000A682F"/>
    <w:rsid w:val="000A689E"/>
    <w:rsid w:val="000A6CBD"/>
    <w:rsid w:val="000B13E4"/>
    <w:rsid w:val="000B48A6"/>
    <w:rsid w:val="000B4B4A"/>
    <w:rsid w:val="000B54C1"/>
    <w:rsid w:val="000B5774"/>
    <w:rsid w:val="000B5F7E"/>
    <w:rsid w:val="000B77CF"/>
    <w:rsid w:val="000B78CC"/>
    <w:rsid w:val="000C00E1"/>
    <w:rsid w:val="000C272D"/>
    <w:rsid w:val="000C39F9"/>
    <w:rsid w:val="000C42DD"/>
    <w:rsid w:val="000C4E93"/>
    <w:rsid w:val="000C64AD"/>
    <w:rsid w:val="000C69A1"/>
    <w:rsid w:val="000C6CBB"/>
    <w:rsid w:val="000C6D76"/>
    <w:rsid w:val="000C6E31"/>
    <w:rsid w:val="000C7168"/>
    <w:rsid w:val="000C7D55"/>
    <w:rsid w:val="000D0344"/>
    <w:rsid w:val="000D041A"/>
    <w:rsid w:val="000D2BB4"/>
    <w:rsid w:val="000D3B23"/>
    <w:rsid w:val="000D468C"/>
    <w:rsid w:val="000D5504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E7FC8"/>
    <w:rsid w:val="000F025B"/>
    <w:rsid w:val="000F0DF3"/>
    <w:rsid w:val="000F1450"/>
    <w:rsid w:val="000F1FC4"/>
    <w:rsid w:val="000F3ECD"/>
    <w:rsid w:val="000F3FB1"/>
    <w:rsid w:val="000F446E"/>
    <w:rsid w:val="000F5047"/>
    <w:rsid w:val="000F6965"/>
    <w:rsid w:val="000F6E6D"/>
    <w:rsid w:val="000F7744"/>
    <w:rsid w:val="000F7A9D"/>
    <w:rsid w:val="000F7B91"/>
    <w:rsid w:val="00100151"/>
    <w:rsid w:val="00100609"/>
    <w:rsid w:val="00100BFE"/>
    <w:rsid w:val="00101C00"/>
    <w:rsid w:val="00101C0B"/>
    <w:rsid w:val="001024B9"/>
    <w:rsid w:val="00102E03"/>
    <w:rsid w:val="00103C98"/>
    <w:rsid w:val="00104C50"/>
    <w:rsid w:val="001053B5"/>
    <w:rsid w:val="00106280"/>
    <w:rsid w:val="0010634F"/>
    <w:rsid w:val="00107EFF"/>
    <w:rsid w:val="00107FF6"/>
    <w:rsid w:val="00110859"/>
    <w:rsid w:val="00110973"/>
    <w:rsid w:val="00110CE9"/>
    <w:rsid w:val="001119E6"/>
    <w:rsid w:val="0011263E"/>
    <w:rsid w:val="00112C1D"/>
    <w:rsid w:val="00112D67"/>
    <w:rsid w:val="001133CF"/>
    <w:rsid w:val="00113571"/>
    <w:rsid w:val="001142C0"/>
    <w:rsid w:val="0011437A"/>
    <w:rsid w:val="00114EB0"/>
    <w:rsid w:val="00115E28"/>
    <w:rsid w:val="001177F1"/>
    <w:rsid w:val="00117B42"/>
    <w:rsid w:val="00117E84"/>
    <w:rsid w:val="00120E2F"/>
    <w:rsid w:val="00121CA2"/>
    <w:rsid w:val="0012227B"/>
    <w:rsid w:val="001227E7"/>
    <w:rsid w:val="0012400B"/>
    <w:rsid w:val="00124B0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30B5"/>
    <w:rsid w:val="00133A3E"/>
    <w:rsid w:val="00134DE6"/>
    <w:rsid w:val="001359A8"/>
    <w:rsid w:val="00135B09"/>
    <w:rsid w:val="00140232"/>
    <w:rsid w:val="0014087A"/>
    <w:rsid w:val="00141333"/>
    <w:rsid w:val="001417A4"/>
    <w:rsid w:val="00141DD6"/>
    <w:rsid w:val="00143332"/>
    <w:rsid w:val="00143867"/>
    <w:rsid w:val="00144AA6"/>
    <w:rsid w:val="0014638D"/>
    <w:rsid w:val="00146F87"/>
    <w:rsid w:val="0015093A"/>
    <w:rsid w:val="00150FD5"/>
    <w:rsid w:val="00152608"/>
    <w:rsid w:val="00152F80"/>
    <w:rsid w:val="001551A2"/>
    <w:rsid w:val="0015526C"/>
    <w:rsid w:val="00156299"/>
    <w:rsid w:val="00157372"/>
    <w:rsid w:val="0016006A"/>
    <w:rsid w:val="0016044E"/>
    <w:rsid w:val="00160DF5"/>
    <w:rsid w:val="001636D5"/>
    <w:rsid w:val="00163EEC"/>
    <w:rsid w:val="00165014"/>
    <w:rsid w:val="001656B3"/>
    <w:rsid w:val="00166738"/>
    <w:rsid w:val="001667B2"/>
    <w:rsid w:val="001679FD"/>
    <w:rsid w:val="0017007F"/>
    <w:rsid w:val="0017100B"/>
    <w:rsid w:val="00171F68"/>
    <w:rsid w:val="00171F8C"/>
    <w:rsid w:val="00177369"/>
    <w:rsid w:val="001775C4"/>
    <w:rsid w:val="001778DC"/>
    <w:rsid w:val="00177ED9"/>
    <w:rsid w:val="0018017B"/>
    <w:rsid w:val="00181069"/>
    <w:rsid w:val="00181C64"/>
    <w:rsid w:val="0018376D"/>
    <w:rsid w:val="00184EF7"/>
    <w:rsid w:val="00185A40"/>
    <w:rsid w:val="001860A0"/>
    <w:rsid w:val="00186775"/>
    <w:rsid w:val="00186EDB"/>
    <w:rsid w:val="0019001F"/>
    <w:rsid w:val="00191BDE"/>
    <w:rsid w:val="0019227A"/>
    <w:rsid w:val="00192ECE"/>
    <w:rsid w:val="00193ECE"/>
    <w:rsid w:val="00195650"/>
    <w:rsid w:val="001977C8"/>
    <w:rsid w:val="00197C7B"/>
    <w:rsid w:val="001A0C44"/>
    <w:rsid w:val="001A1B88"/>
    <w:rsid w:val="001A1F92"/>
    <w:rsid w:val="001A2382"/>
    <w:rsid w:val="001A34F0"/>
    <w:rsid w:val="001A38C1"/>
    <w:rsid w:val="001A534D"/>
    <w:rsid w:val="001A68F4"/>
    <w:rsid w:val="001A6904"/>
    <w:rsid w:val="001A6CB0"/>
    <w:rsid w:val="001A6F16"/>
    <w:rsid w:val="001A7351"/>
    <w:rsid w:val="001B0856"/>
    <w:rsid w:val="001B0A7D"/>
    <w:rsid w:val="001B1A02"/>
    <w:rsid w:val="001B1D9D"/>
    <w:rsid w:val="001B1FB4"/>
    <w:rsid w:val="001B2FCB"/>
    <w:rsid w:val="001B3D7B"/>
    <w:rsid w:val="001B415E"/>
    <w:rsid w:val="001B511A"/>
    <w:rsid w:val="001B551A"/>
    <w:rsid w:val="001B5594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CE3"/>
    <w:rsid w:val="001D1667"/>
    <w:rsid w:val="001D1842"/>
    <w:rsid w:val="001D1EAA"/>
    <w:rsid w:val="001D2965"/>
    <w:rsid w:val="001D4FA8"/>
    <w:rsid w:val="001D504E"/>
    <w:rsid w:val="001D5BD0"/>
    <w:rsid w:val="001D6F72"/>
    <w:rsid w:val="001D711B"/>
    <w:rsid w:val="001D747D"/>
    <w:rsid w:val="001E0B57"/>
    <w:rsid w:val="001E0E99"/>
    <w:rsid w:val="001E1A4D"/>
    <w:rsid w:val="001E1EBF"/>
    <w:rsid w:val="001E3038"/>
    <w:rsid w:val="001E33ED"/>
    <w:rsid w:val="001E35AF"/>
    <w:rsid w:val="001E3784"/>
    <w:rsid w:val="001E3DFE"/>
    <w:rsid w:val="001E41F3"/>
    <w:rsid w:val="001E4AA3"/>
    <w:rsid w:val="001E50E2"/>
    <w:rsid w:val="001E6065"/>
    <w:rsid w:val="001E7450"/>
    <w:rsid w:val="001E7D40"/>
    <w:rsid w:val="001F0201"/>
    <w:rsid w:val="001F0CA1"/>
    <w:rsid w:val="001F1938"/>
    <w:rsid w:val="001F2538"/>
    <w:rsid w:val="001F2CFC"/>
    <w:rsid w:val="001F3BDF"/>
    <w:rsid w:val="001F46A0"/>
    <w:rsid w:val="001F5B17"/>
    <w:rsid w:val="001F6117"/>
    <w:rsid w:val="001F7A97"/>
    <w:rsid w:val="00200340"/>
    <w:rsid w:val="002010CB"/>
    <w:rsid w:val="002010F1"/>
    <w:rsid w:val="0020116F"/>
    <w:rsid w:val="0020138F"/>
    <w:rsid w:val="002023A8"/>
    <w:rsid w:val="002023FE"/>
    <w:rsid w:val="002042A1"/>
    <w:rsid w:val="0020587A"/>
    <w:rsid w:val="00205AEE"/>
    <w:rsid w:val="00205B9C"/>
    <w:rsid w:val="00206268"/>
    <w:rsid w:val="00206464"/>
    <w:rsid w:val="00207048"/>
    <w:rsid w:val="00207793"/>
    <w:rsid w:val="002107B2"/>
    <w:rsid w:val="0021160E"/>
    <w:rsid w:val="00211B73"/>
    <w:rsid w:val="00212651"/>
    <w:rsid w:val="00214991"/>
    <w:rsid w:val="00214C87"/>
    <w:rsid w:val="00216D09"/>
    <w:rsid w:val="00220898"/>
    <w:rsid w:val="002209ED"/>
    <w:rsid w:val="002214AD"/>
    <w:rsid w:val="0022182B"/>
    <w:rsid w:val="00223223"/>
    <w:rsid w:val="002234EB"/>
    <w:rsid w:val="00223971"/>
    <w:rsid w:val="0022397C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3A65"/>
    <w:rsid w:val="00233B84"/>
    <w:rsid w:val="00234668"/>
    <w:rsid w:val="00234A7E"/>
    <w:rsid w:val="00234F69"/>
    <w:rsid w:val="00235251"/>
    <w:rsid w:val="00235849"/>
    <w:rsid w:val="00235B4C"/>
    <w:rsid w:val="00236320"/>
    <w:rsid w:val="00236705"/>
    <w:rsid w:val="0023683D"/>
    <w:rsid w:val="002376A3"/>
    <w:rsid w:val="002379A1"/>
    <w:rsid w:val="00237F35"/>
    <w:rsid w:val="002415B5"/>
    <w:rsid w:val="00241790"/>
    <w:rsid w:val="00241AD4"/>
    <w:rsid w:val="0024219A"/>
    <w:rsid w:val="0024335F"/>
    <w:rsid w:val="00243BC1"/>
    <w:rsid w:val="00244332"/>
    <w:rsid w:val="00244E64"/>
    <w:rsid w:val="0024500F"/>
    <w:rsid w:val="00245042"/>
    <w:rsid w:val="00245B23"/>
    <w:rsid w:val="00246DE8"/>
    <w:rsid w:val="0025022A"/>
    <w:rsid w:val="00250854"/>
    <w:rsid w:val="0025228F"/>
    <w:rsid w:val="002530BE"/>
    <w:rsid w:val="00253E55"/>
    <w:rsid w:val="00254C11"/>
    <w:rsid w:val="002554DC"/>
    <w:rsid w:val="00255C4D"/>
    <w:rsid w:val="00257195"/>
    <w:rsid w:val="002578D8"/>
    <w:rsid w:val="00257F98"/>
    <w:rsid w:val="002613A5"/>
    <w:rsid w:val="00263EAE"/>
    <w:rsid w:val="00267881"/>
    <w:rsid w:val="002706FC"/>
    <w:rsid w:val="00271FFC"/>
    <w:rsid w:val="002723F2"/>
    <w:rsid w:val="00273821"/>
    <w:rsid w:val="00273FC1"/>
    <w:rsid w:val="00274E67"/>
    <w:rsid w:val="00275201"/>
    <w:rsid w:val="00275D12"/>
    <w:rsid w:val="00275E75"/>
    <w:rsid w:val="002761F6"/>
    <w:rsid w:val="00276CD2"/>
    <w:rsid w:val="00276FEA"/>
    <w:rsid w:val="00277A1E"/>
    <w:rsid w:val="0028062F"/>
    <w:rsid w:val="002808AD"/>
    <w:rsid w:val="002809AF"/>
    <w:rsid w:val="00280FEC"/>
    <w:rsid w:val="00281852"/>
    <w:rsid w:val="00281EB0"/>
    <w:rsid w:val="002824C2"/>
    <w:rsid w:val="002836F5"/>
    <w:rsid w:val="002838EF"/>
    <w:rsid w:val="0028456D"/>
    <w:rsid w:val="00285749"/>
    <w:rsid w:val="0028675B"/>
    <w:rsid w:val="002928C7"/>
    <w:rsid w:val="00292E35"/>
    <w:rsid w:val="00292EAA"/>
    <w:rsid w:val="002934AE"/>
    <w:rsid w:val="00293D64"/>
    <w:rsid w:val="00293D85"/>
    <w:rsid w:val="002947FE"/>
    <w:rsid w:val="002952E2"/>
    <w:rsid w:val="00295352"/>
    <w:rsid w:val="0029573B"/>
    <w:rsid w:val="002959FF"/>
    <w:rsid w:val="00295BC3"/>
    <w:rsid w:val="00295C05"/>
    <w:rsid w:val="00295D94"/>
    <w:rsid w:val="002962CA"/>
    <w:rsid w:val="00297F27"/>
    <w:rsid w:val="002A0881"/>
    <w:rsid w:val="002A3934"/>
    <w:rsid w:val="002A4BF8"/>
    <w:rsid w:val="002A622D"/>
    <w:rsid w:val="002A6FBE"/>
    <w:rsid w:val="002B1C9E"/>
    <w:rsid w:val="002B1E85"/>
    <w:rsid w:val="002B2C40"/>
    <w:rsid w:val="002B4A9F"/>
    <w:rsid w:val="002B4BC8"/>
    <w:rsid w:val="002B565A"/>
    <w:rsid w:val="002B59FE"/>
    <w:rsid w:val="002B5AB0"/>
    <w:rsid w:val="002B689A"/>
    <w:rsid w:val="002B7376"/>
    <w:rsid w:val="002B7766"/>
    <w:rsid w:val="002C0977"/>
    <w:rsid w:val="002C24E5"/>
    <w:rsid w:val="002C28CD"/>
    <w:rsid w:val="002C319F"/>
    <w:rsid w:val="002C3F9C"/>
    <w:rsid w:val="002C4745"/>
    <w:rsid w:val="002C47E0"/>
    <w:rsid w:val="002C4BB7"/>
    <w:rsid w:val="002C5758"/>
    <w:rsid w:val="002C5BCD"/>
    <w:rsid w:val="002C63B6"/>
    <w:rsid w:val="002C7216"/>
    <w:rsid w:val="002C73CF"/>
    <w:rsid w:val="002C7B02"/>
    <w:rsid w:val="002D0654"/>
    <w:rsid w:val="002D094B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620C"/>
    <w:rsid w:val="002D721E"/>
    <w:rsid w:val="002D756C"/>
    <w:rsid w:val="002E068A"/>
    <w:rsid w:val="002E0B07"/>
    <w:rsid w:val="002E0E6D"/>
    <w:rsid w:val="002E16EB"/>
    <w:rsid w:val="002E2184"/>
    <w:rsid w:val="002E23A9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32A6"/>
    <w:rsid w:val="002F4309"/>
    <w:rsid w:val="002F4657"/>
    <w:rsid w:val="002F5523"/>
    <w:rsid w:val="002F55B2"/>
    <w:rsid w:val="002F6B54"/>
    <w:rsid w:val="002F7A88"/>
    <w:rsid w:val="003001D0"/>
    <w:rsid w:val="00301012"/>
    <w:rsid w:val="00301527"/>
    <w:rsid w:val="00301827"/>
    <w:rsid w:val="00302459"/>
    <w:rsid w:val="003027DB"/>
    <w:rsid w:val="003028B2"/>
    <w:rsid w:val="00303421"/>
    <w:rsid w:val="00303DCF"/>
    <w:rsid w:val="003045A8"/>
    <w:rsid w:val="00304707"/>
    <w:rsid w:val="00305706"/>
    <w:rsid w:val="00305BD4"/>
    <w:rsid w:val="00305EE5"/>
    <w:rsid w:val="003068E9"/>
    <w:rsid w:val="0030696B"/>
    <w:rsid w:val="00306E30"/>
    <w:rsid w:val="00306E52"/>
    <w:rsid w:val="003079D9"/>
    <w:rsid w:val="00310AAF"/>
    <w:rsid w:val="00310F20"/>
    <w:rsid w:val="0031179C"/>
    <w:rsid w:val="00312856"/>
    <w:rsid w:val="0031543D"/>
    <w:rsid w:val="00315F2F"/>
    <w:rsid w:val="00316097"/>
    <w:rsid w:val="00316D12"/>
    <w:rsid w:val="00316D4A"/>
    <w:rsid w:val="003205DA"/>
    <w:rsid w:val="0032143F"/>
    <w:rsid w:val="00322BF9"/>
    <w:rsid w:val="00324957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5F"/>
    <w:rsid w:val="00333B90"/>
    <w:rsid w:val="00334763"/>
    <w:rsid w:val="00334BBB"/>
    <w:rsid w:val="00336954"/>
    <w:rsid w:val="003371C6"/>
    <w:rsid w:val="00337429"/>
    <w:rsid w:val="00340FC5"/>
    <w:rsid w:val="00341115"/>
    <w:rsid w:val="00342A3B"/>
    <w:rsid w:val="00342A8B"/>
    <w:rsid w:val="00342E26"/>
    <w:rsid w:val="003436A3"/>
    <w:rsid w:val="00343FB8"/>
    <w:rsid w:val="003452B6"/>
    <w:rsid w:val="00347361"/>
    <w:rsid w:val="0035052F"/>
    <w:rsid w:val="00350E49"/>
    <w:rsid w:val="00351711"/>
    <w:rsid w:val="00351B7B"/>
    <w:rsid w:val="00351BCD"/>
    <w:rsid w:val="00352A6B"/>
    <w:rsid w:val="003530B5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1F22"/>
    <w:rsid w:val="003621A3"/>
    <w:rsid w:val="00363FF1"/>
    <w:rsid w:val="003643D7"/>
    <w:rsid w:val="00365FA3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1C"/>
    <w:rsid w:val="0037427C"/>
    <w:rsid w:val="00374642"/>
    <w:rsid w:val="00380EBB"/>
    <w:rsid w:val="003819DC"/>
    <w:rsid w:val="00381C0D"/>
    <w:rsid w:val="00381F6C"/>
    <w:rsid w:val="00382B41"/>
    <w:rsid w:val="00383807"/>
    <w:rsid w:val="00384193"/>
    <w:rsid w:val="00384EED"/>
    <w:rsid w:val="003852F4"/>
    <w:rsid w:val="003862C3"/>
    <w:rsid w:val="00387985"/>
    <w:rsid w:val="0039042B"/>
    <w:rsid w:val="00390EDA"/>
    <w:rsid w:val="003915F9"/>
    <w:rsid w:val="00391BE3"/>
    <w:rsid w:val="003923AD"/>
    <w:rsid w:val="00393AB1"/>
    <w:rsid w:val="00393C91"/>
    <w:rsid w:val="00393FA3"/>
    <w:rsid w:val="0039412B"/>
    <w:rsid w:val="00394CE1"/>
    <w:rsid w:val="00394CF5"/>
    <w:rsid w:val="003955F5"/>
    <w:rsid w:val="0039604D"/>
    <w:rsid w:val="00396450"/>
    <w:rsid w:val="00397D83"/>
    <w:rsid w:val="003A2E9C"/>
    <w:rsid w:val="003A3802"/>
    <w:rsid w:val="003A38B6"/>
    <w:rsid w:val="003A41E4"/>
    <w:rsid w:val="003A453A"/>
    <w:rsid w:val="003A4FE1"/>
    <w:rsid w:val="003A557A"/>
    <w:rsid w:val="003A6D6C"/>
    <w:rsid w:val="003A78E1"/>
    <w:rsid w:val="003B3117"/>
    <w:rsid w:val="003B4831"/>
    <w:rsid w:val="003B4888"/>
    <w:rsid w:val="003B5800"/>
    <w:rsid w:val="003B5EC9"/>
    <w:rsid w:val="003B6804"/>
    <w:rsid w:val="003B7C7F"/>
    <w:rsid w:val="003C1312"/>
    <w:rsid w:val="003C14C9"/>
    <w:rsid w:val="003C2877"/>
    <w:rsid w:val="003C3310"/>
    <w:rsid w:val="003C431F"/>
    <w:rsid w:val="003C4C53"/>
    <w:rsid w:val="003C5549"/>
    <w:rsid w:val="003C6D51"/>
    <w:rsid w:val="003C7216"/>
    <w:rsid w:val="003D086F"/>
    <w:rsid w:val="003D0F1F"/>
    <w:rsid w:val="003D17A2"/>
    <w:rsid w:val="003D1A37"/>
    <w:rsid w:val="003D4B4C"/>
    <w:rsid w:val="003D4CBF"/>
    <w:rsid w:val="003D5140"/>
    <w:rsid w:val="003D567E"/>
    <w:rsid w:val="003D5C78"/>
    <w:rsid w:val="003D5DCB"/>
    <w:rsid w:val="003D6692"/>
    <w:rsid w:val="003D6F36"/>
    <w:rsid w:val="003E0E02"/>
    <w:rsid w:val="003E0E80"/>
    <w:rsid w:val="003E0EEF"/>
    <w:rsid w:val="003E2447"/>
    <w:rsid w:val="003E3ABC"/>
    <w:rsid w:val="003E47BE"/>
    <w:rsid w:val="003E4F0B"/>
    <w:rsid w:val="003E576C"/>
    <w:rsid w:val="003E6759"/>
    <w:rsid w:val="003E693B"/>
    <w:rsid w:val="003E69F6"/>
    <w:rsid w:val="003E6AB1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C27"/>
    <w:rsid w:val="003F5304"/>
    <w:rsid w:val="003F5516"/>
    <w:rsid w:val="003F6429"/>
    <w:rsid w:val="003F6841"/>
    <w:rsid w:val="003F6A59"/>
    <w:rsid w:val="004001FD"/>
    <w:rsid w:val="004072B9"/>
    <w:rsid w:val="0040734E"/>
    <w:rsid w:val="00407AFD"/>
    <w:rsid w:val="00407F9F"/>
    <w:rsid w:val="00410474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BC5"/>
    <w:rsid w:val="00423275"/>
    <w:rsid w:val="0042456B"/>
    <w:rsid w:val="0042735E"/>
    <w:rsid w:val="00430778"/>
    <w:rsid w:val="00433E63"/>
    <w:rsid w:val="0043447E"/>
    <w:rsid w:val="00434BE2"/>
    <w:rsid w:val="00434EB3"/>
    <w:rsid w:val="00435C19"/>
    <w:rsid w:val="00435C42"/>
    <w:rsid w:val="00437000"/>
    <w:rsid w:val="00437A99"/>
    <w:rsid w:val="00444983"/>
    <w:rsid w:val="00444F8C"/>
    <w:rsid w:val="004453C9"/>
    <w:rsid w:val="00445536"/>
    <w:rsid w:val="00445A1C"/>
    <w:rsid w:val="0044674B"/>
    <w:rsid w:val="00446771"/>
    <w:rsid w:val="00451E57"/>
    <w:rsid w:val="0045210E"/>
    <w:rsid w:val="00452A02"/>
    <w:rsid w:val="00453767"/>
    <w:rsid w:val="00453897"/>
    <w:rsid w:val="00453B43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4323"/>
    <w:rsid w:val="004667D7"/>
    <w:rsid w:val="00466B68"/>
    <w:rsid w:val="00466F57"/>
    <w:rsid w:val="00467069"/>
    <w:rsid w:val="004678D4"/>
    <w:rsid w:val="00470A6E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850"/>
    <w:rsid w:val="00483BED"/>
    <w:rsid w:val="00483D3E"/>
    <w:rsid w:val="00483ED7"/>
    <w:rsid w:val="004865D5"/>
    <w:rsid w:val="00486B38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19A8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106C"/>
    <w:rsid w:val="004B1496"/>
    <w:rsid w:val="004B23CD"/>
    <w:rsid w:val="004B23DC"/>
    <w:rsid w:val="004B3D21"/>
    <w:rsid w:val="004B4C38"/>
    <w:rsid w:val="004B5426"/>
    <w:rsid w:val="004B5622"/>
    <w:rsid w:val="004B73E3"/>
    <w:rsid w:val="004C0BD6"/>
    <w:rsid w:val="004C14E9"/>
    <w:rsid w:val="004C25C5"/>
    <w:rsid w:val="004C4FA4"/>
    <w:rsid w:val="004C5480"/>
    <w:rsid w:val="004C5649"/>
    <w:rsid w:val="004C6AFF"/>
    <w:rsid w:val="004C6C8F"/>
    <w:rsid w:val="004C702B"/>
    <w:rsid w:val="004C7705"/>
    <w:rsid w:val="004D0167"/>
    <w:rsid w:val="004D048C"/>
    <w:rsid w:val="004D0597"/>
    <w:rsid w:val="004D221A"/>
    <w:rsid w:val="004D244F"/>
    <w:rsid w:val="004D3169"/>
    <w:rsid w:val="004D5606"/>
    <w:rsid w:val="004D6157"/>
    <w:rsid w:val="004D679B"/>
    <w:rsid w:val="004E118E"/>
    <w:rsid w:val="004E1D68"/>
    <w:rsid w:val="004E22D6"/>
    <w:rsid w:val="004E36A8"/>
    <w:rsid w:val="004E3B1E"/>
    <w:rsid w:val="004E3BF9"/>
    <w:rsid w:val="004E512A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0401"/>
    <w:rsid w:val="00501087"/>
    <w:rsid w:val="00502CE9"/>
    <w:rsid w:val="00503992"/>
    <w:rsid w:val="00504ABB"/>
    <w:rsid w:val="00504E75"/>
    <w:rsid w:val="005058E9"/>
    <w:rsid w:val="00506CEC"/>
    <w:rsid w:val="00507C92"/>
    <w:rsid w:val="005109B0"/>
    <w:rsid w:val="00510F75"/>
    <w:rsid w:val="00511237"/>
    <w:rsid w:val="00511280"/>
    <w:rsid w:val="00512090"/>
    <w:rsid w:val="005125DD"/>
    <w:rsid w:val="00512908"/>
    <w:rsid w:val="0051371E"/>
    <w:rsid w:val="005146B0"/>
    <w:rsid w:val="00514BA5"/>
    <w:rsid w:val="00514D26"/>
    <w:rsid w:val="0051529D"/>
    <w:rsid w:val="00515CCB"/>
    <w:rsid w:val="00516344"/>
    <w:rsid w:val="0051671D"/>
    <w:rsid w:val="00516808"/>
    <w:rsid w:val="00517556"/>
    <w:rsid w:val="005203B7"/>
    <w:rsid w:val="0052072E"/>
    <w:rsid w:val="00520E4F"/>
    <w:rsid w:val="005223F3"/>
    <w:rsid w:val="00522A48"/>
    <w:rsid w:val="00523857"/>
    <w:rsid w:val="00523B56"/>
    <w:rsid w:val="005242AC"/>
    <w:rsid w:val="00525240"/>
    <w:rsid w:val="005266F6"/>
    <w:rsid w:val="00526805"/>
    <w:rsid w:val="00526910"/>
    <w:rsid w:val="00527183"/>
    <w:rsid w:val="0052757D"/>
    <w:rsid w:val="0052770D"/>
    <w:rsid w:val="00527855"/>
    <w:rsid w:val="005304D0"/>
    <w:rsid w:val="00530D6B"/>
    <w:rsid w:val="0053153D"/>
    <w:rsid w:val="00531843"/>
    <w:rsid w:val="00531C66"/>
    <w:rsid w:val="005325DA"/>
    <w:rsid w:val="00532F2B"/>
    <w:rsid w:val="005330EE"/>
    <w:rsid w:val="005357B3"/>
    <w:rsid w:val="005365BE"/>
    <w:rsid w:val="00537202"/>
    <w:rsid w:val="0054059A"/>
    <w:rsid w:val="00541256"/>
    <w:rsid w:val="0054438E"/>
    <w:rsid w:val="005452EA"/>
    <w:rsid w:val="005456E5"/>
    <w:rsid w:val="00546EF4"/>
    <w:rsid w:val="0054785C"/>
    <w:rsid w:val="005501A1"/>
    <w:rsid w:val="00550DD0"/>
    <w:rsid w:val="00551346"/>
    <w:rsid w:val="00551735"/>
    <w:rsid w:val="00551C3E"/>
    <w:rsid w:val="00551DDD"/>
    <w:rsid w:val="00552D60"/>
    <w:rsid w:val="00553B83"/>
    <w:rsid w:val="005546C7"/>
    <w:rsid w:val="00555282"/>
    <w:rsid w:val="005554DB"/>
    <w:rsid w:val="00556152"/>
    <w:rsid w:val="00557C6C"/>
    <w:rsid w:val="005602B5"/>
    <w:rsid w:val="005609CE"/>
    <w:rsid w:val="00563072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77AA3"/>
    <w:rsid w:val="0058102B"/>
    <w:rsid w:val="005829F7"/>
    <w:rsid w:val="005831DD"/>
    <w:rsid w:val="00583D3F"/>
    <w:rsid w:val="00584419"/>
    <w:rsid w:val="0058459A"/>
    <w:rsid w:val="0058472F"/>
    <w:rsid w:val="00584912"/>
    <w:rsid w:val="005849C4"/>
    <w:rsid w:val="00584AA9"/>
    <w:rsid w:val="005855DC"/>
    <w:rsid w:val="005865D8"/>
    <w:rsid w:val="00586DD7"/>
    <w:rsid w:val="00586F21"/>
    <w:rsid w:val="005904AE"/>
    <w:rsid w:val="00590626"/>
    <w:rsid w:val="005936AE"/>
    <w:rsid w:val="005936AF"/>
    <w:rsid w:val="005944E5"/>
    <w:rsid w:val="0059611C"/>
    <w:rsid w:val="00596188"/>
    <w:rsid w:val="0059754E"/>
    <w:rsid w:val="005A2900"/>
    <w:rsid w:val="005A2C0F"/>
    <w:rsid w:val="005A3E77"/>
    <w:rsid w:val="005A5317"/>
    <w:rsid w:val="005A5B67"/>
    <w:rsid w:val="005A6AE0"/>
    <w:rsid w:val="005A6F63"/>
    <w:rsid w:val="005A77C6"/>
    <w:rsid w:val="005A7A2D"/>
    <w:rsid w:val="005B0012"/>
    <w:rsid w:val="005B0621"/>
    <w:rsid w:val="005B142A"/>
    <w:rsid w:val="005B17D5"/>
    <w:rsid w:val="005B21D8"/>
    <w:rsid w:val="005B286F"/>
    <w:rsid w:val="005B288E"/>
    <w:rsid w:val="005B28FD"/>
    <w:rsid w:val="005B3053"/>
    <w:rsid w:val="005B326E"/>
    <w:rsid w:val="005B36E8"/>
    <w:rsid w:val="005B489A"/>
    <w:rsid w:val="005B5098"/>
    <w:rsid w:val="005B57AD"/>
    <w:rsid w:val="005B6437"/>
    <w:rsid w:val="005B662F"/>
    <w:rsid w:val="005B79EA"/>
    <w:rsid w:val="005C0B1C"/>
    <w:rsid w:val="005C0FB4"/>
    <w:rsid w:val="005C168C"/>
    <w:rsid w:val="005C25B7"/>
    <w:rsid w:val="005C3EA0"/>
    <w:rsid w:val="005C4A23"/>
    <w:rsid w:val="005C737B"/>
    <w:rsid w:val="005C7656"/>
    <w:rsid w:val="005D0520"/>
    <w:rsid w:val="005D1535"/>
    <w:rsid w:val="005D1877"/>
    <w:rsid w:val="005D1DAC"/>
    <w:rsid w:val="005D27F5"/>
    <w:rsid w:val="005D2E91"/>
    <w:rsid w:val="005D34B6"/>
    <w:rsid w:val="005D38FB"/>
    <w:rsid w:val="005D46A2"/>
    <w:rsid w:val="005D4A7E"/>
    <w:rsid w:val="005D5A2E"/>
    <w:rsid w:val="005D5AA1"/>
    <w:rsid w:val="005E0079"/>
    <w:rsid w:val="005E066C"/>
    <w:rsid w:val="005E15EC"/>
    <w:rsid w:val="005E2C44"/>
    <w:rsid w:val="005E2C74"/>
    <w:rsid w:val="005E300B"/>
    <w:rsid w:val="005E3280"/>
    <w:rsid w:val="005E5409"/>
    <w:rsid w:val="005E58B3"/>
    <w:rsid w:val="005E5A4E"/>
    <w:rsid w:val="005E64D8"/>
    <w:rsid w:val="005E6C08"/>
    <w:rsid w:val="005E70EA"/>
    <w:rsid w:val="005F0E08"/>
    <w:rsid w:val="005F1896"/>
    <w:rsid w:val="005F2D8E"/>
    <w:rsid w:val="005F48CD"/>
    <w:rsid w:val="005F53EB"/>
    <w:rsid w:val="00600BB7"/>
    <w:rsid w:val="00600E5D"/>
    <w:rsid w:val="006012B9"/>
    <w:rsid w:val="00602547"/>
    <w:rsid w:val="006048EB"/>
    <w:rsid w:val="006050F1"/>
    <w:rsid w:val="006052EE"/>
    <w:rsid w:val="00605348"/>
    <w:rsid w:val="006057AF"/>
    <w:rsid w:val="00605EE4"/>
    <w:rsid w:val="00606F7E"/>
    <w:rsid w:val="00607113"/>
    <w:rsid w:val="0060743C"/>
    <w:rsid w:val="006079DE"/>
    <w:rsid w:val="006104F4"/>
    <w:rsid w:val="00610758"/>
    <w:rsid w:val="0061083C"/>
    <w:rsid w:val="0061138D"/>
    <w:rsid w:val="00611D7A"/>
    <w:rsid w:val="006124EC"/>
    <w:rsid w:val="006134ED"/>
    <w:rsid w:val="00613B59"/>
    <w:rsid w:val="00614599"/>
    <w:rsid w:val="006149CC"/>
    <w:rsid w:val="00615149"/>
    <w:rsid w:val="00615C80"/>
    <w:rsid w:val="00615EEE"/>
    <w:rsid w:val="006209D5"/>
    <w:rsid w:val="00620B0F"/>
    <w:rsid w:val="0062157A"/>
    <w:rsid w:val="00621D26"/>
    <w:rsid w:val="00622936"/>
    <w:rsid w:val="00623FA7"/>
    <w:rsid w:val="00624116"/>
    <w:rsid w:val="00625940"/>
    <w:rsid w:val="00625CEF"/>
    <w:rsid w:val="00625D09"/>
    <w:rsid w:val="00627671"/>
    <w:rsid w:val="0062772E"/>
    <w:rsid w:val="0062773C"/>
    <w:rsid w:val="00627890"/>
    <w:rsid w:val="00627D65"/>
    <w:rsid w:val="00627D95"/>
    <w:rsid w:val="00630165"/>
    <w:rsid w:val="006302A6"/>
    <w:rsid w:val="00630C11"/>
    <w:rsid w:val="00630D2E"/>
    <w:rsid w:val="00631181"/>
    <w:rsid w:val="0063381B"/>
    <w:rsid w:val="00634784"/>
    <w:rsid w:val="00634C72"/>
    <w:rsid w:val="00635D14"/>
    <w:rsid w:val="00636854"/>
    <w:rsid w:val="006407A8"/>
    <w:rsid w:val="00641134"/>
    <w:rsid w:val="00641834"/>
    <w:rsid w:val="006418C7"/>
    <w:rsid w:val="006429F8"/>
    <w:rsid w:val="006438A5"/>
    <w:rsid w:val="006439F7"/>
    <w:rsid w:val="00643D70"/>
    <w:rsid w:val="00643FDE"/>
    <w:rsid w:val="0064476B"/>
    <w:rsid w:val="00646458"/>
    <w:rsid w:val="00647193"/>
    <w:rsid w:val="00647E1E"/>
    <w:rsid w:val="00652E41"/>
    <w:rsid w:val="00652EF1"/>
    <w:rsid w:val="00653D47"/>
    <w:rsid w:val="0065407D"/>
    <w:rsid w:val="00654A1C"/>
    <w:rsid w:val="0065534D"/>
    <w:rsid w:val="00656298"/>
    <w:rsid w:val="00656FA0"/>
    <w:rsid w:val="00657EB2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77073"/>
    <w:rsid w:val="00677783"/>
    <w:rsid w:val="00681497"/>
    <w:rsid w:val="00683590"/>
    <w:rsid w:val="00683A98"/>
    <w:rsid w:val="0068422A"/>
    <w:rsid w:val="00684EE1"/>
    <w:rsid w:val="006853A9"/>
    <w:rsid w:val="00685676"/>
    <w:rsid w:val="00685CB5"/>
    <w:rsid w:val="00686933"/>
    <w:rsid w:val="0068764D"/>
    <w:rsid w:val="006906C2"/>
    <w:rsid w:val="0069089C"/>
    <w:rsid w:val="00690D77"/>
    <w:rsid w:val="00693A52"/>
    <w:rsid w:val="00694F02"/>
    <w:rsid w:val="00696285"/>
    <w:rsid w:val="00696AC1"/>
    <w:rsid w:val="006A443D"/>
    <w:rsid w:val="006A4BC4"/>
    <w:rsid w:val="006A664F"/>
    <w:rsid w:val="006A6838"/>
    <w:rsid w:val="006A6996"/>
    <w:rsid w:val="006A6C31"/>
    <w:rsid w:val="006A7CEE"/>
    <w:rsid w:val="006B007A"/>
    <w:rsid w:val="006B09E1"/>
    <w:rsid w:val="006B178C"/>
    <w:rsid w:val="006B1CA7"/>
    <w:rsid w:val="006B26AE"/>
    <w:rsid w:val="006B2F6F"/>
    <w:rsid w:val="006B463E"/>
    <w:rsid w:val="006B4EF4"/>
    <w:rsid w:val="006B5246"/>
    <w:rsid w:val="006B6D17"/>
    <w:rsid w:val="006C0703"/>
    <w:rsid w:val="006C09F2"/>
    <w:rsid w:val="006C0EE6"/>
    <w:rsid w:val="006C2053"/>
    <w:rsid w:val="006C2829"/>
    <w:rsid w:val="006C366D"/>
    <w:rsid w:val="006C3E60"/>
    <w:rsid w:val="006C4757"/>
    <w:rsid w:val="006C5257"/>
    <w:rsid w:val="006C53ED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5C8"/>
    <w:rsid w:val="006D6B98"/>
    <w:rsid w:val="006D6FC7"/>
    <w:rsid w:val="006E0B67"/>
    <w:rsid w:val="006E0CB0"/>
    <w:rsid w:val="006E0DB9"/>
    <w:rsid w:val="006E208E"/>
    <w:rsid w:val="006E21E4"/>
    <w:rsid w:val="006E3A1C"/>
    <w:rsid w:val="006E3EAC"/>
    <w:rsid w:val="006E46B3"/>
    <w:rsid w:val="006E59BA"/>
    <w:rsid w:val="006F1D76"/>
    <w:rsid w:val="006F495F"/>
    <w:rsid w:val="006F4DAF"/>
    <w:rsid w:val="006F6192"/>
    <w:rsid w:val="006F6366"/>
    <w:rsid w:val="006F6737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54D"/>
    <w:rsid w:val="007156C4"/>
    <w:rsid w:val="007157B1"/>
    <w:rsid w:val="007174EE"/>
    <w:rsid w:val="00720AED"/>
    <w:rsid w:val="00720CE4"/>
    <w:rsid w:val="00721BB2"/>
    <w:rsid w:val="00722714"/>
    <w:rsid w:val="007237E8"/>
    <w:rsid w:val="00726128"/>
    <w:rsid w:val="00726AB8"/>
    <w:rsid w:val="00726B94"/>
    <w:rsid w:val="007277FE"/>
    <w:rsid w:val="007304DD"/>
    <w:rsid w:val="00730F0E"/>
    <w:rsid w:val="007310F2"/>
    <w:rsid w:val="007316DF"/>
    <w:rsid w:val="007320A6"/>
    <w:rsid w:val="00732E28"/>
    <w:rsid w:val="00733013"/>
    <w:rsid w:val="00733D85"/>
    <w:rsid w:val="007350AA"/>
    <w:rsid w:val="007359D7"/>
    <w:rsid w:val="007378BA"/>
    <w:rsid w:val="007405E2"/>
    <w:rsid w:val="0074377F"/>
    <w:rsid w:val="00744523"/>
    <w:rsid w:val="007464A1"/>
    <w:rsid w:val="00746768"/>
    <w:rsid w:val="007468E1"/>
    <w:rsid w:val="00746D03"/>
    <w:rsid w:val="00746DAC"/>
    <w:rsid w:val="00747722"/>
    <w:rsid w:val="007503B9"/>
    <w:rsid w:val="007506E8"/>
    <w:rsid w:val="0075096C"/>
    <w:rsid w:val="0075262A"/>
    <w:rsid w:val="0075286F"/>
    <w:rsid w:val="007538D1"/>
    <w:rsid w:val="00753A02"/>
    <w:rsid w:val="0075402D"/>
    <w:rsid w:val="00754097"/>
    <w:rsid w:val="00761AD4"/>
    <w:rsid w:val="00762A84"/>
    <w:rsid w:val="00764D85"/>
    <w:rsid w:val="00765162"/>
    <w:rsid w:val="007652AA"/>
    <w:rsid w:val="00765492"/>
    <w:rsid w:val="007659A7"/>
    <w:rsid w:val="00766154"/>
    <w:rsid w:val="00766B94"/>
    <w:rsid w:val="007678AB"/>
    <w:rsid w:val="007678C0"/>
    <w:rsid w:val="007700E9"/>
    <w:rsid w:val="00771F15"/>
    <w:rsid w:val="007720EB"/>
    <w:rsid w:val="00772EE9"/>
    <w:rsid w:val="00773E86"/>
    <w:rsid w:val="00774029"/>
    <w:rsid w:val="0077436E"/>
    <w:rsid w:val="00774723"/>
    <w:rsid w:val="00774B66"/>
    <w:rsid w:val="00774C68"/>
    <w:rsid w:val="00775151"/>
    <w:rsid w:val="007751E2"/>
    <w:rsid w:val="007755FD"/>
    <w:rsid w:val="00775B94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4E9"/>
    <w:rsid w:val="0078572C"/>
    <w:rsid w:val="00785739"/>
    <w:rsid w:val="00786530"/>
    <w:rsid w:val="007922F8"/>
    <w:rsid w:val="00792CD6"/>
    <w:rsid w:val="00792D72"/>
    <w:rsid w:val="007931BA"/>
    <w:rsid w:val="00793DEF"/>
    <w:rsid w:val="0079442D"/>
    <w:rsid w:val="00794441"/>
    <w:rsid w:val="007947B8"/>
    <w:rsid w:val="00795310"/>
    <w:rsid w:val="00795E88"/>
    <w:rsid w:val="00796155"/>
    <w:rsid w:val="00796522"/>
    <w:rsid w:val="00796B2F"/>
    <w:rsid w:val="00797D98"/>
    <w:rsid w:val="007A1C92"/>
    <w:rsid w:val="007A27CF"/>
    <w:rsid w:val="007A4999"/>
    <w:rsid w:val="007A4CD1"/>
    <w:rsid w:val="007A76A0"/>
    <w:rsid w:val="007B0D55"/>
    <w:rsid w:val="007B446A"/>
    <w:rsid w:val="007B512A"/>
    <w:rsid w:val="007B5967"/>
    <w:rsid w:val="007B6720"/>
    <w:rsid w:val="007B687D"/>
    <w:rsid w:val="007B7341"/>
    <w:rsid w:val="007B744C"/>
    <w:rsid w:val="007B74F1"/>
    <w:rsid w:val="007C1493"/>
    <w:rsid w:val="007C1ABF"/>
    <w:rsid w:val="007C203E"/>
    <w:rsid w:val="007C31E4"/>
    <w:rsid w:val="007C3567"/>
    <w:rsid w:val="007C377C"/>
    <w:rsid w:val="007C3D26"/>
    <w:rsid w:val="007C4F48"/>
    <w:rsid w:val="007C50C2"/>
    <w:rsid w:val="007C6B55"/>
    <w:rsid w:val="007D10FB"/>
    <w:rsid w:val="007D180C"/>
    <w:rsid w:val="007D1F2C"/>
    <w:rsid w:val="007D1F62"/>
    <w:rsid w:val="007D21DA"/>
    <w:rsid w:val="007D3264"/>
    <w:rsid w:val="007D36E2"/>
    <w:rsid w:val="007D36F1"/>
    <w:rsid w:val="007D3E81"/>
    <w:rsid w:val="007D4827"/>
    <w:rsid w:val="007D54F5"/>
    <w:rsid w:val="007D5B71"/>
    <w:rsid w:val="007D6BB2"/>
    <w:rsid w:val="007D7072"/>
    <w:rsid w:val="007E0246"/>
    <w:rsid w:val="007E06D6"/>
    <w:rsid w:val="007E2147"/>
    <w:rsid w:val="007E2488"/>
    <w:rsid w:val="007E33F2"/>
    <w:rsid w:val="007E3B8F"/>
    <w:rsid w:val="007E6913"/>
    <w:rsid w:val="007E7FB5"/>
    <w:rsid w:val="007E7FB6"/>
    <w:rsid w:val="007F0E6B"/>
    <w:rsid w:val="007F0FFF"/>
    <w:rsid w:val="007F11E8"/>
    <w:rsid w:val="007F12FC"/>
    <w:rsid w:val="007F1803"/>
    <w:rsid w:val="007F190E"/>
    <w:rsid w:val="007F2759"/>
    <w:rsid w:val="007F4E74"/>
    <w:rsid w:val="007F749D"/>
    <w:rsid w:val="007F750E"/>
    <w:rsid w:val="007F7A8D"/>
    <w:rsid w:val="007F7ACC"/>
    <w:rsid w:val="00801B02"/>
    <w:rsid w:val="00802232"/>
    <w:rsid w:val="008037D1"/>
    <w:rsid w:val="00804A7D"/>
    <w:rsid w:val="00806CC6"/>
    <w:rsid w:val="00807675"/>
    <w:rsid w:val="00807E69"/>
    <w:rsid w:val="0081023A"/>
    <w:rsid w:val="00811EB2"/>
    <w:rsid w:val="0081226E"/>
    <w:rsid w:val="00812D76"/>
    <w:rsid w:val="00814156"/>
    <w:rsid w:val="00814521"/>
    <w:rsid w:val="00815038"/>
    <w:rsid w:val="0081673E"/>
    <w:rsid w:val="008174DE"/>
    <w:rsid w:val="008218F2"/>
    <w:rsid w:val="00822A50"/>
    <w:rsid w:val="00822F59"/>
    <w:rsid w:val="0082326C"/>
    <w:rsid w:val="00823513"/>
    <w:rsid w:val="008236A1"/>
    <w:rsid w:val="00826724"/>
    <w:rsid w:val="00826975"/>
    <w:rsid w:val="00827178"/>
    <w:rsid w:val="00827923"/>
    <w:rsid w:val="00827BE8"/>
    <w:rsid w:val="0083056C"/>
    <w:rsid w:val="008316E1"/>
    <w:rsid w:val="008321AF"/>
    <w:rsid w:val="0083245A"/>
    <w:rsid w:val="00832EE8"/>
    <w:rsid w:val="00833076"/>
    <w:rsid w:val="008341DD"/>
    <w:rsid w:val="00834DEF"/>
    <w:rsid w:val="00835204"/>
    <w:rsid w:val="0083521D"/>
    <w:rsid w:val="0083568C"/>
    <w:rsid w:val="0083606D"/>
    <w:rsid w:val="00836974"/>
    <w:rsid w:val="00837EAA"/>
    <w:rsid w:val="00837EEB"/>
    <w:rsid w:val="0084161D"/>
    <w:rsid w:val="008421D3"/>
    <w:rsid w:val="00842F5B"/>
    <w:rsid w:val="00843B67"/>
    <w:rsid w:val="0084422A"/>
    <w:rsid w:val="00847222"/>
    <w:rsid w:val="00847343"/>
    <w:rsid w:val="00850DCF"/>
    <w:rsid w:val="008525BE"/>
    <w:rsid w:val="00852C45"/>
    <w:rsid w:val="008534CE"/>
    <w:rsid w:val="008537FC"/>
    <w:rsid w:val="008553F2"/>
    <w:rsid w:val="00855B68"/>
    <w:rsid w:val="0085631C"/>
    <w:rsid w:val="0085641C"/>
    <w:rsid w:val="00861957"/>
    <w:rsid w:val="00863817"/>
    <w:rsid w:val="00863C36"/>
    <w:rsid w:val="00864038"/>
    <w:rsid w:val="00864F57"/>
    <w:rsid w:val="00866E31"/>
    <w:rsid w:val="0086790E"/>
    <w:rsid w:val="00872C69"/>
    <w:rsid w:val="00872E3E"/>
    <w:rsid w:val="00873AA0"/>
    <w:rsid w:val="00874E26"/>
    <w:rsid w:val="00875D22"/>
    <w:rsid w:val="008762B9"/>
    <w:rsid w:val="00880291"/>
    <w:rsid w:val="008809A6"/>
    <w:rsid w:val="0088193D"/>
    <w:rsid w:val="00881BC8"/>
    <w:rsid w:val="008838A3"/>
    <w:rsid w:val="0088398F"/>
    <w:rsid w:val="00883DE9"/>
    <w:rsid w:val="00884D7D"/>
    <w:rsid w:val="00884DB8"/>
    <w:rsid w:val="00884E52"/>
    <w:rsid w:val="008851E6"/>
    <w:rsid w:val="00885747"/>
    <w:rsid w:val="008860B9"/>
    <w:rsid w:val="0088725C"/>
    <w:rsid w:val="00887966"/>
    <w:rsid w:val="00890994"/>
    <w:rsid w:val="00890C7C"/>
    <w:rsid w:val="00890F8C"/>
    <w:rsid w:val="0089164E"/>
    <w:rsid w:val="008922C2"/>
    <w:rsid w:val="00892701"/>
    <w:rsid w:val="00892AB3"/>
    <w:rsid w:val="0089381D"/>
    <w:rsid w:val="00894439"/>
    <w:rsid w:val="008946B7"/>
    <w:rsid w:val="00897872"/>
    <w:rsid w:val="008A0411"/>
    <w:rsid w:val="008A07B6"/>
    <w:rsid w:val="008A2DE1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614"/>
    <w:rsid w:val="008B1A4E"/>
    <w:rsid w:val="008B23A3"/>
    <w:rsid w:val="008B2872"/>
    <w:rsid w:val="008B291E"/>
    <w:rsid w:val="008B6BBE"/>
    <w:rsid w:val="008B751B"/>
    <w:rsid w:val="008B78D7"/>
    <w:rsid w:val="008C081E"/>
    <w:rsid w:val="008C0CFF"/>
    <w:rsid w:val="008C195A"/>
    <w:rsid w:val="008C1E98"/>
    <w:rsid w:val="008C2871"/>
    <w:rsid w:val="008C320D"/>
    <w:rsid w:val="008C3C58"/>
    <w:rsid w:val="008C53F3"/>
    <w:rsid w:val="008C5B65"/>
    <w:rsid w:val="008C6393"/>
    <w:rsid w:val="008C7645"/>
    <w:rsid w:val="008C7D0D"/>
    <w:rsid w:val="008D0901"/>
    <w:rsid w:val="008D0EB8"/>
    <w:rsid w:val="008D1335"/>
    <w:rsid w:val="008D1CC6"/>
    <w:rsid w:val="008D237D"/>
    <w:rsid w:val="008D2C81"/>
    <w:rsid w:val="008D54BC"/>
    <w:rsid w:val="008D54D3"/>
    <w:rsid w:val="008D5FF6"/>
    <w:rsid w:val="008D62F9"/>
    <w:rsid w:val="008D665E"/>
    <w:rsid w:val="008D6B8C"/>
    <w:rsid w:val="008D78CC"/>
    <w:rsid w:val="008E0711"/>
    <w:rsid w:val="008E0875"/>
    <w:rsid w:val="008E0EC4"/>
    <w:rsid w:val="008E120E"/>
    <w:rsid w:val="008E224A"/>
    <w:rsid w:val="008E24CF"/>
    <w:rsid w:val="008E317F"/>
    <w:rsid w:val="008E48DB"/>
    <w:rsid w:val="008E5CF9"/>
    <w:rsid w:val="008E726F"/>
    <w:rsid w:val="008E79CD"/>
    <w:rsid w:val="008E7DBA"/>
    <w:rsid w:val="008F05FF"/>
    <w:rsid w:val="008F0BAC"/>
    <w:rsid w:val="008F0E22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651"/>
    <w:rsid w:val="00900ECE"/>
    <w:rsid w:val="00900F95"/>
    <w:rsid w:val="0090249A"/>
    <w:rsid w:val="009029D6"/>
    <w:rsid w:val="009031F0"/>
    <w:rsid w:val="009035C5"/>
    <w:rsid w:val="00904758"/>
    <w:rsid w:val="0090487D"/>
    <w:rsid w:val="009051C8"/>
    <w:rsid w:val="00905401"/>
    <w:rsid w:val="00905409"/>
    <w:rsid w:val="00905879"/>
    <w:rsid w:val="00905B1B"/>
    <w:rsid w:val="00906046"/>
    <w:rsid w:val="0090710A"/>
    <w:rsid w:val="00907C79"/>
    <w:rsid w:val="00910004"/>
    <w:rsid w:val="00910153"/>
    <w:rsid w:val="0091040F"/>
    <w:rsid w:val="009118A8"/>
    <w:rsid w:val="009157BC"/>
    <w:rsid w:val="00916611"/>
    <w:rsid w:val="009173E2"/>
    <w:rsid w:val="0091792E"/>
    <w:rsid w:val="00920974"/>
    <w:rsid w:val="009222D0"/>
    <w:rsid w:val="00922D7C"/>
    <w:rsid w:val="009239BB"/>
    <w:rsid w:val="00923C1A"/>
    <w:rsid w:val="0092516E"/>
    <w:rsid w:val="00926114"/>
    <w:rsid w:val="00927857"/>
    <w:rsid w:val="00931E63"/>
    <w:rsid w:val="00932114"/>
    <w:rsid w:val="00932976"/>
    <w:rsid w:val="009329B0"/>
    <w:rsid w:val="00932AE1"/>
    <w:rsid w:val="00933D96"/>
    <w:rsid w:val="009345CA"/>
    <w:rsid w:val="00934889"/>
    <w:rsid w:val="00934DDC"/>
    <w:rsid w:val="00935166"/>
    <w:rsid w:val="00935487"/>
    <w:rsid w:val="0093654F"/>
    <w:rsid w:val="0093757B"/>
    <w:rsid w:val="00937F89"/>
    <w:rsid w:val="0094002F"/>
    <w:rsid w:val="0094074A"/>
    <w:rsid w:val="00940FFA"/>
    <w:rsid w:val="009421CA"/>
    <w:rsid w:val="00942DAE"/>
    <w:rsid w:val="00942E79"/>
    <w:rsid w:val="009433E5"/>
    <w:rsid w:val="009436BF"/>
    <w:rsid w:val="00943AAA"/>
    <w:rsid w:val="00943B2B"/>
    <w:rsid w:val="00946A28"/>
    <w:rsid w:val="00946CCE"/>
    <w:rsid w:val="009505BC"/>
    <w:rsid w:val="00950BB4"/>
    <w:rsid w:val="00951CDA"/>
    <w:rsid w:val="00952DFC"/>
    <w:rsid w:val="009532B9"/>
    <w:rsid w:val="00954A16"/>
    <w:rsid w:val="00954C41"/>
    <w:rsid w:val="00955911"/>
    <w:rsid w:val="00955C83"/>
    <w:rsid w:val="00955EC7"/>
    <w:rsid w:val="009568A6"/>
    <w:rsid w:val="00956F3A"/>
    <w:rsid w:val="00957233"/>
    <w:rsid w:val="00957735"/>
    <w:rsid w:val="009612A1"/>
    <w:rsid w:val="00964DEA"/>
    <w:rsid w:val="00966E9C"/>
    <w:rsid w:val="00967109"/>
    <w:rsid w:val="00967BBC"/>
    <w:rsid w:val="00971E4F"/>
    <w:rsid w:val="009730B0"/>
    <w:rsid w:val="00974045"/>
    <w:rsid w:val="0097454C"/>
    <w:rsid w:val="009745EA"/>
    <w:rsid w:val="00974677"/>
    <w:rsid w:val="00974794"/>
    <w:rsid w:val="009749F3"/>
    <w:rsid w:val="00974FA3"/>
    <w:rsid w:val="00975E6F"/>
    <w:rsid w:val="0097649A"/>
    <w:rsid w:val="00977956"/>
    <w:rsid w:val="0098000A"/>
    <w:rsid w:val="00980067"/>
    <w:rsid w:val="00981B7A"/>
    <w:rsid w:val="00982B90"/>
    <w:rsid w:val="00983665"/>
    <w:rsid w:val="00986214"/>
    <w:rsid w:val="00987F4F"/>
    <w:rsid w:val="00990A84"/>
    <w:rsid w:val="00991380"/>
    <w:rsid w:val="00992F7D"/>
    <w:rsid w:val="009930E6"/>
    <w:rsid w:val="009935B7"/>
    <w:rsid w:val="00993D0E"/>
    <w:rsid w:val="0099570D"/>
    <w:rsid w:val="00995B48"/>
    <w:rsid w:val="00997584"/>
    <w:rsid w:val="00997F4A"/>
    <w:rsid w:val="009A02E1"/>
    <w:rsid w:val="009A0462"/>
    <w:rsid w:val="009A09B8"/>
    <w:rsid w:val="009A1557"/>
    <w:rsid w:val="009A184B"/>
    <w:rsid w:val="009A1CFA"/>
    <w:rsid w:val="009A265A"/>
    <w:rsid w:val="009A3A84"/>
    <w:rsid w:val="009A5309"/>
    <w:rsid w:val="009A5C52"/>
    <w:rsid w:val="009A5CEE"/>
    <w:rsid w:val="009A676C"/>
    <w:rsid w:val="009A722D"/>
    <w:rsid w:val="009A7356"/>
    <w:rsid w:val="009B08D7"/>
    <w:rsid w:val="009B2BFE"/>
    <w:rsid w:val="009B3419"/>
    <w:rsid w:val="009B350B"/>
    <w:rsid w:val="009B3D69"/>
    <w:rsid w:val="009B5128"/>
    <w:rsid w:val="009B5154"/>
    <w:rsid w:val="009B6397"/>
    <w:rsid w:val="009B6FA1"/>
    <w:rsid w:val="009C0325"/>
    <w:rsid w:val="009C1181"/>
    <w:rsid w:val="009C16A8"/>
    <w:rsid w:val="009C3424"/>
    <w:rsid w:val="009C387A"/>
    <w:rsid w:val="009C399F"/>
    <w:rsid w:val="009C3C1E"/>
    <w:rsid w:val="009C3F6D"/>
    <w:rsid w:val="009C46F6"/>
    <w:rsid w:val="009C4FD9"/>
    <w:rsid w:val="009C4FF3"/>
    <w:rsid w:val="009C5FA0"/>
    <w:rsid w:val="009D0574"/>
    <w:rsid w:val="009D119A"/>
    <w:rsid w:val="009D15FB"/>
    <w:rsid w:val="009D2A89"/>
    <w:rsid w:val="009D3199"/>
    <w:rsid w:val="009D4386"/>
    <w:rsid w:val="009D63F9"/>
    <w:rsid w:val="009D69DE"/>
    <w:rsid w:val="009D7893"/>
    <w:rsid w:val="009E025B"/>
    <w:rsid w:val="009E0A9F"/>
    <w:rsid w:val="009E0D45"/>
    <w:rsid w:val="009E15D3"/>
    <w:rsid w:val="009E1821"/>
    <w:rsid w:val="009E199D"/>
    <w:rsid w:val="009E2044"/>
    <w:rsid w:val="009E2A13"/>
    <w:rsid w:val="009E40F2"/>
    <w:rsid w:val="009E44BE"/>
    <w:rsid w:val="009E5207"/>
    <w:rsid w:val="009E67DF"/>
    <w:rsid w:val="009E6BC6"/>
    <w:rsid w:val="009E6DC2"/>
    <w:rsid w:val="009E7377"/>
    <w:rsid w:val="009E79AF"/>
    <w:rsid w:val="009F2111"/>
    <w:rsid w:val="009F3565"/>
    <w:rsid w:val="009F458D"/>
    <w:rsid w:val="009F4674"/>
    <w:rsid w:val="009F5C3D"/>
    <w:rsid w:val="009F5E78"/>
    <w:rsid w:val="009F6450"/>
    <w:rsid w:val="00A0014D"/>
    <w:rsid w:val="00A007DD"/>
    <w:rsid w:val="00A014DA"/>
    <w:rsid w:val="00A03496"/>
    <w:rsid w:val="00A03628"/>
    <w:rsid w:val="00A0622B"/>
    <w:rsid w:val="00A06BFC"/>
    <w:rsid w:val="00A07ACA"/>
    <w:rsid w:val="00A10593"/>
    <w:rsid w:val="00A10749"/>
    <w:rsid w:val="00A11DA6"/>
    <w:rsid w:val="00A12BC4"/>
    <w:rsid w:val="00A142CE"/>
    <w:rsid w:val="00A159EC"/>
    <w:rsid w:val="00A15DF8"/>
    <w:rsid w:val="00A16333"/>
    <w:rsid w:val="00A16A4C"/>
    <w:rsid w:val="00A21B43"/>
    <w:rsid w:val="00A21FB9"/>
    <w:rsid w:val="00A22095"/>
    <w:rsid w:val="00A223ED"/>
    <w:rsid w:val="00A22E52"/>
    <w:rsid w:val="00A243EE"/>
    <w:rsid w:val="00A250E1"/>
    <w:rsid w:val="00A2699F"/>
    <w:rsid w:val="00A26A1E"/>
    <w:rsid w:val="00A26DE2"/>
    <w:rsid w:val="00A2785C"/>
    <w:rsid w:val="00A27A81"/>
    <w:rsid w:val="00A30656"/>
    <w:rsid w:val="00A3088A"/>
    <w:rsid w:val="00A3180A"/>
    <w:rsid w:val="00A31AC6"/>
    <w:rsid w:val="00A32B32"/>
    <w:rsid w:val="00A33D68"/>
    <w:rsid w:val="00A34915"/>
    <w:rsid w:val="00A36038"/>
    <w:rsid w:val="00A36EF0"/>
    <w:rsid w:val="00A376FA"/>
    <w:rsid w:val="00A37B7E"/>
    <w:rsid w:val="00A402CF"/>
    <w:rsid w:val="00A40F89"/>
    <w:rsid w:val="00A40FC0"/>
    <w:rsid w:val="00A413AC"/>
    <w:rsid w:val="00A43720"/>
    <w:rsid w:val="00A43F08"/>
    <w:rsid w:val="00A4419F"/>
    <w:rsid w:val="00A4422C"/>
    <w:rsid w:val="00A44325"/>
    <w:rsid w:val="00A44685"/>
    <w:rsid w:val="00A45996"/>
    <w:rsid w:val="00A46784"/>
    <w:rsid w:val="00A47E70"/>
    <w:rsid w:val="00A507A1"/>
    <w:rsid w:val="00A50EF2"/>
    <w:rsid w:val="00A51742"/>
    <w:rsid w:val="00A525B4"/>
    <w:rsid w:val="00A54017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4B2E"/>
    <w:rsid w:val="00A7613D"/>
    <w:rsid w:val="00A7635F"/>
    <w:rsid w:val="00A766B8"/>
    <w:rsid w:val="00A76980"/>
    <w:rsid w:val="00A8139A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6BEE"/>
    <w:rsid w:val="00A879FD"/>
    <w:rsid w:val="00A903EA"/>
    <w:rsid w:val="00A90C70"/>
    <w:rsid w:val="00A928E5"/>
    <w:rsid w:val="00A934D0"/>
    <w:rsid w:val="00A94392"/>
    <w:rsid w:val="00A947E3"/>
    <w:rsid w:val="00A95754"/>
    <w:rsid w:val="00A9721B"/>
    <w:rsid w:val="00AA14CA"/>
    <w:rsid w:val="00AA308F"/>
    <w:rsid w:val="00AA3A7F"/>
    <w:rsid w:val="00AA4C5E"/>
    <w:rsid w:val="00AA57E4"/>
    <w:rsid w:val="00AA7218"/>
    <w:rsid w:val="00AA73DA"/>
    <w:rsid w:val="00AA7DFA"/>
    <w:rsid w:val="00AB01F3"/>
    <w:rsid w:val="00AB057B"/>
    <w:rsid w:val="00AB2179"/>
    <w:rsid w:val="00AB308E"/>
    <w:rsid w:val="00AB3629"/>
    <w:rsid w:val="00AB37CE"/>
    <w:rsid w:val="00AB38E3"/>
    <w:rsid w:val="00AB4399"/>
    <w:rsid w:val="00AB4891"/>
    <w:rsid w:val="00AB502E"/>
    <w:rsid w:val="00AB7302"/>
    <w:rsid w:val="00AC0BD3"/>
    <w:rsid w:val="00AC2B26"/>
    <w:rsid w:val="00AC32AC"/>
    <w:rsid w:val="00AC4067"/>
    <w:rsid w:val="00AC5E0A"/>
    <w:rsid w:val="00AC5E9A"/>
    <w:rsid w:val="00AC6137"/>
    <w:rsid w:val="00AC6156"/>
    <w:rsid w:val="00AC6556"/>
    <w:rsid w:val="00AD00DD"/>
    <w:rsid w:val="00AD0483"/>
    <w:rsid w:val="00AD0624"/>
    <w:rsid w:val="00AD1732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33E0"/>
    <w:rsid w:val="00AE4202"/>
    <w:rsid w:val="00AE461A"/>
    <w:rsid w:val="00AE5600"/>
    <w:rsid w:val="00AE6BE7"/>
    <w:rsid w:val="00AE6F49"/>
    <w:rsid w:val="00AE7940"/>
    <w:rsid w:val="00AE7EA7"/>
    <w:rsid w:val="00AF0536"/>
    <w:rsid w:val="00AF1890"/>
    <w:rsid w:val="00AF2A43"/>
    <w:rsid w:val="00AF3473"/>
    <w:rsid w:val="00AF42BA"/>
    <w:rsid w:val="00AF45CD"/>
    <w:rsid w:val="00AF4A07"/>
    <w:rsid w:val="00AF4E18"/>
    <w:rsid w:val="00AF6C2B"/>
    <w:rsid w:val="00AF7515"/>
    <w:rsid w:val="00B00257"/>
    <w:rsid w:val="00B00341"/>
    <w:rsid w:val="00B010E3"/>
    <w:rsid w:val="00B039EC"/>
    <w:rsid w:val="00B03C45"/>
    <w:rsid w:val="00B042C7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61F"/>
    <w:rsid w:val="00B15481"/>
    <w:rsid w:val="00B15ABB"/>
    <w:rsid w:val="00B15B9E"/>
    <w:rsid w:val="00B16A7A"/>
    <w:rsid w:val="00B16FD7"/>
    <w:rsid w:val="00B174FB"/>
    <w:rsid w:val="00B178F1"/>
    <w:rsid w:val="00B178FE"/>
    <w:rsid w:val="00B17FD1"/>
    <w:rsid w:val="00B21279"/>
    <w:rsid w:val="00B21E5B"/>
    <w:rsid w:val="00B223DA"/>
    <w:rsid w:val="00B2333A"/>
    <w:rsid w:val="00B235F4"/>
    <w:rsid w:val="00B239DC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1F6D"/>
    <w:rsid w:val="00B42366"/>
    <w:rsid w:val="00B42D10"/>
    <w:rsid w:val="00B4374E"/>
    <w:rsid w:val="00B44656"/>
    <w:rsid w:val="00B45A16"/>
    <w:rsid w:val="00B47C0A"/>
    <w:rsid w:val="00B50132"/>
    <w:rsid w:val="00B50621"/>
    <w:rsid w:val="00B50707"/>
    <w:rsid w:val="00B529A7"/>
    <w:rsid w:val="00B52B4D"/>
    <w:rsid w:val="00B52D23"/>
    <w:rsid w:val="00B5303D"/>
    <w:rsid w:val="00B53817"/>
    <w:rsid w:val="00B53942"/>
    <w:rsid w:val="00B53B1B"/>
    <w:rsid w:val="00B54E94"/>
    <w:rsid w:val="00B55129"/>
    <w:rsid w:val="00B557B2"/>
    <w:rsid w:val="00B55E48"/>
    <w:rsid w:val="00B6023C"/>
    <w:rsid w:val="00B614F8"/>
    <w:rsid w:val="00B619BE"/>
    <w:rsid w:val="00B61FEB"/>
    <w:rsid w:val="00B625C5"/>
    <w:rsid w:val="00B63AD0"/>
    <w:rsid w:val="00B64038"/>
    <w:rsid w:val="00B642D5"/>
    <w:rsid w:val="00B65994"/>
    <w:rsid w:val="00B65C83"/>
    <w:rsid w:val="00B65EF1"/>
    <w:rsid w:val="00B667C5"/>
    <w:rsid w:val="00B66993"/>
    <w:rsid w:val="00B67E51"/>
    <w:rsid w:val="00B67FC0"/>
    <w:rsid w:val="00B704CB"/>
    <w:rsid w:val="00B705D1"/>
    <w:rsid w:val="00B7092A"/>
    <w:rsid w:val="00B718B2"/>
    <w:rsid w:val="00B71F0A"/>
    <w:rsid w:val="00B7221F"/>
    <w:rsid w:val="00B72C38"/>
    <w:rsid w:val="00B7529A"/>
    <w:rsid w:val="00B754BA"/>
    <w:rsid w:val="00B755D3"/>
    <w:rsid w:val="00B75A4C"/>
    <w:rsid w:val="00B7640D"/>
    <w:rsid w:val="00B77537"/>
    <w:rsid w:val="00B77F3E"/>
    <w:rsid w:val="00B8063A"/>
    <w:rsid w:val="00B808CE"/>
    <w:rsid w:val="00B80FF9"/>
    <w:rsid w:val="00B8244B"/>
    <w:rsid w:val="00B82661"/>
    <w:rsid w:val="00B82D6C"/>
    <w:rsid w:val="00B82E23"/>
    <w:rsid w:val="00B82EC4"/>
    <w:rsid w:val="00B83BC7"/>
    <w:rsid w:val="00B83F14"/>
    <w:rsid w:val="00B8445E"/>
    <w:rsid w:val="00B84852"/>
    <w:rsid w:val="00B85FD9"/>
    <w:rsid w:val="00B86576"/>
    <w:rsid w:val="00B87873"/>
    <w:rsid w:val="00B87FF8"/>
    <w:rsid w:val="00B90FD9"/>
    <w:rsid w:val="00B93D8B"/>
    <w:rsid w:val="00B97C5D"/>
    <w:rsid w:val="00BA030D"/>
    <w:rsid w:val="00BA06E3"/>
    <w:rsid w:val="00BA09C4"/>
    <w:rsid w:val="00BA0C8C"/>
    <w:rsid w:val="00BA0E91"/>
    <w:rsid w:val="00BA1072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029B"/>
    <w:rsid w:val="00BB1057"/>
    <w:rsid w:val="00BB2268"/>
    <w:rsid w:val="00BB2E08"/>
    <w:rsid w:val="00BB399B"/>
    <w:rsid w:val="00BB3CF5"/>
    <w:rsid w:val="00BB4CBA"/>
    <w:rsid w:val="00BB5613"/>
    <w:rsid w:val="00BB6430"/>
    <w:rsid w:val="00BB6A53"/>
    <w:rsid w:val="00BB6B31"/>
    <w:rsid w:val="00BC06BD"/>
    <w:rsid w:val="00BC0D42"/>
    <w:rsid w:val="00BC15A4"/>
    <w:rsid w:val="00BC2072"/>
    <w:rsid w:val="00BC208F"/>
    <w:rsid w:val="00BC35B5"/>
    <w:rsid w:val="00BC39FF"/>
    <w:rsid w:val="00BC413D"/>
    <w:rsid w:val="00BC4269"/>
    <w:rsid w:val="00BC5AC5"/>
    <w:rsid w:val="00BC5CF0"/>
    <w:rsid w:val="00BC5E52"/>
    <w:rsid w:val="00BC63E3"/>
    <w:rsid w:val="00BC6C4E"/>
    <w:rsid w:val="00BC7455"/>
    <w:rsid w:val="00BC769C"/>
    <w:rsid w:val="00BC7AAA"/>
    <w:rsid w:val="00BD0E0B"/>
    <w:rsid w:val="00BD279D"/>
    <w:rsid w:val="00BD2F96"/>
    <w:rsid w:val="00BD36FB"/>
    <w:rsid w:val="00BD5AE8"/>
    <w:rsid w:val="00BD5E3C"/>
    <w:rsid w:val="00BD6311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35E"/>
    <w:rsid w:val="00C0058C"/>
    <w:rsid w:val="00C04139"/>
    <w:rsid w:val="00C042AF"/>
    <w:rsid w:val="00C06126"/>
    <w:rsid w:val="00C06437"/>
    <w:rsid w:val="00C06C41"/>
    <w:rsid w:val="00C0752C"/>
    <w:rsid w:val="00C11121"/>
    <w:rsid w:val="00C111C4"/>
    <w:rsid w:val="00C11712"/>
    <w:rsid w:val="00C118E0"/>
    <w:rsid w:val="00C136A6"/>
    <w:rsid w:val="00C138D6"/>
    <w:rsid w:val="00C15355"/>
    <w:rsid w:val="00C15AF0"/>
    <w:rsid w:val="00C168C6"/>
    <w:rsid w:val="00C16A56"/>
    <w:rsid w:val="00C17D9F"/>
    <w:rsid w:val="00C20182"/>
    <w:rsid w:val="00C2036A"/>
    <w:rsid w:val="00C20F4E"/>
    <w:rsid w:val="00C22470"/>
    <w:rsid w:val="00C2412B"/>
    <w:rsid w:val="00C2448E"/>
    <w:rsid w:val="00C24E1D"/>
    <w:rsid w:val="00C2633D"/>
    <w:rsid w:val="00C3085D"/>
    <w:rsid w:val="00C322F9"/>
    <w:rsid w:val="00C33600"/>
    <w:rsid w:val="00C344DF"/>
    <w:rsid w:val="00C367B1"/>
    <w:rsid w:val="00C378EE"/>
    <w:rsid w:val="00C37A62"/>
    <w:rsid w:val="00C402BB"/>
    <w:rsid w:val="00C42D5A"/>
    <w:rsid w:val="00C42D6F"/>
    <w:rsid w:val="00C4312D"/>
    <w:rsid w:val="00C431B4"/>
    <w:rsid w:val="00C4539D"/>
    <w:rsid w:val="00C45879"/>
    <w:rsid w:val="00C458AC"/>
    <w:rsid w:val="00C4599A"/>
    <w:rsid w:val="00C460F5"/>
    <w:rsid w:val="00C4727C"/>
    <w:rsid w:val="00C47F2E"/>
    <w:rsid w:val="00C51BBB"/>
    <w:rsid w:val="00C52735"/>
    <w:rsid w:val="00C52B5C"/>
    <w:rsid w:val="00C52CA4"/>
    <w:rsid w:val="00C5442E"/>
    <w:rsid w:val="00C54BEB"/>
    <w:rsid w:val="00C5571D"/>
    <w:rsid w:val="00C55D04"/>
    <w:rsid w:val="00C56476"/>
    <w:rsid w:val="00C56631"/>
    <w:rsid w:val="00C577C0"/>
    <w:rsid w:val="00C604D9"/>
    <w:rsid w:val="00C613E6"/>
    <w:rsid w:val="00C61C41"/>
    <w:rsid w:val="00C6290F"/>
    <w:rsid w:val="00C63735"/>
    <w:rsid w:val="00C63C1A"/>
    <w:rsid w:val="00C64816"/>
    <w:rsid w:val="00C659C1"/>
    <w:rsid w:val="00C659F3"/>
    <w:rsid w:val="00C673DC"/>
    <w:rsid w:val="00C67B92"/>
    <w:rsid w:val="00C7152F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747"/>
    <w:rsid w:val="00C809B9"/>
    <w:rsid w:val="00C83013"/>
    <w:rsid w:val="00C83707"/>
    <w:rsid w:val="00C846B4"/>
    <w:rsid w:val="00C84DC4"/>
    <w:rsid w:val="00C854A8"/>
    <w:rsid w:val="00C85755"/>
    <w:rsid w:val="00C860CA"/>
    <w:rsid w:val="00C86957"/>
    <w:rsid w:val="00C9170E"/>
    <w:rsid w:val="00C91E89"/>
    <w:rsid w:val="00C92086"/>
    <w:rsid w:val="00C923BB"/>
    <w:rsid w:val="00C92420"/>
    <w:rsid w:val="00C92E41"/>
    <w:rsid w:val="00C93080"/>
    <w:rsid w:val="00C94570"/>
    <w:rsid w:val="00C94885"/>
    <w:rsid w:val="00C950C5"/>
    <w:rsid w:val="00C95985"/>
    <w:rsid w:val="00C95DEA"/>
    <w:rsid w:val="00C95E7A"/>
    <w:rsid w:val="00C9722E"/>
    <w:rsid w:val="00CA115B"/>
    <w:rsid w:val="00CA18DA"/>
    <w:rsid w:val="00CA1F55"/>
    <w:rsid w:val="00CA2621"/>
    <w:rsid w:val="00CA2ED0"/>
    <w:rsid w:val="00CA2FAB"/>
    <w:rsid w:val="00CA3678"/>
    <w:rsid w:val="00CA399B"/>
    <w:rsid w:val="00CA48F6"/>
    <w:rsid w:val="00CA50A6"/>
    <w:rsid w:val="00CA5422"/>
    <w:rsid w:val="00CA5975"/>
    <w:rsid w:val="00CA64CA"/>
    <w:rsid w:val="00CA7256"/>
    <w:rsid w:val="00CA7E34"/>
    <w:rsid w:val="00CB09CA"/>
    <w:rsid w:val="00CB11E0"/>
    <w:rsid w:val="00CB15D8"/>
    <w:rsid w:val="00CB24FE"/>
    <w:rsid w:val="00CB2AB0"/>
    <w:rsid w:val="00CB33D7"/>
    <w:rsid w:val="00CB3714"/>
    <w:rsid w:val="00CB4DE2"/>
    <w:rsid w:val="00CB5D6D"/>
    <w:rsid w:val="00CC004A"/>
    <w:rsid w:val="00CC0AD0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1DA5"/>
    <w:rsid w:val="00CE22AA"/>
    <w:rsid w:val="00CE2781"/>
    <w:rsid w:val="00CE33DA"/>
    <w:rsid w:val="00CE3BE7"/>
    <w:rsid w:val="00CE3C10"/>
    <w:rsid w:val="00CE5D62"/>
    <w:rsid w:val="00CE6634"/>
    <w:rsid w:val="00CE6EDE"/>
    <w:rsid w:val="00CF0BD5"/>
    <w:rsid w:val="00CF3BFB"/>
    <w:rsid w:val="00CF493E"/>
    <w:rsid w:val="00CF5168"/>
    <w:rsid w:val="00CF56D0"/>
    <w:rsid w:val="00CF62BB"/>
    <w:rsid w:val="00CF7357"/>
    <w:rsid w:val="00CF7811"/>
    <w:rsid w:val="00D0140B"/>
    <w:rsid w:val="00D020D2"/>
    <w:rsid w:val="00D0291E"/>
    <w:rsid w:val="00D045B1"/>
    <w:rsid w:val="00D0492E"/>
    <w:rsid w:val="00D051A3"/>
    <w:rsid w:val="00D0592B"/>
    <w:rsid w:val="00D05EE7"/>
    <w:rsid w:val="00D06AA8"/>
    <w:rsid w:val="00D075A6"/>
    <w:rsid w:val="00D12684"/>
    <w:rsid w:val="00D129E1"/>
    <w:rsid w:val="00D13AF7"/>
    <w:rsid w:val="00D14629"/>
    <w:rsid w:val="00D14BDC"/>
    <w:rsid w:val="00D1547D"/>
    <w:rsid w:val="00D15834"/>
    <w:rsid w:val="00D15D1D"/>
    <w:rsid w:val="00D17D34"/>
    <w:rsid w:val="00D20A32"/>
    <w:rsid w:val="00D20B1C"/>
    <w:rsid w:val="00D233A3"/>
    <w:rsid w:val="00D2389D"/>
    <w:rsid w:val="00D24B5B"/>
    <w:rsid w:val="00D25194"/>
    <w:rsid w:val="00D25335"/>
    <w:rsid w:val="00D25C6F"/>
    <w:rsid w:val="00D25F90"/>
    <w:rsid w:val="00D2660D"/>
    <w:rsid w:val="00D317C2"/>
    <w:rsid w:val="00D32033"/>
    <w:rsid w:val="00D322C4"/>
    <w:rsid w:val="00D32B0C"/>
    <w:rsid w:val="00D32EEF"/>
    <w:rsid w:val="00D333F8"/>
    <w:rsid w:val="00D34A8C"/>
    <w:rsid w:val="00D34B96"/>
    <w:rsid w:val="00D34D49"/>
    <w:rsid w:val="00D363EC"/>
    <w:rsid w:val="00D377E1"/>
    <w:rsid w:val="00D40C3D"/>
    <w:rsid w:val="00D413F6"/>
    <w:rsid w:val="00D41622"/>
    <w:rsid w:val="00D41839"/>
    <w:rsid w:val="00D42D52"/>
    <w:rsid w:val="00D44952"/>
    <w:rsid w:val="00D44984"/>
    <w:rsid w:val="00D47268"/>
    <w:rsid w:val="00D47B5E"/>
    <w:rsid w:val="00D50026"/>
    <w:rsid w:val="00D500FB"/>
    <w:rsid w:val="00D504D2"/>
    <w:rsid w:val="00D507C5"/>
    <w:rsid w:val="00D517D9"/>
    <w:rsid w:val="00D51A58"/>
    <w:rsid w:val="00D51CCA"/>
    <w:rsid w:val="00D51DA3"/>
    <w:rsid w:val="00D5234E"/>
    <w:rsid w:val="00D52DEF"/>
    <w:rsid w:val="00D53F8D"/>
    <w:rsid w:val="00D54ABF"/>
    <w:rsid w:val="00D55157"/>
    <w:rsid w:val="00D56017"/>
    <w:rsid w:val="00D60117"/>
    <w:rsid w:val="00D60995"/>
    <w:rsid w:val="00D60A28"/>
    <w:rsid w:val="00D61C25"/>
    <w:rsid w:val="00D61CFF"/>
    <w:rsid w:val="00D61E64"/>
    <w:rsid w:val="00D620D8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2D47"/>
    <w:rsid w:val="00D74655"/>
    <w:rsid w:val="00D74B6B"/>
    <w:rsid w:val="00D755E2"/>
    <w:rsid w:val="00D760A8"/>
    <w:rsid w:val="00D76CB8"/>
    <w:rsid w:val="00D77A26"/>
    <w:rsid w:val="00D80C65"/>
    <w:rsid w:val="00D83537"/>
    <w:rsid w:val="00D842A5"/>
    <w:rsid w:val="00D8495E"/>
    <w:rsid w:val="00D87F51"/>
    <w:rsid w:val="00D87F94"/>
    <w:rsid w:val="00D9074A"/>
    <w:rsid w:val="00D9097D"/>
    <w:rsid w:val="00D9417C"/>
    <w:rsid w:val="00D949C7"/>
    <w:rsid w:val="00D94E69"/>
    <w:rsid w:val="00D952E4"/>
    <w:rsid w:val="00D95B22"/>
    <w:rsid w:val="00D97962"/>
    <w:rsid w:val="00D97A14"/>
    <w:rsid w:val="00DA1C08"/>
    <w:rsid w:val="00DA32E6"/>
    <w:rsid w:val="00DA32F7"/>
    <w:rsid w:val="00DA3564"/>
    <w:rsid w:val="00DA5C50"/>
    <w:rsid w:val="00DA6E41"/>
    <w:rsid w:val="00DA7113"/>
    <w:rsid w:val="00DA7306"/>
    <w:rsid w:val="00DA7B9F"/>
    <w:rsid w:val="00DB227D"/>
    <w:rsid w:val="00DB2763"/>
    <w:rsid w:val="00DB2997"/>
    <w:rsid w:val="00DB382B"/>
    <w:rsid w:val="00DB4CF7"/>
    <w:rsid w:val="00DB6499"/>
    <w:rsid w:val="00DB6D92"/>
    <w:rsid w:val="00DB7520"/>
    <w:rsid w:val="00DC0462"/>
    <w:rsid w:val="00DC095B"/>
    <w:rsid w:val="00DC0A8A"/>
    <w:rsid w:val="00DC0CBC"/>
    <w:rsid w:val="00DC1A2A"/>
    <w:rsid w:val="00DC32FA"/>
    <w:rsid w:val="00DC4C7B"/>
    <w:rsid w:val="00DC57BD"/>
    <w:rsid w:val="00DC5B7E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D6371"/>
    <w:rsid w:val="00DE046E"/>
    <w:rsid w:val="00DE1357"/>
    <w:rsid w:val="00DE151B"/>
    <w:rsid w:val="00DE1D4D"/>
    <w:rsid w:val="00DE1F2B"/>
    <w:rsid w:val="00DE274C"/>
    <w:rsid w:val="00DE287D"/>
    <w:rsid w:val="00DE2A8B"/>
    <w:rsid w:val="00DE4090"/>
    <w:rsid w:val="00DE473C"/>
    <w:rsid w:val="00DE4A17"/>
    <w:rsid w:val="00DE4E33"/>
    <w:rsid w:val="00DE5003"/>
    <w:rsid w:val="00DE60A2"/>
    <w:rsid w:val="00DE64D7"/>
    <w:rsid w:val="00DE7727"/>
    <w:rsid w:val="00DE7D8F"/>
    <w:rsid w:val="00DF1383"/>
    <w:rsid w:val="00DF2A1A"/>
    <w:rsid w:val="00DF4239"/>
    <w:rsid w:val="00DF55A4"/>
    <w:rsid w:val="00E0095F"/>
    <w:rsid w:val="00E0128A"/>
    <w:rsid w:val="00E028EE"/>
    <w:rsid w:val="00E037C9"/>
    <w:rsid w:val="00E03A59"/>
    <w:rsid w:val="00E03A6C"/>
    <w:rsid w:val="00E03C6D"/>
    <w:rsid w:val="00E03EB1"/>
    <w:rsid w:val="00E04634"/>
    <w:rsid w:val="00E0518E"/>
    <w:rsid w:val="00E069F3"/>
    <w:rsid w:val="00E10018"/>
    <w:rsid w:val="00E10F6B"/>
    <w:rsid w:val="00E119DC"/>
    <w:rsid w:val="00E12F74"/>
    <w:rsid w:val="00E139CA"/>
    <w:rsid w:val="00E1543F"/>
    <w:rsid w:val="00E15C46"/>
    <w:rsid w:val="00E16BCC"/>
    <w:rsid w:val="00E16F1D"/>
    <w:rsid w:val="00E214EB"/>
    <w:rsid w:val="00E22260"/>
    <w:rsid w:val="00E232BC"/>
    <w:rsid w:val="00E234D2"/>
    <w:rsid w:val="00E25971"/>
    <w:rsid w:val="00E27BB1"/>
    <w:rsid w:val="00E30973"/>
    <w:rsid w:val="00E30D80"/>
    <w:rsid w:val="00E3131F"/>
    <w:rsid w:val="00E319C5"/>
    <w:rsid w:val="00E31B55"/>
    <w:rsid w:val="00E324CC"/>
    <w:rsid w:val="00E33232"/>
    <w:rsid w:val="00E34407"/>
    <w:rsid w:val="00E3467F"/>
    <w:rsid w:val="00E413B8"/>
    <w:rsid w:val="00E41CD1"/>
    <w:rsid w:val="00E42AC9"/>
    <w:rsid w:val="00E4440F"/>
    <w:rsid w:val="00E454D5"/>
    <w:rsid w:val="00E47690"/>
    <w:rsid w:val="00E50B65"/>
    <w:rsid w:val="00E51340"/>
    <w:rsid w:val="00E513E4"/>
    <w:rsid w:val="00E5174F"/>
    <w:rsid w:val="00E52089"/>
    <w:rsid w:val="00E52205"/>
    <w:rsid w:val="00E52BE9"/>
    <w:rsid w:val="00E54903"/>
    <w:rsid w:val="00E54B20"/>
    <w:rsid w:val="00E54C04"/>
    <w:rsid w:val="00E54D81"/>
    <w:rsid w:val="00E574B5"/>
    <w:rsid w:val="00E57526"/>
    <w:rsid w:val="00E61597"/>
    <w:rsid w:val="00E643A6"/>
    <w:rsid w:val="00E64C27"/>
    <w:rsid w:val="00E655FF"/>
    <w:rsid w:val="00E65E14"/>
    <w:rsid w:val="00E65E58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431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51C7"/>
    <w:rsid w:val="00E9635A"/>
    <w:rsid w:val="00E9713D"/>
    <w:rsid w:val="00E973A9"/>
    <w:rsid w:val="00EA1B0F"/>
    <w:rsid w:val="00EA1FBE"/>
    <w:rsid w:val="00EA251F"/>
    <w:rsid w:val="00EA32CC"/>
    <w:rsid w:val="00EA6667"/>
    <w:rsid w:val="00EA6D06"/>
    <w:rsid w:val="00EB08DC"/>
    <w:rsid w:val="00EB1F86"/>
    <w:rsid w:val="00EB21BE"/>
    <w:rsid w:val="00EB27A6"/>
    <w:rsid w:val="00EB28BD"/>
    <w:rsid w:val="00EB315F"/>
    <w:rsid w:val="00EB3BD5"/>
    <w:rsid w:val="00EB410B"/>
    <w:rsid w:val="00EB4128"/>
    <w:rsid w:val="00EB4AAF"/>
    <w:rsid w:val="00EB4CC3"/>
    <w:rsid w:val="00EB4D93"/>
    <w:rsid w:val="00EB52E7"/>
    <w:rsid w:val="00EB5621"/>
    <w:rsid w:val="00EB63D8"/>
    <w:rsid w:val="00EB7FA8"/>
    <w:rsid w:val="00EC0520"/>
    <w:rsid w:val="00EC0632"/>
    <w:rsid w:val="00EC3290"/>
    <w:rsid w:val="00EC355E"/>
    <w:rsid w:val="00EC522F"/>
    <w:rsid w:val="00EC586C"/>
    <w:rsid w:val="00EC7C1B"/>
    <w:rsid w:val="00ED00C2"/>
    <w:rsid w:val="00ED0568"/>
    <w:rsid w:val="00ED17A9"/>
    <w:rsid w:val="00ED2080"/>
    <w:rsid w:val="00ED24F1"/>
    <w:rsid w:val="00ED58D4"/>
    <w:rsid w:val="00ED5D30"/>
    <w:rsid w:val="00ED6AF3"/>
    <w:rsid w:val="00ED7753"/>
    <w:rsid w:val="00ED7EFD"/>
    <w:rsid w:val="00EE1449"/>
    <w:rsid w:val="00EE173D"/>
    <w:rsid w:val="00EE21FF"/>
    <w:rsid w:val="00EE39D6"/>
    <w:rsid w:val="00EE41D1"/>
    <w:rsid w:val="00EE4A13"/>
    <w:rsid w:val="00EE4CB7"/>
    <w:rsid w:val="00EE4D2A"/>
    <w:rsid w:val="00EE5B38"/>
    <w:rsid w:val="00EE5C23"/>
    <w:rsid w:val="00EE678D"/>
    <w:rsid w:val="00EE6845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4A2E"/>
    <w:rsid w:val="00EF4D6C"/>
    <w:rsid w:val="00EF63F4"/>
    <w:rsid w:val="00EF74E7"/>
    <w:rsid w:val="00F0018C"/>
    <w:rsid w:val="00F008A4"/>
    <w:rsid w:val="00F00AA8"/>
    <w:rsid w:val="00F0378D"/>
    <w:rsid w:val="00F04AE3"/>
    <w:rsid w:val="00F0556D"/>
    <w:rsid w:val="00F07266"/>
    <w:rsid w:val="00F076F4"/>
    <w:rsid w:val="00F10B16"/>
    <w:rsid w:val="00F12DAD"/>
    <w:rsid w:val="00F136F7"/>
    <w:rsid w:val="00F1450A"/>
    <w:rsid w:val="00F14CFD"/>
    <w:rsid w:val="00F14E14"/>
    <w:rsid w:val="00F15201"/>
    <w:rsid w:val="00F15345"/>
    <w:rsid w:val="00F20083"/>
    <w:rsid w:val="00F207D5"/>
    <w:rsid w:val="00F20A47"/>
    <w:rsid w:val="00F20F18"/>
    <w:rsid w:val="00F215A3"/>
    <w:rsid w:val="00F236D4"/>
    <w:rsid w:val="00F237DA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708F"/>
    <w:rsid w:val="00F414C4"/>
    <w:rsid w:val="00F41ED1"/>
    <w:rsid w:val="00F428C4"/>
    <w:rsid w:val="00F42BE7"/>
    <w:rsid w:val="00F438D8"/>
    <w:rsid w:val="00F438DD"/>
    <w:rsid w:val="00F44146"/>
    <w:rsid w:val="00F44A57"/>
    <w:rsid w:val="00F44A58"/>
    <w:rsid w:val="00F45052"/>
    <w:rsid w:val="00F45FEC"/>
    <w:rsid w:val="00F46354"/>
    <w:rsid w:val="00F475D5"/>
    <w:rsid w:val="00F476A5"/>
    <w:rsid w:val="00F47A89"/>
    <w:rsid w:val="00F50F2A"/>
    <w:rsid w:val="00F51FE8"/>
    <w:rsid w:val="00F53A97"/>
    <w:rsid w:val="00F53EBD"/>
    <w:rsid w:val="00F5423E"/>
    <w:rsid w:val="00F54EA6"/>
    <w:rsid w:val="00F550A2"/>
    <w:rsid w:val="00F563FF"/>
    <w:rsid w:val="00F56E19"/>
    <w:rsid w:val="00F57005"/>
    <w:rsid w:val="00F57812"/>
    <w:rsid w:val="00F57C16"/>
    <w:rsid w:val="00F600FF"/>
    <w:rsid w:val="00F601F4"/>
    <w:rsid w:val="00F61B0C"/>
    <w:rsid w:val="00F63694"/>
    <w:rsid w:val="00F63C33"/>
    <w:rsid w:val="00F646A7"/>
    <w:rsid w:val="00F64BB7"/>
    <w:rsid w:val="00F64EDF"/>
    <w:rsid w:val="00F66244"/>
    <w:rsid w:val="00F66E88"/>
    <w:rsid w:val="00F67AA6"/>
    <w:rsid w:val="00F7148A"/>
    <w:rsid w:val="00F717A0"/>
    <w:rsid w:val="00F72697"/>
    <w:rsid w:val="00F73C1F"/>
    <w:rsid w:val="00F73D02"/>
    <w:rsid w:val="00F75BCF"/>
    <w:rsid w:val="00F75C77"/>
    <w:rsid w:val="00F75CFF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4FA7"/>
    <w:rsid w:val="00F858AF"/>
    <w:rsid w:val="00F86253"/>
    <w:rsid w:val="00F868E5"/>
    <w:rsid w:val="00F9063E"/>
    <w:rsid w:val="00F90AD2"/>
    <w:rsid w:val="00F91B7F"/>
    <w:rsid w:val="00F91E87"/>
    <w:rsid w:val="00F922C3"/>
    <w:rsid w:val="00F930E2"/>
    <w:rsid w:val="00F933DB"/>
    <w:rsid w:val="00F942F0"/>
    <w:rsid w:val="00F9512C"/>
    <w:rsid w:val="00F963F3"/>
    <w:rsid w:val="00F96A52"/>
    <w:rsid w:val="00F96ABB"/>
    <w:rsid w:val="00F96B99"/>
    <w:rsid w:val="00F97194"/>
    <w:rsid w:val="00FA1699"/>
    <w:rsid w:val="00FA1FA1"/>
    <w:rsid w:val="00FA2354"/>
    <w:rsid w:val="00FA24AC"/>
    <w:rsid w:val="00FA27AD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13BD"/>
    <w:rsid w:val="00FC283B"/>
    <w:rsid w:val="00FC29D1"/>
    <w:rsid w:val="00FC46CF"/>
    <w:rsid w:val="00FC4959"/>
    <w:rsid w:val="00FC4E0F"/>
    <w:rsid w:val="00FC4EA1"/>
    <w:rsid w:val="00FC4F55"/>
    <w:rsid w:val="00FC648B"/>
    <w:rsid w:val="00FC75A6"/>
    <w:rsid w:val="00FC7619"/>
    <w:rsid w:val="00FC7ABA"/>
    <w:rsid w:val="00FD09D6"/>
    <w:rsid w:val="00FD2A85"/>
    <w:rsid w:val="00FD2EF1"/>
    <w:rsid w:val="00FD41F9"/>
    <w:rsid w:val="00FD443A"/>
    <w:rsid w:val="00FD46A2"/>
    <w:rsid w:val="00FD52EB"/>
    <w:rsid w:val="00FD60A1"/>
    <w:rsid w:val="00FD76FE"/>
    <w:rsid w:val="00FE174A"/>
    <w:rsid w:val="00FE197B"/>
    <w:rsid w:val="00FE2782"/>
    <w:rsid w:val="00FE4872"/>
    <w:rsid w:val="00FE49B8"/>
    <w:rsid w:val="00FE4E89"/>
    <w:rsid w:val="00FE536E"/>
    <w:rsid w:val="00FE55FE"/>
    <w:rsid w:val="00FE6C6E"/>
    <w:rsid w:val="00FE7A7B"/>
    <w:rsid w:val="00FE7D17"/>
    <w:rsid w:val="00FE7D91"/>
    <w:rsid w:val="00FF0DF8"/>
    <w:rsid w:val="00FF0ECC"/>
    <w:rsid w:val="00FF1068"/>
    <w:rsid w:val="00FF11A3"/>
    <w:rsid w:val="00FF16B5"/>
    <w:rsid w:val="00FF3A7C"/>
    <w:rsid w:val="00FF3F40"/>
    <w:rsid w:val="00FF42BC"/>
    <w:rsid w:val="00FF5353"/>
    <w:rsid w:val="00FF5AE0"/>
    <w:rsid w:val="00FF6647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5D14086"/>
  <w15:chartTrackingRefBased/>
  <w15:docId w15:val="{14753D5E-6855-43F2-8BE3-3403E5E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Bullet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341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E33ED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1E33ED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uiPriority w:val="39"/>
    <w:rsid w:val="005456E5"/>
    <w:pPr>
      <w:ind w:left="1701" w:hanging="1701"/>
    </w:pPr>
  </w:style>
  <w:style w:type="paragraph" w:styleId="TOC4">
    <w:name w:val="toc 4"/>
    <w:basedOn w:val="TOC3"/>
    <w:uiPriority w:val="39"/>
    <w:rsid w:val="005456E5"/>
    <w:pPr>
      <w:ind w:left="1418" w:hanging="1418"/>
    </w:pPr>
  </w:style>
  <w:style w:type="paragraph" w:styleId="TOC3">
    <w:name w:val="toc 3"/>
    <w:basedOn w:val="TOC2"/>
    <w:uiPriority w:val="39"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2"/>
      </w:numPr>
    </w:p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uiPriority w:val="39"/>
    <w:rsid w:val="005456E5"/>
    <w:pPr>
      <w:ind w:left="1985" w:hanging="1985"/>
    </w:pPr>
  </w:style>
  <w:style w:type="paragraph" w:styleId="TOC7">
    <w:name w:val="toc 7"/>
    <w:basedOn w:val="TOC6"/>
    <w:next w:val="Normal"/>
    <w:uiPriority w:val="39"/>
    <w:rsid w:val="005456E5"/>
    <w:pPr>
      <w:ind w:left="2268" w:hanging="2268"/>
    </w:pPr>
  </w:style>
  <w:style w:type="paragraph" w:customStyle="1" w:styleId="Reference">
    <w:name w:val="Reference"/>
    <w:basedOn w:val="Normal"/>
    <w:rsid w:val="00872C6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qFormat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link w:val="EditorsNote"/>
    <w:qFormat/>
    <w:rsid w:val="00415963"/>
    <w:rPr>
      <w:rFonts w:eastAsia="Times New Roman"/>
      <w:color w:val="FF0000"/>
      <w:lang w:eastAsia="en-US"/>
    </w:rPr>
  </w:style>
  <w:style w:type="numbering" w:customStyle="1" w:styleId="1">
    <w:name w:val="项目编号1"/>
    <w:basedOn w:val="NoList"/>
    <w:rsid w:val="00D76CB8"/>
    <w:pPr>
      <w:numPr>
        <w:numId w:val="1"/>
      </w:numPr>
    </w:pPr>
  </w:style>
  <w:style w:type="paragraph" w:customStyle="1" w:styleId="B4">
    <w:name w:val="B4"/>
    <w:basedOn w:val="Normal"/>
    <w:link w:val="B4Char"/>
    <w:qFormat/>
    <w:rsid w:val="005456E5"/>
    <w:pPr>
      <w:ind w:left="1418" w:hanging="284"/>
    </w:pPr>
  </w:style>
  <w:style w:type="character" w:customStyle="1" w:styleId="B4Char">
    <w:name w:val="B4 Char"/>
    <w:link w:val="B4"/>
    <w:qFormat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paragraph" w:styleId="CommentSubject">
    <w:name w:val="annotation subject"/>
    <w:basedOn w:val="Normal"/>
    <w:next w:val="Normal"/>
    <w:link w:val="CommentSubjectChar"/>
    <w:rsid w:val="00374642"/>
    <w:rPr>
      <w:b/>
      <w:bCs/>
    </w:rPr>
  </w:style>
  <w:style w:type="paragraph" w:customStyle="1" w:styleId="B2">
    <w:name w:val="B2"/>
    <w:basedOn w:val="Normal"/>
    <w:link w:val="B2Char"/>
    <w:qFormat/>
    <w:rsid w:val="005456E5"/>
    <w:pPr>
      <w:ind w:left="851" w:hanging="284"/>
    </w:p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2"/>
    <w:qFormat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customStyle="1" w:styleId="B10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character" w:customStyle="1" w:styleId="Heading2Char">
    <w:name w:val="Heading 2 Char"/>
    <w:link w:val="Heading2"/>
    <w:qFormat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B2Char">
    <w:name w:val="B2 Char"/>
    <w:link w:val="B2"/>
    <w:qFormat/>
    <w:rsid w:val="00A7635F"/>
    <w:rPr>
      <w:rFonts w:eastAsia="Times New Roman"/>
      <w:lang w:val="en-GB"/>
    </w:rPr>
  </w:style>
  <w:style w:type="character" w:customStyle="1" w:styleId="B3Char2">
    <w:name w:val="B3 Char2"/>
    <w:link w:val="B3"/>
    <w:qFormat/>
    <w:rsid w:val="004A19A8"/>
    <w:rPr>
      <w:rFonts w:eastAsia="Times New Roman"/>
      <w:lang w:val="en-GB"/>
    </w:rPr>
  </w:style>
  <w:style w:type="character" w:customStyle="1" w:styleId="TACChar">
    <w:name w:val="TAC Char"/>
    <w:link w:val="TAC"/>
    <w:qFormat/>
    <w:locked/>
    <w:rsid w:val="00F91B7F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D72D47"/>
    <w:rPr>
      <w:rFonts w:ascii="Arial" w:eastAsia="Times New Roman" w:hAnsi="Arial"/>
      <w:b/>
      <w:sz w:val="18"/>
      <w:lang w:val="en-GB"/>
    </w:rPr>
  </w:style>
  <w:style w:type="character" w:customStyle="1" w:styleId="CRCoverPageZchn">
    <w:name w:val="CR Cover Page Zchn"/>
    <w:link w:val="CRCoverPage"/>
    <w:qFormat/>
    <w:locked/>
    <w:rsid w:val="00D44984"/>
    <w:rPr>
      <w:rFonts w:ascii="Arial" w:hAnsi="Arial"/>
      <w:lang w:val="en-GB"/>
    </w:rPr>
  </w:style>
  <w:style w:type="character" w:customStyle="1" w:styleId="Heading5Char">
    <w:name w:val="Heading 5 Char"/>
    <w:basedOn w:val="DefaultParagraphFont"/>
    <w:link w:val="Heading5"/>
    <w:rsid w:val="00FC13BD"/>
    <w:rPr>
      <w:rFonts w:ascii="Arial" w:eastAsia="Times New Roman" w:hAnsi="Arial"/>
      <w:sz w:val="22"/>
      <w:lang w:val="en-GB"/>
    </w:rPr>
  </w:style>
  <w:style w:type="paragraph" w:styleId="Revision">
    <w:name w:val="Revision"/>
    <w:hidden/>
    <w:uiPriority w:val="99"/>
    <w:semiHidden/>
    <w:rsid w:val="00D34D49"/>
    <w:rPr>
      <w:rFonts w:eastAsia="Times New Roman"/>
      <w:lang w:val="en-GB"/>
    </w:rPr>
  </w:style>
  <w:style w:type="character" w:customStyle="1" w:styleId="Heading4Char">
    <w:name w:val="Heading 4 Char"/>
    <w:link w:val="Heading4"/>
    <w:qFormat/>
    <w:rsid w:val="00861957"/>
    <w:rPr>
      <w:rFonts w:ascii="Arial" w:eastAsia="Times New Roman" w:hAnsi="Arial"/>
      <w:sz w:val="24"/>
      <w:lang w:val="en-GB"/>
    </w:rPr>
  </w:style>
  <w:style w:type="character" w:customStyle="1" w:styleId="TFChar">
    <w:name w:val="TF Char"/>
    <w:link w:val="TF"/>
    <w:qFormat/>
    <w:rsid w:val="00D83537"/>
    <w:rPr>
      <w:rFonts w:ascii="Arial" w:eastAsia="Times New Roman" w:hAnsi="Arial"/>
      <w:b/>
      <w:lang w:val="en-GB"/>
    </w:rPr>
  </w:style>
  <w:style w:type="paragraph" w:customStyle="1" w:styleId="FirstChange">
    <w:name w:val="First Change"/>
    <w:basedOn w:val="Normal"/>
    <w:qFormat/>
    <w:rsid w:val="00EA1B0F"/>
    <w:pPr>
      <w:jc w:val="center"/>
    </w:pPr>
    <w:rPr>
      <w:rFonts w:eastAsiaTheme="minorEastAsia"/>
      <w:color w:val="FF0000"/>
    </w:rPr>
  </w:style>
  <w:style w:type="character" w:customStyle="1" w:styleId="EXChar">
    <w:name w:val="EX Char"/>
    <w:link w:val="EX"/>
    <w:qFormat/>
    <w:locked/>
    <w:rsid w:val="003B4888"/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unhideWhenUsed/>
    <w:rsid w:val="007A1C92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1C92"/>
    <w:rPr>
      <w:rFonts w:eastAsia="Times New Roman"/>
      <w:sz w:val="18"/>
      <w:szCs w:val="18"/>
      <w:lang w:val="en-GB"/>
    </w:rPr>
  </w:style>
  <w:style w:type="character" w:customStyle="1" w:styleId="CommentSubjectChar">
    <w:name w:val="Comment Subject Char"/>
    <w:link w:val="CommentSubject"/>
    <w:rsid w:val="0022397C"/>
    <w:rPr>
      <w:rFonts w:eastAsia="Times New Roman"/>
      <w:b/>
      <w:bCs/>
      <w:lang w:val="en-GB"/>
    </w:rPr>
  </w:style>
  <w:style w:type="character" w:customStyle="1" w:styleId="B1Char">
    <w:name w:val="B1 Char"/>
    <w:qFormat/>
    <w:rsid w:val="0022397C"/>
    <w:rPr>
      <w:rFonts w:eastAsia="Times New Roman"/>
    </w:rPr>
  </w:style>
  <w:style w:type="character" w:customStyle="1" w:styleId="TALChar">
    <w:name w:val="TAL Char"/>
    <w:qFormat/>
    <w:rsid w:val="0022397C"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qFormat/>
    <w:rsid w:val="0022397C"/>
    <w:rPr>
      <w:rFonts w:ascii="Arial" w:eastAsia="Times New Roman" w:hAnsi="Arial"/>
      <w:sz w:val="28"/>
      <w:lang w:val="en-GB"/>
    </w:rPr>
  </w:style>
  <w:style w:type="paragraph" w:styleId="CommentText">
    <w:name w:val="annotation text"/>
    <w:basedOn w:val="Normal"/>
    <w:link w:val="CommentTextChar"/>
    <w:qFormat/>
    <w:rsid w:val="0022397C"/>
    <w:pPr>
      <w:overflowPunct w:val="0"/>
      <w:autoSpaceDE w:val="0"/>
      <w:autoSpaceDN w:val="0"/>
      <w:adjustRightInd w:val="0"/>
      <w:textAlignment w:val="baseline"/>
    </w:pPr>
    <w:rPr>
      <w:rFonts w:eastAsia="DengXian"/>
      <w:lang w:eastAsia="x-none"/>
    </w:rPr>
  </w:style>
  <w:style w:type="character" w:customStyle="1" w:styleId="CommentTextChar">
    <w:name w:val="Comment Text Char"/>
    <w:basedOn w:val="DefaultParagraphFont"/>
    <w:link w:val="CommentText"/>
    <w:qFormat/>
    <w:rsid w:val="0022397C"/>
    <w:rPr>
      <w:rFonts w:eastAsia="DengXian"/>
      <w:lang w:val="en-GB" w:eastAsia="x-none"/>
    </w:rPr>
  </w:style>
  <w:style w:type="paragraph" w:customStyle="1" w:styleId="FL">
    <w:name w:val="FL"/>
    <w:basedOn w:val="Normal"/>
    <w:rsid w:val="002239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22397C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22397C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2397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2397C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8Char">
    <w:name w:val="Heading 8 Char"/>
    <w:link w:val="Heading8"/>
    <w:rsid w:val="0022397C"/>
    <w:rPr>
      <w:rFonts w:ascii="Arial" w:eastAsia="Times New Roman" w:hAnsi="Arial"/>
      <w:sz w:val="36"/>
      <w:lang w:val="en-GB"/>
    </w:rPr>
  </w:style>
  <w:style w:type="character" w:customStyle="1" w:styleId="TFZchn">
    <w:name w:val="TF Zchn"/>
    <w:qFormat/>
    <w:rsid w:val="0022397C"/>
    <w:rPr>
      <w:rFonts w:ascii="Arial" w:hAnsi="Arial"/>
      <w:b/>
      <w:lang w:val="en-GB" w:eastAsia="en-US"/>
    </w:rPr>
  </w:style>
  <w:style w:type="paragraph" w:styleId="BodyText">
    <w:name w:val="Body Text"/>
    <w:basedOn w:val="Normal"/>
    <w:link w:val="BodyTextChar"/>
    <w:rsid w:val="0022397C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22397C"/>
    <w:rPr>
      <w:rFonts w:eastAsia="Times New Roman"/>
      <w:lang w:val="en-GB" w:eastAsia="ko-KR"/>
    </w:rPr>
  </w:style>
  <w:style w:type="paragraph" w:styleId="NormalWeb">
    <w:name w:val="Normal (Web)"/>
    <w:basedOn w:val="Normal"/>
    <w:uiPriority w:val="99"/>
    <w:unhideWhenUsed/>
    <w:rsid w:val="0022397C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TALLeft0">
    <w:name w:val="TAL + Left:  0"/>
    <w:aliases w:val="25 cm,19 cm"/>
    <w:basedOn w:val="TAL"/>
    <w:rsid w:val="0022397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22397C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22397C"/>
    <w:pPr>
      <w:ind w:left="425"/>
    </w:pPr>
  </w:style>
  <w:style w:type="character" w:customStyle="1" w:styleId="TAHCar">
    <w:name w:val="TAH Car"/>
    <w:qFormat/>
    <w:rsid w:val="0022397C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2397C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22397C"/>
    <w:pPr>
      <w:ind w:left="227"/>
    </w:pPr>
  </w:style>
  <w:style w:type="paragraph" w:customStyle="1" w:styleId="TALLeft06cm">
    <w:name w:val="TAL + Left: 0.6 cm"/>
    <w:basedOn w:val="TALLeft04cm"/>
    <w:qFormat/>
    <w:rsid w:val="0022397C"/>
    <w:pPr>
      <w:ind w:left="340"/>
    </w:pPr>
  </w:style>
  <w:style w:type="paragraph" w:customStyle="1" w:styleId="3GPPHeader">
    <w:name w:val="3GPP_Header"/>
    <w:basedOn w:val="Normal"/>
    <w:link w:val="3GPPHeaderChar"/>
    <w:rsid w:val="0022397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22397C"/>
    <w:rPr>
      <w:rFonts w:eastAsia="SimSun"/>
      <w:b/>
      <w:sz w:val="24"/>
      <w:lang w:val="en-GB" w:eastAsia="zh-CN"/>
    </w:rPr>
  </w:style>
  <w:style w:type="character" w:styleId="Strong">
    <w:name w:val="Strong"/>
    <w:qFormat/>
    <w:rsid w:val="0022397C"/>
    <w:rPr>
      <w:rFonts w:eastAsia="SimSun"/>
      <w:b/>
      <w:bCs/>
      <w:lang w:val="en-US" w:eastAsia="zh-CN" w:bidi="ar-SA"/>
    </w:rPr>
  </w:style>
  <w:style w:type="paragraph" w:customStyle="1" w:styleId="SpecText">
    <w:name w:val="SpecText"/>
    <w:basedOn w:val="Normal"/>
    <w:rsid w:val="0022397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rsid w:val="0022397C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22397C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22397C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22397C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22397C"/>
    <w:pPr>
      <w:ind w:left="851"/>
    </w:pPr>
    <w:rPr>
      <w:rFonts w:eastAsia="Batang"/>
    </w:rPr>
  </w:style>
  <w:style w:type="paragraph" w:customStyle="1" w:styleId="FigureTitle">
    <w:name w:val="Figure_Title"/>
    <w:basedOn w:val="Normal"/>
    <w:next w:val="Normal"/>
    <w:rsid w:val="0022397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22397C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22397C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BodyTextIndent">
    <w:name w:val="Body Text Indent"/>
    <w:basedOn w:val="Normal"/>
    <w:link w:val="BodyTextIndentChar"/>
    <w:rsid w:val="0022397C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22397C"/>
    <w:rPr>
      <w:lang w:val="en-GB" w:eastAsia="x-none"/>
    </w:rPr>
  </w:style>
  <w:style w:type="paragraph" w:customStyle="1" w:styleId="BalloonText1">
    <w:name w:val="Balloon Text1"/>
    <w:basedOn w:val="Normal"/>
    <w:semiHidden/>
    <w:rsid w:val="0022397C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2397C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rsid w:val="0022397C"/>
    <w:pPr>
      <w:overflowPunct/>
      <w:autoSpaceDE/>
      <w:autoSpaceDN/>
      <w:adjustRightInd/>
      <w:textAlignment w:val="auto"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rsid w:val="0022397C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22397C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2397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22397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rsid w:val="0022397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B2Car">
    <w:name w:val="B2 Car"/>
    <w:rsid w:val="0022397C"/>
    <w:rPr>
      <w:rFonts w:ascii="Times New Roman" w:hAnsi="Times New Roman"/>
      <w:lang w:val="en-GB"/>
    </w:rPr>
  </w:style>
  <w:style w:type="paragraph" w:customStyle="1" w:styleId="MTDisplayEquation">
    <w:name w:val="MTDisplayEquation"/>
    <w:basedOn w:val="Normal"/>
    <w:rsid w:val="0022397C"/>
    <w:pPr>
      <w:tabs>
        <w:tab w:val="center" w:pos="4820"/>
        <w:tab w:val="right" w:pos="9640"/>
      </w:tabs>
    </w:pPr>
    <w:rPr>
      <w:lang w:val="en-US"/>
    </w:rPr>
  </w:style>
  <w:style w:type="paragraph" w:customStyle="1" w:styleId="Proposal">
    <w:name w:val="Proposal"/>
    <w:basedOn w:val="Normal"/>
    <w:link w:val="ProposalChar"/>
    <w:qFormat/>
    <w:rsid w:val="0022397C"/>
    <w:p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22397C"/>
    <w:rPr>
      <w:rFonts w:eastAsia="Times New Roman"/>
      <w:b/>
      <w:lang w:val="en-GB"/>
    </w:rPr>
  </w:style>
  <w:style w:type="character" w:customStyle="1" w:styleId="Heading6Char">
    <w:name w:val="Heading 6 Char"/>
    <w:link w:val="Heading6"/>
    <w:rsid w:val="0022397C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22397C"/>
    <w:rPr>
      <w:rFonts w:ascii="Arial" w:eastAsia="Times New Roman" w:hAnsi="Arial"/>
      <w:lang w:val="en-GB"/>
    </w:rPr>
  </w:style>
  <w:style w:type="character" w:customStyle="1" w:styleId="Heading9Char">
    <w:name w:val="Heading 9 Char"/>
    <w:link w:val="Heading9"/>
    <w:rsid w:val="0022397C"/>
    <w:rPr>
      <w:rFonts w:ascii="Arial" w:eastAsia="Times New Roman" w:hAnsi="Arial"/>
      <w:sz w:val="36"/>
      <w:lang w:val="en-GB"/>
    </w:rPr>
  </w:style>
  <w:style w:type="paragraph" w:customStyle="1" w:styleId="Discussion">
    <w:name w:val="Discussion"/>
    <w:basedOn w:val="Normal"/>
    <w:rsid w:val="0022397C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22397C"/>
    <w:rPr>
      <w:color w:val="2B579A"/>
      <w:shd w:val="clear" w:color="auto" w:fill="E6E6E6"/>
    </w:rPr>
  </w:style>
  <w:style w:type="character" w:customStyle="1" w:styleId="TFChar1">
    <w:name w:val="TF Char1"/>
    <w:rsid w:val="0022397C"/>
    <w:rPr>
      <w:rFonts w:ascii="Arial" w:hAnsi="Arial"/>
      <w:b/>
      <w:lang w:val="en-GB" w:eastAsia="en-US"/>
    </w:rPr>
  </w:style>
  <w:style w:type="character" w:customStyle="1" w:styleId="3Char1">
    <w:name w:val="标题 3 Char1"/>
    <w:aliases w:val="Underrubrik2 Char1,H3 Char1"/>
    <w:semiHidden/>
    <w:rsid w:val="0022397C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2397C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2397C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textintend1">
    <w:name w:val="text intend 1"/>
    <w:basedOn w:val="Normal"/>
    <w:rsid w:val="0022397C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ui-provider">
    <w:name w:val="ui-provider"/>
    <w:basedOn w:val="DefaultParagraphFont"/>
    <w:rsid w:val="0022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401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9" Type="http://schemas.openxmlformats.org/officeDocument/2006/relationships/theme" Target="theme/theme1.xml"/><Relationship Id="rId21" Type="http://schemas.openxmlformats.org/officeDocument/2006/relationships/oleObject" Target="embeddings/oleObject5.bin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header" Target="header2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emf"/><Relationship Id="rId32" Type="http://schemas.openxmlformats.org/officeDocument/2006/relationships/footer" Target="footer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emf"/><Relationship Id="rId36" Type="http://schemas.openxmlformats.org/officeDocument/2006/relationships/footer" Target="foot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oleObject" Target="embeddings/oleObject8.bin"/><Relationship Id="rId30" Type="http://schemas.openxmlformats.org/officeDocument/2006/relationships/image" Target="media/image10.emf"/><Relationship Id="rId35" Type="http://schemas.openxmlformats.org/officeDocument/2006/relationships/header" Target="header3.xml"/><Relationship Id="rId8" Type="http://schemas.openxmlformats.org/officeDocument/2006/relationships/hyperlink" Target="http://www.3gpp.org/3G_Specs/CRs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B2669D-5E56-4293-B0C4-B110A0D89B57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C0EC-4407-47F4-B809-99273738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344</Pages>
  <Words>92953</Words>
  <Characters>529833</Characters>
  <Application>Microsoft Office Word</Application>
  <DocSecurity>0</DocSecurity>
  <Lines>4415</Lines>
  <Paragraphs>1243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Ericsson</cp:lastModifiedBy>
  <cp:revision>2</cp:revision>
  <cp:lastPrinted>2009-04-22T07:01:00Z</cp:lastPrinted>
  <dcterms:created xsi:type="dcterms:W3CDTF">2023-11-17T14:38:00Z</dcterms:created>
  <dcterms:modified xsi:type="dcterms:W3CDTF">2023-11-17T14:38:00Z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(3)XMKb1w59ifd77xsH2dmX88CNV/Xi1PrtJg/4IfaP4m9Rrwy5DoVT3SROA5PSkmOTLtr3Hp3G
7h7VheK51SPrDNDkRznQTBz0y09nk+fvX2SUEbAVfJoGipv23hZOhm+eKJ9QgxmZd6lWoG/z
mqqzNj2A3M0RnhNliGpDBWNJgKLeJIpqi00N0Tvujlb26PR6TTmPlFq8ui0tcCrjQdmbfTQm
FYjuU+mZwOrZN9AacG</vt:lpwstr>
  </property>
  <property fmtid="{D5CDD505-2E9C-101B-9397-08002B2CF9AE}" pid="17" name="_2015_ms_pID_7253431">
    <vt:lpwstr>REplv+mhXxY1Srq3TG8N3GJm/vhYp1N98aZmI8jznyj7IdRQx8z3Hg
hsnVF3QI7haUkiwX06NPF4K7TWr1jSuPwVwHGUdgnjU7xo8JdgJuCcvuvHJJ/R0M72sC/Pn8
0B7mhtAOJvmugaG5RxvUeoXZGhL8WTQp1OMlOXycFyYiiugCuOIYWgp8nNwUZFe+gmji5jGh
yEzzARwTLnnUk9tDEtu63mPglQ9GsHL9uoLq</vt:lpwstr>
  </property>
  <property fmtid="{D5CDD505-2E9C-101B-9397-08002B2CF9AE}" pid="18" name="_2015_ms_pID_7253432">
    <vt:lpwstr>42O1BMxkTuyr88MP47HF6PM=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