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473A" w14:textId="47D4BBD1" w:rsidR="00BC413D" w:rsidRPr="00116EF7" w:rsidRDefault="00BC413D" w:rsidP="00BC413D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bookmarkStart w:id="1" w:name="_Toc193024528"/>
      <w:r w:rsidRPr="00116EF7">
        <w:rPr>
          <w:b/>
          <w:noProof/>
          <w:sz w:val="24"/>
        </w:rPr>
        <w:t>3GPP T</w:t>
      </w:r>
      <w:bookmarkStart w:id="2" w:name="_Ref452454252"/>
      <w:bookmarkEnd w:id="2"/>
      <w:r w:rsidRPr="00116EF7">
        <w:rPr>
          <w:b/>
          <w:noProof/>
          <w:sz w:val="24"/>
        </w:rPr>
        <w:t>SG-RAN WG3 Meeting #12</w:t>
      </w:r>
      <w:r>
        <w:rPr>
          <w:b/>
          <w:noProof/>
          <w:sz w:val="24"/>
        </w:rPr>
        <w:t>2</w:t>
      </w:r>
      <w:r w:rsidRPr="00116EF7">
        <w:rPr>
          <w:b/>
          <w:noProof/>
          <w:sz w:val="24"/>
        </w:rPr>
        <w:tab/>
        <w:t>R3-23</w:t>
      </w:r>
      <w:r>
        <w:rPr>
          <w:b/>
          <w:noProof/>
          <w:sz w:val="24"/>
        </w:rPr>
        <w:t>7868</w:t>
      </w:r>
    </w:p>
    <w:p w14:paraId="18224C52" w14:textId="77777777" w:rsidR="00BC413D" w:rsidRDefault="00BC413D" w:rsidP="00BC413D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Chicago, U.S., 13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2023</w:t>
      </w:r>
    </w:p>
    <w:bookmarkEnd w:id="0"/>
    <w:bookmarkEnd w:id="3"/>
    <w:p w14:paraId="76D6ADDE" w14:textId="77777777" w:rsidR="00BC413D" w:rsidRPr="00116EF7" w:rsidRDefault="00BC413D" w:rsidP="00BC413D">
      <w:pPr>
        <w:pStyle w:val="CRCoverPage"/>
        <w:rPr>
          <w:b/>
          <w:bCs/>
          <w:sz w:val="24"/>
          <w:lang w:eastAsia="ja-JP"/>
        </w:rPr>
      </w:pPr>
    </w:p>
    <w:p w14:paraId="24D913D0" w14:textId="38291D8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>
        <w:rPr>
          <w:b/>
          <w:bCs/>
        </w:rPr>
        <w:t>15.3</w:t>
      </w:r>
    </w:p>
    <w:p w14:paraId="36D9D746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5E24618F" w14:textId="5F647B16" w:rsidR="00BC413D" w:rsidRPr="00116EF7" w:rsidRDefault="00BC413D" w:rsidP="00BC413D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Pr="00BC413D">
        <w:rPr>
          <w:b/>
          <w:bCs/>
        </w:rPr>
        <w:t>(TP to MBS BL CRs for TS 38.473) Support of MBS reception in RRC_Inactive state</w:t>
      </w:r>
    </w:p>
    <w:p w14:paraId="34BF8F94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33F3F86F" w14:textId="77777777" w:rsidR="00BC413D" w:rsidRDefault="00BC413D" w:rsidP="00BC413D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8E81BB" w14:textId="10FA5EDC" w:rsidR="00BC413D" w:rsidRDefault="00BC413D" w:rsidP="00BC413D">
      <w:pPr>
        <w:pStyle w:val="Discussion"/>
      </w:pPr>
      <w:r>
        <w:t>This TP follows discussions during RAN3#122 on Agenda Item 15.3</w:t>
      </w:r>
      <w:r w:rsidR="00BB1057">
        <w:t xml:space="preserve"> along the following agreements:</w:t>
      </w:r>
    </w:p>
    <w:p w14:paraId="75BDAED6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>To introduce SIBx in the gNB-DU System Information IE.</w:t>
      </w:r>
    </w:p>
    <w:p w14:paraId="08E94B18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Introduce a new F1AP procedure to deliver IEs including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MBS-NeighbourCellList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 ,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thresholdMBS-List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IE,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8F29B3A" w14:textId="77777777" w:rsidR="00A03628" w:rsidRPr="00C923BB" w:rsidRDefault="00A03628" w:rsidP="00A03628">
      <w:pPr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 xml:space="preserve">as per cell per session level </w:t>
      </w:r>
      <w:r w:rsidRPr="00C923BB">
        <w:rPr>
          <w:rFonts w:ascii="Calibri" w:hAnsi="Calibri" w:cs="Calibri"/>
          <w:b/>
          <w:color w:val="008000"/>
          <w:sz w:val="18"/>
        </w:rPr>
        <w:t>to indicate the multicast RRC Inactive reception mode activation/deactivation.</w:t>
      </w:r>
    </w:p>
    <w:p w14:paraId="78E4940C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to indicate stop of broadcasting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410979A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Removal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 Multicast Configuration Response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3B94E9E7" w14:textId="77777777" w:rsidR="00A03628" w:rsidRPr="00C923BB" w:rsidRDefault="00A03628" w:rsidP="00A03628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Replace the current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Indication for Multicast RRC_INACTIVE Reception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with the semantic description “Corresponds to information contained the inactiveReceptionAllowed as specified in TS 38.331 [8].”</w:t>
      </w:r>
    </w:p>
    <w:p w14:paraId="5EA27C49" w14:textId="6B706F7B" w:rsidR="00A03628" w:rsidRDefault="00A03628" w:rsidP="00A03628">
      <w:pPr>
        <w:widowControl w:val="0"/>
        <w:ind w:left="144" w:hanging="144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2 code point as (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start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 xml:space="preserve">, 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stop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…)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 xml:space="preserve"> in replacement of existing session status IE</w:t>
      </w:r>
    </w:p>
    <w:p w14:paraId="1F093637" w14:textId="5FDD4958" w:rsidR="00BC413D" w:rsidRPr="00EE0733" w:rsidRDefault="00BC413D" w:rsidP="00A03628">
      <w:bookmarkStart w:id="4" w:name="_Hlk48630882"/>
    </w:p>
    <w:bookmarkEnd w:id="4"/>
    <w:p w14:paraId="3F71ACE7" w14:textId="74B47FB7" w:rsidR="00BC413D" w:rsidRPr="00EE0733" w:rsidRDefault="00BC413D" w:rsidP="00BC413D">
      <w:pPr>
        <w:pStyle w:val="Heading1"/>
      </w:pPr>
      <w:r>
        <w:t>2</w:t>
      </w:r>
      <w:r>
        <w:tab/>
        <w:t>Text Proposal against latest version of the BL CR in R3-237050</w:t>
      </w:r>
    </w:p>
    <w:p w14:paraId="768518A3" w14:textId="6E73DAB6" w:rsidR="00F46354" w:rsidRPr="008F24D8" w:rsidRDefault="00F46354" w:rsidP="00F46354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8F24D8">
        <w:rPr>
          <w:rFonts w:ascii="Arial" w:eastAsia="SimSun" w:hAnsi="Arial"/>
          <w:b/>
          <w:noProof/>
          <w:sz w:val="24"/>
        </w:rPr>
        <w:t>3GPP TSG-RAN WG3 Meeting #12</w:t>
      </w:r>
      <w:r w:rsidR="00866E31">
        <w:rPr>
          <w:rFonts w:ascii="Arial" w:eastAsia="SimSun" w:hAnsi="Arial"/>
          <w:b/>
          <w:noProof/>
          <w:sz w:val="24"/>
        </w:rPr>
        <w:t>2</w:t>
      </w:r>
      <w:r w:rsidRPr="008F24D8">
        <w:rPr>
          <w:rFonts w:ascii="Arial" w:eastAsia="SimSun" w:hAnsi="Arial"/>
          <w:b/>
          <w:i/>
          <w:noProof/>
          <w:sz w:val="28"/>
        </w:rPr>
        <w:tab/>
      </w:r>
      <w:r w:rsidRPr="008F24D8">
        <w:rPr>
          <w:rFonts w:ascii="Arial" w:eastAsia="SimSun" w:hAnsi="Arial"/>
          <w:b/>
          <w:iCs/>
          <w:noProof/>
          <w:sz w:val="28"/>
        </w:rPr>
        <w:t>R3-</w:t>
      </w:r>
      <w:r w:rsidR="00214C87" w:rsidRPr="008F24D8">
        <w:rPr>
          <w:rFonts w:ascii="Arial" w:eastAsia="SimSun" w:hAnsi="Arial"/>
          <w:b/>
          <w:iCs/>
          <w:noProof/>
          <w:sz w:val="28"/>
        </w:rPr>
        <w:t>23</w:t>
      </w:r>
      <w:r w:rsidR="00866E31">
        <w:rPr>
          <w:rFonts w:ascii="Arial" w:eastAsia="SimSun" w:hAnsi="Arial"/>
          <w:b/>
          <w:iCs/>
          <w:noProof/>
          <w:sz w:val="28"/>
          <w:lang w:eastAsia="zh-CN"/>
        </w:rPr>
        <w:t>7050</w:t>
      </w:r>
    </w:p>
    <w:p w14:paraId="6B0F196E" w14:textId="5AF973B7" w:rsidR="00F46354" w:rsidRPr="008F24D8" w:rsidRDefault="00866E31" w:rsidP="00EB410B">
      <w:pPr>
        <w:pStyle w:val="CRCoverPage"/>
        <w:tabs>
          <w:tab w:val="right" w:pos="9639"/>
        </w:tabs>
        <w:spacing w:after="0"/>
        <w:rPr>
          <w:rFonts w:eastAsia="SimSun"/>
          <w:b/>
          <w:noProof/>
          <w:sz w:val="24"/>
        </w:rPr>
      </w:pPr>
      <w:bookmarkStart w:id="5" w:name="_Hlk103953190"/>
      <w:r>
        <w:rPr>
          <w:rFonts w:cs="Arial"/>
          <w:b/>
          <w:bCs/>
          <w:sz w:val="24"/>
          <w:szCs w:val="24"/>
        </w:rPr>
        <w:t>Chicago, USA, November 13 – 17, 202</w:t>
      </w:r>
      <w:bookmarkEnd w:id="5"/>
      <w:r>
        <w:rPr>
          <w:rFonts w:cs="Arial"/>
          <w:b/>
          <w:bCs/>
          <w:sz w:val="24"/>
          <w:szCs w:val="24"/>
        </w:rPr>
        <w:t>3</w:t>
      </w:r>
      <w:r w:rsidR="00F46354" w:rsidRPr="008F24D8">
        <w:rPr>
          <w:rFonts w:eastAsia="SimSun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6354" w:rsidRPr="008F24D8" w14:paraId="2B56857F" w14:textId="77777777" w:rsidTr="00103C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6EB2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8F24D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F46354" w:rsidRPr="008F24D8" w14:paraId="50E82E0A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4C2304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F46354" w:rsidRPr="008F24D8" w14:paraId="520CCF4B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0A7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F2066A2" w14:textId="77777777" w:rsidTr="00103C98">
        <w:tc>
          <w:tcPr>
            <w:tcW w:w="142" w:type="dxa"/>
            <w:tcBorders>
              <w:left w:val="single" w:sz="4" w:space="0" w:color="auto"/>
            </w:tcBorders>
          </w:tcPr>
          <w:p w14:paraId="50795147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2FF33F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Spec#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noProof/>
                <w:sz w:val="28"/>
              </w:rPr>
              <w:t>38.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7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93ABA7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2CF1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1189</w:t>
            </w:r>
          </w:p>
        </w:tc>
        <w:tc>
          <w:tcPr>
            <w:tcW w:w="709" w:type="dxa"/>
          </w:tcPr>
          <w:p w14:paraId="7A396814" w14:textId="77777777" w:rsidR="00F46354" w:rsidRPr="008F24D8" w:rsidRDefault="00F46354" w:rsidP="00103C98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ACA78" w14:textId="77E81EDA" w:rsidR="00F46354" w:rsidRPr="008F24D8" w:rsidRDefault="00866E31" w:rsidP="00103C98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</w:rPr>
              <w:t>6</w:t>
            </w:r>
          </w:p>
        </w:tc>
        <w:tc>
          <w:tcPr>
            <w:tcW w:w="2410" w:type="dxa"/>
          </w:tcPr>
          <w:p w14:paraId="4116132B" w14:textId="77777777" w:rsidR="00F46354" w:rsidRPr="008F24D8" w:rsidRDefault="00F46354" w:rsidP="00103C98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EA2D98" w14:textId="253CF729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Version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="009E44BE">
              <w:rPr>
                <w:rFonts w:ascii="Arial" w:eastAsia="SimSun" w:hAnsi="Arial"/>
                <w:b/>
                <w:noProof/>
                <w:sz w:val="28"/>
              </w:rPr>
              <w:t>17.6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t>.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 w:rsidR="00507C92">
              <w:rPr>
                <w:rFonts w:ascii="Arial" w:eastAsia="SimSun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E3D2F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6ABE4C0C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E0AB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20BB0BBB" w14:textId="77777777" w:rsidTr="00103C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78575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8F24D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6" w:name="_Hlt497126619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6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8F24D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8F24D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8F24D8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8F24D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8F24D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F46354" w:rsidRPr="008F24D8" w14:paraId="0757B7C8" w14:textId="77777777" w:rsidTr="00103C98">
        <w:tc>
          <w:tcPr>
            <w:tcW w:w="9641" w:type="dxa"/>
            <w:gridSpan w:val="9"/>
          </w:tcPr>
          <w:p w14:paraId="42BDD315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B321D64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6354" w:rsidRPr="008F24D8" w14:paraId="71776AFB" w14:textId="77777777" w:rsidTr="00103C98">
        <w:tc>
          <w:tcPr>
            <w:tcW w:w="2835" w:type="dxa"/>
          </w:tcPr>
          <w:p w14:paraId="5C9E65D6" w14:textId="77777777" w:rsidR="00F46354" w:rsidRPr="008F24D8" w:rsidRDefault="00F46354" w:rsidP="00103C98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59AC8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FFD4E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7917C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B52DA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A4E67D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2B113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3F5F1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FCA7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0D501606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6354" w:rsidRPr="008F24D8" w14:paraId="726A5403" w14:textId="77777777" w:rsidTr="00103C98">
        <w:tc>
          <w:tcPr>
            <w:tcW w:w="9640" w:type="dxa"/>
            <w:gridSpan w:val="11"/>
          </w:tcPr>
          <w:p w14:paraId="54699AF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359B09" w14:textId="77777777" w:rsidTr="00103C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25DAF7" w14:textId="57A8036D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8F24D8">
              <w:rPr>
                <w:rFonts w:ascii="Arial" w:eastAsia="SimSun" w:hAnsi="Arial"/>
                <w:b/>
                <w:i/>
                <w:noProof/>
              </w:rPr>
              <w:tab/>
            </w:r>
            <w:r w:rsidR="00106280">
              <w:rPr>
                <w:rFonts w:ascii="Arial" w:eastAsia="SimSun" w:hAnsi="Arial"/>
                <w:b/>
                <w:i/>
                <w:noProof/>
              </w:rPr>
              <w:t xml:space="preserve"> 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E3AE0" w14:textId="6889532C" w:rsidR="00F46354" w:rsidRPr="008F24D8" w:rsidRDefault="0089381D" w:rsidP="0089381D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 w:rsidRPr="0089381D">
              <w:rPr>
                <w:rFonts w:ascii="Arial" w:eastAsia="SimSun" w:hAnsi="Arial"/>
                <w:lang w:eastAsia="zh-CN"/>
              </w:rPr>
              <w:t>(BL CR to TS 38.473) Introduction of NR MBS enhancements</w:t>
            </w:r>
          </w:p>
        </w:tc>
      </w:tr>
      <w:tr w:rsidR="00F46354" w:rsidRPr="008F24D8" w14:paraId="774BC04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A89854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C9F8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44E3CC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301BCEBD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D70100" w14:textId="52E56AF8" w:rsidR="00F46354" w:rsidRPr="008F24D8" w:rsidRDefault="00E50B65" w:rsidP="00103C98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Samsung</w:t>
            </w:r>
            <w:r w:rsidR="00A90C70">
              <w:rPr>
                <w:rFonts w:ascii="Arial" w:eastAsia="SimSun" w:hAnsi="Arial"/>
                <w:lang w:eastAsia="zh-CN"/>
              </w:rPr>
              <w:t>, Nokia, Nokia Shanghai Bell</w:t>
            </w:r>
            <w:r w:rsidR="0089381D">
              <w:rPr>
                <w:rFonts w:ascii="Arial" w:eastAsia="SimSun" w:hAnsi="Arial"/>
                <w:lang w:eastAsia="zh-CN"/>
              </w:rPr>
              <w:t>,</w:t>
            </w:r>
            <w:r w:rsidR="0089381D" w:rsidRPr="0089381D">
              <w:rPr>
                <w:rFonts w:ascii="Arial" w:eastAsia="SimSun" w:hAnsi="Arial"/>
                <w:lang w:eastAsia="zh-CN"/>
              </w:rPr>
              <w:t xml:space="preserve"> ZTE, Qualcomm Incorporated, Huawei, CATT</w:t>
            </w:r>
          </w:p>
        </w:tc>
      </w:tr>
      <w:tr w:rsidR="00F46354" w:rsidRPr="008F24D8" w14:paraId="224E05D2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187DBD90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DE040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SourceIfTsg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R3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011F5F7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6420B6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BB43A8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471C7256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B9D62F8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EA93AB" w14:textId="368DC9F8" w:rsidR="00F46354" w:rsidRPr="008F24D8" w:rsidRDefault="00F46354" w:rsidP="0089381D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161F7">
              <w:rPr>
                <w:rFonts w:ascii="Arial" w:hAnsi="Arial"/>
                <w:noProof/>
                <w:lang w:eastAsia="zh-CN"/>
              </w:rPr>
              <w:t>NR_MBS_enh</w:t>
            </w:r>
            <w:r w:rsidR="006F6192">
              <w:rPr>
                <w:rFonts w:ascii="Arial" w:hAnsi="Arial"/>
                <w:noProof/>
                <w:lang w:eastAsia="zh-CN"/>
              </w:rPr>
              <w:t>-</w:t>
            </w:r>
            <w:r>
              <w:rPr>
                <w:rFonts w:ascii="Arial" w:hAnsi="Arial" w:hint="eastAsia"/>
                <w:noProof/>
                <w:lang w:eastAsia="zh-CN"/>
              </w:rPr>
              <w:t>Core</w:t>
            </w:r>
            <w:r w:rsidR="0089381D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52FE8B6" w14:textId="77777777" w:rsidR="00F46354" w:rsidRPr="008F24D8" w:rsidRDefault="00F46354" w:rsidP="00103C98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F91B1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50BA4" w14:textId="1DBF7DD6" w:rsidR="00F46354" w:rsidRPr="008F24D8" w:rsidRDefault="00F46354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8F24D8">
              <w:rPr>
                <w:rFonts w:ascii="Arial" w:eastAsia="SimSun" w:hAnsi="Arial"/>
              </w:rPr>
              <w:t>2023-</w:t>
            </w:r>
            <w:r w:rsidR="00E037C9">
              <w:rPr>
                <w:rFonts w:ascii="Arial" w:eastAsia="SimSun" w:hAnsi="Arial"/>
              </w:rPr>
              <w:t>11</w:t>
            </w:r>
            <w:r w:rsidR="00214C87">
              <w:rPr>
                <w:rFonts w:ascii="Arial" w:eastAsia="SimSun" w:hAnsi="Arial"/>
              </w:rPr>
              <w:t>-</w:t>
            </w:r>
            <w:r w:rsidR="00E037C9">
              <w:rPr>
                <w:rFonts w:ascii="Arial" w:eastAsia="SimSun" w:hAnsi="Arial"/>
              </w:rPr>
              <w:t>03</w:t>
            </w:r>
          </w:p>
        </w:tc>
      </w:tr>
      <w:tr w:rsidR="00F46354" w:rsidRPr="008F24D8" w14:paraId="597B60C9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95B2C7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C618F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B985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42F59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53C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268A796" w14:textId="77777777" w:rsidTr="00103C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3CD449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A8E97B" w14:textId="77777777" w:rsidR="00F46354" w:rsidRPr="008F24D8" w:rsidRDefault="00F46354" w:rsidP="00103C98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Cat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b/>
                <w:noProof/>
              </w:rPr>
              <w:t>B</w:t>
            </w:r>
            <w:r w:rsidRPr="008F24D8">
              <w:rPr>
                <w:rFonts w:ascii="Arial" w:eastAsia="SimSu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1202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F11B6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4F6B0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Release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Rel-18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3431C17F" w14:textId="77777777" w:rsidTr="00103C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203A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3EA0D" w14:textId="77777777" w:rsidR="00F46354" w:rsidRPr="008F24D8" w:rsidRDefault="00F46354" w:rsidP="00103C98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bCs/>
                <w:i/>
                <w:noProof/>
                <w:sz w:val="18"/>
              </w:rPr>
              <w:t>S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(adding to the sourcing companies’ CR statistics)</w:t>
            </w:r>
          </w:p>
          <w:p w14:paraId="2DB6C546" w14:textId="77777777" w:rsidR="00F46354" w:rsidRPr="008F24D8" w:rsidRDefault="00F46354" w:rsidP="00103C98">
            <w:pPr>
              <w:spacing w:after="12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8F24D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8F24D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8F24D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ACC05" w14:textId="77777777" w:rsidR="00F46354" w:rsidRPr="008F24D8" w:rsidRDefault="00F46354" w:rsidP="00103C98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F46354" w:rsidRPr="008F24D8" w14:paraId="53A287FE" w14:textId="77777777" w:rsidTr="00103C98">
        <w:tc>
          <w:tcPr>
            <w:tcW w:w="1843" w:type="dxa"/>
          </w:tcPr>
          <w:p w14:paraId="73D8EB4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C6908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2A92E42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8010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C36A4" w14:textId="4410C471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Support features for Rel-18 MBS enhancement WI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F34BAFA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7D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7DA0C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0E2A07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5E0A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600AD" w14:textId="57DC936E" w:rsidR="00F46354" w:rsidRDefault="00E50B65" w:rsidP="00E5174F">
            <w:pPr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 w:rsidRPr="00E50B65">
              <w:rPr>
                <w:rFonts w:ascii="Arial" w:eastAsia="SimSun" w:hAnsi="Arial"/>
                <w:lang w:eastAsia="zh-CN"/>
              </w:rPr>
              <w:t>Add the</w:t>
            </w:r>
            <w:r w:rsidRPr="00E50B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Pr="00E50B65">
              <w:rPr>
                <w:rFonts w:ascii="Arial" w:eastAsia="SimSun" w:hAnsi="Arial"/>
                <w:i/>
                <w:lang w:eastAsia="zh-CN"/>
              </w:rPr>
              <w:t>Associated Session ID</w:t>
            </w:r>
            <w:r w:rsidRPr="00E50B65">
              <w:rPr>
                <w:rFonts w:ascii="Arial" w:eastAsia="SimSun" w:hAnsi="Arial"/>
                <w:lang w:eastAsia="zh-CN"/>
              </w:rPr>
              <w:t xml:space="preserve"> IE in the BROADCAST CONTEXT SETUP REQUEST message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  <w:p w14:paraId="3D2FE102" w14:textId="61E1D302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 in Multicast Context Setup/Modification Request message.</w:t>
            </w:r>
          </w:p>
          <w:p w14:paraId="70D7E091" w14:textId="0386F828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PDCP configuration and (multicast specific) mtch-neighbourCell in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24CF0886" w14:textId="38D67AD2" w:rsidR="00BB2268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>gNB-CU indicates Multicast session status (active, deactivated) to gNB-DU via Multicast Context Setup/Modification Request messages.</w:t>
            </w:r>
          </w:p>
          <w:p w14:paraId="46AA0E16" w14:textId="4EAFA059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>Indication for multicast RRC_INACTIVE reception</w:t>
            </w:r>
            <w:r w:rsidR="003D086F" w:rsidRPr="003D086F">
              <w:rPr>
                <w:rFonts w:ascii="Arial" w:eastAsia="SimSun" w:hAnsi="Arial"/>
                <w:lang w:eastAsia="zh-CN"/>
              </w:rPr>
              <w:t xml:space="preserve"> I</w:t>
            </w:r>
            <w:r w:rsidR="003D086F">
              <w:rPr>
                <w:rFonts w:ascii="Arial" w:eastAsia="SimSun" w:hAnsi="Arial"/>
                <w:lang w:eastAsia="zh-CN"/>
              </w:rPr>
              <w:t>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3D086F">
              <w:rPr>
                <w:rFonts w:ascii="Arial" w:eastAsia="SimSun" w:hAnsi="Arial"/>
                <w:lang w:eastAsia="zh-CN"/>
              </w:rPr>
              <w:t>MULTICAST GROUP PAGING</w:t>
            </w:r>
            <w:r>
              <w:rPr>
                <w:rFonts w:ascii="Arial" w:eastAsia="SimSun" w:hAnsi="Arial"/>
                <w:lang w:eastAsia="zh-CN"/>
              </w:rPr>
              <w:t xml:space="preserve"> message</w:t>
            </w:r>
          </w:p>
          <w:p w14:paraId="5B9A8035" w14:textId="3CBB5D96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3D086F">
              <w:rPr>
                <w:rFonts w:ascii="Arial" w:eastAsia="SimSun" w:hAnsi="Arial"/>
                <w:i/>
                <w:lang w:eastAsia="zh-CN"/>
              </w:rPr>
              <w:t xml:space="preserve">F1-U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 xml:space="preserve">tunnel </w:t>
            </w:r>
            <w:r w:rsidRPr="003D086F">
              <w:rPr>
                <w:rFonts w:ascii="Arial" w:eastAsia="SimSun" w:hAnsi="Arial"/>
                <w:i/>
                <w:lang w:eastAsia="zh-CN"/>
              </w:rPr>
              <w:t>not establish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IE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E50B65">
              <w:rPr>
                <w:rFonts w:ascii="Arial" w:eastAsia="SimSun" w:hAnsi="Arial"/>
                <w:lang w:eastAsia="zh-CN"/>
              </w:rPr>
              <w:t>BROADCAST CONTEXT SETUP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RESPONSE</w:t>
            </w:r>
            <w:r>
              <w:rPr>
                <w:rFonts w:ascii="Arial" w:eastAsia="SimSun" w:hAnsi="Arial"/>
                <w:lang w:eastAsia="zh-CN"/>
              </w:rPr>
              <w:t xml:space="preserve"> message .</w:t>
            </w:r>
          </w:p>
          <w:p w14:paraId="17329A04" w14:textId="61AF2BEC" w:rsidR="00B42366" w:rsidRPr="00FF6647" w:rsidRDefault="005B326E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Introduce</w:t>
            </w:r>
            <w:r w:rsidR="00B42366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MBS context n</w:t>
            </w:r>
            <w:r w:rsidR="00B42366" w:rsidRPr="00FF6647">
              <w:rPr>
                <w:rFonts w:ascii="Arial" w:eastAsia="SimSun" w:hAnsi="Arial"/>
                <w:lang w:eastAsia="zh-CN"/>
              </w:rPr>
              <w:t>otification</w:t>
            </w:r>
            <w:r>
              <w:rPr>
                <w:rFonts w:ascii="Arial" w:eastAsia="SimSun" w:hAnsi="Arial"/>
                <w:lang w:eastAsia="zh-CN"/>
              </w:rPr>
              <w:t xml:space="preserve"> indication/confirm/refuse </w:t>
            </w:r>
            <w:r w:rsidR="00B42366" w:rsidRPr="00FF6647">
              <w:rPr>
                <w:rFonts w:ascii="Arial" w:eastAsia="SimSun" w:hAnsi="Arial"/>
                <w:lang w:eastAsia="zh-CN"/>
              </w:rPr>
              <w:t>procedure.</w:t>
            </w:r>
          </w:p>
          <w:p w14:paraId="7C41D50B" w14:textId="2EB202DF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DU to CU RRC Information</w:t>
            </w:r>
            <w:r>
              <w:rPr>
                <w:rFonts w:ascii="Arial" w:eastAsia="SimSun" w:hAnsi="Arial"/>
                <w:lang w:eastAsia="zh-CN"/>
              </w:rPr>
              <w:t xml:space="preserve"> IE in </w:t>
            </w:r>
            <w:r>
              <w:rPr>
                <w:rFonts w:ascii="Arial" w:eastAsia="SimSun" w:hAnsi="Arial" w:hint="eastAsia"/>
                <w:lang w:eastAsia="zh-CN"/>
              </w:rPr>
              <w:t>Mu</w:t>
            </w:r>
            <w:r>
              <w:rPr>
                <w:rFonts w:ascii="Arial" w:eastAsia="SimSun" w:hAnsi="Arial"/>
                <w:lang w:eastAsia="zh-CN"/>
              </w:rPr>
              <w:t>lticast Context Setup/Modification Response message</w:t>
            </w:r>
            <w:r w:rsidR="003D086F">
              <w:rPr>
                <w:rFonts w:ascii="Arial" w:eastAsia="SimSun" w:hAnsi="Arial"/>
                <w:lang w:eastAsia="zh-CN"/>
              </w:rPr>
              <w:t>s</w:t>
            </w:r>
            <w:r>
              <w:rPr>
                <w:rFonts w:ascii="Arial" w:eastAsia="SimSun" w:hAnsi="Arial"/>
                <w:lang w:eastAsia="zh-CN"/>
              </w:rPr>
              <w:t>.</w:t>
            </w:r>
          </w:p>
          <w:p w14:paraId="05FBB8F8" w14:textId="16C2E937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ins w:id="7" w:author="Ericsson RAN3no122" w:date="2023-11-16T10:55:00Z"/>
                <w:rFonts w:ascii="Arial" w:eastAsia="SimSun" w:hAnsi="Arial"/>
                <w:lang w:eastAsia="zh-CN"/>
              </w:rPr>
            </w:pPr>
            <w:r w:rsidRPr="00FF6647">
              <w:rPr>
                <w:rFonts w:ascii="Arial" w:eastAsia="SimSun" w:hAnsi="Arial"/>
                <w:lang w:eastAsia="zh-CN"/>
              </w:rPr>
              <w:t xml:space="preserve">Introduce the </w:t>
            </w:r>
            <w:r w:rsidRPr="003D086F">
              <w:rPr>
                <w:rFonts w:ascii="Arial" w:eastAsia="SimSun" w:hAnsi="Arial"/>
                <w:i/>
                <w:lang w:eastAsia="zh-CN"/>
              </w:rPr>
              <w:t>thresholdIndex</w:t>
            </w:r>
            <w:r w:rsidRPr="00FF6647">
              <w:rPr>
                <w:rFonts w:ascii="Arial" w:eastAsia="SimSun" w:hAnsi="Arial"/>
                <w:lang w:eastAsia="zh-CN"/>
              </w:rPr>
              <w:t xml:space="preserve"> IE in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FF6647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4E7997BB" w14:textId="394F2231" w:rsidR="004E3B1E" w:rsidRPr="00301827" w:rsidRDefault="004E3B1E" w:rsidP="00E5174F">
            <w:pPr>
              <w:numPr>
                <w:ilvl w:val="0"/>
                <w:numId w:val="4"/>
              </w:numPr>
              <w:spacing w:after="0"/>
              <w:rPr>
                <w:ins w:id="8" w:author="Ericsson RAN3no122" w:date="2023-11-16T12:49:00Z"/>
                <w:rFonts w:ascii="Arial" w:eastAsia="SimSun" w:hAnsi="Arial"/>
                <w:highlight w:val="yellow"/>
                <w:lang w:eastAsia="zh-CN"/>
              </w:rPr>
            </w:pPr>
            <w:ins w:id="9" w:author="Ericsson RAN3no122" w:date="2023-11-16T10:56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SIBX to the </w:t>
              </w:r>
              <w:r w:rsidRPr="00301827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gNB DU System Information</w:t>
              </w:r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 IE.</w:t>
              </w:r>
            </w:ins>
          </w:p>
          <w:p w14:paraId="7AEE101B" w14:textId="77777777" w:rsidR="00301827" w:rsidRPr="00301827" w:rsidRDefault="00A03628" w:rsidP="00E5174F">
            <w:pPr>
              <w:numPr>
                <w:ilvl w:val="0"/>
                <w:numId w:val="4"/>
              </w:numPr>
              <w:spacing w:after="0"/>
              <w:rPr>
                <w:ins w:id="10" w:author="Ericsson RAN3no122" w:date="2023-11-16T18:28:00Z"/>
                <w:rFonts w:ascii="Arial" w:eastAsia="SimSun" w:hAnsi="Arial"/>
                <w:highlight w:val="yellow"/>
                <w:lang w:eastAsia="zh-CN"/>
              </w:rPr>
            </w:pPr>
            <w:ins w:id="11" w:author="Ericsson RAN3no122" w:date="2023-11-16T12:49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>Add a new EP for MC Common Configuration</w:t>
              </w:r>
            </w:ins>
          </w:p>
          <w:p w14:paraId="2BDF813A" w14:textId="0AF64853" w:rsidR="00A03628" w:rsidRPr="00C923BB" w:rsidRDefault="00301827" w:rsidP="00E5174F">
            <w:pPr>
              <w:numPr>
                <w:ilvl w:val="0"/>
                <w:numId w:val="4"/>
              </w:numPr>
              <w:spacing w:after="0"/>
              <w:rPr>
                <w:ins w:id="12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3" w:author="Ericsson RAN3no122" w:date="2023-11-16T18:28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a new </w:t>
              </w:r>
              <w:r w:rsidRPr="00AF6C2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 xml:space="preserve">Multicast </w:t>
              </w:r>
              <w:r w:rsidRPr="00C923B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RRC_INACTIVE Reception Mode</w:t>
              </w:r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IE</w:t>
              </w:r>
            </w:ins>
            <w:ins w:id="14" w:author="Ericsson RAN3no122" w:date="2023-11-16T12:49:00Z">
              <w:r w:rsidR="00A03628"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</w:t>
              </w:r>
            </w:ins>
          </w:p>
          <w:p w14:paraId="2541421D" w14:textId="0FE69E7F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5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6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Allow explicit indication of stopping sending RRC Multicast MTCH Neighbour Cell Information and ThresholdIndex.</w:t>
              </w:r>
            </w:ins>
          </w:p>
          <w:p w14:paraId="1D5B2489" w14:textId="29E62217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7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8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remove editor’s notes</w:t>
              </w:r>
            </w:ins>
          </w:p>
          <w:p w14:paraId="7CB69721" w14:textId="1DEDDB58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9" w:author="Ericsson RAN3no122" w:date="2023-11-17T04:43:00Z"/>
                <w:rFonts w:ascii="Arial" w:eastAsia="SimSun" w:hAnsi="Arial"/>
                <w:highlight w:val="yellow"/>
                <w:lang w:eastAsia="zh-CN"/>
              </w:rPr>
            </w:pPr>
            <w:ins w:id="20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add proper references to RRC where applicable</w:t>
              </w:r>
            </w:ins>
          </w:p>
          <w:p w14:paraId="49048CBF" w14:textId="4036B930" w:rsid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1" w:author="Ericsson RAN3no122" w:date="2023-11-17T05:44:00Z"/>
                <w:rFonts w:ascii="Arial" w:eastAsia="SimSun" w:hAnsi="Arial"/>
                <w:highlight w:val="yellow"/>
                <w:lang w:eastAsia="zh-CN"/>
              </w:rPr>
            </w:pPr>
            <w:ins w:id="22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existing session status indication is replaced by indication of whether UE monitors G-R</w:t>
              </w:r>
            </w:ins>
            <w:ins w:id="23" w:author="Ericsson RAN3no122" w:date="2023-11-17T04:44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NTI.</w:t>
              </w:r>
            </w:ins>
          </w:p>
          <w:p w14:paraId="0E6B2B73" w14:textId="201936AD" w:rsidR="00934DDC" w:rsidRPr="00C923BB" w:rsidRDefault="00934DDC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highlight w:val="yellow"/>
                <w:lang w:eastAsia="zh-CN"/>
              </w:rPr>
            </w:pPr>
            <w:ins w:id="24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adding appropriate (release specific) post-fix notation to existin RRC field name </w:t>
              </w:r>
            </w:ins>
            <w:ins w:id="25" w:author="Ericsson RAN3no122" w:date="2023-11-17T05:45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reference </w:t>
              </w:r>
            </w:ins>
            <w:ins w:id="26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>in 9.3.1.225</w:t>
              </w:r>
            </w:ins>
          </w:p>
          <w:p w14:paraId="7E50D4C9" w14:textId="77777777" w:rsidR="00B42366" w:rsidRPr="005D1535" w:rsidRDefault="00B42366" w:rsidP="00FF6647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3C8AB8DC" w14:textId="430D1CF2" w:rsidR="00E50B65" w:rsidRPr="00BB2268" w:rsidRDefault="00E50B65" w:rsidP="00CF3BFB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tr w:rsidR="00F46354" w:rsidRPr="008F24D8" w14:paraId="55FD0B44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FF8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2838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5FE74A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A615A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92651" w14:textId="71229C8C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MBS enhancement could not be supported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8627FC4" w14:textId="77777777" w:rsidTr="00103C98">
        <w:tc>
          <w:tcPr>
            <w:tcW w:w="2694" w:type="dxa"/>
            <w:gridSpan w:val="2"/>
          </w:tcPr>
          <w:p w14:paraId="0138D10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B70C5F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76558ED0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C4CC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A97E0C" w14:textId="438A83D5" w:rsidR="00F46354" w:rsidRPr="008F24D8" w:rsidRDefault="00214C87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2, 8.1, </w:t>
            </w:r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8.14.1.1,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8.14.6.2, 8.14.A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(new), </w:t>
            </w:r>
            <w:ins w:id="27" w:author="Ericsson RAN3no122" w:date="2023-11-16T12:50:00Z">
              <w:r w:rsidR="00A03628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8.14.C (new),</w:t>
              </w:r>
              <w:r w:rsidR="00A03628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9.2.13.1,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9.2.13.2, 9.2.14.1, 9.2.14.2, 9.2.14.3, 9.2.14.7, 9.2.14.8, 9.2.14.B1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9.2.14.B2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 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9.2.14.B3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ins w:id="28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9.2.14D1-3(new)</w:t>
              </w:r>
            </w:ins>
            <w:ins w:id="29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</w:t>
              </w:r>
            </w:ins>
            <w:r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ins w:id="30" w:author="Ericsson RAN3no122" w:date="2023-11-16T10:26:00Z">
              <w:r w:rsidR="00CA5975" w:rsidRPr="004E3B1E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9.3.1.18</w:t>
              </w:r>
              <w:r w:rsidR="00CA5975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 xml:space="preserve">, </w:t>
              </w:r>
            </w:ins>
            <w:ins w:id="31" w:author="Ericsson RAN3no122" w:date="2023-11-17T05:43:00Z">
              <w:r w:rsidR="00934DDC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9.3.1.225,</w:t>
              </w:r>
              <w:r w:rsidR="00934DDC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>9.3.1.x (new)</w:t>
            </w:r>
            <w:r w:rsidR="00D32EEF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 xml:space="preserve">9.3.1.x1 (new),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9.3.1.x11(new), 9.3.1.x12(new),</w:t>
            </w:r>
            <w:ins w:id="32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9.3.1.x13(new)</w:t>
              </w:r>
            </w:ins>
            <w:ins w:id="33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9.3.1.x14 (new) 9.3.1.x15 (new), 9.3.1.x16(new),</w:t>
              </w:r>
            </w:ins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>9.3.1.x2 (new)</w:t>
            </w:r>
            <w:ins w:id="34" w:author="Ericsson RAN3no122" w:date="2023-11-16T18:28:00Z">
              <w:r w:rsidR="00301827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9.3.1.x3 (n</w:t>
              </w:r>
              <w:r w:rsidR="00301827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ew)</w:t>
              </w:r>
            </w:ins>
            <w:ins w:id="35" w:author="Ericsson RAN3no122" w:date="2023-11-17T04:46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9.4.3, 9.4.4, 9.4.5, 9.4.7</w:t>
              </w:r>
            </w:ins>
          </w:p>
        </w:tc>
      </w:tr>
      <w:tr w:rsidR="00F46354" w:rsidRPr="008F24D8" w14:paraId="566B380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4B686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EB21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F9B07F0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18FE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7A9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0CEADC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9AE01F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94FC2C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1A3AB6D6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C680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F35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807BF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E0A11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8F24D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52CA7" w14:textId="77777777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 w:rsidRPr="005106F7">
              <w:rPr>
                <w:rFonts w:ascii="Arial" w:eastAsia="SimSun" w:hAnsi="Arial"/>
                <w:noProof/>
              </w:rPr>
              <w:t>TS 38.300 CR ...</w:t>
            </w:r>
          </w:p>
          <w:p w14:paraId="022EF3E4" w14:textId="5D2231C8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1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3 CR </w:t>
            </w:r>
            <w:r>
              <w:rPr>
                <w:rFonts w:ascii="Arial" w:eastAsia="SimSun" w:hAnsi="Arial"/>
                <w:noProof/>
                <w:lang w:eastAsia="zh-CN"/>
              </w:rPr>
              <w:t>1007</w:t>
            </w:r>
          </w:p>
          <w:p w14:paraId="5E4F108C" w14:textId="4BEBC960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2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3 CR 1068</w:t>
            </w:r>
          </w:p>
        </w:tc>
      </w:tr>
      <w:tr w:rsidR="00F46354" w:rsidRPr="008F24D8" w14:paraId="429D6F62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4F067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7964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C18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88F6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1685B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3469C01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C6D40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1BB3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7BAD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B1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184A0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0ABF3623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4DF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B7A4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78706F25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C9A9B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40780" w14:textId="28091F83" w:rsidR="00F46354" w:rsidRPr="008F24D8" w:rsidRDefault="004E3B1E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ins w:id="36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“</w:t>
              </w:r>
            </w:ins>
            <w:ins w:id="37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>SIBX</w:t>
              </w:r>
            </w:ins>
            <w:ins w:id="38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”</w:t>
              </w:r>
            </w:ins>
            <w:ins w:id="39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 needs to be replaced by the SIB number allocated </w:t>
              </w:r>
            </w:ins>
            <w:ins w:id="40" w:author="Ericsson RAN3no122" w:date="2023-11-16T10:59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by RAN2 </w:t>
              </w:r>
            </w:ins>
            <w:ins w:id="41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for the new SIB introduced </w:t>
              </w:r>
            </w:ins>
            <w:ins w:id="42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containing multicast MCCH/MTCH configuration.</w:t>
              </w:r>
            </w:ins>
          </w:p>
        </w:tc>
      </w:tr>
      <w:tr w:rsidR="00F46354" w:rsidRPr="008F24D8" w14:paraId="70F34E51" w14:textId="77777777" w:rsidTr="00103C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4E0BF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EB99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1F9D735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5F8E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AEEF7" w14:textId="50510B2E" w:rsidR="00F46354" w:rsidRDefault="00806CC6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Rev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 xml:space="preserve"> 1: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r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>esubmission in RAN3#121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meeting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>against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 xml:space="preserve">the 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>latest TS.</w:t>
            </w:r>
          </w:p>
          <w:p w14:paraId="5761C2C4" w14:textId="4A6C4932" w:rsidR="0089381D" w:rsidRDefault="0089381D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lastRenderedPageBreak/>
              <w:t xml:space="preserve">Rev 2: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u</w:t>
            </w:r>
            <w:r w:rsidR="002836F5">
              <w:rPr>
                <w:rFonts w:ascii="Arial" w:eastAsia="SimSun" w:hAnsi="Arial"/>
                <w:noProof/>
                <w:lang w:eastAsia="zh-CN"/>
              </w:rPr>
              <w:t>pdate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the title, add more co-source companies.</w:t>
            </w:r>
          </w:p>
          <w:p w14:paraId="63E3672A" w14:textId="07956B33" w:rsidR="0089381D" w:rsidRDefault="00BB2268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ev 3: </w:t>
            </w:r>
            <w:r w:rsidR="001330B5" w:rsidRPr="005D1535">
              <w:rPr>
                <w:rFonts w:ascii="Arial" w:eastAsia="SimSun" w:hAnsi="Arial"/>
                <w:noProof/>
                <w:lang w:eastAsia="zh-CN"/>
              </w:rPr>
              <w:t>merge agreed TP R3-234767</w:t>
            </w:r>
            <w:r w:rsidR="0003364D">
              <w:rPr>
                <w:rFonts w:ascii="Arial" w:eastAsia="SimSun" w:hAnsi="Arial"/>
                <w:noProof/>
                <w:lang w:eastAsia="zh-CN"/>
              </w:rPr>
              <w:t>.</w:t>
            </w:r>
          </w:p>
          <w:p w14:paraId="0BE04D63" w14:textId="77777777" w:rsidR="0003364D" w:rsidRDefault="009E44BE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4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RAN3#121bis meeting against the latest TS.</w:t>
            </w:r>
          </w:p>
          <w:p w14:paraId="3B3E4FCE" w14:textId="77777777" w:rsidR="00214C87" w:rsidRDefault="00214C87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5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merge agreed TP R3-235931, R3-235861 in RAN3#121bis.</w:t>
            </w:r>
          </w:p>
          <w:p w14:paraId="2C2E943E" w14:textId="712B982F" w:rsidR="00866E31" w:rsidRPr="002836F5" w:rsidRDefault="00866E31" w:rsidP="00866E31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6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RAN3#122 meeting.</w:t>
            </w:r>
          </w:p>
        </w:tc>
      </w:tr>
    </w:tbl>
    <w:p w14:paraId="38C1C713" w14:textId="77777777" w:rsidR="00F46354" w:rsidRPr="008F24D8" w:rsidRDefault="00F46354" w:rsidP="00F46354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4BA3F92D" w14:textId="77777777" w:rsidR="0024219A" w:rsidRPr="007D21DA" w:rsidRDefault="0024219A" w:rsidP="0024219A">
      <w:pPr>
        <w:rPr>
          <w:noProof/>
        </w:rPr>
        <w:sectPr w:rsidR="0024219A" w:rsidRPr="007D21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B6F423" w14:textId="6A578F9A" w:rsidR="003B4888" w:rsidRPr="00CE63E2" w:rsidRDefault="003B4888" w:rsidP="003B4888">
      <w:pPr>
        <w:pStyle w:val="FirstChange"/>
      </w:pPr>
      <w:bookmarkStart w:id="43" w:name="_Toc367182965"/>
      <w:bookmarkStart w:id="44" w:name="_Toc120124194"/>
      <w:bookmarkStart w:id="45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EC0A5B4" w14:textId="77777777" w:rsidR="003B4888" w:rsidRPr="00EA5FA7" w:rsidRDefault="003B4888" w:rsidP="003B4888">
      <w:pPr>
        <w:pStyle w:val="Heading1"/>
      </w:pPr>
      <w:bookmarkStart w:id="46" w:name="_Toc20955717"/>
      <w:bookmarkStart w:id="47" w:name="_Toc29892811"/>
      <w:bookmarkStart w:id="48" w:name="_Toc36556748"/>
      <w:bookmarkStart w:id="49" w:name="_Toc45832124"/>
      <w:bookmarkStart w:id="50" w:name="_Toc51763304"/>
      <w:bookmarkStart w:id="51" w:name="_Toc64448467"/>
      <w:bookmarkStart w:id="52" w:name="_Toc66289126"/>
      <w:bookmarkStart w:id="53" w:name="_Toc74154239"/>
      <w:bookmarkStart w:id="54" w:name="_Toc81382983"/>
      <w:bookmarkStart w:id="55" w:name="_Toc88657616"/>
      <w:bookmarkStart w:id="56" w:name="_Toc97910528"/>
      <w:bookmarkStart w:id="57" w:name="_Toc99038167"/>
      <w:bookmarkStart w:id="58" w:name="_Toc99730428"/>
      <w:bookmarkStart w:id="59" w:name="_Toc105510547"/>
      <w:bookmarkStart w:id="60" w:name="_Toc105927079"/>
      <w:bookmarkStart w:id="61" w:name="_Toc106109619"/>
      <w:bookmarkStart w:id="62" w:name="_Toc113835056"/>
      <w:bookmarkStart w:id="63" w:name="_Toc120123899"/>
      <w:bookmarkStart w:id="64" w:name="_Toc138795265"/>
      <w:r w:rsidRPr="00EA5FA7">
        <w:t>2</w:t>
      </w:r>
      <w:r w:rsidRPr="00EA5FA7">
        <w:tab/>
        <w:t>References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FA1ACB4" w14:textId="77777777" w:rsidR="003B4888" w:rsidRPr="00EA5FA7" w:rsidRDefault="003B4888" w:rsidP="003B4888">
      <w:r w:rsidRPr="00EA5FA7">
        <w:t>The following documents contain provisions which, through reference in this text, constitute provisions of the present document.</w:t>
      </w:r>
    </w:p>
    <w:p w14:paraId="686B45B6" w14:textId="77777777" w:rsidR="003B4888" w:rsidRPr="00EA5FA7" w:rsidRDefault="003B4888" w:rsidP="003B4888">
      <w:pPr>
        <w:pStyle w:val="B10"/>
      </w:pPr>
      <w:bookmarkStart w:id="65" w:name="OLE_LINK1"/>
      <w:bookmarkStart w:id="66" w:name="OLE_LINK2"/>
      <w:bookmarkStart w:id="67" w:name="OLE_LINK3"/>
      <w:bookmarkStart w:id="68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765E4C87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1AAAC916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65"/>
    <w:bookmarkEnd w:id="66"/>
    <w:bookmarkEnd w:id="67"/>
    <w:bookmarkEnd w:id="68"/>
    <w:p w14:paraId="24F11627" w14:textId="77777777" w:rsidR="003B4888" w:rsidRPr="00EA5FA7" w:rsidRDefault="003B4888" w:rsidP="003B4888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FEBA2BE" w14:textId="77777777" w:rsidR="003B4888" w:rsidRPr="00EA5FA7" w:rsidRDefault="003B4888" w:rsidP="003B4888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1DCF454B" w14:textId="77777777" w:rsidR="003B4888" w:rsidRPr="00EA5FA7" w:rsidRDefault="003B4888" w:rsidP="003B4888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33A201CC" w14:textId="77777777" w:rsidR="003B4888" w:rsidRPr="00EA5FA7" w:rsidRDefault="003B4888" w:rsidP="003B4888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692BC7BF" w14:textId="77777777" w:rsidR="003B4888" w:rsidRPr="00EA5FA7" w:rsidRDefault="003B4888" w:rsidP="003B4888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4F9AE605" w14:textId="77777777" w:rsidR="003B4888" w:rsidRPr="00EA5FA7" w:rsidRDefault="003B4888" w:rsidP="003B4888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04771C6C" w14:textId="77777777" w:rsidR="003B4888" w:rsidRPr="00EA5FA7" w:rsidRDefault="003B4888" w:rsidP="003B4888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6889FD1A" w14:textId="77777777" w:rsidR="003B4888" w:rsidRPr="00EA5FA7" w:rsidRDefault="003B4888" w:rsidP="003B4888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10BFAC2F" w14:textId="77777777" w:rsidR="003B4888" w:rsidRPr="00EA5FA7" w:rsidRDefault="003B4888" w:rsidP="003B4888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43D4378" w14:textId="77777777" w:rsidR="003B4888" w:rsidRPr="00EA5FA7" w:rsidRDefault="003B4888" w:rsidP="003B4888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5D521581" w14:textId="77777777" w:rsidR="003B4888" w:rsidRPr="00EA5FA7" w:rsidRDefault="003B4888" w:rsidP="003B4888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310FD792" w14:textId="77777777" w:rsidR="003B4888" w:rsidRPr="00EA5FA7" w:rsidRDefault="003B4888" w:rsidP="003B4888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47CDD07C" w14:textId="77777777" w:rsidR="003B4888" w:rsidRPr="00EA5FA7" w:rsidRDefault="003B4888" w:rsidP="003B4888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3DC3F3B9" w14:textId="77777777" w:rsidR="003B4888" w:rsidRPr="00EA5FA7" w:rsidRDefault="003B4888" w:rsidP="003B4888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2169CF69" w14:textId="77777777" w:rsidR="003B4888" w:rsidRPr="00EA5FA7" w:rsidRDefault="003B4888" w:rsidP="003B4888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7346A265" w14:textId="77777777" w:rsidR="003B4888" w:rsidRPr="00EA5FA7" w:rsidRDefault="003B4888" w:rsidP="003B4888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77D0DFD2" w14:textId="77777777" w:rsidR="003B4888" w:rsidRPr="00EA5FA7" w:rsidRDefault="003B4888" w:rsidP="003B4888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327611E" w14:textId="77777777" w:rsidR="003B4888" w:rsidRPr="00EA5FA7" w:rsidRDefault="003B4888" w:rsidP="003B4888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38C5900B" w14:textId="77777777" w:rsidR="003B4888" w:rsidRPr="00EA5FA7" w:rsidRDefault="003B4888" w:rsidP="003B4888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E33CF2A" w14:textId="77777777" w:rsidR="003B4888" w:rsidRPr="00EA5FA7" w:rsidRDefault="003B4888" w:rsidP="003B4888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749F3793" w14:textId="77777777" w:rsidR="003B4888" w:rsidRPr="00EA5FA7" w:rsidRDefault="003B4888" w:rsidP="003B4888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B2400E2" w14:textId="77777777" w:rsidR="003B4888" w:rsidRPr="00EA5FA7" w:rsidRDefault="003B4888" w:rsidP="003B4888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4F42A8F4" w14:textId="77777777" w:rsidR="003B4888" w:rsidRPr="00EA5FA7" w:rsidRDefault="003B4888" w:rsidP="003B4888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4B588416" w14:textId="77777777" w:rsidR="003B4888" w:rsidRPr="00EA5FA7" w:rsidRDefault="003B4888" w:rsidP="003B4888">
      <w:pPr>
        <w:pStyle w:val="EX"/>
      </w:pPr>
      <w:r w:rsidRPr="00EA5FA7">
        <w:t>[24]</w:t>
      </w:r>
      <w:r w:rsidRPr="00EA5FA7">
        <w:tab/>
        <w:t>3GPP TS 38.304: "NR;  User Equipment (UE) procedures in Idle mode and RRC Inactive state ".</w:t>
      </w:r>
    </w:p>
    <w:p w14:paraId="1DD02BF7" w14:textId="77777777" w:rsidR="003B4888" w:rsidRPr="00EA5FA7" w:rsidRDefault="003B4888" w:rsidP="003B4888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563372C1" w14:textId="77777777" w:rsidR="003B4888" w:rsidRPr="00EA5FA7" w:rsidRDefault="003B4888" w:rsidP="003B4888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0EC62FA8" w14:textId="77777777" w:rsidR="003B4888" w:rsidRPr="00EA5FA7" w:rsidRDefault="003B4888" w:rsidP="003B4888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641EF5D4" w14:textId="77777777" w:rsidR="003B4888" w:rsidRPr="00EA5FA7" w:rsidRDefault="003B4888" w:rsidP="003B4888">
      <w:pPr>
        <w:pStyle w:val="EX"/>
      </w:pPr>
      <w:r w:rsidRPr="00EA5FA7">
        <w:t>[28]</w:t>
      </w:r>
      <w:r w:rsidRPr="00EA5FA7">
        <w:tab/>
        <w:t>3GPP TS 38.423: "NG-RAN; Xn application protocol (XnAP)".</w:t>
      </w:r>
    </w:p>
    <w:p w14:paraId="12C9AFE4" w14:textId="77777777" w:rsidR="003B4888" w:rsidRDefault="003B4888" w:rsidP="003B488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5E6D8A8E" w14:textId="77777777" w:rsidR="003B4888" w:rsidRDefault="003B4888" w:rsidP="003B4888">
      <w:pPr>
        <w:pStyle w:val="EX"/>
      </w:pPr>
      <w:r>
        <w:t>[30]</w:t>
      </w:r>
      <w:r>
        <w:tab/>
        <w:t>3GPP TS 38.340: "NR; Backhaul Adaptation Protocol (BAP) specification".</w:t>
      </w:r>
    </w:p>
    <w:p w14:paraId="2B69436D" w14:textId="77777777" w:rsidR="003B4888" w:rsidRDefault="003B4888" w:rsidP="003B4888">
      <w:pPr>
        <w:pStyle w:val="EX"/>
      </w:pPr>
      <w:r>
        <w:t>[31]</w:t>
      </w:r>
      <w:r>
        <w:tab/>
        <w:t>3GPP TS 38.213: "NR; Physical layer procedures for control".</w:t>
      </w:r>
    </w:p>
    <w:p w14:paraId="004C7E46" w14:textId="77777777" w:rsidR="003B4888" w:rsidRDefault="003B4888" w:rsidP="003B488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1194F676" w14:textId="77777777" w:rsidR="003B4888" w:rsidRPr="00FD0425" w:rsidRDefault="003B4888" w:rsidP="003B488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ABFB4BC" w14:textId="77777777" w:rsidR="003B4888" w:rsidRDefault="003B4888" w:rsidP="003B488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4785440E" w14:textId="77777777" w:rsidR="003B4888" w:rsidRDefault="003B4888" w:rsidP="003B488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69" w:name="_Hlk44279421"/>
    </w:p>
    <w:p w14:paraId="5E909C22" w14:textId="77777777" w:rsidR="003B4888" w:rsidRDefault="003B4888" w:rsidP="003B4888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CC2B664" w14:textId="77777777" w:rsidR="003B4888" w:rsidRDefault="003B4888" w:rsidP="003B4888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r>
        <w:t>NRPPa</w:t>
      </w:r>
      <w:r w:rsidRPr="00947439">
        <w:t>)".</w:t>
      </w:r>
    </w:p>
    <w:p w14:paraId="04DC05B4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07D3891C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593FABEC" w14:textId="77777777" w:rsidR="003B4888" w:rsidRPr="001D2E49" w:rsidRDefault="003B4888" w:rsidP="003B4888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69"/>
    <w:p w14:paraId="7AB351C6" w14:textId="77777777" w:rsidR="003B4888" w:rsidRPr="003F1D2B" w:rsidRDefault="003B4888" w:rsidP="003B4888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C551F5A" w14:textId="77777777" w:rsidR="003B4888" w:rsidRPr="002479BD" w:rsidRDefault="003B4888" w:rsidP="003B4888">
      <w:pPr>
        <w:pStyle w:val="EX"/>
      </w:pPr>
      <w:r>
        <w:t>[42]</w:t>
      </w:r>
      <w:r>
        <w:tab/>
      </w:r>
      <w:r>
        <w:rPr>
          <w:rFonts w:eastAsia="SimSun"/>
          <w:lang w:val="en-US"/>
        </w:rPr>
        <w:t xml:space="preserve">3GPP TS 38.305: </w:t>
      </w:r>
      <w:r w:rsidRPr="00D774F0">
        <w:rPr>
          <w:rFonts w:eastAsia="SimSun"/>
          <w:lang w:val="en-US"/>
        </w:rPr>
        <w:t>"</w:t>
      </w:r>
      <w:r w:rsidRPr="00D774F0">
        <w:rPr>
          <w:rFonts w:eastAsia="SimSun"/>
          <w:noProof/>
        </w:rPr>
        <w:t>NG Radio Access Network (NG-RAN)</w:t>
      </w:r>
      <w:r w:rsidRPr="00D774F0">
        <w:rPr>
          <w:rFonts w:eastAsia="SimSun"/>
          <w:lang w:val="en-US"/>
        </w:rPr>
        <w:t>; Stage 2 functional specification of</w:t>
      </w:r>
      <w:r>
        <w:rPr>
          <w:rFonts w:eastAsia="SimSun"/>
          <w:lang w:val="en-US"/>
        </w:rPr>
        <w:t xml:space="preserve"> </w:t>
      </w:r>
      <w:r w:rsidRPr="00D774F0">
        <w:rPr>
          <w:rFonts w:eastAsia="SimSun"/>
          <w:lang w:val="en-US"/>
        </w:rPr>
        <w:t>User Equipment (UE) positioning in NG-RAN".</w:t>
      </w:r>
    </w:p>
    <w:p w14:paraId="78A09470" w14:textId="77777777" w:rsidR="003B4888" w:rsidRPr="00CF436E" w:rsidRDefault="003B4888" w:rsidP="003B4888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36B773C" w14:textId="77777777" w:rsidR="003B4888" w:rsidRDefault="003B4888" w:rsidP="003B4888">
      <w:pPr>
        <w:pStyle w:val="EX"/>
      </w:pPr>
      <w:r>
        <w:t>[44]</w:t>
      </w:r>
      <w:r>
        <w:tab/>
        <w:t>3GPP TS 23.304: "Proximity based Services (ProSe) in the 5G System (5GS)".</w:t>
      </w:r>
    </w:p>
    <w:p w14:paraId="0CCA1E07" w14:textId="77777777" w:rsidR="003B4888" w:rsidRDefault="003B4888" w:rsidP="003B4888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0EEB53B" w14:textId="77777777" w:rsidR="003B4888" w:rsidRPr="00EA5FA7" w:rsidRDefault="003B4888" w:rsidP="003B4888">
      <w:pPr>
        <w:pStyle w:val="EX"/>
      </w:pPr>
      <w:r>
        <w:rPr>
          <w:rFonts w:eastAsia="SimSun"/>
        </w:rPr>
        <w:t>[46]</w:t>
      </w:r>
      <w:r>
        <w:rPr>
          <w:rFonts w:eastAsia="SimSun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20AB653D" w14:textId="24A0A3B0" w:rsidR="003B4888" w:rsidRDefault="003B4888" w:rsidP="003B4888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FF33C78" w14:textId="2C3CF08E" w:rsidR="008A2DE1" w:rsidRPr="003B4888" w:rsidDel="00301827" w:rsidRDefault="008A2DE1" w:rsidP="008A2DE1">
      <w:pPr>
        <w:pStyle w:val="EX"/>
        <w:rPr>
          <w:ins w:id="70" w:author="author" w:date="2023-10-25T10:57:00Z"/>
          <w:del w:id="71" w:author="Ericsson RAN3no122" w:date="2023-11-16T18:23:00Z"/>
        </w:rPr>
      </w:pPr>
      <w:ins w:id="72" w:author="author" w:date="2023-10-25T10:57:00Z">
        <w:del w:id="73" w:author="Ericsson RAN3no122" w:date="2023-11-16T18:23:00Z">
          <w:r w:rsidRPr="00301827" w:rsidDel="00301827">
            <w:rPr>
              <w:highlight w:val="yellow"/>
            </w:rPr>
            <w:delText>[x3]</w:delText>
          </w:r>
          <w:r w:rsidRPr="00301827" w:rsidDel="00301827">
            <w:rPr>
              <w:highlight w:val="yellow"/>
            </w:rPr>
            <w:tab/>
            <w:delText>3GPP TS 23.247: "Architectural enhancements for 5G multicast-broadcast services; Stage 2".</w:delText>
          </w:r>
        </w:del>
      </w:ins>
    </w:p>
    <w:p w14:paraId="594BE73F" w14:textId="38E53135" w:rsidR="008A2DE1" w:rsidRPr="008A2DE1" w:rsidDel="00301827" w:rsidRDefault="008A2DE1" w:rsidP="0081023A">
      <w:pPr>
        <w:pStyle w:val="EX"/>
        <w:rPr>
          <w:ins w:id="74" w:author="author" w:date="2023-10-25T10:57:00Z"/>
          <w:del w:id="75" w:author="Ericsson RAN3no122" w:date="2023-11-16T18:23:00Z"/>
        </w:rPr>
      </w:pPr>
    </w:p>
    <w:p w14:paraId="449C9E87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641298" w14:textId="77777777" w:rsidR="00906046" w:rsidRDefault="00906046" w:rsidP="00906046">
      <w:pPr>
        <w:pStyle w:val="Heading2"/>
        <w:rPr>
          <w:rFonts w:eastAsia="Yu Mincho"/>
        </w:rPr>
      </w:pPr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</w:p>
    <w:p w14:paraId="162A27EA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6A49F58D" w14:textId="77777777" w:rsidR="00906046" w:rsidRDefault="00906046" w:rsidP="00906046">
      <w:pPr>
        <w:pStyle w:val="TH"/>
        <w:keepNext w:val="0"/>
        <w:keepLines w:val="0"/>
        <w:widowControl w:val="0"/>
      </w:pPr>
      <w:r>
        <w:lastRenderedPageBreak/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906046" w14:paraId="3A50E639" w14:textId="77777777" w:rsidTr="00906046">
        <w:trPr>
          <w:cantSplit/>
          <w:tblHeader/>
        </w:trPr>
        <w:tc>
          <w:tcPr>
            <w:tcW w:w="1544" w:type="dxa"/>
            <w:vMerge w:val="restart"/>
          </w:tcPr>
          <w:p w14:paraId="325E0F3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D7BA26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B11297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0C6FDBD3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906046" w14:paraId="60286231" w14:textId="77777777" w:rsidTr="00906046">
        <w:trPr>
          <w:cantSplit/>
          <w:tblHeader/>
        </w:trPr>
        <w:tc>
          <w:tcPr>
            <w:tcW w:w="1544" w:type="dxa"/>
            <w:vMerge/>
          </w:tcPr>
          <w:p w14:paraId="4C9CF7D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CDDCD5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41BB7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64996B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906046" w14:paraId="39BD98CA" w14:textId="77777777" w:rsidTr="00906046">
        <w:trPr>
          <w:cantSplit/>
        </w:trPr>
        <w:tc>
          <w:tcPr>
            <w:tcW w:w="1544" w:type="dxa"/>
          </w:tcPr>
          <w:p w14:paraId="084BDE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1B5C2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15023C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11D52A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E9A3669" w14:textId="77777777" w:rsidTr="00906046">
        <w:trPr>
          <w:cantSplit/>
        </w:trPr>
        <w:tc>
          <w:tcPr>
            <w:tcW w:w="1544" w:type="dxa"/>
          </w:tcPr>
          <w:p w14:paraId="399B59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7CCD3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27CBC4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F2BCE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906046" w14:paraId="054A1F3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6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F56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906046" w14:paraId="03B031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BA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C7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296C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906046" w14:paraId="6447821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384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0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7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DE0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906046" w14:paraId="4C93158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578EF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74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9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617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5F243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E88A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3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DA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906046" w14:paraId="3EC06C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B5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7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7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BCC4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906046" w14:paraId="59505CB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0630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6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6E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5B9A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7934A181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0B3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75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F320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6A7026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4BB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gNB-DU 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F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4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590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906046" w14:paraId="7949978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8DCA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98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F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F8B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906046" w14:paraId="48E62BD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7F4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18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1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FFF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906046" w14:paraId="25B809A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DE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F3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65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2FE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906046" w14:paraId="7F4EDD7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7FD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8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E2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D50B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 w:rsidR="00906046" w14:paraId="753A328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3F0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10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8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3E47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906046" w14:paraId="4041DB59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B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7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97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FD8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 w:rsidR="00906046" w14:paraId="15BE116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8BB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525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EF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98E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906046" w14:paraId="27A35FB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DCC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38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0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88F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 w:rsidR="00906046" w14:paraId="3D93BCB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B28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D6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1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8F6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906046" w14:paraId="61091AF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CC7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F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B3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F5C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906046" w14:paraId="13524CE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C6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28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D57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906046" w14:paraId="2A6495E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DA5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50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E1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A3F7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906046" w14:paraId="23121E9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8BE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lastRenderedPageBreak/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C1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19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B231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4E5CD18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5B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A91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906046" w14:paraId="271B1EF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E0293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4E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6E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61D4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906046" w14:paraId="04B18FE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EA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8B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2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FD9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08B80A2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AA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C1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68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A9F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906046" w14:paraId="2C6CC68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A97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ED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D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C47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906046" w14:paraId="3176F08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865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8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834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8D1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2B8E619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652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C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2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697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906046" w14:paraId="35DE89D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2D4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71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880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906046" w14:paraId="78E368AB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A2F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B39C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  <w:tr w:rsidR="00906046" w14:paraId="400C4B2F" w14:textId="77777777" w:rsidTr="00906046">
        <w:trPr>
          <w:cantSplit/>
          <w:ins w:id="76" w:author="author" w:date="2023-10-25T10:5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CDA2D" w14:textId="666A604B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7" w:author="author" w:date="2023-10-25T10:57:00Z"/>
              </w:rPr>
            </w:pPr>
            <w:ins w:id="78" w:author="author" w:date="2023-10-25T10:57:00Z">
              <w:r>
                <w:rPr>
                  <w:rFonts w:eastAsia="Yu Mincho"/>
                </w:rPr>
                <w:t>MBS Context Notification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3C9" w14:textId="19FD1309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9" w:author="author" w:date="2023-10-25T10:57:00Z"/>
              </w:rPr>
            </w:pPr>
            <w:ins w:id="80" w:author="author" w:date="2023-10-25T10:57:00Z">
              <w:r>
                <w:rPr>
                  <w:rFonts w:eastAsia="Yu Mincho"/>
                </w:rPr>
                <w:t>MBS CONTEXT NOTIFICATION INDICATION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73E" w14:textId="1CD0086E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1" w:author="author" w:date="2023-10-25T10:57:00Z"/>
              </w:rPr>
            </w:pPr>
            <w:ins w:id="82" w:author="author" w:date="2023-10-25T10:57:00Z">
              <w:r>
                <w:rPr>
                  <w:rFonts w:eastAsia="Yu Mincho"/>
                </w:rPr>
                <w:t>MBS CONTEXT NOTIFICATION CONFIRM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CDB78" w14:textId="73E0145D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3" w:author="author" w:date="2023-10-25T10:57:00Z"/>
              </w:rPr>
            </w:pPr>
            <w:ins w:id="84" w:author="author" w:date="2023-10-25T10:57:00Z">
              <w:r>
                <w:rPr>
                  <w:rFonts w:eastAsia="Yu Mincho"/>
                </w:rPr>
                <w:t>MBS CONTEXT NOTIFICATION REFUSE</w:t>
              </w:r>
            </w:ins>
          </w:p>
        </w:tc>
      </w:tr>
    </w:tbl>
    <w:p w14:paraId="5C2ED31F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B664400" w14:textId="77777777" w:rsidR="00906046" w:rsidRDefault="00906046" w:rsidP="00906046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906046" w14:paraId="204F4B04" w14:textId="77777777" w:rsidTr="00906046">
        <w:trPr>
          <w:tblHeader/>
          <w:jc w:val="center"/>
        </w:trPr>
        <w:tc>
          <w:tcPr>
            <w:tcW w:w="3085" w:type="dxa"/>
          </w:tcPr>
          <w:p w14:paraId="6D4B71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24EB3A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906046" w14:paraId="240DD6B6" w14:textId="77777777" w:rsidTr="00906046">
        <w:trPr>
          <w:jc w:val="center"/>
        </w:trPr>
        <w:tc>
          <w:tcPr>
            <w:tcW w:w="3085" w:type="dxa"/>
          </w:tcPr>
          <w:p w14:paraId="1CFD8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45F6B1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906046" w14:paraId="3CB25758" w14:textId="77777777" w:rsidTr="00906046">
        <w:trPr>
          <w:jc w:val="center"/>
        </w:trPr>
        <w:tc>
          <w:tcPr>
            <w:tcW w:w="3085" w:type="dxa"/>
          </w:tcPr>
          <w:p w14:paraId="41F2D4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1BC702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906046" w14:paraId="5C31A5E4" w14:textId="77777777" w:rsidTr="00906046">
        <w:trPr>
          <w:jc w:val="center"/>
        </w:trPr>
        <w:tc>
          <w:tcPr>
            <w:tcW w:w="3085" w:type="dxa"/>
          </w:tcPr>
          <w:p w14:paraId="20CD8F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8FC90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906046" w14:paraId="616C47A9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 w:rsidR="00906046" w14:paraId="0A2EDD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3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906046" w14:paraId="39E1570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4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1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906046" w14:paraId="1E59A4D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E0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1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906046" w14:paraId="681F643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7A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36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906046" w14:paraId="60E2CF8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1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2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906046" w14:paraId="1B24A6D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5D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4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906046" w14:paraId="069AED4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2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906046" w14:paraId="5E40375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A0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7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906046" w14:paraId="2DC3A0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4D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906046" w14:paraId="68143718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4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906046" w14:paraId="377E29B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5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EB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906046" w14:paraId="76FF1426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9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C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 w:rsidR="00906046" w14:paraId="412E39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D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561DAFB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0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66B5CC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2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5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906046" w14:paraId="108806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50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B8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 w:rsidR="00906046" w14:paraId="1535A41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F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lastRenderedPageBreak/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AC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906046" w14:paraId="3E10B3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1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SimSun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3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906046" w14:paraId="5CB00FB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8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18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906046" w14:paraId="599ECC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4D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1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906046" w14:paraId="0AE2472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9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4A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906046" w14:paraId="1D421B8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8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6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906046" w14:paraId="67ABF53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BD9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8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906046" w14:paraId="6E3358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27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2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906046" w14:paraId="58EFD2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A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1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906046" w14:paraId="63E606A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6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E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906046" w14:paraId="4C4045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5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5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906046" w14:paraId="4B7B43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C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9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906046" w14:paraId="0AFD9D7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965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906046" w14:paraId="3E68A0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6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2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906046" w14:paraId="2A0598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0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906046" w14:paraId="4F841DA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A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906046" w14:paraId="0F31BCE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F08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8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906046" w14:paraId="36F20FC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8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E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906046" w14:paraId="33C77A3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A3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46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906046" w14:paraId="0BAAF23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76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09147B95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98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C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906046" w14:paraId="79CCAAC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7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C7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2C5BCD5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2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4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906046" w14:paraId="2B1D10A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34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E5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906046" w14:paraId="5240ED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2D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</w:tbl>
    <w:p w14:paraId="1FEBCEB6" w14:textId="77777777" w:rsidR="00906046" w:rsidRDefault="00906046" w:rsidP="00906046">
      <w:pPr>
        <w:widowControl w:val="0"/>
      </w:pPr>
    </w:p>
    <w:p w14:paraId="421E9D47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43"/>
    <w:p w14:paraId="61BF13E9" w14:textId="77777777" w:rsidR="00D83537" w:rsidRPr="00374642" w:rsidRDefault="00D83537" w:rsidP="00374642">
      <w:pPr>
        <w:pStyle w:val="Heading2"/>
      </w:pPr>
      <w:r w:rsidRPr="00374642">
        <w:t>8.14</w:t>
      </w:r>
      <w:r w:rsidRPr="00374642">
        <w:tab/>
      </w:r>
      <w:r w:rsidRPr="00374642">
        <w:rPr>
          <w:rFonts w:hint="eastAsia"/>
        </w:rPr>
        <w:t>NR MBS</w:t>
      </w:r>
      <w:r w:rsidRPr="00374642">
        <w:t xml:space="preserve"> Procedures</w:t>
      </w:r>
      <w:bookmarkEnd w:id="44"/>
      <w:bookmarkEnd w:id="45"/>
    </w:p>
    <w:p w14:paraId="7A6BB093" w14:textId="77777777" w:rsidR="00D83537" w:rsidRPr="00527183" w:rsidRDefault="00D83537" w:rsidP="00D83537">
      <w:pPr>
        <w:pStyle w:val="Heading3"/>
      </w:pPr>
      <w:bookmarkStart w:id="85" w:name="_Toc99038457"/>
      <w:bookmarkStart w:id="86" w:name="_Toc99730720"/>
      <w:bookmarkStart w:id="87" w:name="_Toc105510839"/>
      <w:bookmarkStart w:id="88" w:name="_Toc105927371"/>
      <w:bookmarkStart w:id="89" w:name="_Toc106109911"/>
      <w:bookmarkStart w:id="90" w:name="_Toc113835348"/>
      <w:bookmarkStart w:id="91" w:name="_Toc120124195"/>
      <w:bookmarkStart w:id="92" w:name="_Toc121161195"/>
      <w:r w:rsidRPr="00527183">
        <w:t>8.14.1</w:t>
      </w:r>
      <w:r w:rsidRPr="00527183">
        <w:tab/>
        <w:t>Broadcast Context Setup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Heading4"/>
        <w:rPr>
          <w:lang w:eastAsia="zh-CN"/>
        </w:rPr>
      </w:pPr>
      <w:bookmarkStart w:id="93" w:name="_Toc99038458"/>
      <w:bookmarkStart w:id="94" w:name="_Toc99730721"/>
      <w:bookmarkStart w:id="95" w:name="_Toc105510840"/>
      <w:bookmarkStart w:id="96" w:name="_Toc105927372"/>
      <w:bookmarkStart w:id="97" w:name="_Toc106109912"/>
      <w:bookmarkStart w:id="98" w:name="_Toc113835349"/>
      <w:bookmarkStart w:id="99" w:name="_Toc120124196"/>
      <w:bookmarkStart w:id="100" w:name="_Toc121161196"/>
      <w:r w:rsidRPr="00527183">
        <w:t>8.14.1.1</w:t>
      </w:r>
      <w:r w:rsidRPr="00527183">
        <w:tab/>
        <w:t>General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>establish an MBS Session context for a broadcast session in the gNB-DU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Heading4"/>
      </w:pPr>
      <w:bookmarkStart w:id="101" w:name="_Toc99038459"/>
      <w:bookmarkStart w:id="102" w:name="_Toc99730722"/>
      <w:bookmarkStart w:id="103" w:name="_Toc105510841"/>
      <w:bookmarkStart w:id="104" w:name="_Toc105927373"/>
      <w:bookmarkStart w:id="105" w:name="_Toc106109913"/>
      <w:bookmarkStart w:id="106" w:name="_Toc113835350"/>
      <w:bookmarkStart w:id="107" w:name="_Toc120124197"/>
      <w:bookmarkStart w:id="108" w:name="_Toc121161197"/>
      <w:r w:rsidRPr="00527183">
        <w:lastRenderedPageBreak/>
        <w:t>8.14.1.2</w:t>
      </w:r>
      <w:r w:rsidRPr="00527183">
        <w:tab/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11032CD9" w14:textId="77777777" w:rsidR="00D83537" w:rsidRPr="00374642" w:rsidRDefault="00D83537" w:rsidP="00374642">
      <w:pPr>
        <w:pStyle w:val="TH"/>
      </w:pPr>
      <w:r w:rsidRPr="00374642"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29.5pt" o:ole="">
            <v:imagedata r:id="rId12" o:title="" croptop="-6693f" cropleft="-5638f" cropright="-8926f"/>
          </v:shape>
          <o:OLEObject Type="Embed" ProgID="Word.Picture.8" ShapeID="_x0000_i1025" DrawAspect="Content" ObjectID="_1761706577" r:id="rId13"/>
        </w:object>
      </w:r>
    </w:p>
    <w:p w14:paraId="41DC4099" w14:textId="77777777" w:rsidR="00D83537" w:rsidRPr="00374642" w:rsidRDefault="00D83537" w:rsidP="00374642">
      <w:pPr>
        <w:pStyle w:val="TF"/>
      </w:pPr>
      <w:r w:rsidRPr="00374642"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1D7CD107" w:rsidR="00D83537" w:rsidRDefault="00D83537" w:rsidP="00D83537">
      <w:pPr>
        <w:rPr>
          <w:rFonts w:eastAsia="SimSun"/>
        </w:rPr>
      </w:pPr>
      <w:r w:rsidRPr="00527183">
        <w:rPr>
          <w:rFonts w:eastAsia="SimSun"/>
        </w:rPr>
        <w:t xml:space="preserve">If the </w:t>
      </w:r>
      <w:r w:rsidRPr="00527183">
        <w:rPr>
          <w:rFonts w:eastAsia="SimSun"/>
          <w:i/>
        </w:rPr>
        <w:t>Broadcast MRB Failed To Setup List</w:t>
      </w:r>
      <w:r w:rsidRPr="00527183">
        <w:rPr>
          <w:rFonts w:eastAsia="SimSun"/>
        </w:rPr>
        <w:t xml:space="preserve"> IE is contained in the BROADCAST CONTEXT SETUP RE</w:t>
      </w:r>
      <w:r w:rsidRPr="00527183">
        <w:rPr>
          <w:rFonts w:eastAsia="SimSun"/>
          <w:lang w:eastAsia="zh-CN"/>
        </w:rPr>
        <w:t>SPONSE</w:t>
      </w:r>
      <w:r w:rsidRPr="00527183">
        <w:rPr>
          <w:rFonts w:eastAsia="SimSun"/>
        </w:rPr>
        <w:t xml:space="preserve"> message, the gNB-</w:t>
      </w:r>
      <w:r w:rsidRPr="00527183">
        <w:rPr>
          <w:rFonts w:eastAsia="SimSun"/>
          <w:lang w:eastAsia="zh-CN"/>
        </w:rPr>
        <w:t>C</w:t>
      </w:r>
      <w:r w:rsidRPr="00527183">
        <w:rPr>
          <w:rFonts w:eastAsia="SimSun"/>
        </w:rPr>
        <w:t xml:space="preserve">U shall </w:t>
      </w:r>
      <w:r w:rsidRPr="00527183">
        <w:rPr>
          <w:rFonts w:eastAsia="SimSun"/>
          <w:lang w:eastAsia="zh-CN"/>
        </w:rPr>
        <w:t xml:space="preserve">regard the Broadcast MRB(s) failed to </w:t>
      </w:r>
      <w:r w:rsidRPr="00527183">
        <w:rPr>
          <w:rFonts w:eastAsia="SimSun"/>
        </w:rPr>
        <w:t xml:space="preserve">be </w:t>
      </w:r>
      <w:r w:rsidRPr="00527183">
        <w:rPr>
          <w:rFonts w:eastAsia="SimSun"/>
          <w:lang w:eastAsia="zh-CN"/>
        </w:rPr>
        <w:t>setup with an appropriate cause value for each Broadcast MRB failed to setup</w:t>
      </w:r>
      <w:r w:rsidRPr="00527183">
        <w:rPr>
          <w:rFonts w:eastAsia="SimSun"/>
        </w:rPr>
        <w:t>.</w:t>
      </w:r>
    </w:p>
    <w:p w14:paraId="367D431E" w14:textId="77777777" w:rsidR="00507C92" w:rsidRDefault="00507C92" w:rsidP="00507C9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f </w:t>
      </w:r>
    </w:p>
    <w:p w14:paraId="7E84AA90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either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message, </w:t>
      </w:r>
    </w:p>
    <w:p w14:paraId="42906041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or the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not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 and the gNB-DU was not able to establish MBS Session Resources in all cells served by the gNB-DU,</w:t>
      </w:r>
    </w:p>
    <w:p w14:paraId="586BB14A" w14:textId="37C986E3" w:rsidR="00507C92" w:rsidRPr="00527183" w:rsidRDefault="00507C92" w:rsidP="00507C92">
      <w:pPr>
        <w:rPr>
          <w:rFonts w:eastAsia="SimSun"/>
        </w:rPr>
      </w:pPr>
      <w:r>
        <w:rPr>
          <w:lang w:eastAsia="zh-CN"/>
        </w:rPr>
        <w:t>the</w:t>
      </w:r>
      <w:r w:rsidRPr="00DD6E5B">
        <w:rPr>
          <w:i/>
          <w:lang w:eastAsia="zh-CN"/>
        </w:rPr>
        <w:t xml:space="preserve"> </w:t>
      </w:r>
      <w:r w:rsidRPr="00DD6E5B">
        <w:rPr>
          <w:rFonts w:hint="eastAsia"/>
          <w:i/>
          <w:noProof/>
          <w:lang w:eastAsia="ja-JP"/>
        </w:rPr>
        <w:t>Broadcast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Area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Scope</w:t>
      </w:r>
      <w:r>
        <w:rPr>
          <w:noProof/>
          <w:lang w:eastAsia="ja-JP"/>
        </w:rPr>
        <w:t xml:space="preserve"> IE shall be included</w:t>
      </w:r>
      <w:r w:rsidRPr="00DA11D0">
        <w:t xml:space="preserve"> in the BROADCAST CONTEXT SETUP RE</w:t>
      </w:r>
      <w:r w:rsidRPr="00DA11D0">
        <w:rPr>
          <w:lang w:eastAsia="zh-CN"/>
        </w:rPr>
        <w:t>SPONSE</w:t>
      </w:r>
      <w:r w:rsidRPr="00DA11D0">
        <w:t xml:space="preserve"> message</w:t>
      </w:r>
      <w:r>
        <w:t xml:space="preserve"> to indicate the cells where MBS Session resources have been successfully established in the gNB-DU.</w:t>
      </w:r>
    </w:p>
    <w:p w14:paraId="33424339" w14:textId="61CFECE3" w:rsidR="008A2DE1" w:rsidRPr="00527183" w:rsidRDefault="008A2DE1" w:rsidP="008A2DE1">
      <w:pPr>
        <w:rPr>
          <w:ins w:id="109" w:author="author" w:date="2023-10-25T10:57:00Z"/>
          <w:rFonts w:eastAsiaTheme="minorEastAsia"/>
          <w:lang w:eastAsia="zh-CN"/>
        </w:rPr>
      </w:pPr>
      <w:ins w:id="110" w:author="author" w:date="2023-10-25T10:57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  <w:r>
          <w:rPr>
            <w:lang w:eastAsia="zh-CN"/>
          </w:rPr>
          <w:t xml:space="preserve"> shall, if supported, </w:t>
        </w:r>
        <w:r w:rsidRPr="00527183">
          <w:rPr>
            <w:lang w:eastAsia="zh-CN"/>
          </w:rPr>
          <w:t xml:space="preserve">take this information into account </w:t>
        </w:r>
        <w:r>
          <w:rPr>
            <w:noProof/>
            <w:lang w:eastAsia="zh-CN"/>
          </w:rPr>
          <w:t>to determine whether MBS session resource sharing is possible, as specified in TS 38.401 [4]</w:t>
        </w:r>
        <w:r w:rsidRPr="00527183">
          <w:rPr>
            <w:lang w:eastAsia="zh-CN"/>
          </w:rPr>
          <w:t>.</w:t>
        </w:r>
        <w:r w:rsidR="009505BC" w:rsidRPr="009505BC">
          <w:rPr>
            <w:noProof/>
            <w:lang w:eastAsia="zh-CN"/>
          </w:rPr>
          <w:t xml:space="preserve"> </w:t>
        </w:r>
        <w:r w:rsidR="009505BC" w:rsidRPr="00663B6E">
          <w:rPr>
            <w:noProof/>
            <w:lang w:eastAsia="zh-CN"/>
          </w:rPr>
          <w:t xml:space="preserve">If the gNB-DU decides to not establish F1-U tunnel towards the gNB-CU it shall include the </w:t>
        </w:r>
        <w:r w:rsidR="009505BC" w:rsidRPr="00663B6E">
          <w:rPr>
            <w:i/>
            <w:noProof/>
            <w:lang w:eastAsia="zh-CN"/>
          </w:rPr>
          <w:t>F1-U tunnel Not Established</w:t>
        </w:r>
        <w:r w:rsidR="009505BC" w:rsidRPr="00663B6E">
          <w:rPr>
            <w:noProof/>
            <w:lang w:eastAsia="zh-CN"/>
          </w:rPr>
          <w:t xml:space="preserve"> IE set to "true" in the BROADCAST CONTEXT SETUP RESPONSE message.</w:t>
        </w:r>
      </w:ins>
    </w:p>
    <w:p w14:paraId="741CB578" w14:textId="77777777" w:rsidR="00527183" w:rsidRPr="008A2DE1" w:rsidRDefault="00527183" w:rsidP="00D83537">
      <w:pPr>
        <w:rPr>
          <w:rFonts w:eastAsia="SimSun"/>
        </w:rPr>
      </w:pPr>
    </w:p>
    <w:p w14:paraId="01A488F5" w14:textId="21CB279D" w:rsidR="00D83537" w:rsidRPr="00527183" w:rsidRDefault="00D83537" w:rsidP="00D83537">
      <w:pPr>
        <w:pStyle w:val="Heading4"/>
        <w:rPr>
          <w:bCs/>
          <w:szCs w:val="24"/>
        </w:rPr>
      </w:pPr>
      <w:bookmarkStart w:id="111" w:name="_Toc99038460"/>
      <w:bookmarkStart w:id="112" w:name="_Toc99730723"/>
      <w:bookmarkStart w:id="113" w:name="_Toc105510842"/>
      <w:bookmarkStart w:id="114" w:name="_Toc105927374"/>
      <w:bookmarkStart w:id="115" w:name="_Toc106109914"/>
      <w:bookmarkStart w:id="116" w:name="_Toc113835351"/>
      <w:bookmarkStart w:id="117" w:name="_Toc120124198"/>
      <w:bookmarkStart w:id="118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1pt;height:129.5pt" o:ole="">
            <v:imagedata r:id="rId14" o:title="" croptop="-6693f" cropleft="-5638f" cropright="-8926f"/>
          </v:shape>
          <o:OLEObject Type="Embed" ProgID="Word.Picture.8" ShapeID="_x0000_i1026" DrawAspect="Content" ObjectID="_1761706578" r:id="rId15"/>
        </w:object>
      </w:r>
    </w:p>
    <w:p w14:paraId="0A68C140" w14:textId="77777777" w:rsidR="00D83537" w:rsidRPr="00374642" w:rsidRDefault="00D83537" w:rsidP="00374642">
      <w:pPr>
        <w:pStyle w:val="TF"/>
      </w:pPr>
      <w:r w:rsidRPr="00374642"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374642" w:rsidRDefault="00D83537" w:rsidP="00374642">
      <w:pPr>
        <w:pStyle w:val="Heading4"/>
      </w:pPr>
      <w:bookmarkStart w:id="119" w:name="_Toc99038461"/>
      <w:bookmarkStart w:id="120" w:name="_Toc99730724"/>
      <w:bookmarkStart w:id="121" w:name="_Toc105510843"/>
      <w:bookmarkStart w:id="122" w:name="_Toc105927375"/>
      <w:bookmarkStart w:id="123" w:name="_Toc106109915"/>
      <w:bookmarkStart w:id="124" w:name="_Toc113835352"/>
      <w:bookmarkStart w:id="125" w:name="_Toc120124199"/>
      <w:bookmarkStart w:id="126" w:name="_Toc121161199"/>
      <w:r w:rsidRPr="00374642">
        <w:t>8.14.1.4</w:t>
      </w:r>
      <w:r w:rsidRPr="00374642">
        <w:tab/>
        <w:t>Abnormal Conditions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508AB36C" w:rsidR="00EA1B0F" w:rsidRDefault="00EA1B0F" w:rsidP="00EA1B0F">
      <w:pPr>
        <w:pStyle w:val="FirstChange"/>
      </w:pPr>
      <w:bookmarkStart w:id="127" w:name="_Toc120124392"/>
      <w:bookmarkStart w:id="128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C01896" w14:textId="77777777" w:rsidR="00906046" w:rsidRDefault="00906046" w:rsidP="00906046">
      <w:pPr>
        <w:pStyle w:val="Heading3"/>
      </w:pPr>
      <w:r>
        <w:t>8.14.6</w:t>
      </w:r>
      <w:r>
        <w:tab/>
        <w:t xml:space="preserve">Multicast Context Setup </w:t>
      </w:r>
    </w:p>
    <w:p w14:paraId="617BE451" w14:textId="77777777" w:rsidR="00906046" w:rsidRDefault="00906046" w:rsidP="00906046">
      <w:pPr>
        <w:pStyle w:val="Heading4"/>
        <w:rPr>
          <w:lang w:eastAsia="zh-CN"/>
        </w:rPr>
      </w:pPr>
      <w:bookmarkStart w:id="129" w:name="_Toc146226487"/>
      <w:bookmarkStart w:id="130" w:name="_Toc99038482"/>
      <w:bookmarkStart w:id="131" w:name="_Toc105510864"/>
      <w:bookmarkStart w:id="132" w:name="_Toc105927396"/>
      <w:bookmarkStart w:id="133" w:name="_Toc99730745"/>
      <w:bookmarkStart w:id="134" w:name="_Toc106109936"/>
      <w:bookmarkStart w:id="135" w:name="_Toc113835373"/>
      <w:bookmarkStart w:id="136" w:name="_Toc120124220"/>
      <w:r>
        <w:t>8.14.6.1</w:t>
      </w:r>
      <w:r>
        <w:tab/>
        <w:t>General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t xml:space="preserve"> </w:t>
      </w:r>
    </w:p>
    <w:p w14:paraId="68F2EF9C" w14:textId="77777777" w:rsidR="00906046" w:rsidRDefault="00906046" w:rsidP="00906046">
      <w:r>
        <w:rPr>
          <w:lang w:eastAsia="zh-CN"/>
        </w:rPr>
        <w:t>The purpose of the Multicast</w:t>
      </w:r>
      <w:r>
        <w:t xml:space="preserve"> </w:t>
      </w:r>
      <w:r>
        <w:rPr>
          <w:lang w:eastAsia="zh-CN"/>
        </w:rPr>
        <w:t xml:space="preserve">Context Setup procedure is to </w:t>
      </w:r>
      <w:r>
        <w:t>establish an MBS Session context in the gNB-DU for a multicast session</w:t>
      </w:r>
      <w:r>
        <w:rPr>
          <w:lang w:eastAsia="zh-CN"/>
        </w:rPr>
        <w:t>.</w:t>
      </w:r>
      <w:r>
        <w:t xml:space="preserve"> </w:t>
      </w:r>
    </w:p>
    <w:p w14:paraId="4ADF1AFF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6C1B94FB" w14:textId="77777777" w:rsidR="00906046" w:rsidRDefault="00906046" w:rsidP="00906046">
      <w:pPr>
        <w:pStyle w:val="Heading4"/>
      </w:pPr>
      <w:bookmarkStart w:id="137" w:name="_Toc99038483"/>
      <w:bookmarkStart w:id="138" w:name="_Toc99730746"/>
      <w:bookmarkStart w:id="139" w:name="_Toc146226488"/>
      <w:bookmarkStart w:id="140" w:name="_Toc120124221"/>
      <w:bookmarkStart w:id="141" w:name="_Toc105927397"/>
      <w:bookmarkStart w:id="142" w:name="_Toc105510865"/>
      <w:bookmarkStart w:id="143" w:name="_Toc106109937"/>
      <w:bookmarkStart w:id="144" w:name="_Toc113835374"/>
      <w:r>
        <w:t>8.14.6.2</w:t>
      </w:r>
      <w:r>
        <w:tab/>
        <w:t>Successful Operation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bookmarkStart w:id="145" w:name="_MON_1706050727"/>
    <w:bookmarkEnd w:id="145"/>
    <w:p w14:paraId="792F540C" w14:textId="77777777" w:rsidR="00906046" w:rsidRDefault="00906046" w:rsidP="00906046">
      <w:pPr>
        <w:jc w:val="center"/>
      </w:pPr>
      <w:r>
        <w:object w:dxaOrig="6840" w:dyaOrig="2604" w14:anchorId="58F3F30D">
          <v:shape id="_x0000_i1027" type="#_x0000_t75" style="width:342.5pt;height:130pt" o:ole="">
            <v:imagedata r:id="rId16" o:title="" croptop="-6693f" cropleft="-5638f" cropright="-8926f"/>
          </v:shape>
          <o:OLEObject Type="Embed" ProgID="Word.Picture.8" ShapeID="_x0000_i1027" DrawAspect="Content" ObjectID="_1761706579" r:id="rId17"/>
        </w:object>
      </w:r>
    </w:p>
    <w:p w14:paraId="27B83BBC" w14:textId="77777777" w:rsidR="00906046" w:rsidRDefault="00906046" w:rsidP="00906046">
      <w:pPr>
        <w:pStyle w:val="TF"/>
      </w:pPr>
      <w:r>
        <w:t>Figure 8.14.6.2-1: Multicast Context Setup procedure: Successful Operation</w:t>
      </w:r>
    </w:p>
    <w:p w14:paraId="61D85A03" w14:textId="77777777" w:rsidR="00906046" w:rsidRDefault="00906046" w:rsidP="00906046">
      <w:r>
        <w:t xml:space="preserve">The gNB-CU initiates the procedure by sending MULTICAST CONTEXT SETUP REQUEST message to the gNB-DU. If the gNB-DU succeeds to establish the multicast MBS Session context, it replies to the gNB-CU with MULTICAST CONTEXT SETUP RESPONSE. </w:t>
      </w:r>
    </w:p>
    <w:p w14:paraId="44020034" w14:textId="77777777" w:rsidR="00906046" w:rsidRDefault="00906046" w:rsidP="00906046">
      <w:r>
        <w:t xml:space="preserve">If the </w:t>
      </w:r>
      <w:r>
        <w:rPr>
          <w:i/>
        </w:rPr>
        <w:t xml:space="preserve">MBS Service Area </w:t>
      </w:r>
      <w:r>
        <w:rPr>
          <w:lang w:eastAsia="zh-CN"/>
        </w:rPr>
        <w:t>IE is included in the MULTICAST</w:t>
      </w:r>
      <w:r>
        <w:t xml:space="preserve"> </w:t>
      </w:r>
      <w:r>
        <w:rPr>
          <w:lang w:eastAsia="zh-CN"/>
        </w:rPr>
        <w:t>CONTEXT SETUP REQUEST message, the gNB-DU shall take this information into account for shared F1-U tunnel assignment.</w:t>
      </w:r>
    </w:p>
    <w:p w14:paraId="1BCE9FF0" w14:textId="77777777" w:rsidR="00906046" w:rsidRDefault="00906046" w:rsidP="00906046">
      <w:pPr>
        <w:rPr>
          <w:lang w:eastAsia="zh-CN"/>
        </w:rPr>
      </w:pPr>
      <w:r>
        <w:t xml:space="preserve">The gNB-DU shall report to the gNB-CU, in the MULTICAST </w:t>
      </w:r>
      <w:r>
        <w:rPr>
          <w:lang w:eastAsia="zh-CN"/>
        </w:rPr>
        <w:t>CONTEXT SETUP RSPONSE message, the result of all the requested Multicast MRBs in the following way:</w:t>
      </w:r>
    </w:p>
    <w:p w14:paraId="60DA73E1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Setup List</w:t>
      </w:r>
      <w:r>
        <w:t xml:space="preserve"> IE;</w:t>
      </w:r>
    </w:p>
    <w:p w14:paraId="379C79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Setup List</w:t>
      </w:r>
      <w:r>
        <w:t xml:space="preserve"> IE;</w:t>
      </w:r>
    </w:p>
    <w:p w14:paraId="08F57E47" w14:textId="06255F18" w:rsidR="00906046" w:rsidRDefault="00906046" w:rsidP="00F73C1F">
      <w:pPr>
        <w:rPr>
          <w:rFonts w:eastAsia="SimSun"/>
        </w:rPr>
      </w:pPr>
      <w:r>
        <w:rPr>
          <w:rFonts w:eastAsia="SimSun"/>
        </w:rPr>
        <w:lastRenderedPageBreak/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Setup List</w:t>
      </w:r>
      <w:r>
        <w:rPr>
          <w:rFonts w:eastAsia="SimSun"/>
        </w:rPr>
        <w:t xml:space="preserve"> IE is contained in the MULTICAST CONTEXT SETUP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setup with an appropriate cause value for each Multicast MRB failed to setup</w:t>
      </w:r>
      <w:r>
        <w:rPr>
          <w:rFonts w:eastAsia="SimSun"/>
        </w:rPr>
        <w:t>.</w:t>
      </w:r>
    </w:p>
    <w:p w14:paraId="285D9058" w14:textId="77777777" w:rsidR="00906046" w:rsidRDefault="00906046" w:rsidP="00906046">
      <w:pPr>
        <w:rPr>
          <w:ins w:id="146" w:author="author" w:date="2023-10-25T10:57:00Z"/>
          <w:rFonts w:eastAsia="SimSun"/>
        </w:rPr>
      </w:pPr>
      <w:ins w:id="147" w:author="author" w:date="2023-10-25T10:57:00Z">
        <w:r>
          <w:rPr>
            <w:rFonts w:eastAsia="SimSun"/>
          </w:rPr>
          <w:t xml:space="preserve">If the MULTICAST CONTEXT SETUP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8774B80" w14:textId="07475611" w:rsidR="00906046" w:rsidRDefault="00906046" w:rsidP="00906046">
      <w:pPr>
        <w:pStyle w:val="B10"/>
        <w:rPr>
          <w:ins w:id="148" w:author="author" w:date="2023-10-25T10:57:00Z"/>
          <w:rFonts w:cs="Arial"/>
          <w:szCs w:val="18"/>
          <w:lang w:val="fr-FR" w:eastAsia="zh-CN"/>
        </w:rPr>
      </w:pPr>
      <w:ins w:id="149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62BDD9E8" w14:textId="10899AD1" w:rsidR="00906046" w:rsidRPr="00906046" w:rsidRDefault="00906046" w:rsidP="00906046">
      <w:pPr>
        <w:pStyle w:val="B10"/>
        <w:rPr>
          <w:ins w:id="150" w:author="author" w:date="2023-10-25T10:57:00Z"/>
          <w:rFonts w:eastAsia="SimSun"/>
        </w:rPr>
      </w:pPr>
      <w:ins w:id="151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258673A4" w14:textId="77777777" w:rsidR="00906046" w:rsidRDefault="00906046" w:rsidP="00906046">
      <w:pPr>
        <w:rPr>
          <w:b/>
          <w:bCs/>
        </w:rPr>
      </w:pPr>
      <w:r>
        <w:rPr>
          <w:b/>
          <w:bCs/>
        </w:rPr>
        <w:t xml:space="preserve">Interaction with the Multicast Distribution Context Setup procedure: </w:t>
      </w:r>
    </w:p>
    <w:p w14:paraId="320F33F8" w14:textId="77777777" w:rsidR="00906046" w:rsidRDefault="00906046" w:rsidP="00906046">
      <w:r>
        <w:t>Upon reception of the MULTICAST CONTEXT SETUP REQUEST procedure, the gNB-DU shall trigger either per cell or per MBS Area Session ID or for the whole gNB-DU the Multicast Distribution Context Setup procedure to establish per cell or per MBS Area Session ID or the the whole gNB DU per accepted MRB a shared F1-U tunnel.</w:t>
      </w:r>
    </w:p>
    <w:p w14:paraId="0C497F53" w14:textId="77777777" w:rsidR="00906046" w:rsidRDefault="00906046" w:rsidP="00906046">
      <w:pPr>
        <w:pStyle w:val="Heading4"/>
        <w:rPr>
          <w:bCs/>
        </w:rPr>
      </w:pPr>
      <w:bookmarkStart w:id="152" w:name="_Toc99730747"/>
      <w:bookmarkStart w:id="153" w:name="_Toc106109938"/>
      <w:bookmarkStart w:id="154" w:name="_Toc105927398"/>
      <w:bookmarkStart w:id="155" w:name="_Toc120124222"/>
      <w:bookmarkStart w:id="156" w:name="_Toc146226489"/>
      <w:bookmarkStart w:id="157" w:name="_Toc105510866"/>
      <w:bookmarkStart w:id="158" w:name="_Toc113835375"/>
      <w:bookmarkStart w:id="159" w:name="_Toc99038484"/>
      <w:r>
        <w:t>8.14.6.3</w:t>
      </w:r>
      <w:r>
        <w:tab/>
        <w:t>Unsuccessful Operation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bookmarkStart w:id="160" w:name="_MON_1706051198"/>
    <w:bookmarkEnd w:id="160"/>
    <w:p w14:paraId="7AA6388A" w14:textId="77777777" w:rsidR="00906046" w:rsidRDefault="00906046" w:rsidP="00906046">
      <w:pPr>
        <w:pStyle w:val="TH"/>
      </w:pPr>
      <w:r>
        <w:object w:dxaOrig="6840" w:dyaOrig="2604" w14:anchorId="4A331A58">
          <v:shape id="_x0000_i1028" type="#_x0000_t75" style="width:342.5pt;height:130pt" o:ole="">
            <v:imagedata r:id="rId18" o:title="" croptop="-6693f" cropleft="-5638f" cropright="-8926f"/>
          </v:shape>
          <o:OLEObject Type="Embed" ProgID="Word.Picture.8" ShapeID="_x0000_i1028" DrawAspect="Content" ObjectID="_1761706580" r:id="rId19"/>
        </w:object>
      </w:r>
    </w:p>
    <w:p w14:paraId="55D3F879" w14:textId="77777777" w:rsidR="00906046" w:rsidRDefault="00906046" w:rsidP="00906046">
      <w:pPr>
        <w:pStyle w:val="TF"/>
      </w:pPr>
      <w:r>
        <w:t>Figure 8.14.6.3-1: Multicast Context Setup procedure: unsuccessful Operation</w:t>
      </w:r>
    </w:p>
    <w:p w14:paraId="3FF01AFD" w14:textId="77777777" w:rsidR="00906046" w:rsidRDefault="00906046" w:rsidP="00906046">
      <w:r>
        <w:t xml:space="preserve">If the gNB-DU is not able to establish the MBS session context it shall consider the procedure as failed and reply with the MULTICAST CONTEXT SETUP FAILURE message. </w:t>
      </w:r>
    </w:p>
    <w:p w14:paraId="79483E5D" w14:textId="77777777" w:rsidR="00906046" w:rsidRDefault="00906046" w:rsidP="00906046">
      <w:pPr>
        <w:pStyle w:val="Heading4"/>
      </w:pPr>
      <w:bookmarkStart w:id="161" w:name="_Toc146226490"/>
      <w:bookmarkStart w:id="162" w:name="_Toc106109939"/>
      <w:bookmarkStart w:id="163" w:name="_Toc99038485"/>
      <w:bookmarkStart w:id="164" w:name="_Toc105510867"/>
      <w:bookmarkStart w:id="165" w:name="_Toc105927399"/>
      <w:bookmarkStart w:id="166" w:name="_Toc113835376"/>
      <w:bookmarkStart w:id="167" w:name="_Toc120124223"/>
      <w:bookmarkStart w:id="168" w:name="_Toc99730748"/>
      <w:r>
        <w:t>8.14.6.4</w:t>
      </w:r>
      <w:r>
        <w:tab/>
        <w:t>Abnormal Conditions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638D698C" w14:textId="77777777" w:rsidR="00906046" w:rsidRDefault="00906046" w:rsidP="00906046">
      <w:r>
        <w:t>Not applicable.</w:t>
      </w:r>
    </w:p>
    <w:p w14:paraId="671F2F89" w14:textId="326F99C6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CE319BB" w14:textId="77777777" w:rsidR="00906046" w:rsidRDefault="00906046" w:rsidP="00906046">
      <w:pPr>
        <w:pStyle w:val="Heading3"/>
        <w:rPr>
          <w:lang w:eastAsia="zh-CN"/>
        </w:rPr>
      </w:pPr>
      <w:bookmarkStart w:id="169" w:name="_Toc105927410"/>
      <w:bookmarkStart w:id="170" w:name="_Toc99038496"/>
      <w:bookmarkStart w:id="171" w:name="_Toc106109950"/>
      <w:bookmarkStart w:id="172" w:name="_Toc105510878"/>
      <w:bookmarkStart w:id="173" w:name="_Toc120124234"/>
      <w:bookmarkStart w:id="174" w:name="_Toc99730759"/>
      <w:bookmarkStart w:id="175" w:name="_Toc113835387"/>
      <w:bookmarkStart w:id="176" w:name="_Toc146226501"/>
      <w:r>
        <w:t>8.14.9</w:t>
      </w:r>
      <w:r>
        <w:tab/>
        <w:t>Multicast Context Modification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5F5F1D15" w14:textId="77777777" w:rsidR="00906046" w:rsidRDefault="00906046" w:rsidP="00906046">
      <w:pPr>
        <w:pStyle w:val="Heading4"/>
        <w:rPr>
          <w:lang w:eastAsia="zh-CN"/>
        </w:rPr>
      </w:pPr>
      <w:bookmarkStart w:id="177" w:name="_Toc99038497"/>
      <w:bookmarkStart w:id="178" w:name="_Toc99730760"/>
      <w:bookmarkStart w:id="179" w:name="_Toc105510879"/>
      <w:bookmarkStart w:id="180" w:name="_Toc105927411"/>
      <w:bookmarkStart w:id="181" w:name="_Toc106109951"/>
      <w:bookmarkStart w:id="182" w:name="_Toc113835388"/>
      <w:bookmarkStart w:id="183" w:name="_Toc120124235"/>
      <w:bookmarkStart w:id="184" w:name="_Toc146226502"/>
      <w:r>
        <w:t>8.14.9.1</w:t>
      </w:r>
      <w:r>
        <w:tab/>
        <w:t>General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5EEB9C19" w14:textId="77777777" w:rsidR="00906046" w:rsidRDefault="00906046" w:rsidP="00906046">
      <w:r>
        <w:rPr>
          <w:lang w:eastAsia="zh-CN"/>
        </w:rPr>
        <w:t>The purpose of the Multicast Context Modification procedure is to modify an established</w:t>
      </w:r>
      <w:r>
        <w:t xml:space="preserve"> MBS session context in the gNB-DU for a multicast session.</w:t>
      </w:r>
    </w:p>
    <w:p w14:paraId="0FD05363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461BAA72" w14:textId="77777777" w:rsidR="00906046" w:rsidRDefault="00906046" w:rsidP="00906046">
      <w:pPr>
        <w:pStyle w:val="Heading4"/>
      </w:pPr>
      <w:bookmarkStart w:id="185" w:name="_Toc113835389"/>
      <w:bookmarkStart w:id="186" w:name="_Toc120124236"/>
      <w:bookmarkStart w:id="187" w:name="_Toc99038498"/>
      <w:bookmarkStart w:id="188" w:name="_Toc105510880"/>
      <w:bookmarkStart w:id="189" w:name="_Toc106109952"/>
      <w:bookmarkStart w:id="190" w:name="_Toc105927412"/>
      <w:bookmarkStart w:id="191" w:name="_Toc99730761"/>
      <w:bookmarkStart w:id="192" w:name="_Toc146226503"/>
      <w:r>
        <w:lastRenderedPageBreak/>
        <w:t>8.14.9.2</w:t>
      </w:r>
      <w:r>
        <w:tab/>
        <w:t>Successful Operation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bookmarkStart w:id="193" w:name="_MON_1706052286"/>
    <w:bookmarkEnd w:id="193"/>
    <w:p w14:paraId="2E66BB12" w14:textId="77777777" w:rsidR="00906046" w:rsidRDefault="00906046" w:rsidP="00906046">
      <w:pPr>
        <w:pStyle w:val="TH"/>
        <w:rPr>
          <w:lang w:eastAsia="zh-CN"/>
        </w:rPr>
      </w:pPr>
      <w:r>
        <w:object w:dxaOrig="6840" w:dyaOrig="2604" w14:anchorId="3996E52F">
          <v:shape id="_x0000_i1029" type="#_x0000_t75" style="width:342.5pt;height:130pt" o:ole="">
            <v:imagedata r:id="rId20" o:title="" croptop="-6693f" cropleft="-5638f" cropright="-8926f"/>
          </v:shape>
          <o:OLEObject Type="Embed" ProgID="Word.Picture.8" ShapeID="_x0000_i1029" DrawAspect="Content" ObjectID="_1761706581" r:id="rId21"/>
        </w:object>
      </w:r>
    </w:p>
    <w:p w14:paraId="36236B58" w14:textId="77777777" w:rsidR="00906046" w:rsidRDefault="00906046" w:rsidP="00906046">
      <w:pPr>
        <w:pStyle w:val="TF"/>
      </w:pPr>
      <w:r>
        <w:t xml:space="preserve">Figure 8.14.9.2-1: Multicast Context Modification procedure. Successful </w:t>
      </w:r>
      <w:r>
        <w:rPr>
          <w:rFonts w:eastAsia="MS Mincho"/>
        </w:rPr>
        <w:t>o</w:t>
      </w:r>
      <w:r>
        <w:t>peration</w:t>
      </w:r>
    </w:p>
    <w:p w14:paraId="07D9E59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>The MULTICAST CONTEXT MODIFICATION REQUEST message is initiated by the gNB-CU.</w:t>
      </w:r>
    </w:p>
    <w:p w14:paraId="4D49846E" w14:textId="77777777" w:rsidR="00906046" w:rsidRDefault="00906046" w:rsidP="00906046">
      <w:r>
        <w:rPr>
          <w:snapToGrid w:val="0"/>
        </w:rPr>
        <w:t xml:space="preserve">Upon reception of the MULTICAST CONTEXT MODIFICATION REQUEST message, the gNB-DU shall perform the modifications, and, if successful, </w:t>
      </w:r>
      <w:r>
        <w:t>report the update in the MULTI</w:t>
      </w:r>
      <w:r>
        <w:rPr>
          <w:snapToGrid w:val="0"/>
        </w:rPr>
        <w:t xml:space="preserve">CAST </w:t>
      </w:r>
      <w:r>
        <w:rPr>
          <w:lang w:eastAsia="zh-CN"/>
        </w:rPr>
        <w:t xml:space="preserve">CONTEXT MODIFICATION </w:t>
      </w:r>
      <w:r>
        <w:t>RESPONSE message.</w:t>
      </w:r>
    </w:p>
    <w:p w14:paraId="186A611B" w14:textId="77777777" w:rsidR="00906046" w:rsidRDefault="00906046" w:rsidP="00906046"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Setup List</w:t>
      </w:r>
      <w:r>
        <w:rPr>
          <w:snapToGrid w:val="0"/>
        </w:rPr>
        <w:t xml:space="preserve"> IE is contained in the MULTICAST CONTEXT MODIFICATION REQUEST message, the gNB-DU shall setup the corresponding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result of all the requested Multicast MRBs in the following way:</w:t>
      </w:r>
    </w:p>
    <w:p w14:paraId="441C06ED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</w:t>
      </w:r>
      <w:r>
        <w:rPr>
          <w:i/>
        </w:rPr>
        <w:t>cast MRB Setup List</w:t>
      </w:r>
      <w:r>
        <w:t xml:space="preserve"> IE;</w:t>
      </w:r>
    </w:p>
    <w:p w14:paraId="02427BD5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</w:t>
      </w:r>
      <w:r>
        <w:rPr>
          <w:i/>
        </w:rPr>
        <w:t>cast MRB Failed To Be Setup List</w:t>
      </w:r>
      <w:r>
        <w:t xml:space="preserve"> IE;</w:t>
      </w:r>
    </w:p>
    <w:p w14:paraId="4B9543AA" w14:textId="77777777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</w:t>
      </w:r>
      <w:r>
        <w:rPr>
          <w:rFonts w:eastAsia="SimSun"/>
          <w:i/>
        </w:rPr>
        <w:t>cast MRB Failed To Be Setup List</w:t>
      </w:r>
      <w:r>
        <w:rPr>
          <w:rFonts w:eastAsia="SimSun"/>
        </w:rPr>
        <w:t xml:space="preserve"> IE is contained in the MULTICAST CONTEXT MODIFICATION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>regard the setup of the indicated MRB(s) as failed and indicated the resource for the failure with an appropriate cause value for each MRB failed to be setup</w:t>
      </w:r>
      <w:r>
        <w:rPr>
          <w:rFonts w:eastAsia="SimSun"/>
        </w:rPr>
        <w:t>.</w:t>
      </w:r>
    </w:p>
    <w:p w14:paraId="3851ADD2" w14:textId="77777777" w:rsidR="00906046" w:rsidRDefault="00906046" w:rsidP="00906046">
      <w:pPr>
        <w:rPr>
          <w:lang w:eastAsia="zh-CN"/>
        </w:rPr>
      </w:pPr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Modified List</w:t>
      </w:r>
      <w:r>
        <w:rPr>
          <w:snapToGrid w:val="0"/>
        </w:rPr>
        <w:t xml:space="preserve"> IE is contained in the MULTICAST CONTEXT MODIFICATION REQUEST message, the gNB-DU shall update the corresponding context and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modification result of all the requested Multicast MRBs in the following way:</w:t>
      </w:r>
    </w:p>
    <w:p w14:paraId="308632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modified shall be included in the </w:t>
      </w:r>
      <w:r>
        <w:rPr>
          <w:i/>
          <w:iCs/>
        </w:rPr>
        <w:t>Multicast</w:t>
      </w:r>
      <w:r>
        <w:rPr>
          <w:i/>
        </w:rPr>
        <w:t xml:space="preserve"> MRB Modified List</w:t>
      </w:r>
      <w:r>
        <w:t xml:space="preserve"> IE;</w:t>
      </w:r>
    </w:p>
    <w:p w14:paraId="2753B59A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modified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Modified List</w:t>
      </w:r>
      <w:r>
        <w:t xml:space="preserve"> IE;</w:t>
      </w:r>
    </w:p>
    <w:p w14:paraId="516A8DBD" w14:textId="4EC909D9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Be </w:t>
      </w:r>
      <w:r>
        <w:rPr>
          <w:i/>
        </w:rPr>
        <w:t xml:space="preserve">Modified </w:t>
      </w:r>
      <w:r>
        <w:rPr>
          <w:rFonts w:eastAsia="SimSun"/>
          <w:i/>
        </w:rPr>
        <w:t>List</w:t>
      </w:r>
      <w:r>
        <w:rPr>
          <w:rFonts w:eastAsia="SimSun"/>
        </w:rPr>
        <w:t xml:space="preserve"> IE is contained in the MULTICAST CONTEXT </w:t>
      </w:r>
      <w:r>
        <w:rPr>
          <w:snapToGrid w:val="0"/>
        </w:rPr>
        <w:t xml:space="preserve">MODIFICATION </w:t>
      </w:r>
      <w:r>
        <w:rPr>
          <w:rFonts w:eastAsia="SimSun"/>
        </w:rPr>
        <w:t>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modified with an appropriate cause value for each Multicast MRB failed to modify</w:t>
      </w:r>
      <w:r>
        <w:rPr>
          <w:rFonts w:eastAsia="SimSun"/>
        </w:rPr>
        <w:t>.</w:t>
      </w:r>
    </w:p>
    <w:p w14:paraId="38294B98" w14:textId="77777777" w:rsidR="00906046" w:rsidRDefault="00906046" w:rsidP="00906046">
      <w:pPr>
        <w:rPr>
          <w:ins w:id="194" w:author="author" w:date="2023-10-25T10:57:00Z"/>
          <w:rFonts w:eastAsia="SimSun"/>
        </w:rPr>
      </w:pPr>
      <w:ins w:id="195" w:author="author" w:date="2023-10-25T10:57:00Z">
        <w:r>
          <w:rPr>
            <w:rFonts w:eastAsia="SimSun"/>
          </w:rPr>
          <w:t xml:space="preserve">If the MULTICAST CONTEXT MODIFICATION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345CADB" w14:textId="0A0509D6" w:rsidR="00906046" w:rsidRDefault="00906046" w:rsidP="00906046">
      <w:pPr>
        <w:pStyle w:val="B10"/>
        <w:rPr>
          <w:ins w:id="196" w:author="author" w:date="2023-10-25T10:57:00Z"/>
          <w:rFonts w:cs="Arial"/>
          <w:szCs w:val="18"/>
          <w:lang w:val="fr-FR" w:eastAsia="zh-CN"/>
        </w:rPr>
      </w:pPr>
      <w:ins w:id="197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4783F5B8" w14:textId="77777777" w:rsidR="00906046" w:rsidRDefault="00906046" w:rsidP="00906046">
      <w:pPr>
        <w:pStyle w:val="B10"/>
        <w:rPr>
          <w:ins w:id="198" w:author="author" w:date="2023-10-25T10:57:00Z"/>
          <w:rFonts w:eastAsia="SimSun"/>
        </w:rPr>
      </w:pPr>
      <w:ins w:id="199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118BB848" w14:textId="77777777" w:rsidR="00906046" w:rsidRPr="00906046" w:rsidRDefault="00906046" w:rsidP="00906046">
      <w:pPr>
        <w:rPr>
          <w:ins w:id="200" w:author="author" w:date="2023-10-25T10:57:00Z"/>
          <w:rFonts w:eastAsia="SimSun"/>
        </w:rPr>
      </w:pPr>
    </w:p>
    <w:p w14:paraId="74317291" w14:textId="77777777" w:rsidR="00906046" w:rsidRDefault="00906046" w:rsidP="00906046">
      <w:pPr>
        <w:pStyle w:val="Heading4"/>
      </w:pPr>
      <w:bookmarkStart w:id="201" w:name="_Toc99038499"/>
      <w:bookmarkStart w:id="202" w:name="_Toc99730762"/>
      <w:bookmarkStart w:id="203" w:name="_Toc105510881"/>
      <w:bookmarkStart w:id="204" w:name="_Toc105927413"/>
      <w:bookmarkStart w:id="205" w:name="_Toc113835390"/>
      <w:bookmarkStart w:id="206" w:name="_Toc146226504"/>
      <w:bookmarkStart w:id="207" w:name="_Toc106109953"/>
      <w:bookmarkStart w:id="208" w:name="_Toc120124237"/>
      <w:r>
        <w:lastRenderedPageBreak/>
        <w:t>8.14.9.3</w:t>
      </w:r>
      <w:r>
        <w:tab/>
        <w:t>Unsuccessful Operation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bookmarkStart w:id="209" w:name="_MON_1706052645"/>
    <w:bookmarkEnd w:id="209"/>
    <w:p w14:paraId="28051C7D" w14:textId="77777777" w:rsidR="00906046" w:rsidRDefault="00906046" w:rsidP="00906046">
      <w:pPr>
        <w:pStyle w:val="TH"/>
      </w:pPr>
      <w:r>
        <w:object w:dxaOrig="6840" w:dyaOrig="2604" w14:anchorId="5BBCC72A">
          <v:shape id="_x0000_i1030" type="#_x0000_t75" style="width:342.5pt;height:130pt" o:ole="">
            <v:imagedata r:id="rId22" o:title="" croptop="-6693f" cropleft="-5638f" cropright="-8926f"/>
          </v:shape>
          <o:OLEObject Type="Embed" ProgID="Word.Picture.8" ShapeID="_x0000_i1030" DrawAspect="Content" ObjectID="_1761706582" r:id="rId23"/>
        </w:object>
      </w:r>
    </w:p>
    <w:p w14:paraId="6722ABF8" w14:textId="77777777" w:rsidR="00906046" w:rsidRDefault="00906046" w:rsidP="00906046">
      <w:pPr>
        <w:pStyle w:val="TF"/>
      </w:pPr>
      <w:r>
        <w:t xml:space="preserve">Figure 8.14.9.3-1: Multicast Context Modification procedure. Unsuccessful </w:t>
      </w:r>
      <w:r>
        <w:rPr>
          <w:rFonts w:eastAsia="MS Mincho"/>
        </w:rPr>
        <w:t>o</w:t>
      </w:r>
      <w:r>
        <w:t>peration</w:t>
      </w:r>
    </w:p>
    <w:p w14:paraId="382C2AA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 xml:space="preserve">In case none of the requested modifications of the multicast context can be successfully performed, the gNB-DU shall respond with the MULTICAST CONTEXT MODIFICATION FAILURE message with an appropriate cause value. </w:t>
      </w:r>
    </w:p>
    <w:p w14:paraId="116D0F2E" w14:textId="77777777" w:rsidR="00906046" w:rsidRDefault="00906046" w:rsidP="00906046">
      <w:pPr>
        <w:pStyle w:val="Heading4"/>
      </w:pPr>
      <w:bookmarkStart w:id="210" w:name="_Toc99038500"/>
      <w:bookmarkStart w:id="211" w:name="_Toc99730763"/>
      <w:bookmarkStart w:id="212" w:name="_Toc105510882"/>
      <w:bookmarkStart w:id="213" w:name="_Toc105927414"/>
      <w:bookmarkStart w:id="214" w:name="_Toc106109954"/>
      <w:bookmarkStart w:id="215" w:name="_Toc120124238"/>
      <w:bookmarkStart w:id="216" w:name="_Toc146226505"/>
      <w:bookmarkStart w:id="217" w:name="_Toc113835391"/>
      <w:r>
        <w:t>8.14.9.4</w:t>
      </w:r>
      <w:r>
        <w:tab/>
        <w:t>Abnormal Conditions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1FEC0844" w14:textId="77777777" w:rsidR="00906046" w:rsidRDefault="00906046" w:rsidP="00906046">
      <w:pPr>
        <w:rPr>
          <w:lang w:eastAsia="zh-CN"/>
        </w:rPr>
      </w:pPr>
      <w:r>
        <w:t>Not applicable.</w:t>
      </w:r>
    </w:p>
    <w:p w14:paraId="3D05E727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42F997" w14:textId="77777777" w:rsidR="00906046" w:rsidRDefault="00906046" w:rsidP="00906046">
      <w:pPr>
        <w:pStyle w:val="Heading3"/>
        <w:rPr>
          <w:ins w:id="218" w:author="author" w:date="2023-10-25T10:57:00Z"/>
        </w:rPr>
      </w:pPr>
      <w:ins w:id="219" w:author="author" w:date="2023-10-25T10:57:00Z">
        <w:r>
          <w:t>8.14.A</w:t>
        </w:r>
        <w:r>
          <w:tab/>
          <w:t>Multicast Context Notification</w:t>
        </w:r>
      </w:ins>
    </w:p>
    <w:p w14:paraId="086DEAAE" w14:textId="77777777" w:rsidR="00906046" w:rsidRDefault="00906046" w:rsidP="00906046">
      <w:pPr>
        <w:pStyle w:val="Heading4"/>
        <w:rPr>
          <w:ins w:id="220" w:author="author" w:date="2023-10-25T10:57:00Z"/>
        </w:rPr>
      </w:pPr>
      <w:bookmarkStart w:id="221" w:name="_Toc105927382"/>
      <w:bookmarkStart w:id="222" w:name="_Toc146226473"/>
      <w:bookmarkStart w:id="223" w:name="_Toc105510850"/>
      <w:bookmarkStart w:id="224" w:name="_Toc113835359"/>
      <w:bookmarkStart w:id="225" w:name="_Toc120124206"/>
      <w:bookmarkStart w:id="226" w:name="_Toc99730731"/>
      <w:bookmarkStart w:id="227" w:name="_Toc106109922"/>
      <w:bookmarkStart w:id="228" w:name="_Toc99038468"/>
      <w:ins w:id="229" w:author="author" w:date="2023-10-25T10:57:00Z">
        <w:r>
          <w:t>8.14.A.1</w:t>
        </w:r>
        <w:r>
          <w:tab/>
          <w:t>General</w:t>
        </w:r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</w:ins>
    </w:p>
    <w:p w14:paraId="7BD0B9FF" w14:textId="43D111F2" w:rsidR="00906046" w:rsidRDefault="00906046" w:rsidP="00906046">
      <w:pPr>
        <w:rPr>
          <w:ins w:id="230" w:author="author" w:date="2023-10-25T10:57:00Z"/>
        </w:rPr>
      </w:pPr>
      <w:ins w:id="231" w:author="author" w:date="2023-10-25T10:57:00Z">
        <w:r>
          <w:t xml:space="preserve">The purpose of the Multicast Context Notification is to inform the gNB-CU about changes in the multicast context configuration during an active </w:t>
        </w:r>
        <w:r w:rsidR="00D14629">
          <w:t>m</w:t>
        </w:r>
        <w:r>
          <w:t>ulticast MBS session.</w:t>
        </w:r>
      </w:ins>
    </w:p>
    <w:p w14:paraId="117C72F6" w14:textId="77777777" w:rsidR="00906046" w:rsidRDefault="00906046" w:rsidP="00906046">
      <w:pPr>
        <w:rPr>
          <w:ins w:id="232" w:author="author" w:date="2023-10-25T10:57:00Z"/>
          <w:lang w:eastAsia="zh-CN"/>
        </w:rPr>
      </w:pPr>
      <w:ins w:id="233" w:author="author" w:date="2023-10-25T10:57:00Z">
        <w:r>
          <w:rPr>
            <w:lang w:eastAsia="zh-CN"/>
          </w:rPr>
          <w:t>The procedure uses MBS-associated signalling.</w:t>
        </w:r>
      </w:ins>
    </w:p>
    <w:p w14:paraId="6E52FCA4" w14:textId="77777777" w:rsidR="00906046" w:rsidRDefault="00906046" w:rsidP="00906046">
      <w:pPr>
        <w:pStyle w:val="Heading4"/>
        <w:rPr>
          <w:ins w:id="234" w:author="author" w:date="2023-10-25T10:57:00Z"/>
        </w:rPr>
      </w:pPr>
      <w:bookmarkStart w:id="235" w:name="_Toc99038469"/>
      <w:bookmarkStart w:id="236" w:name="_Toc99730732"/>
      <w:bookmarkStart w:id="237" w:name="_Toc105510851"/>
      <w:bookmarkStart w:id="238" w:name="_Toc105927383"/>
      <w:bookmarkStart w:id="239" w:name="_Toc106109923"/>
      <w:bookmarkStart w:id="240" w:name="_Toc113835360"/>
      <w:bookmarkStart w:id="241" w:name="_Toc120124207"/>
      <w:bookmarkStart w:id="242" w:name="_Toc146226474"/>
      <w:ins w:id="243" w:author="author" w:date="2023-10-25T10:57:00Z">
        <w:r>
          <w:t>8.14.A.2</w:t>
        </w:r>
        <w:r>
          <w:tab/>
          <w:t>Successful Operation</w:t>
        </w:r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</w:ins>
    </w:p>
    <w:bookmarkStart w:id="244" w:name="_MON_1758700382"/>
    <w:bookmarkEnd w:id="244"/>
    <w:p w14:paraId="00B2FF0A" w14:textId="77777777" w:rsidR="00906046" w:rsidRDefault="00906046" w:rsidP="00906046">
      <w:pPr>
        <w:pStyle w:val="TH"/>
        <w:rPr>
          <w:ins w:id="245" w:author="author" w:date="2023-10-25T10:57:00Z"/>
        </w:rPr>
      </w:pPr>
      <w:ins w:id="246" w:author="author" w:date="2023-10-25T10:57:00Z">
        <w:r>
          <w:object w:dxaOrig="6840" w:dyaOrig="2604" w14:anchorId="790EC634">
            <v:shape id="_x0000_i1031" type="#_x0000_t75" style="width:342.5pt;height:130pt" o:ole="">
              <v:imagedata r:id="rId24" o:title="" croptop="-6693f" cropleft="-5638f" cropright="-8926f"/>
            </v:shape>
            <o:OLEObject Type="Embed" ProgID="Word.Picture.8" ShapeID="_x0000_i1031" DrawAspect="Content" ObjectID="_1761706583" r:id="rId25"/>
          </w:object>
        </w:r>
      </w:ins>
    </w:p>
    <w:p w14:paraId="6DEEE5FE" w14:textId="77777777" w:rsidR="00906046" w:rsidRDefault="00906046" w:rsidP="00906046">
      <w:pPr>
        <w:pStyle w:val="TF"/>
        <w:rPr>
          <w:ins w:id="247" w:author="author" w:date="2023-10-25T10:57:00Z"/>
          <w:rFonts w:eastAsia="MS Mincho"/>
        </w:rPr>
      </w:pPr>
      <w:ins w:id="248" w:author="author" w:date="2023-10-25T10:57:00Z">
        <w:r>
          <w:t xml:space="preserve">Figure 8.14.A.2-1: Multicast Context Notification. Successful </w:t>
        </w:r>
        <w:r>
          <w:rPr>
            <w:rFonts w:eastAsia="MS Mincho"/>
          </w:rPr>
          <w:t>o</w:t>
        </w:r>
        <w:r>
          <w:t>peration</w:t>
        </w:r>
      </w:ins>
    </w:p>
    <w:p w14:paraId="00FA266F" w14:textId="77777777" w:rsidR="00906046" w:rsidRDefault="00906046" w:rsidP="00906046">
      <w:pPr>
        <w:rPr>
          <w:ins w:id="249" w:author="author" w:date="2023-10-25T10:57:00Z"/>
        </w:rPr>
      </w:pPr>
      <w:ins w:id="250" w:author="author" w:date="2023-10-25T10:57:00Z">
        <w:r>
          <w:t>The gNB-DU initiates the procedure by sending the MULTICAST CONTEXT NOTIFICATION INDICATION message to the gNB-CU.</w:t>
        </w:r>
      </w:ins>
    </w:p>
    <w:p w14:paraId="17A11138" w14:textId="77777777" w:rsidR="00906046" w:rsidRDefault="00906046" w:rsidP="00906046">
      <w:pPr>
        <w:rPr>
          <w:ins w:id="251" w:author="author" w:date="2023-10-25T10:57:00Z"/>
        </w:rPr>
      </w:pPr>
      <w:ins w:id="252" w:author="author" w:date="2023-10-25T10:57:00Z">
        <w:r>
          <w:t xml:space="preserve">If the MULTICAST CONTEXT NOTIFICATION INDICATION message contains the </w:t>
        </w:r>
        <w:r>
          <w:rPr>
            <w:i/>
            <w:iCs/>
          </w:rPr>
          <w:t>MBS Multicast Configuration Notification</w:t>
        </w:r>
        <w:r>
          <w:t xml:space="preserve"> IE within the </w:t>
        </w:r>
        <w:r>
          <w:rPr>
            <w:i/>
            <w:iCs/>
          </w:rPr>
          <w:t>Multicast DU to CU RRC Information</w:t>
        </w:r>
        <w:r>
          <w:t xml:space="preserve"> IE, the gNB-CU shall replace, for the respective cell, the Multicast Configuration Information previously received with information received in the </w:t>
        </w:r>
        <w:r>
          <w:rPr>
            <w:i/>
            <w:iCs/>
          </w:rPr>
          <w:t xml:space="preserve">MBS Multicast Configuration Notification </w:t>
        </w:r>
        <w:r>
          <w:t>IE.</w:t>
        </w:r>
      </w:ins>
    </w:p>
    <w:p w14:paraId="191E6139" w14:textId="77777777" w:rsidR="00906046" w:rsidRDefault="00906046" w:rsidP="00906046">
      <w:pPr>
        <w:rPr>
          <w:ins w:id="253" w:author="author" w:date="2023-10-25T10:57:00Z"/>
        </w:rPr>
      </w:pPr>
      <w:ins w:id="254" w:author="author" w:date="2023-10-25T10:57:00Z">
        <w:r>
          <w:t>If the gNB-CU is able to execute the requested functions, the gNB-CU shall respond with the MULTICAST CONTEXT NOTIFICATION CONFIRM message to the gNB-DU.</w:t>
        </w:r>
      </w:ins>
    </w:p>
    <w:p w14:paraId="3D847873" w14:textId="77777777" w:rsidR="00906046" w:rsidRDefault="00906046" w:rsidP="00906046">
      <w:pPr>
        <w:pStyle w:val="Heading4"/>
        <w:rPr>
          <w:ins w:id="255" w:author="author" w:date="2023-10-25T10:57:00Z"/>
        </w:rPr>
      </w:pPr>
      <w:bookmarkStart w:id="256" w:name="_Toc99038470"/>
      <w:bookmarkStart w:id="257" w:name="_Toc105510852"/>
      <w:bookmarkStart w:id="258" w:name="_Toc106109924"/>
      <w:bookmarkStart w:id="259" w:name="_Toc113835361"/>
      <w:bookmarkStart w:id="260" w:name="_Toc146226475"/>
      <w:bookmarkStart w:id="261" w:name="_Toc99730733"/>
      <w:bookmarkStart w:id="262" w:name="_Toc120124208"/>
      <w:bookmarkStart w:id="263" w:name="_Toc105927384"/>
      <w:ins w:id="264" w:author="author" w:date="2023-10-25T10:57:00Z">
        <w:r>
          <w:lastRenderedPageBreak/>
          <w:t>8.14.A.3</w:t>
        </w:r>
        <w:r>
          <w:tab/>
          <w:t>Unsuccessful Operation</w:t>
        </w:r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</w:ins>
    </w:p>
    <w:bookmarkStart w:id="265" w:name="_Toc99038471"/>
    <w:bookmarkStart w:id="266" w:name="_Toc99730734"/>
    <w:bookmarkStart w:id="267" w:name="_Toc106109925"/>
    <w:bookmarkStart w:id="268" w:name="_Toc105510853"/>
    <w:bookmarkStart w:id="269" w:name="_Toc113835362"/>
    <w:bookmarkStart w:id="270" w:name="_Toc146226476"/>
    <w:bookmarkStart w:id="271" w:name="_Toc105927385"/>
    <w:bookmarkStart w:id="272" w:name="_Toc120124209"/>
    <w:bookmarkStart w:id="273" w:name="_MON_1758700654"/>
    <w:bookmarkEnd w:id="273"/>
    <w:p w14:paraId="1E0DA078" w14:textId="77777777" w:rsidR="00906046" w:rsidRDefault="00906046" w:rsidP="00906046">
      <w:pPr>
        <w:pStyle w:val="TH"/>
        <w:rPr>
          <w:ins w:id="274" w:author="author" w:date="2023-10-25T10:57:00Z"/>
        </w:rPr>
      </w:pPr>
      <w:ins w:id="275" w:author="author" w:date="2023-10-25T10:57:00Z">
        <w:r>
          <w:object w:dxaOrig="6840" w:dyaOrig="2604" w14:anchorId="46D6A9F5">
            <v:shape id="_x0000_i1032" type="#_x0000_t75" style="width:342.5pt;height:130pt" o:ole="">
              <v:imagedata r:id="rId26" o:title="" croptop="-6693f" cropleft="-5638f" cropright="-8926f"/>
            </v:shape>
            <o:OLEObject Type="Embed" ProgID="Word.Picture.8" ShapeID="_x0000_i1032" DrawAspect="Content" ObjectID="_1761706584" r:id="rId27"/>
          </w:object>
        </w:r>
      </w:ins>
    </w:p>
    <w:p w14:paraId="0BD1DEBC" w14:textId="77777777" w:rsidR="00906046" w:rsidRDefault="00906046" w:rsidP="00906046">
      <w:pPr>
        <w:pStyle w:val="TF"/>
        <w:rPr>
          <w:ins w:id="276" w:author="author" w:date="2023-10-25T10:57:00Z"/>
          <w:rFonts w:eastAsia="MS Mincho"/>
        </w:rPr>
      </w:pPr>
      <w:ins w:id="277" w:author="author" w:date="2023-10-25T10:57:00Z">
        <w:r>
          <w:t xml:space="preserve">Figure 8.14.A.3-1: Multicast Context Notification. Unsuccessful </w:t>
        </w:r>
        <w:r>
          <w:rPr>
            <w:rFonts w:eastAsia="MS Mincho"/>
          </w:rPr>
          <w:t>o</w:t>
        </w:r>
        <w:r>
          <w:t>peration</w:t>
        </w:r>
      </w:ins>
    </w:p>
    <w:p w14:paraId="0D5A7C2F" w14:textId="77777777" w:rsidR="00906046" w:rsidRDefault="00906046" w:rsidP="00906046">
      <w:pPr>
        <w:rPr>
          <w:ins w:id="278" w:author="author" w:date="2023-10-25T10:57:00Z"/>
        </w:rPr>
      </w:pPr>
      <w:ins w:id="279" w:author="author" w:date="2023-10-25T10:57:00Z">
        <w:r>
          <w:t>If the gNB-CU is not able to execute the requested functions, the gNB-CU shall respond with the MULTICAST CONTEXT NOTIFICATION REFUSE message to the gNB-DU.</w:t>
        </w:r>
      </w:ins>
    </w:p>
    <w:p w14:paraId="635ADF27" w14:textId="77777777" w:rsidR="00906046" w:rsidRDefault="00906046" w:rsidP="00906046">
      <w:pPr>
        <w:pStyle w:val="Heading4"/>
        <w:rPr>
          <w:ins w:id="280" w:author="author" w:date="2023-10-25T10:57:00Z"/>
        </w:rPr>
      </w:pPr>
      <w:ins w:id="281" w:author="author" w:date="2023-10-25T10:57:00Z">
        <w:r>
          <w:t>8.14.A.4</w:t>
        </w:r>
        <w:r>
          <w:tab/>
          <w:t>Abnormal Conditions</w:t>
        </w:r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</w:ins>
    </w:p>
    <w:p w14:paraId="7E6B1632" w14:textId="357E6E84" w:rsidR="00906046" w:rsidRPr="00906046" w:rsidRDefault="00906046" w:rsidP="00906046">
      <w:pPr>
        <w:rPr>
          <w:ins w:id="282" w:author="author" w:date="2023-10-25T10:57:00Z"/>
        </w:rPr>
      </w:pPr>
      <w:ins w:id="283" w:author="author" w:date="2023-10-25T10:57:00Z">
        <w:r>
          <w:t>Not applicable.</w:t>
        </w:r>
      </w:ins>
    </w:p>
    <w:p w14:paraId="4E03372D" w14:textId="77777777" w:rsidR="00DE64D7" w:rsidRPr="00CE63E2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D4A99EF" w14:textId="77777777" w:rsidR="00DE64D7" w:rsidRPr="00DE64D7" w:rsidRDefault="00DE64D7" w:rsidP="00DE64D7">
      <w:pPr>
        <w:pStyle w:val="Heading3"/>
        <w:rPr>
          <w:ins w:id="284" w:author="Ericsson RAN3no122" w:date="2023-11-16T13:00:00Z"/>
          <w:highlight w:val="yellow"/>
        </w:rPr>
      </w:pPr>
      <w:ins w:id="285" w:author="Ericsson RAN3no122" w:date="2023-11-16T13:00:00Z">
        <w:r w:rsidRPr="00DE64D7">
          <w:rPr>
            <w:highlight w:val="yellow"/>
          </w:rPr>
          <w:t>8.14.C</w:t>
        </w:r>
        <w:r w:rsidRPr="00DE64D7">
          <w:rPr>
            <w:highlight w:val="yellow"/>
          </w:rPr>
          <w:tab/>
          <w:t>Multicast Common Configuration</w:t>
        </w:r>
      </w:ins>
    </w:p>
    <w:p w14:paraId="1200419D" w14:textId="77777777" w:rsidR="00DE64D7" w:rsidRPr="00DE64D7" w:rsidRDefault="00DE64D7" w:rsidP="00DE64D7">
      <w:pPr>
        <w:pStyle w:val="Heading4"/>
        <w:rPr>
          <w:ins w:id="286" w:author="Ericsson RAN3no122" w:date="2023-11-16T13:00:00Z"/>
          <w:highlight w:val="yellow"/>
        </w:rPr>
      </w:pPr>
      <w:ins w:id="287" w:author="Ericsson RAN3no122" w:date="2023-11-16T13:00:00Z">
        <w:r w:rsidRPr="00DE64D7">
          <w:rPr>
            <w:highlight w:val="yellow"/>
          </w:rPr>
          <w:t>8.14.C.1</w:t>
        </w:r>
        <w:r w:rsidRPr="00DE64D7">
          <w:rPr>
            <w:highlight w:val="yellow"/>
          </w:rPr>
          <w:tab/>
          <w:t>General</w:t>
        </w:r>
      </w:ins>
    </w:p>
    <w:p w14:paraId="2EE1EB12" w14:textId="77777777" w:rsidR="00DE64D7" w:rsidRPr="00DE64D7" w:rsidRDefault="00DE64D7" w:rsidP="00DE64D7">
      <w:pPr>
        <w:rPr>
          <w:ins w:id="288" w:author="Ericsson RAN3no122" w:date="2023-11-16T13:00:00Z"/>
          <w:highlight w:val="yellow"/>
        </w:rPr>
      </w:pPr>
      <w:ins w:id="289" w:author="Ericsson RAN3no122" w:date="2023-11-16T13:00:00Z">
        <w:r w:rsidRPr="00DE64D7">
          <w:rPr>
            <w:highlight w:val="yellow"/>
          </w:rPr>
          <w:t>The purpose of the Multicast Common Configuration procedure is to allow the gNB-CU to control the configuration of items common to all multicast contexts in the gNB-DU.</w:t>
        </w:r>
      </w:ins>
    </w:p>
    <w:p w14:paraId="2C03CC82" w14:textId="77777777" w:rsidR="00DE64D7" w:rsidRPr="00DE64D7" w:rsidRDefault="00DE64D7" w:rsidP="00DE64D7">
      <w:pPr>
        <w:rPr>
          <w:ins w:id="290" w:author="Ericsson RAN3no122" w:date="2023-11-16T13:00:00Z"/>
          <w:highlight w:val="yellow"/>
          <w:lang w:eastAsia="zh-CN"/>
        </w:rPr>
      </w:pPr>
      <w:ins w:id="291" w:author="Ericsson RAN3no122" w:date="2023-11-16T13:00:00Z">
        <w:r w:rsidRPr="00DE64D7">
          <w:rPr>
            <w:highlight w:val="yellow"/>
            <w:lang w:eastAsia="zh-CN"/>
          </w:rPr>
          <w:t>The procedure uses non UE-associated signalling.</w:t>
        </w:r>
      </w:ins>
    </w:p>
    <w:p w14:paraId="28C96F32" w14:textId="77777777" w:rsidR="00DE64D7" w:rsidRPr="00DE64D7" w:rsidRDefault="00DE64D7" w:rsidP="00DE64D7">
      <w:pPr>
        <w:pStyle w:val="Heading4"/>
        <w:rPr>
          <w:ins w:id="292" w:author="Ericsson RAN3no122" w:date="2023-11-16T13:00:00Z"/>
          <w:highlight w:val="yellow"/>
        </w:rPr>
      </w:pPr>
      <w:ins w:id="293" w:author="Ericsson RAN3no122" w:date="2023-11-16T13:00:00Z">
        <w:r w:rsidRPr="00DE64D7">
          <w:rPr>
            <w:highlight w:val="yellow"/>
          </w:rPr>
          <w:t>8.14.C.2</w:t>
        </w:r>
        <w:r w:rsidRPr="00DE64D7">
          <w:rPr>
            <w:highlight w:val="yellow"/>
          </w:rPr>
          <w:tab/>
          <w:t>Successful Operation</w:t>
        </w:r>
      </w:ins>
    </w:p>
    <w:bookmarkStart w:id="294" w:name="_MON_1760447914"/>
    <w:bookmarkEnd w:id="294"/>
    <w:p w14:paraId="52BB8E14" w14:textId="77777777" w:rsidR="00DE64D7" w:rsidRPr="00DE64D7" w:rsidRDefault="00DE64D7" w:rsidP="00DE64D7">
      <w:pPr>
        <w:pStyle w:val="TH"/>
        <w:rPr>
          <w:ins w:id="295" w:author="Ericsson RAN3no122" w:date="2023-11-16T13:00:00Z"/>
          <w:highlight w:val="yellow"/>
        </w:rPr>
      </w:pPr>
      <w:ins w:id="296" w:author="Ericsson RAN3no122" w:date="2023-11-16T13:00:00Z">
        <w:r w:rsidRPr="00DE64D7">
          <w:rPr>
            <w:highlight w:val="yellow"/>
          </w:rPr>
          <w:object w:dxaOrig="5580" w:dyaOrig="2355" w14:anchorId="15BF04B0">
            <v:shape id="_x0000_i1049" type="#_x0000_t75" style="width:279pt;height:118pt" o:ole="">
              <v:imagedata r:id="rId28" o:title="" croptop="-6693f" cropleft="-5638f" cropright="-8926f"/>
            </v:shape>
            <o:OLEObject Type="Embed" ProgID="Word.Picture.8" ShapeID="_x0000_i1049" DrawAspect="Content" ObjectID="_1761706585" r:id="rId29"/>
          </w:object>
        </w:r>
      </w:ins>
    </w:p>
    <w:p w14:paraId="004688F6" w14:textId="77777777" w:rsidR="00DE64D7" w:rsidRPr="00DE64D7" w:rsidRDefault="00DE64D7" w:rsidP="00DE64D7">
      <w:pPr>
        <w:pStyle w:val="TF"/>
        <w:rPr>
          <w:ins w:id="297" w:author="Ericsson RAN3no122" w:date="2023-11-16T13:00:00Z"/>
          <w:rFonts w:eastAsia="MS Mincho"/>
          <w:highlight w:val="yellow"/>
        </w:rPr>
      </w:pPr>
      <w:ins w:id="298" w:author="Ericsson RAN3no122" w:date="2023-11-16T13:00:00Z">
        <w:r w:rsidRPr="00DE64D7">
          <w:rPr>
            <w:highlight w:val="yellow"/>
          </w:rPr>
          <w:t xml:space="preserve">Figure 8.14.C.2-1: Multicast Common Configuration. 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2D00E3DD" w14:textId="77777777" w:rsidR="00DE64D7" w:rsidRPr="00DE64D7" w:rsidRDefault="00DE64D7" w:rsidP="00DE64D7">
      <w:pPr>
        <w:rPr>
          <w:ins w:id="299" w:author="Ericsson RAN3no122" w:date="2023-11-16T13:00:00Z"/>
          <w:highlight w:val="yellow"/>
        </w:rPr>
      </w:pPr>
      <w:ins w:id="300" w:author="Ericsson RAN3no122" w:date="2023-11-16T13:00:00Z">
        <w:r w:rsidRPr="00DE64D7">
          <w:rPr>
            <w:highlight w:val="yellow"/>
          </w:rPr>
          <w:t>The gNB-CU initiates the procedure by sending the MULTICAST COMMON CONFIGURATION REQUEST message to the gNB-DU.</w:t>
        </w:r>
      </w:ins>
    </w:p>
    <w:p w14:paraId="16326C5B" w14:textId="0898D503" w:rsidR="00DE64D7" w:rsidRPr="00DE64D7" w:rsidRDefault="00DE64D7" w:rsidP="00DE64D7">
      <w:pPr>
        <w:rPr>
          <w:ins w:id="301" w:author="Ericsson RAN3no122" w:date="2023-11-16T13:00:00Z"/>
          <w:highlight w:val="yellow"/>
        </w:rPr>
      </w:pPr>
      <w:ins w:id="302" w:author="Ericsson RAN3no122" w:date="2023-11-16T13:00:00Z">
        <w:r w:rsidRPr="00DE64D7">
          <w:rPr>
            <w:highlight w:val="yellow"/>
          </w:rPr>
          <w:t xml:space="preserve">If the the </w:t>
        </w:r>
        <w:r w:rsidRPr="00DE64D7">
          <w:rPr>
            <w:i/>
            <w:iCs/>
            <w:highlight w:val="yellow"/>
          </w:rPr>
          <w:t>Multicast CU to DU Common RRC Information</w:t>
        </w:r>
        <w:r w:rsidRPr="00DE64D7">
          <w:rPr>
            <w:highlight w:val="yellow"/>
          </w:rPr>
          <w:t xml:space="preserve"> IE is included in the MULTICAST COMMON CONFIGURATION REQUEST message and contains the </w:t>
        </w:r>
        <w:r w:rsidRPr="00DE64D7">
          <w:rPr>
            <w:i/>
            <w:iCs/>
            <w:highlight w:val="yellow"/>
          </w:rPr>
          <w:t>Multicast Common CU2DU Cell List</w:t>
        </w:r>
        <w:r w:rsidRPr="00DE64D7">
          <w:rPr>
            <w:highlight w:val="yellow"/>
          </w:rPr>
          <w:t xml:space="preserve"> IE, the gNB-DU shall </w:t>
        </w:r>
      </w:ins>
      <w:ins w:id="303" w:author="Ericsson RAN3no122" w:date="2023-11-17T04:51:00Z">
        <w:r w:rsidR="001E33ED">
          <w:rPr>
            <w:highlight w:val="yellow"/>
          </w:rPr>
          <w:t>use it to configure MBS session resources accordingly.</w:t>
        </w:r>
      </w:ins>
    </w:p>
    <w:p w14:paraId="44053AF8" w14:textId="77777777" w:rsidR="00DE64D7" w:rsidRPr="00DE64D7" w:rsidRDefault="00DE64D7" w:rsidP="00DE64D7">
      <w:pPr>
        <w:pStyle w:val="Heading4"/>
        <w:rPr>
          <w:ins w:id="304" w:author="Ericsson RAN3no122" w:date="2023-11-16T13:00:00Z"/>
          <w:highlight w:val="yellow"/>
        </w:rPr>
      </w:pPr>
      <w:ins w:id="305" w:author="Ericsson RAN3no122" w:date="2023-11-16T13:00:00Z">
        <w:r w:rsidRPr="00DE64D7">
          <w:rPr>
            <w:highlight w:val="yellow"/>
          </w:rPr>
          <w:lastRenderedPageBreak/>
          <w:t>8.14.C.3</w:t>
        </w:r>
        <w:r w:rsidRPr="00DE64D7">
          <w:rPr>
            <w:highlight w:val="yellow"/>
          </w:rPr>
          <w:tab/>
          <w:t>Unsuccessful Operation</w:t>
        </w:r>
      </w:ins>
    </w:p>
    <w:bookmarkStart w:id="306" w:name="_MON_1760448169"/>
    <w:bookmarkEnd w:id="306"/>
    <w:p w14:paraId="17B40E11" w14:textId="77777777" w:rsidR="00DE64D7" w:rsidRPr="00DE64D7" w:rsidRDefault="00DE64D7" w:rsidP="00DE64D7">
      <w:pPr>
        <w:pStyle w:val="TH"/>
        <w:rPr>
          <w:ins w:id="307" w:author="Ericsson RAN3no122" w:date="2023-11-16T13:00:00Z"/>
          <w:highlight w:val="yellow"/>
        </w:rPr>
      </w:pPr>
      <w:ins w:id="308" w:author="Ericsson RAN3no122" w:date="2023-11-16T13:00:00Z">
        <w:r w:rsidRPr="00DE64D7">
          <w:rPr>
            <w:highlight w:val="yellow"/>
          </w:rPr>
          <w:object w:dxaOrig="5580" w:dyaOrig="2355" w14:anchorId="5C239CFE">
            <v:shape id="_x0000_i1050" type="#_x0000_t75" style="width:279pt;height:118pt" o:ole="">
              <v:imagedata r:id="rId30" o:title="" croptop="-6693f" cropleft="-5638f" cropright="-8926f"/>
            </v:shape>
            <o:OLEObject Type="Embed" ProgID="Word.Picture.8" ShapeID="_x0000_i1050" DrawAspect="Content" ObjectID="_1761706586" r:id="rId31"/>
          </w:object>
        </w:r>
      </w:ins>
    </w:p>
    <w:p w14:paraId="718C7113" w14:textId="77777777" w:rsidR="00DE64D7" w:rsidRPr="00DE64D7" w:rsidRDefault="00DE64D7" w:rsidP="00DE64D7">
      <w:pPr>
        <w:pStyle w:val="TF"/>
        <w:rPr>
          <w:ins w:id="309" w:author="Ericsson RAN3no122" w:date="2023-11-16T13:00:00Z"/>
          <w:rFonts w:eastAsia="MS Mincho"/>
          <w:highlight w:val="yellow"/>
        </w:rPr>
      </w:pPr>
      <w:ins w:id="310" w:author="Ericsson RAN3no122" w:date="2023-11-16T13:00:00Z">
        <w:r w:rsidRPr="00DE64D7">
          <w:rPr>
            <w:highlight w:val="yellow"/>
          </w:rPr>
          <w:t xml:space="preserve">Figure 8.14.C.3-1: Multicast Context Notification. Unsuccessful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33DACA02" w14:textId="77777777" w:rsidR="00DE64D7" w:rsidRPr="00DE64D7" w:rsidRDefault="00DE64D7" w:rsidP="00DE64D7">
      <w:pPr>
        <w:rPr>
          <w:ins w:id="311" w:author="Ericsson RAN3no122" w:date="2023-11-16T13:00:00Z"/>
          <w:highlight w:val="yellow"/>
        </w:rPr>
      </w:pPr>
      <w:ins w:id="312" w:author="Ericsson RAN3no122" w:date="2023-11-16T13:00:00Z">
        <w:r w:rsidRPr="00DE64D7">
          <w:rPr>
            <w:highlight w:val="yellow"/>
          </w:rPr>
          <w:t>If the gNB-DU is not able to execute the requested functions, the gNB-DU shall respond with the MULTICAST COMMON CONFIGURATION REFUSE message to the gNB-CU.</w:t>
        </w:r>
      </w:ins>
    </w:p>
    <w:p w14:paraId="6B847BFA" w14:textId="77777777" w:rsidR="00DE64D7" w:rsidRPr="00DE64D7" w:rsidRDefault="00DE64D7" w:rsidP="00DE64D7">
      <w:pPr>
        <w:pStyle w:val="Heading4"/>
        <w:rPr>
          <w:ins w:id="313" w:author="Ericsson RAN3no122" w:date="2023-11-16T13:00:00Z"/>
          <w:highlight w:val="yellow"/>
        </w:rPr>
      </w:pPr>
      <w:ins w:id="314" w:author="Ericsson RAN3no122" w:date="2023-11-16T13:00:00Z">
        <w:r w:rsidRPr="00DE64D7">
          <w:rPr>
            <w:highlight w:val="yellow"/>
          </w:rPr>
          <w:t>8.14.C.4</w:t>
        </w:r>
        <w:r w:rsidRPr="00DE64D7">
          <w:rPr>
            <w:highlight w:val="yellow"/>
          </w:rPr>
          <w:tab/>
          <w:t>Abnormal Conditions</w:t>
        </w:r>
      </w:ins>
    </w:p>
    <w:p w14:paraId="6269571B" w14:textId="197DA1A2" w:rsidR="00DE64D7" w:rsidRPr="001E33ED" w:rsidRDefault="001E33ED" w:rsidP="00DE64D7">
      <w:pPr>
        <w:rPr>
          <w:ins w:id="315" w:author="Ericsson RAN3no122" w:date="2023-11-16T13:00:00Z"/>
          <w:highlight w:val="yellow"/>
        </w:rPr>
      </w:pPr>
      <w:ins w:id="316" w:author="Ericsson RAN3no122" w:date="2023-11-17T04:51:00Z">
        <w:r>
          <w:rPr>
            <w:highlight w:val="yellow"/>
          </w:rPr>
          <w:t>void.</w:t>
        </w:r>
      </w:ins>
    </w:p>
    <w:p w14:paraId="6C59EA9E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374642" w:rsidRDefault="00D83537" w:rsidP="00374642">
      <w:pPr>
        <w:pStyle w:val="Heading3"/>
      </w:pPr>
      <w:r w:rsidRPr="00374642">
        <w:t>9.2.13</w:t>
      </w:r>
      <w:r w:rsidRPr="00374642">
        <w:tab/>
        <w:t>Broadcast Context Management messages</w:t>
      </w:r>
      <w:bookmarkEnd w:id="127"/>
      <w:bookmarkEnd w:id="128"/>
    </w:p>
    <w:p w14:paraId="1F87C812" w14:textId="77777777" w:rsidR="00D83537" w:rsidRPr="00374642" w:rsidRDefault="00D83537" w:rsidP="00374642">
      <w:pPr>
        <w:pStyle w:val="Heading4"/>
      </w:pPr>
      <w:bookmarkStart w:id="317" w:name="_Toc120124393"/>
      <w:bookmarkStart w:id="318" w:name="_Toc121161393"/>
      <w:r w:rsidRPr="00374642">
        <w:t>9.2.13.1</w:t>
      </w:r>
      <w:r w:rsidRPr="00374642">
        <w:tab/>
        <w:t>BROADCAST CONTEXT SETUP REQUEST</w:t>
      </w:r>
      <w:bookmarkEnd w:id="317"/>
      <w:bookmarkEnd w:id="318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"/>
        <w:gridCol w:w="2366"/>
        <w:gridCol w:w="1246"/>
        <w:gridCol w:w="1234"/>
        <w:gridCol w:w="1246"/>
        <w:gridCol w:w="1742"/>
        <w:gridCol w:w="1274"/>
        <w:gridCol w:w="1260"/>
        <w:gridCol w:w="112"/>
      </w:tblGrid>
      <w:tr w:rsidR="00D83537" w:rsidRPr="00B1461F" w14:paraId="69FD16AB" w14:textId="77777777" w:rsidTr="00852C45">
        <w:trPr>
          <w:gridAfter w:val="1"/>
          <w:wAfter w:w="113" w:type="dxa"/>
          <w:tblHeader/>
        </w:trPr>
        <w:tc>
          <w:tcPr>
            <w:tcW w:w="2394" w:type="dxa"/>
            <w:gridSpan w:val="2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8A2DE1" w:rsidRPr="00B1461F" w14:paraId="51023F14" w14:textId="77777777" w:rsidTr="00852C45">
        <w:trPr>
          <w:gridBefore w:val="1"/>
          <w:ins w:id="319" w:author="author" w:date="2023-10-25T10:57:00Z"/>
        </w:trPr>
        <w:tc>
          <w:tcPr>
            <w:tcW w:w="2394" w:type="dxa"/>
          </w:tcPr>
          <w:p w14:paraId="60C21A56" w14:textId="068E540E" w:rsidR="008A2DE1" w:rsidRPr="00527183" w:rsidRDefault="008A2DE1" w:rsidP="008A2DE1">
            <w:pPr>
              <w:pStyle w:val="TAL"/>
              <w:rPr>
                <w:ins w:id="320" w:author="author" w:date="2023-10-25T10:57:00Z"/>
                <w:szCs w:val="18"/>
              </w:rPr>
            </w:pPr>
            <w:ins w:id="321" w:author="author" w:date="2023-10-25T10:57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11792E09" w14:textId="1D3B50F0" w:rsidR="008A2DE1" w:rsidRPr="00527183" w:rsidRDefault="008A2DE1" w:rsidP="008A2DE1">
            <w:pPr>
              <w:pStyle w:val="TAL"/>
              <w:rPr>
                <w:ins w:id="322" w:author="author" w:date="2023-10-25T10:57:00Z"/>
                <w:rFonts w:cs="Arial"/>
                <w:szCs w:val="18"/>
              </w:rPr>
            </w:pPr>
            <w:ins w:id="323" w:author="author" w:date="2023-10-25T10:57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70E7CC1C" w14:textId="77777777" w:rsidR="008A2DE1" w:rsidRPr="00527183" w:rsidRDefault="008A2DE1" w:rsidP="008A2DE1">
            <w:pPr>
              <w:pStyle w:val="TAL"/>
              <w:rPr>
                <w:ins w:id="32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78E3AE6" w14:textId="079CD557" w:rsidR="008A2DE1" w:rsidRPr="00527183" w:rsidRDefault="008A2DE1" w:rsidP="008A2DE1">
            <w:pPr>
              <w:pStyle w:val="TAL"/>
              <w:rPr>
                <w:ins w:id="325" w:author="author" w:date="2023-10-25T10:57:00Z"/>
                <w:noProof/>
                <w:szCs w:val="18"/>
                <w:lang w:eastAsia="ja-JP"/>
              </w:rPr>
            </w:pPr>
            <w:ins w:id="326" w:author="author" w:date="2023-10-25T10:57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76762C3E" w14:textId="77777777" w:rsidR="008A2DE1" w:rsidRPr="00527183" w:rsidRDefault="008A2DE1" w:rsidP="008A2DE1">
            <w:pPr>
              <w:pStyle w:val="TAL"/>
              <w:rPr>
                <w:ins w:id="327" w:author="author" w:date="2023-10-25T10:57:00Z"/>
                <w:szCs w:val="18"/>
              </w:rPr>
            </w:pPr>
          </w:p>
        </w:tc>
        <w:tc>
          <w:tcPr>
            <w:tcW w:w="1288" w:type="dxa"/>
          </w:tcPr>
          <w:p w14:paraId="2E8C4A8C" w14:textId="26B12F64" w:rsidR="008A2DE1" w:rsidRPr="00527183" w:rsidRDefault="008A2DE1" w:rsidP="008A2DE1">
            <w:pPr>
              <w:pStyle w:val="TAC"/>
              <w:rPr>
                <w:ins w:id="328" w:author="author" w:date="2023-10-25T10:57:00Z"/>
                <w:rFonts w:cs="Arial"/>
                <w:szCs w:val="18"/>
                <w:lang w:eastAsia="ja-JP"/>
              </w:rPr>
            </w:pPr>
            <w:ins w:id="329" w:author="author" w:date="2023-10-25T10:57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  <w:gridSpan w:val="2"/>
          </w:tcPr>
          <w:p w14:paraId="5714B8CC" w14:textId="7673DF6C" w:rsidR="008A2DE1" w:rsidRPr="00527183" w:rsidRDefault="008A2DE1" w:rsidP="008A2DE1">
            <w:pPr>
              <w:pStyle w:val="TAC"/>
              <w:rPr>
                <w:ins w:id="330" w:author="author" w:date="2023-10-25T10:57:00Z"/>
                <w:rFonts w:cs="Arial"/>
                <w:szCs w:val="18"/>
              </w:rPr>
            </w:pPr>
            <w:ins w:id="331" w:author="author" w:date="2023-10-25T10:57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4EE5AB02" w:rsidR="00B755D3" w:rsidRDefault="00B755D3" w:rsidP="00374642">
      <w:pPr>
        <w:rPr>
          <w:rFonts w:eastAsiaTheme="minorEastAsia"/>
          <w:noProof/>
          <w:highlight w:val="yellow"/>
          <w:lang w:eastAsia="zh-CN"/>
        </w:rPr>
      </w:pPr>
    </w:p>
    <w:p w14:paraId="7A6A2E79" w14:textId="77777777" w:rsidR="009505BC" w:rsidRPr="00DA11D0" w:rsidRDefault="009505BC" w:rsidP="009505BC">
      <w:pPr>
        <w:pStyle w:val="Heading4"/>
        <w:keepNext w:val="0"/>
        <w:keepLines w:val="0"/>
        <w:widowControl w:val="0"/>
        <w:rPr>
          <w:lang w:eastAsia="zh-CN"/>
        </w:rPr>
      </w:pPr>
      <w:bookmarkStart w:id="332" w:name="_Hlk138022016"/>
      <w:bookmarkStart w:id="333" w:name="_Toc99038645"/>
      <w:bookmarkStart w:id="334" w:name="_Toc99730908"/>
      <w:bookmarkStart w:id="335" w:name="_Toc105511037"/>
      <w:bookmarkStart w:id="336" w:name="_Toc105927569"/>
      <w:bookmarkStart w:id="337" w:name="_Toc106110109"/>
      <w:bookmarkStart w:id="338" w:name="_Toc113835546"/>
      <w:bookmarkStart w:id="339" w:name="_Toc120124394"/>
      <w:bookmarkStart w:id="340" w:name="_Toc146226661"/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13</w:t>
      </w:r>
      <w:r w:rsidRPr="00DA11D0">
        <w:rPr>
          <w:lang w:eastAsia="zh-CN"/>
        </w:rPr>
        <w:t>.2</w:t>
      </w:r>
      <w:bookmarkEnd w:id="332"/>
      <w:r w:rsidRPr="00DA11D0">
        <w:tab/>
      </w:r>
      <w:r w:rsidRPr="00DA11D0">
        <w:rPr>
          <w:lang w:eastAsia="zh-CN"/>
        </w:rPr>
        <w:t>BROADCAST CONTEXT SETUP RESPONSE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14:paraId="5685CA26" w14:textId="77777777" w:rsidR="009505BC" w:rsidRPr="00DA11D0" w:rsidRDefault="009505BC" w:rsidP="009505BC">
      <w:pPr>
        <w:widowControl w:val="0"/>
        <w:rPr>
          <w:rFonts w:eastAsia="Batang"/>
        </w:rPr>
      </w:pPr>
      <w:r w:rsidRPr="00DA11D0">
        <w:t>This message is sent by the gNB-DU to confirm the setup of a broadcast context.</w:t>
      </w:r>
    </w:p>
    <w:p w14:paraId="65A8E6C0" w14:textId="77777777" w:rsidR="009505BC" w:rsidRPr="00DA11D0" w:rsidRDefault="009505BC" w:rsidP="009505BC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gNB-DU </w:t>
      </w:r>
      <w:r w:rsidRPr="00DA11D0">
        <w:sym w:font="Symbol" w:char="F0AE"/>
      </w:r>
      <w:r w:rsidRPr="00DA11D0"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505BC" w:rsidRPr="00DA11D0" w14:paraId="3DC8BBAA" w14:textId="77777777" w:rsidTr="00906046">
        <w:trPr>
          <w:tblHeader/>
        </w:trPr>
        <w:tc>
          <w:tcPr>
            <w:tcW w:w="2160" w:type="dxa"/>
          </w:tcPr>
          <w:p w14:paraId="1BA93084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44B6E67C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37B4F52B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342E4F75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6FAB175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11AC3F27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7FF7218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9505BC" w:rsidRPr="00DA11D0" w14:paraId="7ADF111C" w14:textId="77777777" w:rsidTr="00906046">
        <w:tc>
          <w:tcPr>
            <w:tcW w:w="2160" w:type="dxa"/>
          </w:tcPr>
          <w:p w14:paraId="58D444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6250B62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D68B96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59C957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231E6D7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15A3E6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E18DCE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505BC" w:rsidRPr="00DA11D0" w14:paraId="5FF8D694" w14:textId="77777777" w:rsidTr="00906046">
        <w:tc>
          <w:tcPr>
            <w:tcW w:w="2160" w:type="dxa"/>
          </w:tcPr>
          <w:p w14:paraId="5AA049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23BDCD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950E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A5E47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28" w:type="dxa"/>
          </w:tcPr>
          <w:p w14:paraId="4DFBD2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B45331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0E86F0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14:paraId="33F6CEE7" w14:textId="77777777" w:rsidTr="00906046">
        <w:tc>
          <w:tcPr>
            <w:tcW w:w="2160" w:type="dxa"/>
          </w:tcPr>
          <w:p w14:paraId="684CE6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6944C36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0A33E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7699D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 w:rsidRPr="00482F25">
              <w:rPr>
                <w:lang w:val="fr-FR"/>
              </w:rPr>
              <w:t>9.3.1.2</w:t>
            </w:r>
            <w:r>
              <w:rPr>
                <w:lang w:val="fr-FR"/>
              </w:rPr>
              <w:t>20</w:t>
            </w:r>
          </w:p>
        </w:tc>
        <w:tc>
          <w:tcPr>
            <w:tcW w:w="1728" w:type="dxa"/>
          </w:tcPr>
          <w:p w14:paraId="38F95E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080" w:type="dxa"/>
          </w:tcPr>
          <w:p w14:paraId="51A906D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5C7949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0941D444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6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8E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02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D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98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1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35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2577546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9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73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96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5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8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 w:hint="eastAsia"/>
                <w:noProof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06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</w:t>
            </w:r>
            <w:r w:rsidRPr="00DA11D0">
              <w:rPr>
                <w:rFonts w:cs="Arial"/>
                <w:noProof/>
                <w:szCs w:val="18"/>
              </w:rPr>
              <w:t>eject</w:t>
            </w:r>
          </w:p>
        </w:tc>
      </w:tr>
      <w:tr w:rsidR="009505BC" w:rsidRPr="00DA11D0" w:rsidDel="00C1133D" w14:paraId="6484145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7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3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BE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7A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14CD9ED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8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1E2E9636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BB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</w:t>
            </w:r>
            <w:r w:rsidRPr="00DA11D0">
              <w:rPr>
                <w:noProof/>
                <w:lang w:eastAsia="ja-JP"/>
              </w:rPr>
              <w:t>BC Bearer Context F1-U TNL Info at 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4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A11D0">
              <w:rPr>
                <w:noProof/>
                <w:lang w:eastAsia="ja-JP"/>
              </w:rPr>
              <w:t xml:space="preserve">BC Bearer Context F1-U </w:t>
            </w:r>
            <w:r w:rsidRPr="00DA11D0">
              <w:rPr>
                <w:noProof/>
                <w:lang w:eastAsia="ja-JP"/>
              </w:rPr>
              <w:lastRenderedPageBreak/>
              <w:t>TNL Info</w:t>
            </w:r>
          </w:p>
          <w:p w14:paraId="686479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t>9.3.2.7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B7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lastRenderedPageBreak/>
              <w:t xml:space="preserve">gNB-DU endpoint(s) of the </w:t>
            </w:r>
            <w:r w:rsidRPr="00DA11D0">
              <w:lastRenderedPageBreak/>
              <w:t>F1-U transport bearer(s).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D3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BA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5DAB933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4B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F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A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582BC20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3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DD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B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8E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CF0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AE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1EE10E9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3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85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36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E5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558FEE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C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2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1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C8043C4" w14:textId="77777777" w:rsidTr="00906046">
        <w:trPr>
          <w:trHeight w:val="1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FA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B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C4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4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7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4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E37CBE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bookmarkStart w:id="341" w:name="_Hlk138020747"/>
            <w:r w:rsidRPr="00883559">
              <w:rPr>
                <w:rFonts w:hint="eastAsia"/>
                <w:noProof/>
                <w:lang w:eastAsia="ja-JP"/>
              </w:rPr>
              <w:t>Broadcast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Area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Scope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158C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1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.3.1.287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0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A8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ignore</w:t>
            </w:r>
          </w:p>
        </w:tc>
      </w:tr>
      <w:bookmarkEnd w:id="341"/>
      <w:tr w:rsidR="009505BC" w:rsidRPr="00DA11D0" w:rsidDel="00C1133D" w14:paraId="78C63EC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6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6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3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E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14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AD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ignore</w:t>
            </w:r>
          </w:p>
        </w:tc>
      </w:tr>
      <w:tr w:rsidR="009505BC" w:rsidRPr="00DA11D0" w:rsidDel="00C1133D" w14:paraId="11A029D4" w14:textId="77777777" w:rsidTr="00906046">
        <w:trPr>
          <w:ins w:id="342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AD6" w14:textId="641369F4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43" w:author="author" w:date="2023-10-25T10:57:00Z"/>
                <w:rFonts w:eastAsia="MS Mincho" w:cs="Arial"/>
                <w:szCs w:val="18"/>
                <w:lang w:eastAsia="ja-JP"/>
              </w:rPr>
            </w:pPr>
            <w:ins w:id="344" w:author="author" w:date="2023-10-25T10:57:00Z">
              <w:r w:rsidRPr="00663B6E">
                <w:rPr>
                  <w:noProof/>
                </w:rPr>
                <w:t xml:space="preserve">F1-U </w:t>
              </w:r>
              <w:r w:rsidR="00237F35" w:rsidRPr="00237F35">
                <w:rPr>
                  <w:rFonts w:hint="eastAsia"/>
                  <w:noProof/>
                </w:rPr>
                <w:t>T</w:t>
              </w:r>
              <w:r w:rsidRPr="00663B6E">
                <w:rPr>
                  <w:noProof/>
                </w:rPr>
                <w:t>unnel Not Established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8C8" w14:textId="5431CF6F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45" w:author="author" w:date="2023-10-25T10:57:00Z"/>
                <w:rFonts w:cs="Arial"/>
                <w:szCs w:val="18"/>
                <w:lang w:eastAsia="ja-JP"/>
              </w:rPr>
            </w:pPr>
            <w:ins w:id="346" w:author="author" w:date="2023-10-25T10:57:00Z">
              <w:r w:rsidRPr="00663B6E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001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47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DEB" w14:textId="15EFA9C5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48" w:author="author" w:date="2023-10-25T10:57:00Z"/>
              </w:rPr>
            </w:pPr>
            <w:ins w:id="349" w:author="author" w:date="2023-10-25T10:57:00Z">
              <w:r w:rsidRPr="00663B6E"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0B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0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70" w14:textId="2650B93E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51" w:author="author" w:date="2023-10-25T10:57:00Z"/>
                <w:rFonts w:cs="Arial"/>
                <w:noProof/>
                <w:szCs w:val="18"/>
              </w:rPr>
            </w:pPr>
            <w:ins w:id="352" w:author="author" w:date="2023-10-25T10:57:00Z">
              <w:r w:rsidRPr="00663B6E">
                <w:rPr>
                  <w:noProof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A8" w14:textId="01DF4EBA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53" w:author="author" w:date="2023-10-25T10:57:00Z"/>
                <w:rFonts w:cs="Arial"/>
                <w:noProof/>
                <w:szCs w:val="18"/>
              </w:rPr>
            </w:pPr>
            <w:ins w:id="354" w:author="author" w:date="2023-10-25T10:57:00Z">
              <w:r w:rsidRPr="00663B6E">
                <w:rPr>
                  <w:noProof/>
                </w:rPr>
                <w:t>ignore</w:t>
              </w:r>
            </w:ins>
          </w:p>
        </w:tc>
      </w:tr>
    </w:tbl>
    <w:p w14:paraId="0C973C80" w14:textId="77777777" w:rsidR="009505BC" w:rsidRPr="00DA11D0" w:rsidRDefault="009505BC" w:rsidP="009505B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5BC" w:rsidRPr="00DA11D0" w14:paraId="671C0043" w14:textId="77777777" w:rsidTr="00906046">
        <w:trPr>
          <w:trHeight w:val="271"/>
        </w:trPr>
        <w:tc>
          <w:tcPr>
            <w:tcW w:w="3686" w:type="dxa"/>
          </w:tcPr>
          <w:p w14:paraId="20F8BB9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014249F6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505BC" w:rsidRPr="00DA11D0" w14:paraId="37AFFAA3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6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66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</w:tbl>
    <w:p w14:paraId="752F0B1D" w14:textId="77777777" w:rsidR="009505BC" w:rsidRPr="00B55CC3" w:rsidRDefault="009505BC" w:rsidP="009505BC">
      <w:pPr>
        <w:rPr>
          <w:b/>
          <w:noProof/>
          <w:color w:val="FF0000"/>
          <w:sz w:val="21"/>
          <w:highlight w:val="yellow"/>
          <w:lang w:eastAsia="zh-CN"/>
        </w:rPr>
        <w:sectPr w:rsidR="009505BC" w:rsidRPr="00B55CC3" w:rsidSect="00906046">
          <w:footerReference w:type="default" r:id="rId3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formProt w:val="0"/>
        </w:sectPr>
      </w:pPr>
    </w:p>
    <w:p w14:paraId="5BDE4E2E" w14:textId="77777777" w:rsidR="009505BC" w:rsidRPr="009505BC" w:rsidRDefault="009505BC" w:rsidP="00374642">
      <w:pPr>
        <w:rPr>
          <w:rFonts w:eastAsiaTheme="minorEastAsia"/>
          <w:noProof/>
          <w:highlight w:val="yellow"/>
          <w:lang w:eastAsia="zh-CN"/>
        </w:rPr>
      </w:pPr>
    </w:p>
    <w:p w14:paraId="18F2A0FE" w14:textId="77777777" w:rsidR="003B4888" w:rsidRPr="00EA5FA7" w:rsidRDefault="003B4888" w:rsidP="003B4888">
      <w:pPr>
        <w:pStyle w:val="EX"/>
      </w:pPr>
    </w:p>
    <w:p w14:paraId="2F16FFB3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5C3E30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355" w:name="_Toc99038654"/>
      <w:bookmarkStart w:id="356" w:name="_Toc99730917"/>
      <w:bookmarkStart w:id="357" w:name="_Toc105511046"/>
      <w:bookmarkStart w:id="358" w:name="_Toc105927578"/>
      <w:bookmarkStart w:id="359" w:name="_Toc106110118"/>
      <w:bookmarkStart w:id="360" w:name="_Toc113835555"/>
      <w:bookmarkStart w:id="361" w:name="_Toc120124403"/>
      <w:bookmarkStart w:id="362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14:paraId="5B93C155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This message is sent by the </w:t>
      </w:r>
      <w:r w:rsidRPr="00DA11D0">
        <w:rPr>
          <w:lang w:eastAsia="zh-CN"/>
        </w:rPr>
        <w:t>gNB-CU</w:t>
      </w:r>
      <w:r w:rsidRPr="00DA11D0">
        <w:t xml:space="preserve"> and is used to request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4E6CCCBE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Direction: </w:t>
      </w:r>
      <w:r w:rsidRPr="00DA11D0">
        <w:rPr>
          <w:lang w:eastAsia="zh-CN"/>
        </w:rPr>
        <w:t>gNB-CU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5154" w:rsidRPr="00DA11D0" w14:paraId="0436DB9F" w14:textId="77777777" w:rsidTr="0022397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11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8CE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9B5154" w:rsidRPr="00DA11D0" w14:paraId="0F688A2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CE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33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66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26AB62F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A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BD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02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9B5154" w:rsidRPr="00DA11D0" w:rsidRDefault="009B5154" w:rsidP="0022397C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9B5154" w:rsidRPr="00DA11D0" w14:paraId="0BC51A1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6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DF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F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0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FA05A8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4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15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i/>
                <w:iCs/>
              </w:rPr>
              <w:t>1..&lt;maxnoofUEIDforPaging&gt;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3B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F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250BA0C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A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1C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68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11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05A8061C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06538B9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96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4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7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E1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4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9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6B238FB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D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B9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D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2A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92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16F8BDB4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95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70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 .. &lt;maxnoof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1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B9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04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33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12D53DB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B61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1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0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67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29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</w:p>
        </w:tc>
      </w:tr>
      <w:tr w:rsidR="008A2DE1" w:rsidRPr="00DA11D0" w14:paraId="65622B18" w14:textId="77777777" w:rsidTr="0022397C">
        <w:trPr>
          <w:ins w:id="363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574" w14:textId="757E914E" w:rsidR="008A2DE1" w:rsidRPr="00DA11D0" w:rsidRDefault="008A2DE1" w:rsidP="00237F35">
            <w:pPr>
              <w:pStyle w:val="TAL"/>
              <w:keepNext w:val="0"/>
              <w:keepLines w:val="0"/>
              <w:widowControl w:val="0"/>
              <w:rPr>
                <w:ins w:id="364" w:author="author" w:date="2023-10-25T10:57:00Z"/>
                <w:rFonts w:cs="Arial"/>
                <w:lang w:eastAsia="zh-CN"/>
              </w:rPr>
            </w:pPr>
            <w:ins w:id="365" w:author="author" w:date="2023-10-25T10:57:00Z">
              <w:r>
                <w:rPr>
                  <w:rFonts w:cs="Arial"/>
                  <w:lang w:eastAsia="zh-CN"/>
                </w:rPr>
                <w:t xml:space="preserve">Indication for </w:t>
              </w:r>
              <w:r w:rsidR="00237F35">
                <w:rPr>
                  <w:rFonts w:cs="Arial"/>
                  <w:lang w:eastAsia="zh-CN"/>
                </w:rPr>
                <w:t>M</w:t>
              </w:r>
              <w:r>
                <w:rPr>
                  <w:rFonts w:cs="Arial"/>
                  <w:lang w:eastAsia="zh-CN"/>
                </w:rPr>
                <w:t xml:space="preserve">ulticast RRC_INACTIVE </w:t>
              </w:r>
              <w:r w:rsidR="00237F35">
                <w:rPr>
                  <w:rFonts w:cs="Arial"/>
                  <w:lang w:eastAsia="zh-CN"/>
                </w:rPr>
                <w:t>R</w:t>
              </w:r>
              <w:r>
                <w:rPr>
                  <w:rFonts w:cs="Arial"/>
                  <w:lang w:eastAsia="zh-CN"/>
                </w:rPr>
                <w:t>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76" w14:textId="2F723F8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66" w:author="author" w:date="2023-10-25T10:57:00Z"/>
                <w:rFonts w:cs="Arial"/>
              </w:rPr>
            </w:pPr>
            <w:ins w:id="367" w:author="author" w:date="2023-10-25T10:5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410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68" w:author="author" w:date="2023-10-25T10:57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27" w14:textId="4CFBEDEB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69" w:author="author" w:date="2023-10-25T10:57:00Z"/>
                <w:lang w:eastAsia="ja-JP"/>
              </w:rPr>
            </w:pPr>
            <w:ins w:id="370" w:author="author" w:date="2023-10-25T10:57:00Z">
              <w:r>
                <w:rPr>
                  <w:lang w:eastAsia="ja-JP"/>
                </w:rPr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F8" w14:textId="0C883316" w:rsidR="008A2DE1" w:rsidRPr="006048EB" w:rsidDel="006048EB" w:rsidRDefault="006048EB" w:rsidP="006048EB">
            <w:pPr>
              <w:pStyle w:val="TAL"/>
              <w:keepNext w:val="0"/>
              <w:keepLines w:val="0"/>
              <w:widowControl w:val="0"/>
              <w:rPr>
                <w:ins w:id="371" w:author="author" w:date="2023-10-25T10:57:00Z"/>
                <w:del w:id="372" w:author="Ericsson RAN3no122" w:date="2023-11-16T13:11:00Z"/>
                <w:i/>
                <w:iCs/>
                <w:highlight w:val="yellow"/>
              </w:rPr>
            </w:pPr>
            <w:ins w:id="373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Corresponds to information contained the </w:t>
              </w:r>
              <w:r w:rsidRPr="006048EB">
                <w:rPr>
                  <w:i/>
                  <w:iCs/>
                  <w:highlight w:val="yellow"/>
                  <w:lang w:eastAsia="zh-CN"/>
                </w:rPr>
                <w:t>inactiveReceptionAllowed</w:t>
              </w:r>
              <w:r w:rsidRPr="006048EB">
                <w:rPr>
                  <w:highlight w:val="yellow"/>
                  <w:lang w:eastAsia="zh-CN"/>
                </w:rPr>
                <w:t xml:space="preserve"> as specified in TS 38.331 [8].</w:t>
              </w:r>
            </w:ins>
            <w:ins w:id="374" w:author="author" w:date="2023-10-25T10:57:00Z">
              <w:del w:id="375" w:author="Ericsson RAN3no122" w:date="2023-11-16T13:11:00Z">
                <w:r w:rsidR="008A2DE1" w:rsidRPr="006048EB" w:rsidDel="006048EB">
                  <w:rPr>
                    <w:highlight w:val="yellow"/>
                    <w:lang w:eastAsia="zh-CN"/>
                  </w:rPr>
                  <w:delText xml:space="preserve">Editor’s Note: This IE follows the RAN2 decision to </w:delText>
                </w:r>
                <w:r w:rsidR="008A2DE1" w:rsidRPr="006048EB" w:rsidDel="006048EB">
                  <w:rPr>
                    <w:i/>
                    <w:iCs/>
                    <w:highlight w:val="yellow"/>
                  </w:rPr>
                  <w:delText>Introduce a new indication per tmgi in the group paging which informs Rel-18 UEs having a valid PTM configuration to receive the multicast in RRC_INACTIVE.</w:delText>
                </w:r>
              </w:del>
            </w:ins>
          </w:p>
          <w:p w14:paraId="16AF5156" w14:textId="601C79BA" w:rsidR="008A2DE1" w:rsidRPr="006048EB" w:rsidRDefault="008A2DE1" w:rsidP="006048EB">
            <w:pPr>
              <w:pStyle w:val="TAL"/>
              <w:keepNext w:val="0"/>
              <w:keepLines w:val="0"/>
              <w:widowControl w:val="0"/>
              <w:rPr>
                <w:ins w:id="376" w:author="author" w:date="2023-10-25T10:57:00Z"/>
                <w:highlight w:val="yellow"/>
                <w:lang w:eastAsia="zh-CN"/>
              </w:rPr>
            </w:pPr>
            <w:ins w:id="377" w:author="author" w:date="2023-10-25T10:57:00Z">
              <w:del w:id="378" w:author="Ericsson RAN3no122" w:date="2023-11-16T13:11:00Z">
                <w:r w:rsidRPr="006048EB" w:rsidDel="006048EB">
                  <w:rPr>
                    <w:highlight w:val="yellow"/>
                  </w:rPr>
                  <w:delText>IE name, codepoint name, and semantics are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750" w14:textId="6161F80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79" w:author="author" w:date="2023-10-25T10:57:00Z"/>
              </w:rPr>
            </w:pPr>
            <w:ins w:id="380" w:author="author" w:date="2023-10-25T10:5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54E" w14:textId="0675B822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81" w:author="author" w:date="2023-10-25T10:57:00Z"/>
              </w:rPr>
            </w:pPr>
            <w:ins w:id="382" w:author="author" w:date="2023-10-25T10:57:00Z">
              <w:r>
                <w:t>ignore</w:t>
              </w:r>
            </w:ins>
          </w:p>
        </w:tc>
      </w:tr>
    </w:tbl>
    <w:p w14:paraId="32F6C729" w14:textId="77777777" w:rsidR="009B5154" w:rsidRPr="00DA11D0" w:rsidRDefault="009B5154" w:rsidP="009B5154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0"/>
      </w:tblGrid>
      <w:tr w:rsidR="009B5154" w:rsidRPr="00DA11D0" w14:paraId="6CBA092D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820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9B5154" w:rsidRPr="00DA11D0" w14:paraId="064590B2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9B5154" w:rsidRPr="00DA11D0" w14:paraId="3F152E5A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19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maxnoofPagingCells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D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2AA004F8" w14:textId="77777777" w:rsidR="009B5154" w:rsidRPr="00DA11D0" w:rsidRDefault="009B5154" w:rsidP="009B5154">
      <w:pPr>
        <w:widowControl w:val="0"/>
        <w:rPr>
          <w:lang w:eastAsia="zh-CN"/>
        </w:rPr>
      </w:pPr>
    </w:p>
    <w:p w14:paraId="001B7109" w14:textId="77777777" w:rsidR="003B4888" w:rsidRPr="00DA11D0" w:rsidRDefault="003B4888" w:rsidP="003B4888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</w:p>
    <w:p w14:paraId="37CC11EB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>This message is sent by the gNB-CU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2AD82394" w14:textId="77777777" w:rsidR="003B4888" w:rsidRPr="00DA11D0" w:rsidRDefault="003B4888" w:rsidP="003B4888">
      <w:pPr>
        <w:widowControl w:val="0"/>
        <w:rPr>
          <w:lang w:val="fr-FR"/>
        </w:rPr>
      </w:pPr>
      <w:r w:rsidRPr="00DA11D0">
        <w:rPr>
          <w:lang w:val="fr-FR"/>
        </w:rPr>
        <w:lastRenderedPageBreak/>
        <w:t xml:space="preserve">Direction: gNB-CU </w:t>
      </w:r>
      <w:r w:rsidRPr="00DA11D0">
        <w:sym w:font="Symbol" w:char="F0AE"/>
      </w:r>
      <w:r w:rsidRPr="00DA11D0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888" w:rsidRPr="00DA11D0" w14:paraId="1DC7E0C6" w14:textId="77777777" w:rsidTr="003B4888">
        <w:trPr>
          <w:tblHeader/>
        </w:trPr>
        <w:tc>
          <w:tcPr>
            <w:tcW w:w="2160" w:type="dxa"/>
          </w:tcPr>
          <w:p w14:paraId="40D99B9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733AE5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14B578A3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10E1BE1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3F4626A9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014604FA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639ADA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3B4888" w:rsidRPr="00DA11D0" w14:paraId="2EE13A9F" w14:textId="77777777" w:rsidTr="003B4888">
        <w:tc>
          <w:tcPr>
            <w:tcW w:w="2160" w:type="dxa"/>
          </w:tcPr>
          <w:p w14:paraId="1806C9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5776789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6FDB2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DB374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688D83A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0159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6C782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44E43BDC" w14:textId="77777777" w:rsidTr="003B4888">
        <w:tc>
          <w:tcPr>
            <w:tcW w:w="2160" w:type="dxa"/>
          </w:tcPr>
          <w:p w14:paraId="1192C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671213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1542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A7252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2E49A5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A6034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7BC10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3B4888" w:rsidRPr="00DA11D0" w14:paraId="10BB55CF" w14:textId="77777777" w:rsidTr="003B4888">
        <w:tc>
          <w:tcPr>
            <w:tcW w:w="2160" w:type="dxa"/>
          </w:tcPr>
          <w:p w14:paraId="02D936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1FE1C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CA6A0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F6871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74DBA4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950DD2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E3FCD7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5E81FB99" w14:textId="77777777" w:rsidTr="003B4888">
        <w:tc>
          <w:tcPr>
            <w:tcW w:w="2160" w:type="dxa"/>
          </w:tcPr>
          <w:p w14:paraId="7DD7A36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54A502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5965B47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DCA1E5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3DFABD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54400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282E3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0BA97C61" w14:textId="77777777" w:rsidTr="003B4888">
        <w:tc>
          <w:tcPr>
            <w:tcW w:w="2160" w:type="dxa"/>
          </w:tcPr>
          <w:p w14:paraId="3B9E13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3A6FEBF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2BBBC9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3EDB9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317B686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611F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71069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7D7AEE42" w14:textId="77777777" w:rsidTr="003B4888">
        <w:tc>
          <w:tcPr>
            <w:tcW w:w="2160" w:type="dxa"/>
          </w:tcPr>
          <w:p w14:paraId="0015396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494900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A65D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96BC37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635D6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A6AA19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7C6B78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68BE2497" w14:textId="77777777" w:rsidTr="003B4888">
        <w:tc>
          <w:tcPr>
            <w:tcW w:w="2160" w:type="dxa"/>
          </w:tcPr>
          <w:p w14:paraId="701359B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3166293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8B59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</w:tcPr>
          <w:p w14:paraId="7B6B57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5FF71E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4BCFC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456FAFF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24D6BDFC" w14:textId="77777777" w:rsidTr="003B4888">
        <w:tc>
          <w:tcPr>
            <w:tcW w:w="2160" w:type="dxa"/>
          </w:tcPr>
          <w:p w14:paraId="618EA5D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387D4C6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9E7D0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D43E3B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0084610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718B89E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35875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D9694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2774181" w14:textId="77777777" w:rsidTr="003B4888">
        <w:tc>
          <w:tcPr>
            <w:tcW w:w="2160" w:type="dxa"/>
          </w:tcPr>
          <w:p w14:paraId="5D4333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2175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CB77EE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68DA0EB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26328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10AC5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5536B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C4BC95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69430256" w14:textId="77777777" w:rsidTr="003B4888">
        <w:tc>
          <w:tcPr>
            <w:tcW w:w="2160" w:type="dxa"/>
          </w:tcPr>
          <w:p w14:paraId="4418CF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06D2A3F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59E9D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512" w:type="dxa"/>
          </w:tcPr>
          <w:p w14:paraId="7A2C8FA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A8F92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07036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51A33D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B57DEFC" w14:textId="77777777" w:rsidTr="003B4888">
        <w:tc>
          <w:tcPr>
            <w:tcW w:w="2160" w:type="dxa"/>
          </w:tcPr>
          <w:p w14:paraId="4ABD918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6584E4A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64490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F728E9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8D4F3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C7EE1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9AAFD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05DE0E8D" w14:textId="77777777" w:rsidTr="003B4888">
        <w:tc>
          <w:tcPr>
            <w:tcW w:w="2160" w:type="dxa"/>
          </w:tcPr>
          <w:p w14:paraId="55123F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3811E5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1A7CC9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61A962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6ABE2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6B12ABC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655C4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5D1AE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F160D89" w14:textId="77777777" w:rsidTr="003B4888">
        <w:tc>
          <w:tcPr>
            <w:tcW w:w="2160" w:type="dxa"/>
          </w:tcPr>
          <w:p w14:paraId="32E0E9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7970688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8662F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4A46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4379088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54971E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431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8A2DE1" w:rsidRPr="00DA11D0" w14:paraId="0CBD6363" w14:textId="77777777" w:rsidTr="003B4888">
        <w:trPr>
          <w:ins w:id="383" w:author="author" w:date="2023-10-25T10:57:00Z"/>
        </w:trPr>
        <w:tc>
          <w:tcPr>
            <w:tcW w:w="2160" w:type="dxa"/>
          </w:tcPr>
          <w:p w14:paraId="13C73066" w14:textId="39FEF5C0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84" w:author="author" w:date="2023-10-25T10:57:00Z"/>
              </w:rPr>
            </w:pPr>
            <w:ins w:id="385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5B9868EF" w14:textId="052687B7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86" w:author="author" w:date="2023-10-25T10:57:00Z"/>
                <w:rFonts w:eastAsia="MS Mincho" w:cs="Arial"/>
                <w:szCs w:val="18"/>
              </w:rPr>
            </w:pPr>
            <w:ins w:id="387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0FE754A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88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CE650E7" w14:textId="32313D7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389" w:author="author" w:date="2023-10-25T10:57:00Z"/>
                <w:rFonts w:cs="Arial"/>
                <w:szCs w:val="18"/>
              </w:rPr>
            </w:pPr>
            <w:ins w:id="390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ABA9086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91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2474B7C" w14:textId="260FCABC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392" w:author="author" w:date="2023-10-25T10:57:00Z"/>
                <w:rFonts w:cs="Arial"/>
                <w:szCs w:val="18"/>
                <w:lang w:eastAsia="ja-JP"/>
              </w:rPr>
            </w:pPr>
            <w:ins w:id="393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278F9D" w14:textId="46E1533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4" w:author="author" w:date="2023-10-25T10:57:00Z"/>
                <w:rFonts w:cs="Arial"/>
                <w:szCs w:val="18"/>
              </w:rPr>
            </w:pPr>
            <w:ins w:id="39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8A2DE1" w:rsidRPr="00DA11D0" w14:paraId="10FDA85F" w14:textId="77777777" w:rsidTr="003B4888">
        <w:trPr>
          <w:ins w:id="396" w:author="author" w:date="2023-10-25T10:57:00Z"/>
        </w:trPr>
        <w:tc>
          <w:tcPr>
            <w:tcW w:w="2160" w:type="dxa"/>
          </w:tcPr>
          <w:p w14:paraId="1A25BE58" w14:textId="3C9120EA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7" w:author="author" w:date="2023-10-25T10:57:00Z"/>
              </w:rPr>
            </w:pPr>
            <w:ins w:id="398" w:author="author" w:date="2023-10-25T10:57:00Z">
              <w:r>
                <w:rPr>
                  <w:lang w:val="fr-FR"/>
                </w:rPr>
                <w:t>MBS Multicast Session</w:t>
              </w:r>
            </w:ins>
            <w:ins w:id="399" w:author="Ericsson RAN3no122" w:date="2023-11-16T13:17:00Z">
              <w:r w:rsidR="00BC7AAA">
                <w:rPr>
                  <w:lang w:val="fr-FR"/>
                </w:rPr>
                <w:t xml:space="preserve"> </w:t>
              </w:r>
              <w:r w:rsidR="00BC7AAA" w:rsidRPr="00BC7AAA">
                <w:rPr>
                  <w:highlight w:val="yellow"/>
                  <w:lang w:val="fr-FR"/>
                </w:rPr>
                <w:t>Reception</w:t>
              </w:r>
            </w:ins>
            <w:ins w:id="400" w:author="author" w:date="2023-10-25T10:57:00Z">
              <w:r>
                <w:rPr>
                  <w:lang w:val="fr-FR"/>
                </w:rPr>
                <w:t xml:space="preserve"> State</w:t>
              </w:r>
            </w:ins>
          </w:p>
        </w:tc>
        <w:tc>
          <w:tcPr>
            <w:tcW w:w="1080" w:type="dxa"/>
          </w:tcPr>
          <w:p w14:paraId="3503EFAA" w14:textId="1910BFDD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1" w:author="author" w:date="2023-10-25T10:57:00Z"/>
                <w:rFonts w:eastAsia="MS Mincho" w:cs="Arial"/>
                <w:szCs w:val="18"/>
              </w:rPr>
            </w:pPr>
            <w:ins w:id="402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730E215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3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0225650" w14:textId="329D33B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04" w:author="author" w:date="2023-10-25T10:57:00Z"/>
                <w:rFonts w:cs="Arial"/>
                <w:szCs w:val="18"/>
              </w:rPr>
            </w:pPr>
            <w:ins w:id="405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4055DBA8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6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8D89666" w14:textId="53D5B052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07" w:author="author" w:date="2023-10-25T10:57:00Z"/>
                <w:rFonts w:cs="Arial"/>
                <w:szCs w:val="18"/>
                <w:lang w:eastAsia="ja-JP"/>
              </w:rPr>
            </w:pPr>
            <w:ins w:id="408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0E8B2A" w14:textId="47DA2683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09" w:author="author" w:date="2023-10-25T10:57:00Z"/>
                <w:rFonts w:cs="Arial"/>
                <w:szCs w:val="18"/>
              </w:rPr>
            </w:pPr>
            <w:ins w:id="41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2EFC38F" w14:textId="77777777" w:rsidR="003B4888" w:rsidRPr="00DA11D0" w:rsidRDefault="003B4888" w:rsidP="003B488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4888" w:rsidRPr="00DA11D0" w14:paraId="181281D1" w14:textId="77777777" w:rsidTr="003B4888">
        <w:trPr>
          <w:trHeight w:val="271"/>
        </w:trPr>
        <w:tc>
          <w:tcPr>
            <w:tcW w:w="3686" w:type="dxa"/>
          </w:tcPr>
          <w:p w14:paraId="532E31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2E373C5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3B4888" w:rsidRPr="00DA11D0" w14:paraId="0206ED59" w14:textId="77777777" w:rsidTr="003B4888">
        <w:tc>
          <w:tcPr>
            <w:tcW w:w="3686" w:type="dxa"/>
          </w:tcPr>
          <w:p w14:paraId="190AE8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2938F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3B4888" w:rsidRPr="00DA11D0" w14:paraId="05C4D9E3" w14:textId="77777777" w:rsidTr="003B4888">
        <w:tc>
          <w:tcPr>
            <w:tcW w:w="3686" w:type="dxa"/>
          </w:tcPr>
          <w:p w14:paraId="5ECC110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maxnoofMBSQoSFlows</w:t>
            </w:r>
          </w:p>
          <w:p w14:paraId="55B6EF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660FC3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6BE79CAC" w14:textId="702FC916" w:rsidR="003B4888" w:rsidRDefault="003B4888" w:rsidP="003B4888">
      <w:pPr>
        <w:widowControl w:val="0"/>
        <w:rPr>
          <w:rFonts w:eastAsiaTheme="minorEastAsia"/>
          <w:lang w:eastAsia="zh-CN"/>
        </w:rPr>
      </w:pPr>
    </w:p>
    <w:p w14:paraId="2CCD7889" w14:textId="77777777" w:rsidR="00906046" w:rsidRDefault="00906046" w:rsidP="00906046">
      <w:pPr>
        <w:pStyle w:val="Heading4"/>
        <w:keepNext w:val="0"/>
        <w:keepLines w:val="0"/>
        <w:widowControl w:val="0"/>
        <w:rPr>
          <w:lang w:eastAsia="zh-CN"/>
        </w:rPr>
      </w:pPr>
      <w:bookmarkStart w:id="411" w:name="_Toc146226672"/>
      <w:bookmarkStart w:id="412" w:name="_Toc113835557"/>
      <w:bookmarkStart w:id="413" w:name="_Toc105511048"/>
      <w:bookmarkStart w:id="414" w:name="_Toc99730919"/>
      <w:bookmarkStart w:id="415" w:name="_Toc120124405"/>
      <w:bookmarkStart w:id="416" w:name="_Toc99038656"/>
      <w:bookmarkStart w:id="417" w:name="_Toc105927580"/>
      <w:bookmarkStart w:id="418" w:name="_Toc106110120"/>
      <w:r>
        <w:t>9.</w:t>
      </w:r>
      <w:r>
        <w:rPr>
          <w:lang w:eastAsia="zh-CN"/>
        </w:rPr>
        <w:t>2.14.3</w:t>
      </w:r>
      <w:r>
        <w:tab/>
        <w:t>MULTI</w:t>
      </w:r>
      <w:r>
        <w:rPr>
          <w:lang w:eastAsia="zh-CN"/>
        </w:rPr>
        <w:t>CAST CONTEXT SETUP RESPONSE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</w:p>
    <w:p w14:paraId="6195DC3C" w14:textId="77777777" w:rsidR="00906046" w:rsidRDefault="00906046" w:rsidP="00906046">
      <w:pPr>
        <w:widowControl w:val="0"/>
        <w:rPr>
          <w:rFonts w:eastAsia="Batang"/>
        </w:rPr>
      </w:pPr>
      <w:r>
        <w:t>This message is sent by the gNB-DU to confirm the setup of a multicast context.</w:t>
      </w:r>
    </w:p>
    <w:p w14:paraId="4D2EDA0A" w14:textId="77777777" w:rsidR="00906046" w:rsidRDefault="00906046" w:rsidP="00906046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559"/>
        <w:gridCol w:w="1559"/>
        <w:gridCol w:w="1134"/>
        <w:gridCol w:w="1134"/>
      </w:tblGrid>
      <w:tr w:rsidR="00906046" w14:paraId="22B0BB90" w14:textId="77777777" w:rsidTr="0090487D">
        <w:trPr>
          <w:tblHeader/>
        </w:trPr>
        <w:tc>
          <w:tcPr>
            <w:tcW w:w="2127" w:type="dxa"/>
          </w:tcPr>
          <w:p w14:paraId="196F8F3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992" w:type="dxa"/>
          </w:tcPr>
          <w:p w14:paraId="67D62C2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134" w:type="dxa"/>
          </w:tcPr>
          <w:p w14:paraId="1E6912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59" w:type="dxa"/>
          </w:tcPr>
          <w:p w14:paraId="3FF427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559" w:type="dxa"/>
          </w:tcPr>
          <w:p w14:paraId="148CEBF0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134" w:type="dxa"/>
          </w:tcPr>
          <w:p w14:paraId="7D44015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134" w:type="dxa"/>
          </w:tcPr>
          <w:p w14:paraId="34F47EC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772730A8" w14:textId="77777777" w:rsidTr="0090487D">
        <w:tc>
          <w:tcPr>
            <w:tcW w:w="2127" w:type="dxa"/>
          </w:tcPr>
          <w:p w14:paraId="711855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Message Type</w:t>
            </w:r>
          </w:p>
        </w:tc>
        <w:tc>
          <w:tcPr>
            <w:tcW w:w="992" w:type="dxa"/>
          </w:tcPr>
          <w:p w14:paraId="4D8CA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6F30D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55487F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559" w:type="dxa"/>
          </w:tcPr>
          <w:p w14:paraId="59612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E2FB5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44D83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5DAD12FD" w14:textId="77777777" w:rsidTr="0090487D">
        <w:tc>
          <w:tcPr>
            <w:tcW w:w="2127" w:type="dxa"/>
          </w:tcPr>
          <w:p w14:paraId="3582A1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6F6F31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7CF39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03D1C8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9.3.1.219</w:t>
            </w:r>
          </w:p>
        </w:tc>
        <w:tc>
          <w:tcPr>
            <w:tcW w:w="1559" w:type="dxa"/>
          </w:tcPr>
          <w:p w14:paraId="220C26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74043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658BB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7EAAA629" w14:textId="77777777" w:rsidTr="0090487D">
        <w:tc>
          <w:tcPr>
            <w:tcW w:w="2127" w:type="dxa"/>
          </w:tcPr>
          <w:p w14:paraId="53BE604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497F90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3DD683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698422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559" w:type="dxa"/>
          </w:tcPr>
          <w:p w14:paraId="0D29D49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8CD7DA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1E5A062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9A033FA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2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5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E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9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02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0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0ACA9EC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8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B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4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4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EAB32AC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F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8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63707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31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6FA5E821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98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1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F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06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45C77045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lastRenderedPageBreak/>
              <w:t>&gt;Multicast MRB Failed To Be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6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6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3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B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E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02890F80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B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F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9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15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FF5DA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5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C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6D3BFC7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5F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6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4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14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5F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F58F0A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4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5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4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3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B7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906046" w14:paraId="013DC9B5" w14:textId="77777777" w:rsidTr="0090487D">
        <w:trPr>
          <w:ins w:id="419" w:author="author" w:date="2023-10-25T10:5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43E" w14:textId="2086EEA3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0" w:author="author" w:date="2023-10-25T10:57:00Z"/>
                <w:rFonts w:eastAsia="MS Mincho" w:cs="Arial"/>
                <w:szCs w:val="18"/>
                <w:lang w:eastAsia="ja-JP"/>
              </w:rPr>
            </w:pPr>
            <w:ins w:id="421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BCE" w14:textId="737DA2FA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2" w:author="author" w:date="2023-10-25T10:57:00Z"/>
                <w:rFonts w:cs="Arial"/>
                <w:szCs w:val="18"/>
                <w:lang w:eastAsia="ja-JP"/>
              </w:rPr>
            </w:pPr>
            <w:ins w:id="42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DD" w14:textId="35E240C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5" w:author="author" w:date="2023-10-25T10:57:00Z"/>
              </w:rPr>
            </w:pPr>
            <w:ins w:id="426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7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C10" w14:textId="43DB6111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28" w:author="author" w:date="2023-10-25T10:57:00Z"/>
                <w:rFonts w:cs="Arial"/>
                <w:szCs w:val="18"/>
              </w:rPr>
            </w:pPr>
            <w:ins w:id="42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04" w14:textId="5227960D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30" w:author="author" w:date="2023-10-25T10:57:00Z"/>
                <w:rFonts w:cs="Arial"/>
                <w:szCs w:val="18"/>
              </w:rPr>
            </w:pPr>
            <w:ins w:id="43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691985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9C553F" w14:textId="77777777" w:rsidTr="00906046">
        <w:trPr>
          <w:trHeight w:val="271"/>
        </w:trPr>
        <w:tc>
          <w:tcPr>
            <w:tcW w:w="3686" w:type="dxa"/>
          </w:tcPr>
          <w:p w14:paraId="3204D23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E016C1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B6A5496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F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Maximum no. of MRB allowed to be setup for one MBS Session, the maximum value is 32.</w:t>
            </w:r>
          </w:p>
        </w:tc>
      </w:tr>
    </w:tbl>
    <w:p w14:paraId="193BDACE" w14:textId="77777777" w:rsidR="00906046" w:rsidRDefault="00906046" w:rsidP="00906046">
      <w:pPr>
        <w:widowControl w:val="0"/>
      </w:pPr>
    </w:p>
    <w:p w14:paraId="7442413B" w14:textId="77777777" w:rsidR="00906046" w:rsidRPr="00906046" w:rsidRDefault="00906046" w:rsidP="003B4888">
      <w:pPr>
        <w:widowControl w:val="0"/>
        <w:rPr>
          <w:rFonts w:eastAsiaTheme="minorEastAsia"/>
          <w:lang w:eastAsia="zh-CN"/>
        </w:rPr>
      </w:pPr>
    </w:p>
    <w:p w14:paraId="3C55B02A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541CE4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432" w:name="_Toc99038661"/>
      <w:bookmarkStart w:id="433" w:name="_Toc99730924"/>
      <w:bookmarkStart w:id="434" w:name="_Toc105511053"/>
      <w:bookmarkStart w:id="435" w:name="_Toc105927585"/>
      <w:bookmarkStart w:id="436" w:name="_Toc106110125"/>
      <w:bookmarkStart w:id="437" w:name="_Toc113835562"/>
      <w:bookmarkStart w:id="438" w:name="_Toc120124410"/>
      <w:bookmarkStart w:id="439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p w14:paraId="3BE5244E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 xml:space="preserve">This message is sent by the gNB-CU to </w:t>
      </w:r>
      <w:r>
        <w:t>request the gNB-DU to modify</w:t>
      </w:r>
      <w:r w:rsidRPr="00DA11D0">
        <w:t xml:space="preserve"> multicast context information.</w:t>
      </w:r>
    </w:p>
    <w:p w14:paraId="60AE9721" w14:textId="77777777" w:rsidR="003B4888" w:rsidRPr="00DA11D0" w:rsidRDefault="003B4888" w:rsidP="003B4888">
      <w:pPr>
        <w:widowControl w:val="0"/>
      </w:pPr>
      <w:r w:rsidRPr="00DA11D0">
        <w:t xml:space="preserve">Direction: gNB-CU </w:t>
      </w:r>
      <w:r w:rsidRPr="00DA11D0">
        <w:sym w:font="Symbol" w:char="F0AE"/>
      </w:r>
      <w:r w:rsidRPr="00DA11D0">
        <w:t xml:space="preserve"> gNB-DU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701"/>
        <w:gridCol w:w="1134"/>
        <w:gridCol w:w="1134"/>
        <w:tblGridChange w:id="440">
          <w:tblGrid>
            <w:gridCol w:w="2127"/>
            <w:gridCol w:w="992"/>
            <w:gridCol w:w="1134"/>
            <w:gridCol w:w="1417"/>
            <w:gridCol w:w="1701"/>
            <w:gridCol w:w="1134"/>
            <w:gridCol w:w="1134"/>
          </w:tblGrid>
        </w:tblGridChange>
      </w:tblGrid>
      <w:tr w:rsidR="00AF6C2B" w:rsidRPr="00DA11D0" w14:paraId="0FDDB59A" w14:textId="77777777" w:rsidTr="00AF6C2B">
        <w:trPr>
          <w:tblHeader/>
        </w:trPr>
        <w:tc>
          <w:tcPr>
            <w:tcW w:w="2127" w:type="dxa"/>
          </w:tcPr>
          <w:p w14:paraId="24E8C22E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992" w:type="dxa"/>
          </w:tcPr>
          <w:p w14:paraId="106E157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134" w:type="dxa"/>
          </w:tcPr>
          <w:p w14:paraId="6A3B076B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417" w:type="dxa"/>
          </w:tcPr>
          <w:p w14:paraId="759877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01" w:type="dxa"/>
          </w:tcPr>
          <w:p w14:paraId="7536DF75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134" w:type="dxa"/>
          </w:tcPr>
          <w:p w14:paraId="55277C1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134" w:type="dxa"/>
          </w:tcPr>
          <w:p w14:paraId="66D18B6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F6C2B" w:rsidRPr="00DA11D0" w14:paraId="7AB4B9A3" w14:textId="77777777" w:rsidTr="00AF6C2B">
        <w:tc>
          <w:tcPr>
            <w:tcW w:w="2127" w:type="dxa"/>
          </w:tcPr>
          <w:p w14:paraId="478C9DD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992" w:type="dxa"/>
          </w:tcPr>
          <w:p w14:paraId="789083E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134" w:type="dxa"/>
          </w:tcPr>
          <w:p w14:paraId="5B21B2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6C5DFC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01" w:type="dxa"/>
          </w:tcPr>
          <w:p w14:paraId="60269E4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4492BA1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134" w:type="dxa"/>
          </w:tcPr>
          <w:p w14:paraId="4BFB172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F6C2B" w:rsidRPr="00DA11D0" w14:paraId="75129778" w14:textId="77777777" w:rsidTr="00AF6C2B">
        <w:tc>
          <w:tcPr>
            <w:tcW w:w="2127" w:type="dxa"/>
          </w:tcPr>
          <w:p w14:paraId="0242AD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530441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65589F8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13EDF8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01" w:type="dxa"/>
          </w:tcPr>
          <w:p w14:paraId="2B5AB90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5277FC7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601DDF7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1D9007D2" w14:textId="77777777" w:rsidTr="00AF6C2B">
        <w:tc>
          <w:tcPr>
            <w:tcW w:w="2127" w:type="dxa"/>
          </w:tcPr>
          <w:p w14:paraId="6549BC1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58C2CFE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44AE6D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72B8AF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01" w:type="dxa"/>
          </w:tcPr>
          <w:p w14:paraId="3229901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7F896C8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5615CE1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52A17977" w14:textId="77777777" w:rsidTr="00AF6C2B">
        <w:tc>
          <w:tcPr>
            <w:tcW w:w="2127" w:type="dxa"/>
          </w:tcPr>
          <w:p w14:paraId="3988D7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992" w:type="dxa"/>
          </w:tcPr>
          <w:p w14:paraId="51BAB6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134" w:type="dxa"/>
          </w:tcPr>
          <w:p w14:paraId="02FCAF3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2DA35A2" w14:textId="77777777" w:rsidR="003B4888" w:rsidRPr="00482F25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01" w:type="dxa"/>
          </w:tcPr>
          <w:p w14:paraId="784856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0A20DF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A351CE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1E99320A" w14:textId="77777777" w:rsidTr="00AF6C2B">
        <w:tc>
          <w:tcPr>
            <w:tcW w:w="2127" w:type="dxa"/>
          </w:tcPr>
          <w:p w14:paraId="17BDBD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992" w:type="dxa"/>
          </w:tcPr>
          <w:p w14:paraId="652EAB7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4A74C72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7D09E61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FCD95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DC7F6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20F43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EF572B" w14:textId="77777777" w:rsidTr="00AF6C2B">
        <w:tc>
          <w:tcPr>
            <w:tcW w:w="2127" w:type="dxa"/>
          </w:tcPr>
          <w:p w14:paraId="762173E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992" w:type="dxa"/>
          </w:tcPr>
          <w:p w14:paraId="7C67BC8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32B88AF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6CB9072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154CEB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D8C2BD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057B72C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0B08C7" w14:textId="77777777" w:rsidTr="00AF6C2B">
        <w:tc>
          <w:tcPr>
            <w:tcW w:w="2127" w:type="dxa"/>
          </w:tcPr>
          <w:p w14:paraId="57EFF7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2C0110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FEEE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941E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0C63E5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F6F06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1154534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8126A95" w14:textId="77777777" w:rsidTr="00AF6C2B">
        <w:tc>
          <w:tcPr>
            <w:tcW w:w="2127" w:type="dxa"/>
          </w:tcPr>
          <w:p w14:paraId="215CB9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7D460DA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03861CC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09D960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53E519B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1718FD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4BAD2D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7E3811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E0E4D4C" w14:textId="77777777" w:rsidTr="00AF6C2B">
        <w:tc>
          <w:tcPr>
            <w:tcW w:w="2127" w:type="dxa"/>
          </w:tcPr>
          <w:p w14:paraId="058FB69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755B83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52CC34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417" w:type="dxa"/>
          </w:tcPr>
          <w:p w14:paraId="7F18FD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CBCA8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99674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41B155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A2641B7" w14:textId="77777777" w:rsidTr="00AF6C2B">
        <w:tc>
          <w:tcPr>
            <w:tcW w:w="2127" w:type="dxa"/>
          </w:tcPr>
          <w:p w14:paraId="75B83A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37A044D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1A7E4C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A4FFE0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69D259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B875F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092C89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9F1A26A" w14:textId="77777777" w:rsidTr="00AF6C2B">
        <w:tc>
          <w:tcPr>
            <w:tcW w:w="2127" w:type="dxa"/>
          </w:tcPr>
          <w:p w14:paraId="18B3E2C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4810735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A26AD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8C88AC7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080FF0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FC5CB9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21F9A2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16A66A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047B4C5" w14:textId="77777777" w:rsidTr="00AF6C2B">
        <w:tc>
          <w:tcPr>
            <w:tcW w:w="2127" w:type="dxa"/>
          </w:tcPr>
          <w:p w14:paraId="15F06C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37AEE6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E19AAF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9C141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2605BDB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4C25C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552B07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774192D2" w14:textId="77777777" w:rsidTr="00AF6C2B">
        <w:tc>
          <w:tcPr>
            <w:tcW w:w="2127" w:type="dxa"/>
          </w:tcPr>
          <w:p w14:paraId="79EEBB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992" w:type="dxa"/>
          </w:tcPr>
          <w:p w14:paraId="56A04BE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E8CBD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583D77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91604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A4AE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4C43C1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3AA3DC0B" w14:textId="77777777" w:rsidTr="00AF6C2B">
        <w:tc>
          <w:tcPr>
            <w:tcW w:w="2127" w:type="dxa"/>
          </w:tcPr>
          <w:p w14:paraId="29AA6E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992" w:type="dxa"/>
          </w:tcPr>
          <w:p w14:paraId="0A4C30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7FCDB6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2A79847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2DC7E3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FE3A0E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4AA1C2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A3BF7F6" w14:textId="77777777" w:rsidTr="00AF6C2B">
        <w:tc>
          <w:tcPr>
            <w:tcW w:w="2127" w:type="dxa"/>
          </w:tcPr>
          <w:p w14:paraId="3B3D70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F199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43618C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A61E3F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587321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3D4EF0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2AE33A2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A34DAF6" w14:textId="77777777" w:rsidTr="00AF6C2B">
        <w:tc>
          <w:tcPr>
            <w:tcW w:w="2127" w:type="dxa"/>
          </w:tcPr>
          <w:p w14:paraId="19A47ED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56A3F71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6B4A41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AACD0E8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D70C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9.3.1.45</w:t>
            </w:r>
          </w:p>
        </w:tc>
        <w:tc>
          <w:tcPr>
            <w:tcW w:w="1701" w:type="dxa"/>
          </w:tcPr>
          <w:p w14:paraId="3F03A7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2F83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5BD15EF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B7B8CB1" w14:textId="77777777" w:rsidTr="00AF6C2B">
        <w:tc>
          <w:tcPr>
            <w:tcW w:w="2127" w:type="dxa"/>
          </w:tcPr>
          <w:p w14:paraId="28C0CF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07F0F3C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41C48F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 .. &lt;maxnoofMBSQoSFlows&gt;</w:t>
            </w:r>
          </w:p>
        </w:tc>
        <w:tc>
          <w:tcPr>
            <w:tcW w:w="1417" w:type="dxa"/>
          </w:tcPr>
          <w:p w14:paraId="2CC3FCE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5C9D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AD22D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336A2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6E5BA31" w14:textId="77777777" w:rsidTr="00AF6C2B">
        <w:tc>
          <w:tcPr>
            <w:tcW w:w="2127" w:type="dxa"/>
          </w:tcPr>
          <w:p w14:paraId="7DD1432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600B36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93D1A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83A45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5E7AB2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42CCB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578D08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7822286" w14:textId="77777777" w:rsidTr="00AF6C2B">
        <w:tc>
          <w:tcPr>
            <w:tcW w:w="2127" w:type="dxa"/>
          </w:tcPr>
          <w:p w14:paraId="1624C52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1BABB9A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5FE827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FDF71DC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A1FD6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286BD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632665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8D585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2DFA8E5" w14:textId="77777777" w:rsidTr="00AF6C2B">
        <w:tc>
          <w:tcPr>
            <w:tcW w:w="2127" w:type="dxa"/>
          </w:tcPr>
          <w:p w14:paraId="4673355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CD209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30B3CA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C645A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30E8A7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87ADC2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5CE59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018B893" w14:textId="77777777" w:rsidTr="00AF6C2B">
        <w:tc>
          <w:tcPr>
            <w:tcW w:w="2127" w:type="dxa"/>
          </w:tcPr>
          <w:p w14:paraId="795F1C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992" w:type="dxa"/>
          </w:tcPr>
          <w:p w14:paraId="50C3134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6C789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0FFE2C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24F953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12275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F7BEB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23BD5E6" w14:textId="77777777" w:rsidTr="00AF6C2B">
        <w:tc>
          <w:tcPr>
            <w:tcW w:w="2127" w:type="dxa"/>
          </w:tcPr>
          <w:p w14:paraId="0F6DC8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992" w:type="dxa"/>
          </w:tcPr>
          <w:p w14:paraId="01B8768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CA8FA0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198CD39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A9DE1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5DA4A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2661B8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1082C8B" w14:textId="77777777" w:rsidTr="00AF6C2B">
        <w:tc>
          <w:tcPr>
            <w:tcW w:w="2127" w:type="dxa"/>
          </w:tcPr>
          <w:p w14:paraId="2C89C5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C595E2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4B7E2DF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2B5A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4D17110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8F55C3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47DF6A9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13F7603F" w14:textId="77777777" w:rsidTr="00AF6C2B">
        <w:trPr>
          <w:ins w:id="441" w:author="author" w:date="2023-10-25T10:57:00Z"/>
        </w:trPr>
        <w:tc>
          <w:tcPr>
            <w:tcW w:w="2127" w:type="dxa"/>
          </w:tcPr>
          <w:p w14:paraId="32363771" w14:textId="5A90BD93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42" w:author="author" w:date="2023-10-25T10:57:00Z"/>
              </w:rPr>
            </w:pPr>
            <w:ins w:id="443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992" w:type="dxa"/>
          </w:tcPr>
          <w:p w14:paraId="64F9BF64" w14:textId="7DC59B9F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44" w:author="author" w:date="2023-10-25T10:57:00Z"/>
                <w:rFonts w:cs="Arial"/>
                <w:szCs w:val="18"/>
              </w:rPr>
            </w:pPr>
            <w:ins w:id="445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5C305B42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46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629DD73" w14:textId="20F02032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47" w:author="author" w:date="2023-10-25T10:57:00Z"/>
                <w:rFonts w:cs="Arial"/>
                <w:szCs w:val="18"/>
              </w:rPr>
            </w:pPr>
            <w:ins w:id="448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01" w:type="dxa"/>
          </w:tcPr>
          <w:p w14:paraId="4F2162E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49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EDB7DB3" w14:textId="370FD45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50" w:author="author" w:date="2023-10-25T10:57:00Z"/>
                <w:rFonts w:cs="Arial"/>
                <w:szCs w:val="18"/>
              </w:rPr>
            </w:pPr>
            <w:ins w:id="451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7210B2" w14:textId="7551CD9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52" w:author="author" w:date="2023-10-25T10:57:00Z"/>
                <w:rFonts w:cs="Arial"/>
                <w:szCs w:val="18"/>
              </w:rPr>
            </w:pPr>
            <w:ins w:id="45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C2B" w:rsidRPr="00DA11D0" w14:paraId="22A22958" w14:textId="77777777" w:rsidTr="00AF6C2B">
        <w:trPr>
          <w:ins w:id="454" w:author="author" w:date="2023-10-25T10:57:00Z"/>
        </w:trPr>
        <w:tc>
          <w:tcPr>
            <w:tcW w:w="2127" w:type="dxa"/>
          </w:tcPr>
          <w:p w14:paraId="302D6F5E" w14:textId="0A9E7718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5" w:author="author" w:date="2023-10-25T10:57:00Z"/>
              </w:rPr>
            </w:pPr>
            <w:ins w:id="456" w:author="author" w:date="2023-10-25T10:57:00Z">
              <w:r>
                <w:rPr>
                  <w:lang w:val="fr-FR"/>
                </w:rPr>
                <w:t xml:space="preserve">MBS Multicast Session </w:t>
              </w:r>
            </w:ins>
            <w:ins w:id="457" w:author="Ericsson RAN3no122" w:date="2023-11-16T13:17:00Z">
              <w:r w:rsidR="00BC7AAA" w:rsidRPr="00BC7AAA">
                <w:rPr>
                  <w:highlight w:val="yellow"/>
                  <w:lang w:val="fr-FR"/>
                </w:rPr>
                <w:t>Reception</w:t>
              </w:r>
              <w:r w:rsidR="00BC7AAA">
                <w:rPr>
                  <w:lang w:val="fr-FR"/>
                </w:rPr>
                <w:t xml:space="preserve"> </w:t>
              </w:r>
            </w:ins>
            <w:ins w:id="458" w:author="author" w:date="2023-10-25T10:57:00Z">
              <w:r>
                <w:rPr>
                  <w:lang w:val="fr-FR"/>
                </w:rPr>
                <w:t>State</w:t>
              </w:r>
            </w:ins>
          </w:p>
        </w:tc>
        <w:tc>
          <w:tcPr>
            <w:tcW w:w="992" w:type="dxa"/>
          </w:tcPr>
          <w:p w14:paraId="5A16270A" w14:textId="362BBB2E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9" w:author="author" w:date="2023-10-25T10:57:00Z"/>
                <w:rFonts w:cs="Arial"/>
                <w:szCs w:val="18"/>
              </w:rPr>
            </w:pPr>
            <w:ins w:id="460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1EE485D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1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FEEA54D" w14:textId="46B89ABE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62" w:author="author" w:date="2023-10-25T10:57:00Z"/>
                <w:rFonts w:cs="Arial"/>
                <w:szCs w:val="18"/>
              </w:rPr>
            </w:pPr>
            <w:ins w:id="463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01" w:type="dxa"/>
          </w:tcPr>
          <w:p w14:paraId="414856E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4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F3AFD9E" w14:textId="33154C5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5" w:author="author" w:date="2023-10-25T10:57:00Z"/>
                <w:rFonts w:cs="Arial"/>
                <w:szCs w:val="18"/>
              </w:rPr>
            </w:pPr>
            <w:ins w:id="466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6520491F" w14:textId="531F1706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7" w:author="author" w:date="2023-10-25T10:57:00Z"/>
                <w:rFonts w:cs="Arial"/>
                <w:szCs w:val="18"/>
              </w:rPr>
            </w:pPr>
            <w:ins w:id="46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02B41FD" w14:textId="2F0F0247" w:rsidR="003B4888" w:rsidRDefault="003B4888" w:rsidP="005D1535"/>
    <w:p w14:paraId="71229A30" w14:textId="77777777" w:rsidR="00906046" w:rsidRDefault="00906046" w:rsidP="00906046">
      <w:pPr>
        <w:pStyle w:val="Heading4"/>
        <w:keepNext w:val="0"/>
        <w:keepLines w:val="0"/>
        <w:widowControl w:val="0"/>
      </w:pPr>
      <w:bookmarkStart w:id="469" w:name="_Toc99730925"/>
      <w:bookmarkStart w:id="470" w:name="_Toc99038662"/>
      <w:bookmarkStart w:id="471" w:name="_Toc105511054"/>
      <w:bookmarkStart w:id="472" w:name="_Toc120124411"/>
      <w:bookmarkStart w:id="473" w:name="_Toc113835563"/>
      <w:bookmarkStart w:id="474" w:name="_Toc146226678"/>
      <w:bookmarkStart w:id="475" w:name="_Toc106110126"/>
      <w:bookmarkStart w:id="476" w:name="_Toc105927586"/>
      <w:r>
        <w:t>9.2.14.8</w:t>
      </w:r>
      <w:r>
        <w:tab/>
        <w:t>MULTICAST</w:t>
      </w:r>
      <w:r>
        <w:rPr>
          <w:lang w:eastAsia="zh-CN"/>
        </w:rPr>
        <w:t xml:space="preserve"> </w:t>
      </w:r>
      <w:r>
        <w:t>CONTEXT MODIFICATION RESPONSE</w:t>
      </w:r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14:paraId="578227D6" w14:textId="77777777" w:rsidR="00906046" w:rsidRDefault="00906046" w:rsidP="00906046">
      <w:pPr>
        <w:widowControl w:val="0"/>
      </w:pPr>
      <w:r>
        <w:t>This message is sent by the gNB-DU to confirm the modification of a multicast context.</w:t>
      </w:r>
    </w:p>
    <w:p w14:paraId="373F1515" w14:textId="77777777" w:rsidR="00906046" w:rsidRDefault="00906046" w:rsidP="00906046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  <w:r>
        <w:rPr>
          <w:lang w:val="fr-FR" w:eastAsia="zh-CN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6046" w14:paraId="6550BC2C" w14:textId="77777777" w:rsidTr="00906046">
        <w:trPr>
          <w:tblHeader/>
        </w:trPr>
        <w:tc>
          <w:tcPr>
            <w:tcW w:w="2160" w:type="dxa"/>
          </w:tcPr>
          <w:p w14:paraId="0A18A664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6EB4030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0AE5D07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2D7ADDF7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DA20ED1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2D1F49B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45B802B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6D852AE0" w14:textId="77777777" w:rsidTr="00906046">
        <w:tc>
          <w:tcPr>
            <w:tcW w:w="2160" w:type="dxa"/>
          </w:tcPr>
          <w:p w14:paraId="654FD9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36808D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9277B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BB44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0D49A8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CBA7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DC7B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906046" w14:paraId="4D172F50" w14:textId="77777777" w:rsidTr="00906046">
        <w:tc>
          <w:tcPr>
            <w:tcW w:w="2160" w:type="dxa"/>
          </w:tcPr>
          <w:p w14:paraId="28CACC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070CD3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0C90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0D6D9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9.3.1.219</w:t>
            </w:r>
          </w:p>
        </w:tc>
        <w:tc>
          <w:tcPr>
            <w:tcW w:w="1728" w:type="dxa"/>
          </w:tcPr>
          <w:p w14:paraId="29329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CD9D6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D5DA888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D5C2AEB" w14:textId="77777777" w:rsidTr="00906046">
        <w:tc>
          <w:tcPr>
            <w:tcW w:w="2160" w:type="dxa"/>
          </w:tcPr>
          <w:p w14:paraId="0D7EFB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5B94D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CC6DE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A0C5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4AD7F5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59EA00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118BECB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57CAB0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3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6D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1F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1C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C98950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D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8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CC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E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2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EF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83E6BEE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7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6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0C1BA792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1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8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5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1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3E7F142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02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6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9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5BD27D4C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D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3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C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8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E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8CF159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6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1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1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53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E3C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765A260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9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2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5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9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193F5A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3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17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2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8F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F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B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E46F265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B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4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4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5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D6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9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E07568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7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A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EC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A2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D6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29AB8ED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 xml:space="preserve">&gt;Multicast MRB Failed To Be </w:t>
            </w:r>
            <w:r>
              <w:rPr>
                <w:rFonts w:cs="Arial"/>
                <w:b/>
                <w:szCs w:val="18"/>
              </w:rPr>
              <w:t xml:space="preserve">Modified </w:t>
            </w:r>
            <w:r>
              <w:rPr>
                <w:b/>
                <w:bCs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4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0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C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72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1E91567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7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D3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66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986FAE0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3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4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7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73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B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2566484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E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0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A0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D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906046" w14:paraId="4FFD78DF" w14:textId="77777777" w:rsidTr="00906046">
        <w:trPr>
          <w:ins w:id="477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93A" w14:textId="00A07B10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78" w:author="author" w:date="2023-10-25T10:57:00Z"/>
                <w:rFonts w:eastAsia="Batang"/>
                <w:bCs/>
              </w:rPr>
            </w:pPr>
            <w:ins w:id="479" w:author="author" w:date="2023-10-25T10:57:00Z">
              <w:r>
                <w:rPr>
                  <w:lang w:val="fr-FR"/>
                </w:rPr>
                <w:lastRenderedPageBreak/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98A" w14:textId="279DC8E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0" w:author="author" w:date="2023-10-25T10:57:00Z"/>
                <w:lang w:eastAsia="zh-CN"/>
              </w:rPr>
            </w:pPr>
            <w:ins w:id="481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A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2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71D" w14:textId="6B308F85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3" w:author="author" w:date="2023-10-25T10:57:00Z"/>
              </w:rPr>
            </w:pPr>
            <w:ins w:id="484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5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8E" w14:textId="40FECB9A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86" w:author="author" w:date="2023-10-25T10:57:00Z"/>
              </w:rPr>
            </w:pPr>
            <w:ins w:id="487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4A9" w14:textId="09D5B2EF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88" w:author="author" w:date="2023-10-25T10:57:00Z"/>
              </w:rPr>
            </w:pPr>
            <w:ins w:id="48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E03F98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2E71932E" w14:textId="77777777" w:rsidTr="00906046">
        <w:trPr>
          <w:trHeight w:val="271"/>
        </w:trPr>
        <w:tc>
          <w:tcPr>
            <w:tcW w:w="3686" w:type="dxa"/>
          </w:tcPr>
          <w:p w14:paraId="0CF4796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19E2D77D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52E1E2D" w14:textId="77777777" w:rsidTr="00906046">
        <w:tc>
          <w:tcPr>
            <w:tcW w:w="3686" w:type="dxa"/>
          </w:tcPr>
          <w:p w14:paraId="56280B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93EB1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Maximum no. of MRB allowed to be setup for one MBS Session, the maximum value is 32. </w:t>
            </w:r>
          </w:p>
        </w:tc>
      </w:tr>
    </w:tbl>
    <w:p w14:paraId="654887C7" w14:textId="77777777" w:rsidR="00906046" w:rsidRDefault="00906046" w:rsidP="00906046">
      <w:pPr>
        <w:widowControl w:val="0"/>
        <w:rPr>
          <w:lang w:eastAsia="zh-CN"/>
        </w:rPr>
      </w:pPr>
    </w:p>
    <w:p w14:paraId="2A8DB88F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A2A5AE6" w14:textId="05F8D8F9" w:rsidR="00906046" w:rsidRDefault="00906046" w:rsidP="00906046">
      <w:pPr>
        <w:pStyle w:val="Heading4"/>
        <w:keepNext w:val="0"/>
        <w:keepLines w:val="0"/>
        <w:widowControl w:val="0"/>
        <w:rPr>
          <w:ins w:id="490" w:author="author" w:date="2023-10-25T10:57:00Z"/>
        </w:rPr>
      </w:pPr>
      <w:ins w:id="491" w:author="author" w:date="2023-10-25T10:57:00Z">
        <w:r>
          <w:t>9.2.14.B</w:t>
        </w:r>
        <w:r w:rsidR="00214C87">
          <w:t>1</w:t>
        </w:r>
        <w:r>
          <w:tab/>
        </w:r>
        <w:bookmarkStart w:id="492" w:name="_Hlk148034290"/>
        <w:r>
          <w:t>MULTI</w:t>
        </w:r>
        <w:r>
          <w:rPr>
            <w:lang w:eastAsia="zh-CN"/>
          </w:rPr>
          <w:t xml:space="preserve">CAST </w:t>
        </w:r>
        <w:r>
          <w:t>CONTEXT NOTIFICATION</w:t>
        </w:r>
        <w:bookmarkEnd w:id="492"/>
        <w:r>
          <w:t xml:space="preserve"> INDICATION</w:t>
        </w:r>
      </w:ins>
    </w:p>
    <w:p w14:paraId="75EE0BA2" w14:textId="77777777" w:rsidR="00906046" w:rsidRDefault="00906046" w:rsidP="00906046">
      <w:pPr>
        <w:widowControl w:val="0"/>
        <w:rPr>
          <w:ins w:id="493" w:author="author" w:date="2023-10-25T10:57:00Z"/>
          <w:rFonts w:eastAsia="Batang"/>
        </w:rPr>
      </w:pPr>
      <w:ins w:id="494" w:author="author" w:date="2023-10-25T10:57:00Z">
        <w:r>
          <w:t>This message is sent by the gNB-DU to notify the gNB-CU about changes of the multicast context.</w:t>
        </w:r>
      </w:ins>
    </w:p>
    <w:p w14:paraId="48413D23" w14:textId="77777777" w:rsidR="00906046" w:rsidRDefault="00906046" w:rsidP="00906046">
      <w:pPr>
        <w:widowControl w:val="0"/>
        <w:rPr>
          <w:ins w:id="495" w:author="author" w:date="2023-10-25T10:57:00Z"/>
        </w:rPr>
      </w:pPr>
      <w:ins w:id="496" w:author="author" w:date="2023-10-25T10:57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2BE2D14A" w14:textId="77777777" w:rsidTr="00906046">
        <w:trPr>
          <w:tblHeader/>
          <w:ins w:id="497" w:author="author" w:date="2023-10-25T10:57:00Z"/>
        </w:trPr>
        <w:tc>
          <w:tcPr>
            <w:tcW w:w="1111" w:type="pct"/>
          </w:tcPr>
          <w:p w14:paraId="09D3482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498" w:author="author" w:date="2023-10-25T10:57:00Z"/>
              </w:rPr>
            </w:pPr>
            <w:ins w:id="499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0983AAE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0" w:author="author" w:date="2023-10-25T10:57:00Z"/>
              </w:rPr>
            </w:pPr>
            <w:ins w:id="501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1B3F41B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2" w:author="author" w:date="2023-10-25T10:57:00Z"/>
              </w:rPr>
            </w:pPr>
            <w:ins w:id="503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4CA053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4" w:author="author" w:date="2023-10-25T10:57:00Z"/>
              </w:rPr>
            </w:pPr>
            <w:ins w:id="505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3536FE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6" w:author="author" w:date="2023-10-25T10:57:00Z"/>
              </w:rPr>
            </w:pPr>
            <w:ins w:id="507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19BEED3C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8" w:author="author" w:date="2023-10-25T10:57:00Z"/>
              </w:rPr>
            </w:pPr>
            <w:ins w:id="509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4C9FDC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0" w:author="author" w:date="2023-10-25T10:57:00Z"/>
              </w:rPr>
            </w:pPr>
            <w:ins w:id="511" w:author="author" w:date="2023-10-25T10:57:00Z">
              <w:r>
                <w:t>Assigned Criticality</w:t>
              </w:r>
            </w:ins>
          </w:p>
        </w:tc>
      </w:tr>
      <w:tr w:rsidR="00906046" w14:paraId="573C8FD9" w14:textId="77777777" w:rsidTr="00906046">
        <w:trPr>
          <w:ins w:id="512" w:author="author" w:date="2023-10-25T10:57:00Z"/>
        </w:trPr>
        <w:tc>
          <w:tcPr>
            <w:tcW w:w="1111" w:type="pct"/>
          </w:tcPr>
          <w:p w14:paraId="3783CC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13" w:author="author" w:date="2023-10-25T10:57:00Z"/>
              </w:rPr>
            </w:pPr>
            <w:ins w:id="514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5659F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15" w:author="author" w:date="2023-10-25T10:57:00Z"/>
              </w:rPr>
            </w:pPr>
            <w:ins w:id="516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537990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17" w:author="author" w:date="2023-10-25T10:57:00Z"/>
              </w:rPr>
            </w:pPr>
          </w:p>
        </w:tc>
        <w:tc>
          <w:tcPr>
            <w:tcW w:w="778" w:type="pct"/>
          </w:tcPr>
          <w:p w14:paraId="79ADEA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18" w:author="author" w:date="2023-10-25T10:57:00Z"/>
              </w:rPr>
            </w:pPr>
            <w:ins w:id="519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20154F1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0" w:author="author" w:date="2023-10-25T10:57:00Z"/>
              </w:rPr>
            </w:pPr>
          </w:p>
        </w:tc>
        <w:tc>
          <w:tcPr>
            <w:tcW w:w="556" w:type="pct"/>
          </w:tcPr>
          <w:p w14:paraId="6C878A4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21" w:author="author" w:date="2023-10-25T10:57:00Z"/>
              </w:rPr>
            </w:pPr>
            <w:ins w:id="522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26D1BC9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23" w:author="author" w:date="2023-10-25T10:57:00Z"/>
              </w:rPr>
            </w:pPr>
            <w:ins w:id="524" w:author="author" w:date="2023-10-25T10:57:00Z">
              <w:r>
                <w:t>reject</w:t>
              </w:r>
            </w:ins>
          </w:p>
        </w:tc>
      </w:tr>
      <w:tr w:rsidR="00906046" w14:paraId="0B2DB63C" w14:textId="77777777" w:rsidTr="00906046">
        <w:trPr>
          <w:ins w:id="525" w:author="author" w:date="2023-10-25T10:57:00Z"/>
        </w:trPr>
        <w:tc>
          <w:tcPr>
            <w:tcW w:w="1111" w:type="pct"/>
          </w:tcPr>
          <w:p w14:paraId="49674B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6" w:author="author" w:date="2023-10-25T10:57:00Z"/>
                <w:lang w:eastAsia="zh-CN"/>
              </w:rPr>
            </w:pPr>
            <w:ins w:id="527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1AB53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8" w:author="author" w:date="2023-10-25T10:57:00Z"/>
                <w:lang w:eastAsia="zh-CN"/>
              </w:rPr>
            </w:pPr>
            <w:ins w:id="529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18D8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0" w:author="author" w:date="2023-10-25T10:57:00Z"/>
              </w:rPr>
            </w:pPr>
          </w:p>
        </w:tc>
        <w:tc>
          <w:tcPr>
            <w:tcW w:w="778" w:type="pct"/>
          </w:tcPr>
          <w:p w14:paraId="383C5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1" w:author="author" w:date="2023-10-25T10:57:00Z"/>
              </w:rPr>
            </w:pPr>
            <w:ins w:id="532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7D1F504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3" w:author="author" w:date="2023-10-25T10:57:00Z"/>
              </w:rPr>
            </w:pPr>
          </w:p>
        </w:tc>
        <w:tc>
          <w:tcPr>
            <w:tcW w:w="556" w:type="pct"/>
          </w:tcPr>
          <w:p w14:paraId="35579E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4" w:author="author" w:date="2023-10-25T10:57:00Z"/>
              </w:rPr>
            </w:pPr>
            <w:ins w:id="535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D6AF45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6" w:author="author" w:date="2023-10-25T10:57:00Z"/>
              </w:rPr>
            </w:pPr>
            <w:ins w:id="53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15CAE554" w14:textId="77777777" w:rsidTr="00906046">
        <w:trPr>
          <w:ins w:id="538" w:author="author" w:date="2023-10-25T10:57:00Z"/>
        </w:trPr>
        <w:tc>
          <w:tcPr>
            <w:tcW w:w="1111" w:type="pct"/>
          </w:tcPr>
          <w:p w14:paraId="73B4C7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9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540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79558F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1" w:author="author" w:date="2023-10-25T10:57:00Z"/>
                <w:rFonts w:cs="Arial"/>
                <w:szCs w:val="18"/>
                <w:lang w:eastAsia="ja-JP"/>
              </w:rPr>
            </w:pPr>
            <w:ins w:id="542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6270F4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3" w:author="author" w:date="2023-10-25T10:57:00Z"/>
              </w:rPr>
            </w:pPr>
          </w:p>
        </w:tc>
        <w:tc>
          <w:tcPr>
            <w:tcW w:w="778" w:type="pct"/>
          </w:tcPr>
          <w:p w14:paraId="225B22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4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545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D4EE6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6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76DF1CD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7" w:author="author" w:date="2023-10-25T10:57:00Z"/>
              </w:rPr>
            </w:pPr>
            <w:ins w:id="548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86214F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9" w:author="author" w:date="2023-10-25T10:57:00Z"/>
              </w:rPr>
            </w:pPr>
            <w:ins w:id="55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39AB2F93" w14:textId="77777777" w:rsidTr="00906046">
        <w:trPr>
          <w:ins w:id="551" w:author="author" w:date="2023-10-25T10:57:00Z"/>
        </w:trPr>
        <w:tc>
          <w:tcPr>
            <w:tcW w:w="1111" w:type="pct"/>
          </w:tcPr>
          <w:p w14:paraId="23CC97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2" w:author="author" w:date="2023-10-25T10:57:00Z"/>
                <w:lang w:eastAsia="zh-CN"/>
              </w:rPr>
            </w:pPr>
            <w:ins w:id="553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556" w:type="pct"/>
          </w:tcPr>
          <w:p w14:paraId="7AE422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4" w:author="author" w:date="2023-10-25T10:57:00Z"/>
                <w:lang w:eastAsia="zh-CN"/>
              </w:rPr>
            </w:pPr>
            <w:ins w:id="555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556" w:type="pct"/>
          </w:tcPr>
          <w:p w14:paraId="1D091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6" w:author="author" w:date="2023-10-25T10:57:00Z"/>
              </w:rPr>
            </w:pPr>
          </w:p>
        </w:tc>
        <w:tc>
          <w:tcPr>
            <w:tcW w:w="778" w:type="pct"/>
          </w:tcPr>
          <w:p w14:paraId="7FC810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7" w:author="author" w:date="2023-10-25T10:57:00Z"/>
              </w:rPr>
            </w:pPr>
            <w:ins w:id="558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889" w:type="pct"/>
          </w:tcPr>
          <w:p w14:paraId="392320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9" w:author="author" w:date="2023-10-25T10:57:00Z"/>
              </w:rPr>
            </w:pPr>
          </w:p>
        </w:tc>
        <w:tc>
          <w:tcPr>
            <w:tcW w:w="556" w:type="pct"/>
          </w:tcPr>
          <w:p w14:paraId="139E737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0" w:author="author" w:date="2023-10-25T10:57:00Z"/>
              </w:rPr>
            </w:pPr>
            <w:ins w:id="561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40C0A5F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2" w:author="author" w:date="2023-10-25T10:57:00Z"/>
              </w:rPr>
            </w:pPr>
            <w:ins w:id="56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74CDB23" w14:textId="77777777" w:rsidR="00906046" w:rsidRDefault="00906046" w:rsidP="00906046">
      <w:pPr>
        <w:widowControl w:val="0"/>
        <w:rPr>
          <w:ins w:id="564" w:author="author" w:date="2023-10-25T10:57:00Z"/>
          <w:lang w:eastAsia="zh-CN"/>
        </w:rPr>
      </w:pPr>
    </w:p>
    <w:p w14:paraId="5A7FCB85" w14:textId="36A8879F" w:rsidR="00906046" w:rsidRDefault="00906046" w:rsidP="00906046">
      <w:pPr>
        <w:pStyle w:val="Heading4"/>
        <w:keepNext w:val="0"/>
        <w:keepLines w:val="0"/>
        <w:widowControl w:val="0"/>
        <w:rPr>
          <w:ins w:id="565" w:author="author" w:date="2023-10-25T10:57:00Z"/>
        </w:rPr>
      </w:pPr>
      <w:ins w:id="566" w:author="author" w:date="2023-10-25T10:57:00Z">
        <w:r>
          <w:t>9.2.14.B</w:t>
        </w:r>
        <w:r w:rsidR="00214C87">
          <w:t>2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CONFIRM</w:t>
        </w:r>
      </w:ins>
    </w:p>
    <w:p w14:paraId="73AF8641" w14:textId="77777777" w:rsidR="00906046" w:rsidRDefault="00906046" w:rsidP="00906046">
      <w:pPr>
        <w:widowControl w:val="0"/>
        <w:rPr>
          <w:ins w:id="567" w:author="author" w:date="2023-10-25T10:57:00Z"/>
          <w:rFonts w:eastAsia="Batang"/>
        </w:rPr>
      </w:pPr>
      <w:ins w:id="568" w:author="author" w:date="2023-10-25T10:57:00Z">
        <w:r>
          <w:t>This message is sent by the gNB-CU to notify the gNB-DU to confirm the execution of the requested functions.</w:t>
        </w:r>
      </w:ins>
    </w:p>
    <w:p w14:paraId="2FBE5CC2" w14:textId="235AA294" w:rsidR="00906046" w:rsidRDefault="00906046" w:rsidP="00906046">
      <w:pPr>
        <w:widowControl w:val="0"/>
        <w:rPr>
          <w:ins w:id="569" w:author="author" w:date="2023-10-25T10:57:00Z"/>
        </w:rPr>
      </w:pPr>
      <w:ins w:id="570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5FA29717" w14:textId="77777777" w:rsidTr="00906046">
        <w:trPr>
          <w:tblHeader/>
          <w:ins w:id="571" w:author="author" w:date="2023-10-25T10:57:00Z"/>
        </w:trPr>
        <w:tc>
          <w:tcPr>
            <w:tcW w:w="1111" w:type="pct"/>
          </w:tcPr>
          <w:p w14:paraId="34F93CB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72" w:author="author" w:date="2023-10-25T10:57:00Z"/>
              </w:rPr>
            </w:pPr>
            <w:ins w:id="573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589C1CB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74" w:author="author" w:date="2023-10-25T10:57:00Z"/>
              </w:rPr>
            </w:pPr>
            <w:ins w:id="575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780579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76" w:author="author" w:date="2023-10-25T10:57:00Z"/>
              </w:rPr>
            </w:pPr>
            <w:ins w:id="577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051AF29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78" w:author="author" w:date="2023-10-25T10:57:00Z"/>
              </w:rPr>
            </w:pPr>
            <w:ins w:id="579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75D868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0" w:author="author" w:date="2023-10-25T10:57:00Z"/>
              </w:rPr>
            </w:pPr>
            <w:ins w:id="581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0A1C066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2" w:author="author" w:date="2023-10-25T10:57:00Z"/>
              </w:rPr>
            </w:pPr>
            <w:ins w:id="583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702F3F7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4" w:author="author" w:date="2023-10-25T10:57:00Z"/>
              </w:rPr>
            </w:pPr>
            <w:ins w:id="585" w:author="author" w:date="2023-10-25T10:57:00Z">
              <w:r>
                <w:t>Assigned Criticality</w:t>
              </w:r>
            </w:ins>
          </w:p>
        </w:tc>
      </w:tr>
      <w:tr w:rsidR="00906046" w14:paraId="3C05E15C" w14:textId="77777777" w:rsidTr="00906046">
        <w:trPr>
          <w:ins w:id="586" w:author="author" w:date="2023-10-25T10:57:00Z"/>
        </w:trPr>
        <w:tc>
          <w:tcPr>
            <w:tcW w:w="1111" w:type="pct"/>
          </w:tcPr>
          <w:p w14:paraId="7B8B25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87" w:author="author" w:date="2023-10-25T10:57:00Z"/>
              </w:rPr>
            </w:pPr>
            <w:ins w:id="588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2431FD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89" w:author="author" w:date="2023-10-25T10:57:00Z"/>
              </w:rPr>
            </w:pPr>
            <w:ins w:id="590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2CD3F7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1" w:author="author" w:date="2023-10-25T10:57:00Z"/>
              </w:rPr>
            </w:pPr>
          </w:p>
        </w:tc>
        <w:tc>
          <w:tcPr>
            <w:tcW w:w="778" w:type="pct"/>
          </w:tcPr>
          <w:p w14:paraId="5AC98B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2" w:author="author" w:date="2023-10-25T10:57:00Z"/>
              </w:rPr>
            </w:pPr>
            <w:ins w:id="593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00F06C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4" w:author="author" w:date="2023-10-25T10:57:00Z"/>
              </w:rPr>
            </w:pPr>
          </w:p>
        </w:tc>
        <w:tc>
          <w:tcPr>
            <w:tcW w:w="556" w:type="pct"/>
          </w:tcPr>
          <w:p w14:paraId="228F5C9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95" w:author="author" w:date="2023-10-25T10:57:00Z"/>
              </w:rPr>
            </w:pPr>
            <w:ins w:id="596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70DF27C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97" w:author="author" w:date="2023-10-25T10:57:00Z"/>
              </w:rPr>
            </w:pPr>
            <w:ins w:id="598" w:author="author" w:date="2023-10-25T10:57:00Z">
              <w:r>
                <w:t>reject</w:t>
              </w:r>
            </w:ins>
          </w:p>
        </w:tc>
      </w:tr>
      <w:tr w:rsidR="00906046" w14:paraId="671E1EAC" w14:textId="77777777" w:rsidTr="00906046">
        <w:trPr>
          <w:ins w:id="599" w:author="author" w:date="2023-10-25T10:57:00Z"/>
        </w:trPr>
        <w:tc>
          <w:tcPr>
            <w:tcW w:w="1111" w:type="pct"/>
          </w:tcPr>
          <w:p w14:paraId="48A363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0" w:author="author" w:date="2023-10-25T10:57:00Z"/>
                <w:lang w:eastAsia="zh-CN"/>
              </w:rPr>
            </w:pPr>
            <w:ins w:id="601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3F297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2" w:author="author" w:date="2023-10-25T10:57:00Z"/>
                <w:lang w:eastAsia="zh-CN"/>
              </w:rPr>
            </w:pPr>
            <w:ins w:id="603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B6F7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4" w:author="author" w:date="2023-10-25T10:57:00Z"/>
              </w:rPr>
            </w:pPr>
          </w:p>
        </w:tc>
        <w:tc>
          <w:tcPr>
            <w:tcW w:w="778" w:type="pct"/>
          </w:tcPr>
          <w:p w14:paraId="6A509D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5" w:author="author" w:date="2023-10-25T10:57:00Z"/>
              </w:rPr>
            </w:pPr>
            <w:ins w:id="606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31B42F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7" w:author="author" w:date="2023-10-25T10:57:00Z"/>
              </w:rPr>
            </w:pPr>
          </w:p>
        </w:tc>
        <w:tc>
          <w:tcPr>
            <w:tcW w:w="556" w:type="pct"/>
          </w:tcPr>
          <w:p w14:paraId="689E411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8" w:author="author" w:date="2023-10-25T10:57:00Z"/>
              </w:rPr>
            </w:pPr>
            <w:ins w:id="609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1A34654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0" w:author="author" w:date="2023-10-25T10:57:00Z"/>
              </w:rPr>
            </w:pPr>
            <w:ins w:id="61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E65955E" w14:textId="77777777" w:rsidTr="00906046">
        <w:trPr>
          <w:ins w:id="612" w:author="author" w:date="2023-10-25T10:57:00Z"/>
        </w:trPr>
        <w:tc>
          <w:tcPr>
            <w:tcW w:w="1111" w:type="pct"/>
          </w:tcPr>
          <w:p w14:paraId="098B8A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3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14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493CA9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5" w:author="author" w:date="2023-10-25T10:57:00Z"/>
                <w:rFonts w:cs="Arial"/>
                <w:szCs w:val="18"/>
                <w:lang w:eastAsia="ja-JP"/>
              </w:rPr>
            </w:pPr>
            <w:ins w:id="616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739F9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7" w:author="author" w:date="2023-10-25T10:57:00Z"/>
              </w:rPr>
            </w:pPr>
          </w:p>
        </w:tc>
        <w:tc>
          <w:tcPr>
            <w:tcW w:w="778" w:type="pct"/>
          </w:tcPr>
          <w:p w14:paraId="46285D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8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19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5926D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0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2D8F552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1" w:author="author" w:date="2023-10-25T10:57:00Z"/>
              </w:rPr>
            </w:pPr>
            <w:ins w:id="622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EC31E1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3" w:author="author" w:date="2023-10-25T10:57:00Z"/>
              </w:rPr>
            </w:pPr>
            <w:ins w:id="624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5EAED89A" w14:textId="77777777" w:rsidTr="00906046">
        <w:trPr>
          <w:ins w:id="625" w:author="author" w:date="2023-10-25T10:57:00Z"/>
        </w:trPr>
        <w:tc>
          <w:tcPr>
            <w:tcW w:w="1111" w:type="pct"/>
          </w:tcPr>
          <w:p w14:paraId="2A2028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6" w:author="author" w:date="2023-10-25T10:57:00Z"/>
                <w:lang w:eastAsia="zh-CN"/>
              </w:rPr>
            </w:pPr>
            <w:ins w:id="627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2EC4E2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8" w:author="author" w:date="2023-10-25T10:57:00Z"/>
                <w:lang w:eastAsia="zh-CN"/>
              </w:rPr>
            </w:pPr>
            <w:ins w:id="629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23A61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0" w:author="author" w:date="2023-10-25T10:57:00Z"/>
              </w:rPr>
            </w:pPr>
          </w:p>
        </w:tc>
        <w:tc>
          <w:tcPr>
            <w:tcW w:w="778" w:type="pct"/>
          </w:tcPr>
          <w:p w14:paraId="24CD38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1" w:author="author" w:date="2023-10-25T10:57:00Z"/>
              </w:rPr>
            </w:pPr>
            <w:ins w:id="632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001D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3" w:author="author" w:date="2023-10-25T10:57:00Z"/>
              </w:rPr>
            </w:pPr>
          </w:p>
        </w:tc>
        <w:tc>
          <w:tcPr>
            <w:tcW w:w="556" w:type="pct"/>
          </w:tcPr>
          <w:p w14:paraId="10B611A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4" w:author="author" w:date="2023-10-25T10:57:00Z"/>
              </w:rPr>
            </w:pPr>
            <w:ins w:id="635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33D071E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6" w:author="author" w:date="2023-10-25T10:57:00Z"/>
              </w:rPr>
            </w:pPr>
            <w:ins w:id="637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74B8676E" w14:textId="77777777" w:rsidR="00906046" w:rsidRDefault="00906046" w:rsidP="00906046">
      <w:pPr>
        <w:widowControl w:val="0"/>
        <w:rPr>
          <w:ins w:id="638" w:author="author" w:date="2023-10-25T10:57:00Z"/>
          <w:lang w:eastAsia="zh-CN"/>
        </w:rPr>
      </w:pPr>
    </w:p>
    <w:p w14:paraId="6164DED8" w14:textId="3FE7AA1C" w:rsidR="00906046" w:rsidRDefault="00906046" w:rsidP="00906046">
      <w:pPr>
        <w:pStyle w:val="Heading4"/>
        <w:keepNext w:val="0"/>
        <w:keepLines w:val="0"/>
        <w:widowControl w:val="0"/>
        <w:rPr>
          <w:ins w:id="639" w:author="author" w:date="2023-10-25T10:57:00Z"/>
        </w:rPr>
      </w:pPr>
      <w:ins w:id="640" w:author="author" w:date="2023-10-25T10:57:00Z">
        <w:r>
          <w:t>9.2.14.B</w:t>
        </w:r>
        <w:r w:rsidR="00214C87">
          <w:t>3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REFUSE</w:t>
        </w:r>
      </w:ins>
    </w:p>
    <w:p w14:paraId="75C5F648" w14:textId="77777777" w:rsidR="00906046" w:rsidRDefault="00906046" w:rsidP="00906046">
      <w:pPr>
        <w:widowControl w:val="0"/>
        <w:rPr>
          <w:ins w:id="641" w:author="author" w:date="2023-10-25T10:57:00Z"/>
          <w:rFonts w:eastAsia="Batang"/>
        </w:rPr>
      </w:pPr>
      <w:ins w:id="642" w:author="author" w:date="2023-10-25T10:57:00Z">
        <w:r>
          <w:t>This message is sent by the gNB-CU to notify the gNB-DU that the execution of the requested functions was not successful.</w:t>
        </w:r>
      </w:ins>
    </w:p>
    <w:p w14:paraId="468624FD" w14:textId="30916CAD" w:rsidR="00906046" w:rsidRDefault="00906046" w:rsidP="00906046">
      <w:pPr>
        <w:widowControl w:val="0"/>
        <w:rPr>
          <w:ins w:id="643" w:author="author" w:date="2023-10-25T10:57:00Z"/>
        </w:rPr>
      </w:pPr>
      <w:ins w:id="644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743EBB3A" w14:textId="77777777" w:rsidTr="00906046">
        <w:trPr>
          <w:tblHeader/>
          <w:ins w:id="645" w:author="author" w:date="2023-10-25T10:57:00Z"/>
        </w:trPr>
        <w:tc>
          <w:tcPr>
            <w:tcW w:w="1111" w:type="pct"/>
          </w:tcPr>
          <w:p w14:paraId="2345C91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46" w:author="author" w:date="2023-10-25T10:57:00Z"/>
              </w:rPr>
            </w:pPr>
            <w:ins w:id="647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473F4BC5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48" w:author="author" w:date="2023-10-25T10:57:00Z"/>
              </w:rPr>
            </w:pPr>
            <w:ins w:id="649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624AA00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0" w:author="author" w:date="2023-10-25T10:57:00Z"/>
              </w:rPr>
            </w:pPr>
            <w:ins w:id="651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3EB0A9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2" w:author="author" w:date="2023-10-25T10:57:00Z"/>
              </w:rPr>
            </w:pPr>
            <w:ins w:id="653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4B02CE2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4" w:author="author" w:date="2023-10-25T10:57:00Z"/>
              </w:rPr>
            </w:pPr>
            <w:ins w:id="655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45AA7818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6" w:author="author" w:date="2023-10-25T10:57:00Z"/>
              </w:rPr>
            </w:pPr>
            <w:ins w:id="657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37CDFBB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8" w:author="author" w:date="2023-10-25T10:57:00Z"/>
              </w:rPr>
            </w:pPr>
            <w:ins w:id="659" w:author="author" w:date="2023-10-25T10:57:00Z">
              <w:r>
                <w:t>Assigned Criticality</w:t>
              </w:r>
            </w:ins>
          </w:p>
        </w:tc>
      </w:tr>
      <w:tr w:rsidR="00906046" w14:paraId="3CC44EBA" w14:textId="77777777" w:rsidTr="00906046">
        <w:trPr>
          <w:ins w:id="660" w:author="author" w:date="2023-10-25T10:57:00Z"/>
        </w:trPr>
        <w:tc>
          <w:tcPr>
            <w:tcW w:w="1111" w:type="pct"/>
          </w:tcPr>
          <w:p w14:paraId="25A183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1" w:author="author" w:date="2023-10-25T10:57:00Z"/>
              </w:rPr>
            </w:pPr>
            <w:ins w:id="662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404A20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3" w:author="author" w:date="2023-10-25T10:57:00Z"/>
              </w:rPr>
            </w:pPr>
            <w:ins w:id="664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76C6C3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5" w:author="author" w:date="2023-10-25T10:57:00Z"/>
              </w:rPr>
            </w:pPr>
          </w:p>
        </w:tc>
        <w:tc>
          <w:tcPr>
            <w:tcW w:w="778" w:type="pct"/>
          </w:tcPr>
          <w:p w14:paraId="423D69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6" w:author="author" w:date="2023-10-25T10:57:00Z"/>
              </w:rPr>
            </w:pPr>
            <w:ins w:id="667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4910F1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8" w:author="author" w:date="2023-10-25T10:57:00Z"/>
              </w:rPr>
            </w:pPr>
          </w:p>
        </w:tc>
        <w:tc>
          <w:tcPr>
            <w:tcW w:w="556" w:type="pct"/>
          </w:tcPr>
          <w:p w14:paraId="2A1D249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69" w:author="author" w:date="2023-10-25T10:57:00Z"/>
              </w:rPr>
            </w:pPr>
            <w:ins w:id="670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3B12012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71" w:author="author" w:date="2023-10-25T10:57:00Z"/>
              </w:rPr>
            </w:pPr>
            <w:ins w:id="672" w:author="author" w:date="2023-10-25T10:57:00Z">
              <w:r>
                <w:t>reject</w:t>
              </w:r>
            </w:ins>
          </w:p>
        </w:tc>
      </w:tr>
      <w:tr w:rsidR="00906046" w14:paraId="437D2818" w14:textId="77777777" w:rsidTr="00906046">
        <w:trPr>
          <w:ins w:id="673" w:author="author" w:date="2023-10-25T10:57:00Z"/>
        </w:trPr>
        <w:tc>
          <w:tcPr>
            <w:tcW w:w="1111" w:type="pct"/>
          </w:tcPr>
          <w:p w14:paraId="520D09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4" w:author="author" w:date="2023-10-25T10:57:00Z"/>
                <w:lang w:eastAsia="zh-CN"/>
              </w:rPr>
            </w:pPr>
            <w:ins w:id="67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5934CA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6" w:author="author" w:date="2023-10-25T10:57:00Z"/>
                <w:lang w:eastAsia="zh-CN"/>
              </w:rPr>
            </w:pPr>
            <w:ins w:id="677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5958E7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8" w:author="author" w:date="2023-10-25T10:57:00Z"/>
              </w:rPr>
            </w:pPr>
          </w:p>
        </w:tc>
        <w:tc>
          <w:tcPr>
            <w:tcW w:w="778" w:type="pct"/>
          </w:tcPr>
          <w:p w14:paraId="42C320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9" w:author="author" w:date="2023-10-25T10:57:00Z"/>
              </w:rPr>
            </w:pPr>
            <w:ins w:id="680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52CF83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1" w:author="author" w:date="2023-10-25T10:57:00Z"/>
              </w:rPr>
            </w:pPr>
          </w:p>
        </w:tc>
        <w:tc>
          <w:tcPr>
            <w:tcW w:w="556" w:type="pct"/>
          </w:tcPr>
          <w:p w14:paraId="7DF9F28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2" w:author="author" w:date="2023-10-25T10:57:00Z"/>
              </w:rPr>
            </w:pPr>
            <w:ins w:id="68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8D94D7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4" w:author="author" w:date="2023-10-25T10:57:00Z"/>
              </w:rPr>
            </w:pPr>
            <w:ins w:id="68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16525FA" w14:textId="77777777" w:rsidTr="00906046">
        <w:trPr>
          <w:ins w:id="686" w:author="author" w:date="2023-10-25T10:57:00Z"/>
        </w:trPr>
        <w:tc>
          <w:tcPr>
            <w:tcW w:w="1111" w:type="pct"/>
          </w:tcPr>
          <w:p w14:paraId="3377E9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7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88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1A392FA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9" w:author="author" w:date="2023-10-25T10:57:00Z"/>
                <w:rFonts w:cs="Arial"/>
                <w:szCs w:val="18"/>
                <w:lang w:eastAsia="ja-JP"/>
              </w:rPr>
            </w:pPr>
            <w:ins w:id="690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1EE4E38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1" w:author="author" w:date="2023-10-25T10:57:00Z"/>
              </w:rPr>
            </w:pPr>
          </w:p>
        </w:tc>
        <w:tc>
          <w:tcPr>
            <w:tcW w:w="778" w:type="pct"/>
          </w:tcPr>
          <w:p w14:paraId="4DF9295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2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93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6AB438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4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1EF54D1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5" w:author="author" w:date="2023-10-25T10:57:00Z"/>
              </w:rPr>
            </w:pPr>
            <w:ins w:id="696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439B8C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7" w:author="author" w:date="2023-10-25T10:57:00Z"/>
              </w:rPr>
            </w:pPr>
            <w:ins w:id="69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7459598B" w14:textId="77777777" w:rsidTr="00906046">
        <w:trPr>
          <w:ins w:id="699" w:author="author" w:date="2023-10-25T10:57:00Z"/>
        </w:trPr>
        <w:tc>
          <w:tcPr>
            <w:tcW w:w="1111" w:type="pct"/>
          </w:tcPr>
          <w:p w14:paraId="606EBF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0" w:author="author" w:date="2023-10-25T10:57:00Z"/>
                <w:lang w:eastAsia="zh-CN"/>
              </w:rPr>
            </w:pPr>
            <w:ins w:id="701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3AC46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2" w:author="author" w:date="2023-10-25T10:57:00Z"/>
                <w:lang w:eastAsia="zh-CN"/>
              </w:rPr>
            </w:pPr>
            <w:ins w:id="703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30E23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4" w:author="author" w:date="2023-10-25T10:57:00Z"/>
              </w:rPr>
            </w:pPr>
          </w:p>
        </w:tc>
        <w:tc>
          <w:tcPr>
            <w:tcW w:w="778" w:type="pct"/>
          </w:tcPr>
          <w:p w14:paraId="606405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5" w:author="author" w:date="2023-10-25T10:57:00Z"/>
              </w:rPr>
            </w:pPr>
            <w:ins w:id="706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8307C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7" w:author="author" w:date="2023-10-25T10:57:00Z"/>
              </w:rPr>
            </w:pPr>
          </w:p>
        </w:tc>
        <w:tc>
          <w:tcPr>
            <w:tcW w:w="556" w:type="pct"/>
          </w:tcPr>
          <w:p w14:paraId="7732FD7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8" w:author="author" w:date="2023-10-25T10:57:00Z"/>
              </w:rPr>
            </w:pPr>
            <w:ins w:id="709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A323CF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0" w:author="author" w:date="2023-10-25T10:57:00Z"/>
              </w:rPr>
            </w:pPr>
            <w:ins w:id="711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22CD21E8" w14:textId="77777777" w:rsidR="00906046" w:rsidRDefault="00906046" w:rsidP="00906046">
      <w:pPr>
        <w:widowControl w:val="0"/>
        <w:rPr>
          <w:ins w:id="712" w:author="author" w:date="2023-10-25T10:57:00Z"/>
          <w:lang w:eastAsia="zh-CN"/>
        </w:rPr>
      </w:pPr>
    </w:p>
    <w:p w14:paraId="4CF2E3B0" w14:textId="77777777" w:rsidR="00DE64D7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59F8D5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13" w:author="Ericsson RAN3no122" w:date="2023-11-16T13:01:00Z"/>
          <w:highlight w:val="yellow"/>
        </w:rPr>
      </w:pPr>
      <w:ins w:id="714" w:author="Ericsson RAN3no122" w:date="2023-11-16T13:01:00Z">
        <w:r w:rsidRPr="00DE64D7">
          <w:rPr>
            <w:highlight w:val="yellow"/>
          </w:rPr>
          <w:t>9.2.14.D1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REQUEST</w:t>
        </w:r>
      </w:ins>
    </w:p>
    <w:p w14:paraId="28ABDCD8" w14:textId="77777777" w:rsidR="00DE64D7" w:rsidRPr="00DE64D7" w:rsidRDefault="00DE64D7" w:rsidP="00DE64D7">
      <w:pPr>
        <w:widowControl w:val="0"/>
        <w:rPr>
          <w:ins w:id="715" w:author="Ericsson RAN3no122" w:date="2023-11-16T13:01:00Z"/>
          <w:rFonts w:eastAsia="Batang"/>
          <w:highlight w:val="yellow"/>
        </w:rPr>
      </w:pPr>
      <w:ins w:id="716" w:author="Ericsson RAN3no122" w:date="2023-11-16T13:01:00Z">
        <w:r w:rsidRPr="00DE64D7">
          <w:rPr>
            <w:highlight w:val="yellow"/>
          </w:rPr>
          <w:t>This message is sent by the gNB-CU to request the gNB-DU to configure common items in the gNB-DU.</w:t>
        </w:r>
      </w:ins>
    </w:p>
    <w:p w14:paraId="64441FA9" w14:textId="77777777" w:rsidR="00DE64D7" w:rsidRPr="00DE64D7" w:rsidRDefault="00DE64D7" w:rsidP="00DE64D7">
      <w:pPr>
        <w:widowControl w:val="0"/>
        <w:rPr>
          <w:ins w:id="717" w:author="Ericsson RAN3no122" w:date="2023-11-16T13:01:00Z"/>
          <w:highlight w:val="yellow"/>
        </w:rPr>
      </w:pPr>
      <w:ins w:id="718" w:author="Ericsson RAN3no122" w:date="2023-11-16T13:01:00Z">
        <w:r w:rsidRPr="00DE64D7">
          <w:rPr>
            <w:highlight w:val="yellow"/>
          </w:rPr>
          <w:t xml:space="preserve">Direction: gNB-CU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gNB-DU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45827A83" w14:textId="77777777" w:rsidTr="00293A2B">
        <w:trPr>
          <w:tblHeader/>
          <w:ins w:id="719" w:author="Ericsson RAN3no122" w:date="2023-11-16T13:01:00Z"/>
        </w:trPr>
        <w:tc>
          <w:tcPr>
            <w:tcW w:w="1111" w:type="pct"/>
          </w:tcPr>
          <w:p w14:paraId="247F8464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0" w:author="Ericsson RAN3no122" w:date="2023-11-16T13:01:00Z"/>
                <w:highlight w:val="yellow"/>
              </w:rPr>
            </w:pPr>
            <w:ins w:id="721" w:author="Ericsson RAN3no122" w:date="2023-11-16T13:01:00Z">
              <w:r w:rsidRPr="00DE64D7">
                <w:rPr>
                  <w:highlight w:val="yellow"/>
                </w:rPr>
                <w:lastRenderedPageBreak/>
                <w:t>IE/Group Name</w:t>
              </w:r>
            </w:ins>
          </w:p>
        </w:tc>
        <w:tc>
          <w:tcPr>
            <w:tcW w:w="556" w:type="pct"/>
          </w:tcPr>
          <w:p w14:paraId="4B06BCAE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2" w:author="Ericsson RAN3no122" w:date="2023-11-16T13:01:00Z"/>
                <w:highlight w:val="yellow"/>
              </w:rPr>
            </w:pPr>
            <w:ins w:id="723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5C813C9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4" w:author="Ericsson RAN3no122" w:date="2023-11-16T13:01:00Z"/>
                <w:highlight w:val="yellow"/>
              </w:rPr>
            </w:pPr>
            <w:ins w:id="725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64FD9350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6" w:author="Ericsson RAN3no122" w:date="2023-11-16T13:01:00Z"/>
                <w:highlight w:val="yellow"/>
              </w:rPr>
            </w:pPr>
            <w:ins w:id="727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6F0961F1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8" w:author="Ericsson RAN3no122" w:date="2023-11-16T13:01:00Z"/>
                <w:highlight w:val="yellow"/>
              </w:rPr>
            </w:pPr>
            <w:ins w:id="729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55FF3A6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0" w:author="Ericsson RAN3no122" w:date="2023-11-16T13:01:00Z"/>
                <w:highlight w:val="yellow"/>
              </w:rPr>
            </w:pPr>
            <w:ins w:id="731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3B6FA7BB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2" w:author="Ericsson RAN3no122" w:date="2023-11-16T13:01:00Z"/>
                <w:highlight w:val="yellow"/>
              </w:rPr>
            </w:pPr>
            <w:ins w:id="733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C5250D1" w14:textId="77777777" w:rsidTr="00293A2B">
        <w:trPr>
          <w:ins w:id="734" w:author="Ericsson RAN3no122" w:date="2023-11-16T13:01:00Z"/>
        </w:trPr>
        <w:tc>
          <w:tcPr>
            <w:tcW w:w="1111" w:type="pct"/>
          </w:tcPr>
          <w:p w14:paraId="39A2DBA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35" w:author="Ericsson RAN3no122" w:date="2023-11-16T13:01:00Z"/>
                <w:highlight w:val="yellow"/>
              </w:rPr>
            </w:pPr>
            <w:ins w:id="736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37D1EE10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37" w:author="Ericsson RAN3no122" w:date="2023-11-16T13:01:00Z"/>
                <w:highlight w:val="yellow"/>
              </w:rPr>
            </w:pPr>
            <w:ins w:id="738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0BA6A578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39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1326B547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0" w:author="Ericsson RAN3no122" w:date="2023-11-16T13:01:00Z"/>
                <w:highlight w:val="yellow"/>
              </w:rPr>
            </w:pPr>
            <w:ins w:id="741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4F051F9C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2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129A941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43" w:author="Ericsson RAN3no122" w:date="2023-11-16T13:01:00Z"/>
                <w:highlight w:val="yellow"/>
              </w:rPr>
            </w:pPr>
            <w:ins w:id="744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4F2F1556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45" w:author="Ericsson RAN3no122" w:date="2023-11-16T13:01:00Z"/>
                <w:highlight w:val="yellow"/>
              </w:rPr>
            </w:pPr>
            <w:ins w:id="746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BEC9CC8" w14:textId="77777777" w:rsidTr="00293A2B">
        <w:trPr>
          <w:ins w:id="747" w:author="Ericsson RAN3no122" w:date="2023-11-16T13:01:00Z"/>
        </w:trPr>
        <w:tc>
          <w:tcPr>
            <w:tcW w:w="1111" w:type="pct"/>
          </w:tcPr>
          <w:p w14:paraId="5CF3543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8" w:author="Ericsson RAN3no122" w:date="2023-11-16T13:01:00Z"/>
                <w:highlight w:val="yellow"/>
                <w:lang w:eastAsia="zh-CN"/>
              </w:rPr>
            </w:pPr>
            <w:ins w:id="749" w:author="Ericsson RAN3no122" w:date="2023-11-16T13:01:00Z">
              <w:r w:rsidRPr="00DE64D7">
                <w:rPr>
                  <w:highlight w:val="yellow"/>
                  <w:lang w:val="fr-FR"/>
                </w:rPr>
                <w:t xml:space="preserve">Multicast </w:t>
              </w:r>
              <w:r w:rsidRPr="00DE64D7">
                <w:rPr>
                  <w:rFonts w:cs="Arial"/>
                  <w:szCs w:val="18"/>
                  <w:highlight w:val="yellow"/>
                  <w:lang w:val="fr-FR" w:eastAsia="zh-CN"/>
                </w:rPr>
                <w:t>CU to DU Common RRC Information</w:t>
              </w:r>
            </w:ins>
          </w:p>
        </w:tc>
        <w:tc>
          <w:tcPr>
            <w:tcW w:w="556" w:type="pct"/>
          </w:tcPr>
          <w:p w14:paraId="7DF1B5B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0" w:author="Ericsson RAN3no122" w:date="2023-11-16T13:01:00Z"/>
                <w:highlight w:val="yellow"/>
                <w:lang w:eastAsia="zh-CN"/>
              </w:rPr>
            </w:pPr>
            <w:ins w:id="751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3CD5061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2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5358A89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3" w:author="Ericsson RAN3no122" w:date="2023-11-16T13:01:00Z"/>
                <w:highlight w:val="yellow"/>
              </w:rPr>
            </w:pPr>
            <w:ins w:id="754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9.3.1.x14</w:t>
              </w:r>
            </w:ins>
          </w:p>
        </w:tc>
        <w:tc>
          <w:tcPr>
            <w:tcW w:w="889" w:type="pct"/>
          </w:tcPr>
          <w:p w14:paraId="0B4917E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5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E25D6DA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56" w:author="Ericsson RAN3no122" w:date="2023-11-16T13:01:00Z"/>
                <w:highlight w:val="yellow"/>
              </w:rPr>
            </w:pPr>
            <w:ins w:id="75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5CB020F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58" w:author="Ericsson RAN3no122" w:date="2023-11-16T13:01:00Z"/>
                <w:highlight w:val="yellow"/>
              </w:rPr>
            </w:pPr>
            <w:ins w:id="759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reject</w:t>
              </w:r>
            </w:ins>
          </w:p>
        </w:tc>
      </w:tr>
    </w:tbl>
    <w:p w14:paraId="6F479FB0" w14:textId="77777777" w:rsidR="00DE64D7" w:rsidRPr="00DE64D7" w:rsidRDefault="00DE64D7" w:rsidP="00DE64D7">
      <w:pPr>
        <w:widowControl w:val="0"/>
        <w:rPr>
          <w:ins w:id="760" w:author="Ericsson RAN3no122" w:date="2023-11-16T13:01:00Z"/>
          <w:highlight w:val="yellow"/>
          <w:lang w:eastAsia="zh-CN"/>
        </w:rPr>
      </w:pPr>
    </w:p>
    <w:p w14:paraId="29C606AB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61" w:author="Ericsson RAN3no122" w:date="2023-11-16T13:01:00Z"/>
          <w:highlight w:val="yellow"/>
        </w:rPr>
      </w:pPr>
      <w:ins w:id="762" w:author="Ericsson RAN3no122" w:date="2023-11-16T13:01:00Z">
        <w:r w:rsidRPr="00DE64D7">
          <w:rPr>
            <w:highlight w:val="yellow"/>
          </w:rPr>
          <w:t>9.2.14.D2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CONFIRM</w:t>
        </w:r>
      </w:ins>
    </w:p>
    <w:p w14:paraId="2CFA9EF8" w14:textId="77777777" w:rsidR="00DE64D7" w:rsidRPr="00DE64D7" w:rsidRDefault="00DE64D7" w:rsidP="00DE64D7">
      <w:pPr>
        <w:widowControl w:val="0"/>
        <w:rPr>
          <w:ins w:id="763" w:author="Ericsson RAN3no122" w:date="2023-11-16T13:01:00Z"/>
          <w:rFonts w:eastAsia="Batang"/>
          <w:highlight w:val="yellow"/>
        </w:rPr>
      </w:pPr>
      <w:ins w:id="764" w:author="Ericsson RAN3no122" w:date="2023-11-16T13:01:00Z">
        <w:r w:rsidRPr="00DE64D7">
          <w:rPr>
            <w:highlight w:val="yellow"/>
          </w:rPr>
          <w:t>This message is sent by the gNB-DU to notify the gNB-CU to confirm the execution of the requested functions.</w:t>
        </w:r>
      </w:ins>
    </w:p>
    <w:p w14:paraId="25B1698F" w14:textId="77777777" w:rsidR="00DE64D7" w:rsidRPr="00DE64D7" w:rsidRDefault="00DE64D7" w:rsidP="00DE64D7">
      <w:pPr>
        <w:widowControl w:val="0"/>
        <w:rPr>
          <w:ins w:id="765" w:author="Ericsson RAN3no122" w:date="2023-11-16T13:01:00Z"/>
          <w:highlight w:val="yellow"/>
        </w:rPr>
      </w:pPr>
      <w:ins w:id="766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25E7661D" w14:textId="77777777" w:rsidTr="00293A2B">
        <w:trPr>
          <w:tblHeader/>
          <w:ins w:id="767" w:author="Ericsson RAN3no122" w:date="2023-11-16T13:01:00Z"/>
        </w:trPr>
        <w:tc>
          <w:tcPr>
            <w:tcW w:w="1111" w:type="pct"/>
          </w:tcPr>
          <w:p w14:paraId="222B682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68" w:author="Ericsson RAN3no122" w:date="2023-11-16T13:01:00Z"/>
                <w:highlight w:val="yellow"/>
              </w:rPr>
            </w:pPr>
            <w:ins w:id="769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76471B1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0" w:author="Ericsson RAN3no122" w:date="2023-11-16T13:01:00Z"/>
                <w:highlight w:val="yellow"/>
              </w:rPr>
            </w:pPr>
            <w:ins w:id="771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20E6744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2" w:author="Ericsson RAN3no122" w:date="2023-11-16T13:01:00Z"/>
                <w:highlight w:val="yellow"/>
              </w:rPr>
            </w:pPr>
            <w:ins w:id="773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4406BF0D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4" w:author="Ericsson RAN3no122" w:date="2023-11-16T13:01:00Z"/>
                <w:highlight w:val="yellow"/>
              </w:rPr>
            </w:pPr>
            <w:ins w:id="775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51DC1C9B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6" w:author="Ericsson RAN3no122" w:date="2023-11-16T13:01:00Z"/>
                <w:highlight w:val="yellow"/>
              </w:rPr>
            </w:pPr>
            <w:ins w:id="777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044239B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8" w:author="Ericsson RAN3no122" w:date="2023-11-16T13:01:00Z"/>
                <w:highlight w:val="yellow"/>
              </w:rPr>
            </w:pPr>
            <w:ins w:id="779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7BAC8E98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0" w:author="Ericsson RAN3no122" w:date="2023-11-16T13:01:00Z"/>
                <w:highlight w:val="yellow"/>
              </w:rPr>
            </w:pPr>
            <w:ins w:id="781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F1372D1" w14:textId="77777777" w:rsidTr="00293A2B">
        <w:trPr>
          <w:ins w:id="782" w:author="Ericsson RAN3no122" w:date="2023-11-16T13:01:00Z"/>
        </w:trPr>
        <w:tc>
          <w:tcPr>
            <w:tcW w:w="1111" w:type="pct"/>
          </w:tcPr>
          <w:p w14:paraId="39453AF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83" w:author="Ericsson RAN3no122" w:date="2023-11-16T13:01:00Z"/>
                <w:highlight w:val="yellow"/>
              </w:rPr>
            </w:pPr>
            <w:ins w:id="784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2FF47DDC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85" w:author="Ericsson RAN3no122" w:date="2023-11-16T13:01:00Z"/>
                <w:highlight w:val="yellow"/>
              </w:rPr>
            </w:pPr>
            <w:ins w:id="786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18D301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87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307BEEE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88" w:author="Ericsson RAN3no122" w:date="2023-11-16T13:01:00Z"/>
                <w:highlight w:val="yellow"/>
              </w:rPr>
            </w:pPr>
            <w:ins w:id="789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1D87EA82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0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23C3C9F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91" w:author="Ericsson RAN3no122" w:date="2023-11-16T13:01:00Z"/>
                <w:highlight w:val="yellow"/>
              </w:rPr>
            </w:pPr>
            <w:ins w:id="792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5BEE4680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93" w:author="Ericsson RAN3no122" w:date="2023-11-16T13:01:00Z"/>
                <w:highlight w:val="yellow"/>
              </w:rPr>
            </w:pPr>
            <w:ins w:id="794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39AB9BD1" w14:textId="77777777" w:rsidTr="00293A2B">
        <w:trPr>
          <w:ins w:id="795" w:author="Ericsson RAN3no122" w:date="2023-11-16T13:01:00Z"/>
        </w:trPr>
        <w:tc>
          <w:tcPr>
            <w:tcW w:w="1111" w:type="pct"/>
          </w:tcPr>
          <w:p w14:paraId="0828B65D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6" w:author="Ericsson RAN3no122" w:date="2023-11-16T13:01:00Z"/>
                <w:highlight w:val="yellow"/>
                <w:lang w:eastAsia="zh-CN"/>
              </w:rPr>
            </w:pPr>
            <w:ins w:id="797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CE8B99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8" w:author="Ericsson RAN3no122" w:date="2023-11-16T13:01:00Z"/>
                <w:highlight w:val="yellow"/>
                <w:lang w:eastAsia="zh-CN"/>
              </w:rPr>
            </w:pPr>
            <w:ins w:id="799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2725C634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0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F3190A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1" w:author="Ericsson RAN3no122" w:date="2023-11-16T13:01:00Z"/>
                <w:highlight w:val="yellow"/>
              </w:rPr>
            </w:pPr>
            <w:ins w:id="802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B86653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3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DE63BE9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04" w:author="Ericsson RAN3no122" w:date="2023-11-16T13:01:00Z"/>
                <w:highlight w:val="yellow"/>
              </w:rPr>
            </w:pPr>
            <w:ins w:id="805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14952B52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06" w:author="Ericsson RAN3no122" w:date="2023-11-16T13:01:00Z"/>
                <w:highlight w:val="yellow"/>
              </w:rPr>
            </w:pPr>
            <w:ins w:id="80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7856F28" w14:textId="77777777" w:rsidR="00DE64D7" w:rsidRPr="00DE64D7" w:rsidRDefault="00DE64D7" w:rsidP="00DE64D7">
      <w:pPr>
        <w:widowControl w:val="0"/>
        <w:rPr>
          <w:ins w:id="808" w:author="Ericsson RAN3no122" w:date="2023-11-16T13:01:00Z"/>
          <w:highlight w:val="yellow"/>
          <w:lang w:eastAsia="zh-CN"/>
        </w:rPr>
      </w:pPr>
    </w:p>
    <w:p w14:paraId="2505F6EC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809" w:author="Ericsson RAN3no122" w:date="2023-11-16T13:01:00Z"/>
          <w:highlight w:val="yellow"/>
        </w:rPr>
      </w:pPr>
      <w:ins w:id="810" w:author="Ericsson RAN3no122" w:date="2023-11-16T13:01:00Z">
        <w:r w:rsidRPr="00DE64D7">
          <w:rPr>
            <w:highlight w:val="yellow"/>
          </w:rPr>
          <w:t>9.2.14.D3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>CAST COMMON CONFIGURATION</w:t>
        </w:r>
        <w:r w:rsidRPr="00DE64D7">
          <w:rPr>
            <w:highlight w:val="yellow"/>
          </w:rPr>
          <w:t xml:space="preserve"> REFUSE</w:t>
        </w:r>
      </w:ins>
    </w:p>
    <w:p w14:paraId="70DE87B6" w14:textId="77777777" w:rsidR="00DE64D7" w:rsidRPr="00DE64D7" w:rsidRDefault="00DE64D7" w:rsidP="00DE64D7">
      <w:pPr>
        <w:widowControl w:val="0"/>
        <w:rPr>
          <w:ins w:id="811" w:author="Ericsson RAN3no122" w:date="2023-11-16T13:01:00Z"/>
          <w:rFonts w:eastAsia="Batang"/>
          <w:highlight w:val="yellow"/>
        </w:rPr>
      </w:pPr>
      <w:ins w:id="812" w:author="Ericsson RAN3no122" w:date="2023-11-16T13:01:00Z">
        <w:r w:rsidRPr="00DE64D7">
          <w:rPr>
            <w:highlight w:val="yellow"/>
          </w:rPr>
          <w:t>This message is sent by the gNB-DU to notify the gNB-CU that the execution of the requested functions was not successful.</w:t>
        </w:r>
      </w:ins>
    </w:p>
    <w:p w14:paraId="24093200" w14:textId="77777777" w:rsidR="00DE64D7" w:rsidRPr="00DE64D7" w:rsidRDefault="00DE64D7" w:rsidP="00DE64D7">
      <w:pPr>
        <w:widowControl w:val="0"/>
        <w:rPr>
          <w:ins w:id="813" w:author="Ericsson RAN3no122" w:date="2023-11-16T13:01:00Z"/>
          <w:highlight w:val="yellow"/>
        </w:rPr>
      </w:pPr>
      <w:ins w:id="814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19AFD830" w14:textId="77777777" w:rsidTr="00293A2B">
        <w:trPr>
          <w:tblHeader/>
          <w:ins w:id="815" w:author="Ericsson RAN3no122" w:date="2023-11-16T13:01:00Z"/>
        </w:trPr>
        <w:tc>
          <w:tcPr>
            <w:tcW w:w="1111" w:type="pct"/>
          </w:tcPr>
          <w:p w14:paraId="0FCFFE99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16" w:author="Ericsson RAN3no122" w:date="2023-11-16T13:01:00Z"/>
                <w:highlight w:val="yellow"/>
              </w:rPr>
            </w:pPr>
            <w:ins w:id="817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3966E9D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18" w:author="Ericsson RAN3no122" w:date="2023-11-16T13:01:00Z"/>
                <w:highlight w:val="yellow"/>
              </w:rPr>
            </w:pPr>
            <w:ins w:id="819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3C255756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0" w:author="Ericsson RAN3no122" w:date="2023-11-16T13:01:00Z"/>
                <w:highlight w:val="yellow"/>
              </w:rPr>
            </w:pPr>
            <w:ins w:id="821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7F94589A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2" w:author="Ericsson RAN3no122" w:date="2023-11-16T13:01:00Z"/>
                <w:highlight w:val="yellow"/>
              </w:rPr>
            </w:pPr>
            <w:ins w:id="823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79180E64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4" w:author="Ericsson RAN3no122" w:date="2023-11-16T13:01:00Z"/>
                <w:highlight w:val="yellow"/>
              </w:rPr>
            </w:pPr>
            <w:ins w:id="825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2AED1BAC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6" w:author="Ericsson RAN3no122" w:date="2023-11-16T13:01:00Z"/>
                <w:highlight w:val="yellow"/>
              </w:rPr>
            </w:pPr>
            <w:ins w:id="827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654B6D60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8" w:author="Ericsson RAN3no122" w:date="2023-11-16T13:01:00Z"/>
                <w:highlight w:val="yellow"/>
              </w:rPr>
            </w:pPr>
            <w:ins w:id="829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79D19DBB" w14:textId="77777777" w:rsidTr="00293A2B">
        <w:trPr>
          <w:ins w:id="830" w:author="Ericsson RAN3no122" w:date="2023-11-16T13:01:00Z"/>
        </w:trPr>
        <w:tc>
          <w:tcPr>
            <w:tcW w:w="1111" w:type="pct"/>
          </w:tcPr>
          <w:p w14:paraId="0A057AE3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1" w:author="Ericsson RAN3no122" w:date="2023-11-16T13:01:00Z"/>
                <w:highlight w:val="yellow"/>
              </w:rPr>
            </w:pPr>
            <w:ins w:id="832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0F481AF4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3" w:author="Ericsson RAN3no122" w:date="2023-11-16T13:01:00Z"/>
                <w:highlight w:val="yellow"/>
              </w:rPr>
            </w:pPr>
            <w:ins w:id="834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C3EB6DD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5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CFA2D4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6" w:author="Ericsson RAN3no122" w:date="2023-11-16T13:01:00Z"/>
                <w:highlight w:val="yellow"/>
              </w:rPr>
            </w:pPr>
            <w:ins w:id="837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54A7D35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8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5635C4A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39" w:author="Ericsson RAN3no122" w:date="2023-11-16T13:01:00Z"/>
                <w:highlight w:val="yellow"/>
              </w:rPr>
            </w:pPr>
            <w:ins w:id="840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0FD858C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41" w:author="Ericsson RAN3no122" w:date="2023-11-16T13:01:00Z"/>
                <w:highlight w:val="yellow"/>
              </w:rPr>
            </w:pPr>
            <w:ins w:id="842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3AFCA9B" w14:textId="77777777" w:rsidTr="00293A2B">
        <w:trPr>
          <w:ins w:id="843" w:author="Ericsson RAN3no122" w:date="2023-11-16T13:01:00Z"/>
        </w:trPr>
        <w:tc>
          <w:tcPr>
            <w:tcW w:w="1111" w:type="pct"/>
          </w:tcPr>
          <w:p w14:paraId="799D02E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4" w:author="Ericsson RAN3no122" w:date="2023-11-16T13:01:00Z"/>
                <w:highlight w:val="yellow"/>
                <w:lang w:eastAsia="zh-CN"/>
              </w:rPr>
            </w:pPr>
            <w:ins w:id="84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Cause</w:t>
              </w:r>
            </w:ins>
          </w:p>
        </w:tc>
        <w:tc>
          <w:tcPr>
            <w:tcW w:w="556" w:type="pct"/>
          </w:tcPr>
          <w:p w14:paraId="1785F878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6" w:author="Ericsson RAN3no122" w:date="2023-11-16T13:01:00Z"/>
                <w:highlight w:val="yellow"/>
                <w:lang w:eastAsia="zh-CN"/>
              </w:rPr>
            </w:pPr>
            <w:ins w:id="84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0999DA4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8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E56AE1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9" w:author="Ericsson RAN3no122" w:date="2023-11-16T13:01:00Z"/>
                <w:highlight w:val="yellow"/>
              </w:rPr>
            </w:pPr>
            <w:ins w:id="850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9.3.1.2</w:t>
              </w:r>
            </w:ins>
          </w:p>
        </w:tc>
        <w:tc>
          <w:tcPr>
            <w:tcW w:w="889" w:type="pct"/>
          </w:tcPr>
          <w:p w14:paraId="0E620805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1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61DA62EF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52" w:author="Ericsson RAN3no122" w:date="2023-11-16T13:01:00Z"/>
                <w:highlight w:val="yellow"/>
              </w:rPr>
            </w:pPr>
            <w:ins w:id="853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121250BB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54" w:author="Ericsson RAN3no122" w:date="2023-11-16T13:01:00Z"/>
                <w:highlight w:val="yellow"/>
              </w:rPr>
            </w:pPr>
            <w:ins w:id="85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ignore</w:t>
              </w:r>
            </w:ins>
          </w:p>
        </w:tc>
      </w:tr>
      <w:tr w:rsidR="00DE64D7" w14:paraId="33D8643A" w14:textId="77777777" w:rsidTr="00293A2B">
        <w:trPr>
          <w:ins w:id="856" w:author="Ericsson RAN3no122" w:date="2023-11-16T13:01:00Z"/>
        </w:trPr>
        <w:tc>
          <w:tcPr>
            <w:tcW w:w="1111" w:type="pct"/>
          </w:tcPr>
          <w:p w14:paraId="69FC90B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7" w:author="Ericsson RAN3no122" w:date="2023-11-16T13:01:00Z"/>
                <w:highlight w:val="yellow"/>
                <w:lang w:eastAsia="zh-CN"/>
              </w:rPr>
            </w:pPr>
            <w:ins w:id="858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949D392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9" w:author="Ericsson RAN3no122" w:date="2023-11-16T13:01:00Z"/>
                <w:highlight w:val="yellow"/>
                <w:lang w:eastAsia="zh-CN"/>
              </w:rPr>
            </w:pPr>
            <w:ins w:id="860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404635E5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1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08E7253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2" w:author="Ericsson RAN3no122" w:date="2023-11-16T13:01:00Z"/>
                <w:highlight w:val="yellow"/>
              </w:rPr>
            </w:pPr>
            <w:ins w:id="863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3C4B5B7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4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3C7C05F9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65" w:author="Ericsson RAN3no122" w:date="2023-11-16T13:01:00Z"/>
                <w:highlight w:val="yellow"/>
              </w:rPr>
            </w:pPr>
            <w:ins w:id="866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7CFDE8C9" w14:textId="77777777" w:rsid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67" w:author="Ericsson RAN3no122" w:date="2023-11-16T13:01:00Z"/>
              </w:rPr>
            </w:pPr>
            <w:ins w:id="868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F89CCA1" w14:textId="77777777" w:rsidR="00DE64D7" w:rsidRDefault="00DE64D7" w:rsidP="00DE64D7">
      <w:pPr>
        <w:widowControl w:val="0"/>
        <w:rPr>
          <w:ins w:id="869" w:author="Ericsson RAN3no122" w:date="2023-11-16T13:01:00Z"/>
          <w:lang w:eastAsia="zh-CN"/>
        </w:rPr>
      </w:pPr>
    </w:p>
    <w:p w14:paraId="75920F89" w14:textId="2E380A7B" w:rsidR="00EA1B0F" w:rsidRDefault="00EA1B0F" w:rsidP="00F73C1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88E2F0C" w14:textId="77777777" w:rsidR="00CA5975" w:rsidRPr="00EA5FA7" w:rsidRDefault="00CA5975" w:rsidP="00CA5975">
      <w:pPr>
        <w:pStyle w:val="Heading4"/>
        <w:keepNext w:val="0"/>
        <w:keepLines w:val="0"/>
        <w:widowControl w:val="0"/>
        <w:rPr>
          <w:lang w:eastAsia="zh-CN"/>
        </w:rPr>
      </w:pPr>
      <w:bookmarkStart w:id="870" w:name="_Toc20955922"/>
      <w:bookmarkStart w:id="871" w:name="_Toc29893040"/>
      <w:bookmarkStart w:id="872" w:name="_Toc36556977"/>
      <w:bookmarkStart w:id="873" w:name="_Toc45832425"/>
      <w:bookmarkStart w:id="874" w:name="_Toc51763705"/>
      <w:bookmarkStart w:id="875" w:name="_Toc64448874"/>
      <w:bookmarkStart w:id="876" w:name="_Toc66289533"/>
      <w:bookmarkStart w:id="877" w:name="_Toc74154646"/>
      <w:bookmarkStart w:id="878" w:name="_Toc81383390"/>
      <w:bookmarkStart w:id="879" w:name="_Toc88658023"/>
      <w:bookmarkStart w:id="880" w:name="_Toc97910935"/>
      <w:bookmarkStart w:id="881" w:name="_Toc99038695"/>
      <w:bookmarkStart w:id="882" w:name="_Toc99730958"/>
      <w:bookmarkStart w:id="883" w:name="_Toc105511089"/>
      <w:bookmarkStart w:id="884" w:name="_Toc105927621"/>
      <w:bookmarkStart w:id="885" w:name="_Toc106110161"/>
      <w:bookmarkStart w:id="886" w:name="_Toc113835598"/>
      <w:bookmarkStart w:id="887" w:name="_Toc120124446"/>
      <w:bookmarkStart w:id="888" w:name="_Toc146226713"/>
      <w:r w:rsidRPr="00EA5FA7">
        <w:rPr>
          <w:lang w:eastAsia="zh-CN"/>
        </w:rPr>
        <w:t>9.3.1.18</w:t>
      </w:r>
      <w:r w:rsidRPr="00EA5FA7">
        <w:rPr>
          <w:lang w:eastAsia="zh-CN"/>
        </w:rPr>
        <w:tab/>
        <w:t>gNB-DU System Information</w:t>
      </w:r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</w:p>
    <w:p w14:paraId="11AFC02B" w14:textId="77777777" w:rsidR="00CA5975" w:rsidRPr="00EA5FA7" w:rsidRDefault="00CA5975" w:rsidP="00CA5975">
      <w:pPr>
        <w:widowControl w:val="0"/>
        <w:rPr>
          <w:lang w:eastAsia="zh-CN"/>
        </w:rPr>
      </w:pPr>
      <w:r w:rsidRPr="00EA5FA7">
        <w:rPr>
          <w:lang w:eastAsia="zh-CN"/>
        </w:rPr>
        <w:t>This IE contains the system information generated by the gNB-DU.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CA5975" w:rsidRPr="00EA5FA7" w14:paraId="3B4BC0B2" w14:textId="77777777" w:rsidTr="00CA5975">
        <w:trPr>
          <w:tblHeader/>
        </w:trPr>
        <w:tc>
          <w:tcPr>
            <w:tcW w:w="1111" w:type="pct"/>
          </w:tcPr>
          <w:p w14:paraId="1E6BFF2D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02914C0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330DD474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349C43A7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69DC2B84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3E7E5C97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10B2ED71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CA5975" w:rsidRPr="00EA5FA7" w14:paraId="06BC2A67" w14:textId="77777777" w:rsidTr="00CA5975">
        <w:tc>
          <w:tcPr>
            <w:tcW w:w="1111" w:type="pct"/>
          </w:tcPr>
          <w:p w14:paraId="642C52C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MIB message</w:t>
            </w:r>
          </w:p>
        </w:tc>
        <w:tc>
          <w:tcPr>
            <w:tcW w:w="556" w:type="pct"/>
          </w:tcPr>
          <w:p w14:paraId="1370FF5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70FFFB3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755C560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081BD8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74769">
              <w:t xml:space="preserve">Includes the </w:t>
            </w:r>
            <w:r w:rsidRPr="00E74769">
              <w:rPr>
                <w:i/>
                <w:iCs/>
              </w:rPr>
              <w:t>MIB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2C50D317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33BED42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3ADE8C61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08754E63" w14:textId="77777777" w:rsidTr="00CA5975">
        <w:tc>
          <w:tcPr>
            <w:tcW w:w="1111" w:type="pct"/>
          </w:tcPr>
          <w:p w14:paraId="7BB357A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SIB1 message</w:t>
            </w:r>
          </w:p>
        </w:tc>
        <w:tc>
          <w:tcPr>
            <w:tcW w:w="556" w:type="pct"/>
          </w:tcPr>
          <w:p w14:paraId="2A35ADC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68579F1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047F880F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B93523C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4DC696C5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5692EEA3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5DD9D2B5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29789DB0" w14:textId="77777777" w:rsidTr="00CA5975">
        <w:tc>
          <w:tcPr>
            <w:tcW w:w="1111" w:type="pct"/>
          </w:tcPr>
          <w:p w14:paraId="174CDD45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7AD1677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4E7B6AC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FBBCAED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1264CB4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SIB12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3FD6387B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1841A58C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038E1A3D" w14:textId="77777777" w:rsidTr="00CA5975">
        <w:tc>
          <w:tcPr>
            <w:tcW w:w="1111" w:type="pct"/>
          </w:tcPr>
          <w:p w14:paraId="13463AC3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08490BCE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7556A3D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7D77BCB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0B4DFC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SIB13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75F8D41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65EE570A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4F34988" w14:textId="77777777" w:rsidTr="00CA5975">
        <w:tc>
          <w:tcPr>
            <w:tcW w:w="1111" w:type="pct"/>
          </w:tcPr>
          <w:p w14:paraId="7D915672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4BAE4DC6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556" w:type="pct"/>
          </w:tcPr>
          <w:p w14:paraId="78EA703B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4E0765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22847C3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SIB14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1E55D61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5E03DAF1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95B0366" w14:textId="77777777" w:rsidTr="00CA5975">
        <w:tc>
          <w:tcPr>
            <w:tcW w:w="1111" w:type="pct"/>
          </w:tcPr>
          <w:p w14:paraId="1458DB86" w14:textId="77777777" w:rsidR="00CA5975" w:rsidRPr="00D27051" w:rsidRDefault="00CA5975" w:rsidP="00985B6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556" w:type="pct"/>
          </w:tcPr>
          <w:p w14:paraId="2FEA537C" w14:textId="77777777" w:rsidR="00CA5975" w:rsidRPr="009016E4" w:rsidRDefault="00CA5975" w:rsidP="00985B6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4B91918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A893EA4" w14:textId="77777777" w:rsidR="00CA5975" w:rsidRPr="00362DD3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OCTET </w:t>
            </w:r>
            <w:r w:rsidRPr="00EA5FA7">
              <w:lastRenderedPageBreak/>
              <w:t>STRING</w:t>
            </w:r>
          </w:p>
        </w:tc>
        <w:tc>
          <w:tcPr>
            <w:tcW w:w="889" w:type="pct"/>
          </w:tcPr>
          <w:p w14:paraId="6E34D571" w14:textId="77777777" w:rsidR="00CA5975" w:rsidRPr="00EE063F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Includes the </w:t>
            </w:r>
            <w:r w:rsidRPr="00E74769">
              <w:rPr>
                <w:i/>
                <w:iCs/>
              </w:rPr>
              <w:t>SIB10</w:t>
            </w:r>
            <w:r>
              <w:t xml:space="preserve"> </w:t>
            </w:r>
            <w:r>
              <w:lastRenderedPageBreak/>
              <w:t>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BED5545" w14:textId="77777777" w:rsidR="00CA5975" w:rsidRPr="00D27051" w:rsidRDefault="00CA5975" w:rsidP="00985B6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5AED36C5" w14:textId="77777777" w:rsidR="00CA5975" w:rsidRPr="009016E4" w:rsidRDefault="00CA5975" w:rsidP="00985B6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379002DC" w14:textId="77777777" w:rsidTr="00CA5975">
        <w:tc>
          <w:tcPr>
            <w:tcW w:w="1111" w:type="pct"/>
          </w:tcPr>
          <w:p w14:paraId="139E461C" w14:textId="77777777" w:rsidR="00CA5975" w:rsidRPr="00C10D7F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556" w:type="pct"/>
          </w:tcPr>
          <w:p w14:paraId="39F462C9" w14:textId="77777777" w:rsidR="00CA5975" w:rsidRPr="00C10D7F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6F7E7ED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2D5561F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2D55D6E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B17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512133A1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01C682AE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9C82AAB" w14:textId="77777777" w:rsidTr="00CA5975">
        <w:tc>
          <w:tcPr>
            <w:tcW w:w="1111" w:type="pct"/>
          </w:tcPr>
          <w:p w14:paraId="2ACA8DDD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IB20 message</w:t>
            </w:r>
          </w:p>
        </w:tc>
        <w:tc>
          <w:tcPr>
            <w:tcW w:w="556" w:type="pct"/>
          </w:tcPr>
          <w:p w14:paraId="37B11CE5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20AE4D3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9D51085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5DE79A7A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B20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191E2432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345F5EE4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360E1F8" w14:textId="77777777" w:rsidTr="00CA5975">
        <w:tc>
          <w:tcPr>
            <w:tcW w:w="1111" w:type="pct"/>
          </w:tcPr>
          <w:p w14:paraId="1F19B3CC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IB15</w:t>
            </w:r>
            <w:r w:rsidRPr="00C10D7F">
              <w:rPr>
                <w:color w:val="000000"/>
              </w:rPr>
              <w:t xml:space="preserve"> message</w:t>
            </w:r>
          </w:p>
        </w:tc>
        <w:tc>
          <w:tcPr>
            <w:tcW w:w="556" w:type="pct"/>
          </w:tcPr>
          <w:p w14:paraId="38134C23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575CA8F0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8C9F14E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163B0951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SIB15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1E122F1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6506726E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12C2ED67" w14:textId="77777777" w:rsidTr="00CA5975">
        <w:trPr>
          <w:ins w:id="889" w:author="Ericsson RAN3no122" w:date="2023-11-16T10:25:00Z"/>
        </w:trPr>
        <w:tc>
          <w:tcPr>
            <w:tcW w:w="1111" w:type="pct"/>
          </w:tcPr>
          <w:p w14:paraId="1643895C" w14:textId="01209D24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0" w:author="Ericsson RAN3no122" w:date="2023-11-16T10:25:00Z"/>
                <w:color w:val="000000"/>
                <w:highlight w:val="yellow"/>
              </w:rPr>
            </w:pPr>
            <w:ins w:id="891" w:author="Ericsson RAN3no122" w:date="2023-11-16T10:25:00Z">
              <w:r w:rsidRPr="004E3B1E">
                <w:rPr>
                  <w:rFonts w:eastAsiaTheme="minorEastAsia" w:hint="eastAsia"/>
                  <w:color w:val="000000"/>
                  <w:highlight w:val="yellow"/>
                  <w:lang w:eastAsia="zh-CN"/>
                </w:rPr>
                <w:t>S</w:t>
              </w:r>
              <w:r w:rsidRPr="004E3B1E">
                <w:rPr>
                  <w:rFonts w:eastAsiaTheme="minorEastAsia"/>
                  <w:color w:val="000000"/>
                  <w:highlight w:val="yellow"/>
                  <w:lang w:eastAsia="zh-CN"/>
                </w:rPr>
                <w:t>IBX message</w:t>
              </w:r>
            </w:ins>
          </w:p>
        </w:tc>
        <w:tc>
          <w:tcPr>
            <w:tcW w:w="556" w:type="pct"/>
          </w:tcPr>
          <w:p w14:paraId="37F95BC0" w14:textId="5B392A78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2" w:author="Ericsson RAN3no122" w:date="2023-11-16T10:25:00Z"/>
                <w:color w:val="000000"/>
                <w:highlight w:val="yellow"/>
              </w:rPr>
            </w:pPr>
            <w:ins w:id="893" w:author="Ericsson RAN3no122" w:date="2023-11-16T10:25:00Z">
              <w:r w:rsidRPr="004E3B1E">
                <w:rPr>
                  <w:rFonts w:hint="eastAsia"/>
                  <w:color w:val="000000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7441999B" w14:textId="77777777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4" w:author="Ericsson RAN3no122" w:date="2023-11-16T10:25:00Z"/>
                <w:highlight w:val="yellow"/>
              </w:rPr>
            </w:pPr>
          </w:p>
        </w:tc>
        <w:tc>
          <w:tcPr>
            <w:tcW w:w="778" w:type="pct"/>
          </w:tcPr>
          <w:p w14:paraId="13AECCBE" w14:textId="3B1F26DF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5" w:author="Ericsson RAN3no122" w:date="2023-11-16T10:25:00Z"/>
                <w:highlight w:val="yellow"/>
              </w:rPr>
            </w:pPr>
            <w:ins w:id="896" w:author="Ericsson RAN3no122" w:date="2023-11-16T10:25:00Z">
              <w:r w:rsidRPr="004E3B1E">
                <w:rPr>
                  <w:highlight w:val="yellow"/>
                </w:rPr>
                <w:t>OCTET STRING</w:t>
              </w:r>
            </w:ins>
          </w:p>
        </w:tc>
        <w:tc>
          <w:tcPr>
            <w:tcW w:w="889" w:type="pct"/>
          </w:tcPr>
          <w:p w14:paraId="33F14B33" w14:textId="3522FFD2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7" w:author="Ericsson RAN3no122" w:date="2023-11-16T10:25:00Z"/>
                <w:highlight w:val="yellow"/>
              </w:rPr>
            </w:pPr>
            <w:ins w:id="898" w:author="Ericsson RAN3no122" w:date="2023-11-16T10:25:00Z">
              <w:r w:rsidRPr="004E3B1E">
                <w:rPr>
                  <w:highlight w:val="yellow"/>
                </w:rPr>
                <w:t xml:space="preserve">Includes the </w:t>
              </w:r>
              <w:r w:rsidRPr="004E3B1E">
                <w:rPr>
                  <w:i/>
                  <w:iCs/>
                  <w:highlight w:val="yellow"/>
                </w:rPr>
                <w:t>SIBX</w:t>
              </w:r>
              <w:r w:rsidRPr="004E3B1E">
                <w:rPr>
                  <w:highlight w:val="yellow"/>
                </w:rPr>
                <w:t xml:space="preserve"> IE, as defined in subclause 6.3.1 in TS 38.331 [8].</w:t>
              </w:r>
            </w:ins>
          </w:p>
        </w:tc>
        <w:tc>
          <w:tcPr>
            <w:tcW w:w="556" w:type="pct"/>
          </w:tcPr>
          <w:p w14:paraId="4ADEA384" w14:textId="1ABCE7B8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899" w:author="Ericsson RAN3no122" w:date="2023-11-16T10:25:00Z"/>
                <w:highlight w:val="yellow"/>
                <w:lang w:eastAsia="zh-CN"/>
              </w:rPr>
            </w:pPr>
            <w:ins w:id="900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Y</w:t>
              </w:r>
              <w:r w:rsidRPr="004E3B1E">
                <w:rPr>
                  <w:highlight w:val="yellow"/>
                  <w:lang w:eastAsia="zh-CN"/>
                </w:rPr>
                <w:t>ES</w:t>
              </w:r>
            </w:ins>
          </w:p>
        </w:tc>
        <w:tc>
          <w:tcPr>
            <w:tcW w:w="554" w:type="pct"/>
          </w:tcPr>
          <w:p w14:paraId="5A33DD70" w14:textId="5C123BCF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01" w:author="Ericsson RAN3no122" w:date="2023-11-16T10:25:00Z"/>
                <w:highlight w:val="yellow"/>
                <w:lang w:eastAsia="zh-CN"/>
              </w:rPr>
            </w:pPr>
            <w:ins w:id="902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i</w:t>
              </w:r>
              <w:r w:rsidRPr="004E3B1E">
                <w:rPr>
                  <w:highlight w:val="yellow"/>
                  <w:lang w:eastAsia="zh-CN"/>
                </w:rPr>
                <w:t>gnore</w:t>
              </w:r>
            </w:ins>
          </w:p>
        </w:tc>
      </w:tr>
    </w:tbl>
    <w:p w14:paraId="76C9B22B" w14:textId="77777777" w:rsidR="00CA5975" w:rsidRPr="00EA5FA7" w:rsidRDefault="00CA5975" w:rsidP="00CA5975">
      <w:pPr>
        <w:widowControl w:val="0"/>
      </w:pPr>
    </w:p>
    <w:p w14:paraId="0F7C75F4" w14:textId="77777777" w:rsidR="00934DDC" w:rsidRPr="00CE63E2" w:rsidRDefault="00934DDC" w:rsidP="00934DDC">
      <w:pPr>
        <w:pStyle w:val="FirstChange"/>
      </w:pPr>
      <w:bookmarkStart w:id="903" w:name="_Toc14622692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0C9209B" w14:textId="77777777" w:rsidR="00934DDC" w:rsidRPr="00DA11D0" w:rsidRDefault="00934DDC" w:rsidP="00934DDC">
      <w:pPr>
        <w:pStyle w:val="Heading4"/>
        <w:keepNext w:val="0"/>
        <w:keepLines w:val="0"/>
        <w:widowControl w:val="0"/>
        <w:rPr>
          <w:lang w:val="fr-FR"/>
        </w:rPr>
      </w:pPr>
      <w:r w:rsidRPr="00DA11D0">
        <w:rPr>
          <w:lang w:val="fr-FR"/>
        </w:rPr>
        <w:t>9.3.1.</w:t>
      </w:r>
      <w:r>
        <w:rPr>
          <w:lang w:val="fr-FR"/>
        </w:rPr>
        <w:t>225</w:t>
      </w:r>
      <w:r w:rsidRPr="00DA11D0">
        <w:rPr>
          <w:lang w:val="fr-FR"/>
        </w:rPr>
        <w:tab/>
      </w:r>
      <w:r w:rsidRPr="00DA11D0">
        <w:rPr>
          <w:rFonts w:cs="Arial"/>
          <w:szCs w:val="18"/>
          <w:lang w:val="fr-FR" w:eastAsia="zh-CN"/>
        </w:rPr>
        <w:t>MBS CU to DU RRC Information</w:t>
      </w:r>
      <w:bookmarkEnd w:id="903"/>
    </w:p>
    <w:p w14:paraId="0EF4A47E" w14:textId="77777777" w:rsidR="00934DDC" w:rsidRPr="00DA11D0" w:rsidRDefault="00934DDC" w:rsidP="00934DDC">
      <w:pPr>
        <w:widowControl w:val="0"/>
      </w:pPr>
      <w:r w:rsidRPr="00DA11D0">
        <w:rPr>
          <w:rFonts w:hint="eastAsia"/>
        </w:rPr>
        <w:t>T</w:t>
      </w:r>
      <w:r w:rsidRPr="00DA11D0">
        <w:t xml:space="preserve">his IE indicates the </w:t>
      </w:r>
      <w:r w:rsidRPr="00DA11D0">
        <w:rPr>
          <w:rFonts w:cs="Arial"/>
          <w:szCs w:val="18"/>
          <w:lang w:eastAsia="zh-CN"/>
        </w:rPr>
        <w:t>MBS CU to DU RRC Information</w:t>
      </w:r>
      <w:r w:rsidRPr="00DA11D0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4DDC" w:rsidRPr="00DA11D0" w14:paraId="57E49FAD" w14:textId="77777777" w:rsidTr="00293A2B">
        <w:trPr>
          <w:tblHeader/>
        </w:trPr>
        <w:tc>
          <w:tcPr>
            <w:tcW w:w="2448" w:type="dxa"/>
          </w:tcPr>
          <w:p w14:paraId="5A572281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D3998F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FB6F5F6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906D79B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68A04BC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Semantics description</w:t>
            </w:r>
          </w:p>
        </w:tc>
      </w:tr>
      <w:tr w:rsidR="00934DDC" w:rsidRPr="00DA11D0" w14:paraId="22C31374" w14:textId="77777777" w:rsidTr="00293A2B">
        <w:tc>
          <w:tcPr>
            <w:tcW w:w="2448" w:type="dxa"/>
          </w:tcPr>
          <w:p w14:paraId="78CE8197" w14:textId="77777777" w:rsidR="00934DDC" w:rsidRPr="00F85EA2" w:rsidRDefault="00934DDC" w:rsidP="00293A2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F85EA2">
              <w:rPr>
                <w:b/>
                <w:bCs/>
              </w:rPr>
              <w:t>MBS Broadcast Cell List</w:t>
            </w:r>
          </w:p>
        </w:tc>
        <w:tc>
          <w:tcPr>
            <w:tcW w:w="1080" w:type="dxa"/>
          </w:tcPr>
          <w:p w14:paraId="254E849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440" w:type="dxa"/>
          </w:tcPr>
          <w:p w14:paraId="5040EC0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5AB55E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790A7F50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45D67E5D" w14:textId="77777777" w:rsidTr="00293A2B">
        <w:tc>
          <w:tcPr>
            <w:tcW w:w="2448" w:type="dxa"/>
          </w:tcPr>
          <w:p w14:paraId="30CE187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 w:rsidRPr="00DA11D0">
              <w:rPr>
                <w:b/>
                <w:bCs/>
              </w:rPr>
              <w:t xml:space="preserve">&gt;MBS </w:t>
            </w:r>
            <w:r w:rsidRPr="00DA11D0">
              <w:rPr>
                <w:rFonts w:cs="Arial"/>
                <w:b/>
                <w:szCs w:val="18"/>
                <w:lang w:eastAsia="zh-CN"/>
              </w:rPr>
              <w:t>Broadcast</w:t>
            </w:r>
            <w:r w:rsidRPr="00DA11D0">
              <w:rPr>
                <w:b/>
                <w:bCs/>
              </w:rPr>
              <w:t xml:space="preserve"> Cell Item</w:t>
            </w:r>
          </w:p>
        </w:tc>
        <w:tc>
          <w:tcPr>
            <w:tcW w:w="1080" w:type="dxa"/>
          </w:tcPr>
          <w:p w14:paraId="6D8E5AF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09446A4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1 .. &lt;maxCellingNBDU&gt;</w:t>
            </w:r>
          </w:p>
        </w:tc>
        <w:tc>
          <w:tcPr>
            <w:tcW w:w="1872" w:type="dxa"/>
          </w:tcPr>
          <w:p w14:paraId="20AD263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2D9EF2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1B664003" w14:textId="77777777" w:rsidTr="00293A2B">
        <w:tc>
          <w:tcPr>
            <w:tcW w:w="2448" w:type="dxa"/>
          </w:tcPr>
          <w:p w14:paraId="50BA9D5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 w:rsidRPr="00DA11D0">
              <w:t>&gt;&gt;NR CGI</w:t>
            </w:r>
          </w:p>
        </w:tc>
        <w:tc>
          <w:tcPr>
            <w:tcW w:w="1080" w:type="dxa"/>
          </w:tcPr>
          <w:p w14:paraId="2232C72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440" w:type="dxa"/>
          </w:tcPr>
          <w:p w14:paraId="110E237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6745E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DA11D0">
              <w:rPr>
                <w:rFonts w:cs="Arial"/>
                <w:szCs w:val="18"/>
              </w:rPr>
              <w:t>9.3.1.12</w:t>
            </w:r>
          </w:p>
        </w:tc>
        <w:tc>
          <w:tcPr>
            <w:tcW w:w="2880" w:type="dxa"/>
          </w:tcPr>
          <w:p w14:paraId="1966E4DA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59C35689" w14:textId="77777777" w:rsidTr="00293A2B">
        <w:tc>
          <w:tcPr>
            <w:tcW w:w="2448" w:type="dxa"/>
          </w:tcPr>
          <w:p w14:paraId="3CB26B23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DA11D0">
              <w:rPr>
                <w:bCs/>
                <w:iCs/>
                <w:lang w:eastAsia="ja-JP"/>
              </w:rPr>
              <w:t>&gt;&gt;mtch-neighbourCell</w:t>
            </w:r>
          </w:p>
        </w:tc>
        <w:tc>
          <w:tcPr>
            <w:tcW w:w="1080" w:type="dxa"/>
          </w:tcPr>
          <w:p w14:paraId="23C4F27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O</w:t>
            </w:r>
          </w:p>
        </w:tc>
        <w:tc>
          <w:tcPr>
            <w:tcW w:w="1440" w:type="dxa"/>
          </w:tcPr>
          <w:p w14:paraId="55965D0D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047CA0C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3C31B396" w14:textId="478A24EA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777464">
              <w:rPr>
                <w:rFonts w:eastAsia="SimSun"/>
              </w:rPr>
              <w:t xml:space="preserve">Includes the </w:t>
            </w:r>
            <w:ins w:id="904" w:author="Ericsson RAN3no122" w:date="2023-11-17T05:43:00Z">
              <w:r w:rsidRPr="00934DDC">
                <w:rPr>
                  <w:i/>
                  <w:iCs/>
                  <w:highlight w:val="yellow"/>
                </w:rPr>
                <w:t>mtch-NeighbourCell-r17</w:t>
              </w:r>
            </w:ins>
            <w:del w:id="905" w:author="Ericsson RAN3no122" w:date="2023-11-17T05:43:00Z">
              <w:r w:rsidRPr="00934DDC" w:rsidDel="00934DDC">
                <w:rPr>
                  <w:i/>
                  <w:highlight w:val="yellow"/>
                </w:rPr>
                <w:delText>mtch-neighbourCell</w:delText>
              </w:r>
            </w:del>
            <w:r>
              <w:t xml:space="preserve"> </w:t>
            </w:r>
            <w:r>
              <w:rPr>
                <w:rFonts w:eastAsia="SimSun"/>
              </w:rPr>
              <w:t>contained in the</w:t>
            </w:r>
            <w:r w:rsidRPr="00777464">
              <w:rPr>
                <w:rFonts w:eastAsia="SimSun"/>
              </w:rPr>
              <w:t xml:space="preserve"> </w:t>
            </w:r>
            <w:r w:rsidRPr="00777464">
              <w:rPr>
                <w:rFonts w:eastAsia="SimSun"/>
                <w:i/>
              </w:rPr>
              <w:t>MBS-SessionInfoList</w:t>
            </w:r>
            <w:r w:rsidRPr="00777464">
              <w:rPr>
                <w:rFonts w:eastAsia="SimSun"/>
              </w:rPr>
              <w:t xml:space="preserve"> IE</w:t>
            </w:r>
            <w:r w:rsidRPr="00DA11D0">
              <w:t>, as defined in TS 38.331[8]</w:t>
            </w:r>
          </w:p>
        </w:tc>
      </w:tr>
      <w:tr w:rsidR="00934DDC" w:rsidRPr="00DA11D0" w14:paraId="1414F9AA" w14:textId="77777777" w:rsidTr="00293A2B">
        <w:tc>
          <w:tcPr>
            <w:tcW w:w="2448" w:type="dxa"/>
          </w:tcPr>
          <w:p w14:paraId="35DBA5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MBS Broadcast MRB List</w:t>
            </w:r>
          </w:p>
        </w:tc>
        <w:tc>
          <w:tcPr>
            <w:tcW w:w="1080" w:type="dxa"/>
          </w:tcPr>
          <w:p w14:paraId="46758A9C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26535F4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</w:t>
            </w:r>
          </w:p>
        </w:tc>
        <w:tc>
          <w:tcPr>
            <w:tcW w:w="1872" w:type="dxa"/>
          </w:tcPr>
          <w:p w14:paraId="677B3A7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D7F34AE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61CC1923" w14:textId="77777777" w:rsidTr="00293A2B">
        <w:tc>
          <w:tcPr>
            <w:tcW w:w="2448" w:type="dxa"/>
          </w:tcPr>
          <w:p w14:paraId="03BAAB6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10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&gt;MBS Broadcast MRB Item</w:t>
            </w:r>
          </w:p>
        </w:tc>
        <w:tc>
          <w:tcPr>
            <w:tcW w:w="1080" w:type="dxa"/>
          </w:tcPr>
          <w:p w14:paraId="2B4D59B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5176B0A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 .. &lt;maxnoofMRBs&gt;</w:t>
            </w:r>
          </w:p>
        </w:tc>
        <w:tc>
          <w:tcPr>
            <w:tcW w:w="1872" w:type="dxa"/>
          </w:tcPr>
          <w:p w14:paraId="51637F8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11F88B2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3742DB23" w14:textId="77777777" w:rsidTr="00293A2B">
        <w:tc>
          <w:tcPr>
            <w:tcW w:w="2448" w:type="dxa"/>
          </w:tcPr>
          <w:p w14:paraId="6DED32F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ID</w:t>
            </w:r>
          </w:p>
        </w:tc>
        <w:tc>
          <w:tcPr>
            <w:tcW w:w="1080" w:type="dxa"/>
          </w:tcPr>
          <w:p w14:paraId="3FC868F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>M</w:t>
            </w:r>
          </w:p>
        </w:tc>
        <w:tc>
          <w:tcPr>
            <w:tcW w:w="1440" w:type="dxa"/>
          </w:tcPr>
          <w:p w14:paraId="066EEFA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8EC5DB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9.3.1.</w:t>
            </w:r>
            <w:r>
              <w:rPr>
                <w:rFonts w:eastAsia="Yu Mincho" w:cs="Arial"/>
                <w:szCs w:val="18"/>
              </w:rPr>
              <w:t>224</w:t>
            </w:r>
          </w:p>
        </w:tc>
        <w:tc>
          <w:tcPr>
            <w:tcW w:w="2880" w:type="dxa"/>
          </w:tcPr>
          <w:p w14:paraId="4ED407FA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510F8AAB" w14:textId="77777777" w:rsidTr="00293A2B">
        <w:tc>
          <w:tcPr>
            <w:tcW w:w="2448" w:type="dxa"/>
          </w:tcPr>
          <w:p w14:paraId="1ADD94F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PDCP Config Broadcast</w:t>
            </w:r>
          </w:p>
        </w:tc>
        <w:tc>
          <w:tcPr>
            <w:tcW w:w="1080" w:type="dxa"/>
          </w:tcPr>
          <w:p w14:paraId="41A8E45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</w:tcPr>
          <w:p w14:paraId="074C5C7C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1784BF17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5AA3981E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5F2484">
              <w:rPr>
                <w:rFonts w:cs="Arial"/>
              </w:rPr>
              <w:t>Includes the</w:t>
            </w:r>
            <w:r>
              <w:rPr>
                <w:rFonts w:cs="Arial"/>
                <w:i/>
              </w:rPr>
              <w:t xml:space="preserve"> </w:t>
            </w:r>
            <w:r w:rsidRPr="007C1D5E">
              <w:rPr>
                <w:rFonts w:cs="Arial"/>
                <w:i/>
              </w:rPr>
              <w:t>MRB-PDCP-ConfigBroadcast</w:t>
            </w:r>
            <w:r>
              <w:rPr>
                <w:rFonts w:cs="Arial"/>
                <w:i/>
              </w:rPr>
              <w:t xml:space="preserve"> </w:t>
            </w:r>
            <w:r w:rsidRPr="005F2484">
              <w:rPr>
                <w:rFonts w:cs="Arial"/>
              </w:rPr>
              <w:t>IE, as defined in TS 38.331[8].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5C479ECE" w14:textId="77777777" w:rsidR="00934DDC" w:rsidRPr="00DA11D0" w:rsidRDefault="00934DDC" w:rsidP="00934DD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34DDC" w:rsidRPr="00DA11D0" w14:paraId="26815F1D" w14:textId="77777777" w:rsidTr="00293A2B">
        <w:tc>
          <w:tcPr>
            <w:tcW w:w="3686" w:type="dxa"/>
          </w:tcPr>
          <w:p w14:paraId="42A43920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13056DE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34DDC" w:rsidRPr="00DA11D0" w14:paraId="316BA924" w14:textId="77777777" w:rsidTr="00293A2B">
        <w:tc>
          <w:tcPr>
            <w:tcW w:w="3686" w:type="dxa"/>
          </w:tcPr>
          <w:p w14:paraId="4C2A948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maxCellingNBDU</w:t>
            </w:r>
          </w:p>
        </w:tc>
        <w:tc>
          <w:tcPr>
            <w:tcW w:w="5670" w:type="dxa"/>
          </w:tcPr>
          <w:p w14:paraId="1891EE3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Maximum no. cells that can be served by a gNB-DU. Value is 512.</w:t>
            </w:r>
          </w:p>
        </w:tc>
      </w:tr>
      <w:tr w:rsidR="00934DDC" w:rsidRPr="00DA11D0" w14:paraId="0661E5DD" w14:textId="77777777" w:rsidTr="00293A2B">
        <w:tc>
          <w:tcPr>
            <w:tcW w:w="3686" w:type="dxa"/>
          </w:tcPr>
          <w:p w14:paraId="0A448DAB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>max</w:t>
            </w:r>
            <w:r>
              <w:t>noofMRBs</w:t>
            </w:r>
          </w:p>
        </w:tc>
        <w:tc>
          <w:tcPr>
            <w:tcW w:w="5670" w:type="dxa"/>
          </w:tcPr>
          <w:p w14:paraId="02FB867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 xml:space="preserve">Maximum no. </w:t>
            </w:r>
            <w:r>
              <w:t>MRB</w:t>
            </w:r>
            <w:r w:rsidRPr="00117BFF">
              <w:t xml:space="preserve">s </w:t>
            </w:r>
            <w:r>
              <w:t xml:space="preserve">allowed to be setup for one MBS session, the maximum value </w:t>
            </w:r>
            <w:r w:rsidRPr="00117BFF">
              <w:t xml:space="preserve">is </w:t>
            </w:r>
            <w:r>
              <w:t>3</w:t>
            </w:r>
            <w:r w:rsidRPr="00117BFF">
              <w:t>2.</w:t>
            </w:r>
          </w:p>
        </w:tc>
      </w:tr>
    </w:tbl>
    <w:p w14:paraId="74BBFAF8" w14:textId="77777777" w:rsidR="00934DDC" w:rsidRDefault="00934DDC" w:rsidP="00934DDC">
      <w:pPr>
        <w:widowControl w:val="0"/>
      </w:pPr>
    </w:p>
    <w:p w14:paraId="12DDE5BE" w14:textId="77777777" w:rsidR="00CA5975" w:rsidRPr="00CE63E2" w:rsidRDefault="00CA5975" w:rsidP="00CA597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3C6098" w14:textId="77777777" w:rsidR="008A2DE1" w:rsidRPr="00527183" w:rsidRDefault="008A2DE1" w:rsidP="008A2DE1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906" w:author="author" w:date="2023-10-25T10:57:00Z"/>
          <w:szCs w:val="24"/>
          <w:lang w:eastAsia="zh-CN"/>
        </w:rPr>
      </w:pPr>
      <w:ins w:id="907" w:author="author" w:date="2023-10-25T10:57:00Z">
        <w:r w:rsidRPr="00527183">
          <w:rPr>
            <w:szCs w:val="24"/>
            <w:lang w:eastAsia="zh-CN"/>
          </w:rPr>
          <w:t xml:space="preserve">9.3.1.x </w:t>
        </w:r>
        <w:r w:rsidRPr="00EA5FA7">
          <w:tab/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39526F86" w14:textId="77777777" w:rsidR="008A2DE1" w:rsidRPr="00527183" w:rsidRDefault="008A2DE1" w:rsidP="008A2DE1">
      <w:pPr>
        <w:rPr>
          <w:ins w:id="908" w:author="author" w:date="2023-10-25T10:57:00Z"/>
          <w:noProof/>
        </w:rPr>
      </w:pPr>
      <w:ins w:id="909" w:author="author" w:date="2023-10-25T10:57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164"/>
        <w:gridCol w:w="1244"/>
        <w:gridCol w:w="2033"/>
        <w:gridCol w:w="2545"/>
      </w:tblGrid>
      <w:tr w:rsidR="008A2DE1" w:rsidRPr="00527183" w14:paraId="4D940E70" w14:textId="77777777" w:rsidTr="00906046">
        <w:trPr>
          <w:trHeight w:val="429"/>
          <w:ins w:id="910" w:author="author" w:date="2023-10-25T10:57:00Z"/>
        </w:trPr>
        <w:tc>
          <w:tcPr>
            <w:tcW w:w="2621" w:type="dxa"/>
          </w:tcPr>
          <w:p w14:paraId="2A8D4C63" w14:textId="77777777" w:rsidR="008A2DE1" w:rsidRPr="00527183" w:rsidRDefault="008A2DE1" w:rsidP="00906046">
            <w:pPr>
              <w:pStyle w:val="TAH"/>
              <w:rPr>
                <w:ins w:id="911" w:author="author" w:date="2023-10-25T10:57:00Z"/>
                <w:szCs w:val="18"/>
              </w:rPr>
            </w:pPr>
            <w:ins w:id="912" w:author="author" w:date="2023-10-25T10:57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64" w:type="dxa"/>
          </w:tcPr>
          <w:p w14:paraId="09B82A3D" w14:textId="77777777" w:rsidR="008A2DE1" w:rsidRPr="00527183" w:rsidRDefault="008A2DE1" w:rsidP="00906046">
            <w:pPr>
              <w:pStyle w:val="TAH"/>
              <w:rPr>
                <w:ins w:id="913" w:author="author" w:date="2023-10-25T10:57:00Z"/>
                <w:szCs w:val="18"/>
              </w:rPr>
            </w:pPr>
            <w:ins w:id="914" w:author="author" w:date="2023-10-25T10:57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44" w:type="dxa"/>
          </w:tcPr>
          <w:p w14:paraId="79392971" w14:textId="77777777" w:rsidR="008A2DE1" w:rsidRPr="00527183" w:rsidRDefault="008A2DE1" w:rsidP="00906046">
            <w:pPr>
              <w:pStyle w:val="TAH"/>
              <w:rPr>
                <w:ins w:id="915" w:author="author" w:date="2023-10-25T10:57:00Z"/>
                <w:szCs w:val="18"/>
              </w:rPr>
            </w:pPr>
            <w:ins w:id="916" w:author="author" w:date="2023-10-25T10:57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2033" w:type="dxa"/>
          </w:tcPr>
          <w:p w14:paraId="20F7D89A" w14:textId="77777777" w:rsidR="008A2DE1" w:rsidRPr="00527183" w:rsidRDefault="008A2DE1" w:rsidP="00906046">
            <w:pPr>
              <w:pStyle w:val="TAH"/>
              <w:rPr>
                <w:ins w:id="917" w:author="author" w:date="2023-10-25T10:57:00Z"/>
                <w:szCs w:val="18"/>
              </w:rPr>
            </w:pPr>
            <w:ins w:id="918" w:author="author" w:date="2023-10-25T10:57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545" w:type="dxa"/>
          </w:tcPr>
          <w:p w14:paraId="5F3D4BDC" w14:textId="77777777" w:rsidR="008A2DE1" w:rsidRPr="00527183" w:rsidRDefault="008A2DE1" w:rsidP="00906046">
            <w:pPr>
              <w:pStyle w:val="TAH"/>
              <w:rPr>
                <w:ins w:id="919" w:author="author" w:date="2023-10-25T10:57:00Z"/>
                <w:szCs w:val="18"/>
              </w:rPr>
            </w:pPr>
            <w:ins w:id="920" w:author="author" w:date="2023-10-25T10:57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8A2DE1" w:rsidRPr="00527183" w14:paraId="3EB2D693" w14:textId="77777777" w:rsidTr="00906046">
        <w:trPr>
          <w:trHeight w:val="214"/>
          <w:ins w:id="921" w:author="author" w:date="2023-10-25T10:57:00Z"/>
        </w:trPr>
        <w:tc>
          <w:tcPr>
            <w:tcW w:w="2621" w:type="dxa"/>
          </w:tcPr>
          <w:p w14:paraId="43FABE85" w14:textId="77777777" w:rsidR="008A2DE1" w:rsidRPr="00527183" w:rsidRDefault="008A2DE1" w:rsidP="00906046">
            <w:pPr>
              <w:pStyle w:val="TAL"/>
              <w:rPr>
                <w:ins w:id="922" w:author="author" w:date="2023-10-25T10:57:00Z"/>
                <w:szCs w:val="18"/>
              </w:rPr>
            </w:pPr>
            <w:ins w:id="923" w:author="author" w:date="2023-10-25T10:57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64" w:type="dxa"/>
          </w:tcPr>
          <w:p w14:paraId="056BDA5F" w14:textId="77777777" w:rsidR="008A2DE1" w:rsidRPr="00527183" w:rsidRDefault="008A2DE1" w:rsidP="00906046">
            <w:pPr>
              <w:pStyle w:val="TAL"/>
              <w:rPr>
                <w:ins w:id="924" w:author="author" w:date="2023-10-25T10:57:00Z"/>
                <w:szCs w:val="18"/>
              </w:rPr>
            </w:pPr>
            <w:ins w:id="925" w:author="author" w:date="2023-10-25T10:57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44" w:type="dxa"/>
          </w:tcPr>
          <w:p w14:paraId="15A53120" w14:textId="77777777" w:rsidR="008A2DE1" w:rsidRPr="00527183" w:rsidRDefault="008A2DE1" w:rsidP="00906046">
            <w:pPr>
              <w:pStyle w:val="TAL"/>
              <w:rPr>
                <w:ins w:id="926" w:author="author" w:date="2023-10-25T10:57:00Z"/>
                <w:szCs w:val="18"/>
              </w:rPr>
            </w:pPr>
          </w:p>
        </w:tc>
        <w:tc>
          <w:tcPr>
            <w:tcW w:w="2033" w:type="dxa"/>
          </w:tcPr>
          <w:p w14:paraId="7D5A5E74" w14:textId="77777777" w:rsidR="008A2DE1" w:rsidRPr="00527183" w:rsidRDefault="008A2DE1" w:rsidP="00906046">
            <w:pPr>
              <w:pStyle w:val="TAL"/>
              <w:rPr>
                <w:ins w:id="927" w:author="author" w:date="2023-10-25T10:57:00Z"/>
                <w:szCs w:val="18"/>
              </w:rPr>
            </w:pPr>
            <w:ins w:id="928" w:author="author" w:date="2023-10-25T10:57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545" w:type="dxa"/>
          </w:tcPr>
          <w:p w14:paraId="0EE69370" w14:textId="77777777" w:rsidR="008A2DE1" w:rsidRPr="00527183" w:rsidRDefault="008A2DE1" w:rsidP="00906046">
            <w:pPr>
              <w:pStyle w:val="TAL"/>
              <w:rPr>
                <w:ins w:id="929" w:author="author" w:date="2023-10-25T10:57:00Z"/>
                <w:szCs w:val="18"/>
              </w:rPr>
            </w:pPr>
          </w:p>
        </w:tc>
      </w:tr>
    </w:tbl>
    <w:p w14:paraId="6DDEA9A7" w14:textId="77777777" w:rsidR="008A2DE1" w:rsidRDefault="008A2DE1" w:rsidP="008A2DE1">
      <w:pPr>
        <w:rPr>
          <w:ins w:id="930" w:author="author" w:date="2023-10-25T10:57:00Z"/>
          <w:rFonts w:eastAsiaTheme="minorEastAsia"/>
          <w:noProof/>
          <w:lang w:eastAsia="zh-CN"/>
        </w:rPr>
      </w:pPr>
    </w:p>
    <w:p w14:paraId="36F6EF05" w14:textId="77777777" w:rsidR="008A2DE1" w:rsidRPr="00CE63E2" w:rsidRDefault="008A2DE1" w:rsidP="008A2DE1">
      <w:pPr>
        <w:pStyle w:val="FirstChange"/>
        <w:jc w:val="left"/>
        <w:rPr>
          <w:ins w:id="931" w:author="author" w:date="2023-10-25T10:57:00Z"/>
        </w:rPr>
      </w:pPr>
    </w:p>
    <w:p w14:paraId="1F8CA570" w14:textId="77777777" w:rsidR="00C0752C" w:rsidRPr="00CE63E2" w:rsidRDefault="00C0752C" w:rsidP="00C075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E0F81F" w14:textId="77777777" w:rsidR="008A2DE1" w:rsidRPr="00DA11D0" w:rsidRDefault="008A2DE1" w:rsidP="008A2DE1">
      <w:pPr>
        <w:pStyle w:val="Heading4"/>
        <w:keepNext w:val="0"/>
        <w:keepLines w:val="0"/>
        <w:widowControl w:val="0"/>
        <w:rPr>
          <w:ins w:id="932" w:author="author" w:date="2023-10-25T10:57:00Z"/>
          <w:lang w:val="fr-FR"/>
        </w:rPr>
      </w:pPr>
      <w:bookmarkStart w:id="933" w:name="_Toc99038904"/>
      <w:bookmarkStart w:id="934" w:name="_Toc99731167"/>
      <w:bookmarkStart w:id="935" w:name="_Toc105511298"/>
      <w:bookmarkStart w:id="936" w:name="_Toc105927830"/>
      <w:bookmarkStart w:id="937" w:name="_Toc106110370"/>
      <w:bookmarkStart w:id="938" w:name="_Toc113835807"/>
      <w:bookmarkStart w:id="939" w:name="_Toc120124655"/>
      <w:bookmarkStart w:id="940" w:name="_Toc138796021"/>
      <w:ins w:id="941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933"/>
        <w:bookmarkEnd w:id="934"/>
        <w:bookmarkEnd w:id="935"/>
        <w:bookmarkEnd w:id="936"/>
        <w:bookmarkEnd w:id="937"/>
        <w:bookmarkEnd w:id="938"/>
        <w:bookmarkEnd w:id="939"/>
        <w:bookmarkEnd w:id="940"/>
      </w:ins>
    </w:p>
    <w:p w14:paraId="7F9B7B27" w14:textId="77777777" w:rsidR="008A2DE1" w:rsidRDefault="008A2DE1" w:rsidP="008A2DE1">
      <w:pPr>
        <w:widowControl w:val="0"/>
        <w:rPr>
          <w:ins w:id="942" w:author="author" w:date="2023-10-25T10:57:00Z"/>
        </w:rPr>
      </w:pPr>
      <w:ins w:id="943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  <w:r>
          <w:t xml:space="preserve">multicast specific </w:t>
        </w:r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0AD0795A" w14:textId="7501E694" w:rsidR="008A2DE1" w:rsidRPr="00DA11D0" w:rsidRDefault="008A2DE1" w:rsidP="008A2DE1">
      <w:pPr>
        <w:pStyle w:val="EditorsNote"/>
        <w:rPr>
          <w:ins w:id="944" w:author="author" w:date="2023-10-25T10:57:00Z"/>
        </w:rPr>
      </w:pPr>
      <w:ins w:id="945" w:author="author" w:date="2023-10-25T10:57:00Z">
        <w:del w:id="946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0EA96816" w14:textId="77777777" w:rsidTr="00906046">
        <w:trPr>
          <w:tblHeader/>
          <w:ins w:id="947" w:author="author" w:date="2023-10-25T10:57:00Z"/>
        </w:trPr>
        <w:tc>
          <w:tcPr>
            <w:tcW w:w="2448" w:type="dxa"/>
          </w:tcPr>
          <w:p w14:paraId="7ACC3581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48" w:author="author" w:date="2023-10-25T10:57:00Z"/>
                <w:lang w:eastAsia="ja-JP"/>
              </w:rPr>
            </w:pPr>
            <w:ins w:id="949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72D7E78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0" w:author="author" w:date="2023-10-25T10:57:00Z"/>
                <w:lang w:eastAsia="ja-JP"/>
              </w:rPr>
            </w:pPr>
            <w:ins w:id="951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7596495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2" w:author="author" w:date="2023-10-25T10:57:00Z"/>
                <w:lang w:eastAsia="ja-JP"/>
              </w:rPr>
            </w:pPr>
            <w:ins w:id="953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74A1AA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4" w:author="author" w:date="2023-10-25T10:57:00Z"/>
                <w:lang w:eastAsia="ja-JP"/>
              </w:rPr>
            </w:pPr>
            <w:ins w:id="955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6AC23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6" w:author="author" w:date="2023-10-25T10:57:00Z"/>
                <w:lang w:eastAsia="ja-JP"/>
              </w:rPr>
            </w:pPr>
            <w:ins w:id="957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30E1B7ED" w14:textId="77777777" w:rsidTr="00906046">
        <w:trPr>
          <w:ins w:id="958" w:author="author" w:date="2023-10-25T10:57:00Z"/>
        </w:trPr>
        <w:tc>
          <w:tcPr>
            <w:tcW w:w="2448" w:type="dxa"/>
          </w:tcPr>
          <w:p w14:paraId="140ADF00" w14:textId="77777777" w:rsidR="008A2DE1" w:rsidRPr="00F85EA2" w:rsidRDefault="008A2DE1" w:rsidP="00906046">
            <w:pPr>
              <w:pStyle w:val="TAL"/>
              <w:keepNext w:val="0"/>
              <w:keepLines w:val="0"/>
              <w:widowControl w:val="0"/>
              <w:rPr>
                <w:ins w:id="959" w:author="author" w:date="2023-10-25T10:57:00Z"/>
                <w:b/>
                <w:bCs/>
              </w:rPr>
            </w:pPr>
            <w:ins w:id="960" w:author="author" w:date="2023-10-25T10:57:00Z">
              <w:r w:rsidRPr="00F85EA2">
                <w:rPr>
                  <w:b/>
                  <w:bCs/>
                </w:rPr>
                <w:t xml:space="preserve">MBS </w:t>
              </w:r>
              <w:r>
                <w:rPr>
                  <w:b/>
                  <w:bCs/>
                </w:rPr>
                <w:t>Multicast</w:t>
              </w:r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0019AFA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61" w:author="author" w:date="2023-10-25T10:57:00Z"/>
              </w:rPr>
            </w:pPr>
          </w:p>
        </w:tc>
        <w:tc>
          <w:tcPr>
            <w:tcW w:w="1440" w:type="dxa"/>
          </w:tcPr>
          <w:p w14:paraId="7474A3C2" w14:textId="6A2D09D6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962" w:author="author" w:date="2023-10-25T10:57:00Z"/>
                <w:i/>
                <w:iCs/>
              </w:rPr>
            </w:pPr>
            <w:ins w:id="963" w:author="author" w:date="2023-10-25T10:57:00Z">
              <w:del w:id="964" w:author="Ericsson RAN3no122" w:date="2023-11-16T18:36:00Z">
                <w:r w:rsidDel="00F41ED1">
                  <w:rPr>
                    <w:i/>
                    <w:iCs/>
                  </w:rPr>
                  <w:delText>FFS</w:delText>
                </w:r>
              </w:del>
            </w:ins>
            <w:ins w:id="965" w:author="Ericsson RAN3no122" w:date="2023-11-16T18:36:00Z">
              <w:r w:rsidR="00F41ED1"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39BB409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66" w:author="author" w:date="2023-10-25T10:57:00Z"/>
              </w:rPr>
            </w:pPr>
          </w:p>
        </w:tc>
        <w:tc>
          <w:tcPr>
            <w:tcW w:w="2880" w:type="dxa"/>
          </w:tcPr>
          <w:p w14:paraId="5FAAA75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67" w:author="author" w:date="2023-10-25T10:57:00Z"/>
              </w:rPr>
            </w:pPr>
          </w:p>
        </w:tc>
      </w:tr>
      <w:tr w:rsidR="008A2DE1" w:rsidRPr="00DA11D0" w14:paraId="61D8972A" w14:textId="77777777" w:rsidTr="00906046">
        <w:trPr>
          <w:ins w:id="968" w:author="author" w:date="2023-10-25T10:57:00Z"/>
        </w:trPr>
        <w:tc>
          <w:tcPr>
            <w:tcW w:w="2448" w:type="dxa"/>
          </w:tcPr>
          <w:p w14:paraId="5E59CF5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969" w:author="author" w:date="2023-10-25T10:57:00Z"/>
                <w:b/>
                <w:lang w:eastAsia="ja-JP"/>
              </w:rPr>
            </w:pPr>
            <w:ins w:id="970" w:author="author" w:date="2023-10-25T10:57:00Z">
              <w:r w:rsidRPr="00DA11D0">
                <w:rPr>
                  <w:b/>
                  <w:bCs/>
                </w:rPr>
                <w:t xml:space="preserve">&gt;MBS </w:t>
              </w:r>
              <w:r>
                <w:rPr>
                  <w:b/>
                  <w:bCs/>
                </w:rPr>
                <w:t>Multicast</w:t>
              </w:r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3674516A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1" w:author="author" w:date="2023-10-25T10:57:00Z"/>
              </w:rPr>
            </w:pPr>
          </w:p>
        </w:tc>
        <w:tc>
          <w:tcPr>
            <w:tcW w:w="1440" w:type="dxa"/>
          </w:tcPr>
          <w:p w14:paraId="27641F4F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2" w:author="author" w:date="2023-10-25T10:57:00Z"/>
              </w:rPr>
            </w:pPr>
            <w:ins w:id="973" w:author="author" w:date="2023-10-25T10:57:00Z">
              <w:r w:rsidRPr="00DA11D0"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4711DE5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4" w:author="author" w:date="2023-10-25T10:57:00Z"/>
              </w:rPr>
            </w:pPr>
          </w:p>
        </w:tc>
        <w:tc>
          <w:tcPr>
            <w:tcW w:w="2880" w:type="dxa"/>
          </w:tcPr>
          <w:p w14:paraId="138B4B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5" w:author="author" w:date="2023-10-25T10:57:00Z"/>
              </w:rPr>
            </w:pPr>
          </w:p>
        </w:tc>
      </w:tr>
      <w:tr w:rsidR="008A2DE1" w:rsidRPr="00DA11D0" w14:paraId="3819556E" w14:textId="77777777" w:rsidTr="00906046">
        <w:trPr>
          <w:ins w:id="976" w:author="author" w:date="2023-10-25T10:57:00Z"/>
        </w:trPr>
        <w:tc>
          <w:tcPr>
            <w:tcW w:w="2448" w:type="dxa"/>
          </w:tcPr>
          <w:p w14:paraId="4D2C23E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77" w:author="author" w:date="2023-10-25T10:57:00Z"/>
                <w:lang w:eastAsia="ja-JP"/>
              </w:rPr>
            </w:pPr>
            <w:ins w:id="978" w:author="author" w:date="2023-10-25T10:5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316A92F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9" w:author="author" w:date="2023-10-25T10:57:00Z"/>
              </w:rPr>
            </w:pPr>
            <w:ins w:id="980" w:author="author" w:date="2023-10-25T10:5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093CD3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1" w:author="author" w:date="2023-10-25T10:57:00Z"/>
              </w:rPr>
            </w:pPr>
          </w:p>
        </w:tc>
        <w:tc>
          <w:tcPr>
            <w:tcW w:w="1872" w:type="dxa"/>
          </w:tcPr>
          <w:p w14:paraId="21358503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2" w:author="author" w:date="2023-10-25T10:57:00Z"/>
              </w:rPr>
            </w:pPr>
            <w:ins w:id="983" w:author="author" w:date="2023-10-25T10:5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1D3C947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4" w:author="author" w:date="2023-10-25T10:57:00Z"/>
              </w:rPr>
            </w:pPr>
          </w:p>
        </w:tc>
      </w:tr>
      <w:tr w:rsidR="008A2DE1" w:rsidRPr="00DA11D0" w:rsidDel="00834DEF" w14:paraId="0634E183" w14:textId="37C6D38B" w:rsidTr="00906046">
        <w:trPr>
          <w:ins w:id="985" w:author="author" w:date="2023-10-25T10:57:00Z"/>
          <w:del w:id="986" w:author="Ericsson RAN3no122" w:date="2023-11-16T14:00:00Z"/>
        </w:trPr>
        <w:tc>
          <w:tcPr>
            <w:tcW w:w="2448" w:type="dxa"/>
          </w:tcPr>
          <w:p w14:paraId="3EEF2485" w14:textId="034EB93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87" w:author="author" w:date="2023-10-25T10:57:00Z"/>
                <w:del w:id="988" w:author="Ericsson RAN3no122" w:date="2023-11-16T14:00:00Z"/>
                <w:bCs/>
                <w:iCs/>
                <w:lang w:eastAsia="ja-JP"/>
              </w:rPr>
            </w:pPr>
            <w:ins w:id="989" w:author="author" w:date="2023-10-25T10:57:00Z">
              <w:del w:id="990" w:author="Ericsson RAN3no122" w:date="2023-11-16T14:00:00Z">
                <w:r w:rsidRPr="00DA11D0" w:rsidDel="00834DEF">
                  <w:rPr>
                    <w:bCs/>
                    <w:iCs/>
                    <w:lang w:eastAsia="ja-JP"/>
                  </w:rPr>
                  <w:delText>&gt;&gt;</w:delText>
                </w:r>
                <w:r w:rsidDel="00834DEF">
                  <w:rPr>
                    <w:bCs/>
                    <w:iCs/>
                    <w:lang w:eastAsia="ja-JP"/>
                  </w:rPr>
                  <w:delText>RRC Multicast MTCH Neighbour Cell Information</w:delText>
                </w:r>
              </w:del>
            </w:ins>
          </w:p>
        </w:tc>
        <w:tc>
          <w:tcPr>
            <w:tcW w:w="1080" w:type="dxa"/>
          </w:tcPr>
          <w:p w14:paraId="7758C7B2" w14:textId="34EAF0C8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991" w:author="author" w:date="2023-10-25T10:57:00Z"/>
                <w:del w:id="992" w:author="Ericsson RAN3no122" w:date="2023-11-16T14:00:00Z"/>
              </w:rPr>
            </w:pPr>
            <w:ins w:id="993" w:author="author" w:date="2023-10-25T10:57:00Z">
              <w:del w:id="994" w:author="Ericsson RAN3no122" w:date="2023-11-16T14:00:00Z">
                <w:r w:rsidRPr="00DA11D0"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F1FF83" w14:textId="3423EA85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995" w:author="author" w:date="2023-10-25T10:57:00Z"/>
                <w:del w:id="996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15E40435" w14:textId="5BAEE89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997" w:author="author" w:date="2023-10-25T10:57:00Z"/>
                <w:del w:id="998" w:author="Ericsson RAN3no122" w:date="2023-11-16T14:00:00Z"/>
              </w:rPr>
            </w:pPr>
            <w:ins w:id="999" w:author="author" w:date="2023-10-25T10:57:00Z">
              <w:del w:id="1000" w:author="Ericsson RAN3no122" w:date="2023-11-16T14:00:00Z">
                <w:r w:rsidRPr="00DA11D0" w:rsidDel="00834DEF">
                  <w:rPr>
                    <w:rFonts w:eastAsia="Yu Mincho" w:cs="Arial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47FB2776" w14:textId="601D3F32" w:rsidR="008A2DE1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1" w:author="author" w:date="2023-10-25T10:57:00Z"/>
                <w:del w:id="1002" w:author="Ericsson RAN3no122" w:date="2023-11-16T14:00:00Z"/>
                <w:rFonts w:eastAsia="SimSun"/>
              </w:rPr>
            </w:pPr>
          </w:p>
          <w:p w14:paraId="678220E5" w14:textId="31FFA76D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03" w:author="author" w:date="2023-10-25T10:57:00Z"/>
                <w:del w:id="1004" w:author="Ericsson RAN3no122" w:date="2023-11-16T14:00:00Z"/>
              </w:rPr>
            </w:pPr>
            <w:ins w:id="1005" w:author="author" w:date="2023-10-25T10:57:00Z">
              <w:del w:id="1006" w:author="Ericsson RAN3no122" w:date="2023-11-16T14:00:00Z">
                <w:r w:rsidDel="00834DEF">
                  <w:rPr>
                    <w:rFonts w:eastAsia="SimSun"/>
                  </w:rPr>
                  <w:delText xml:space="preserve">Includes the </w:delText>
                </w:r>
                <w:r w:rsidDel="00834DEF">
                  <w:rPr>
                    <w:i/>
                    <w:iCs/>
                  </w:rPr>
                  <w:delText>mtch-NeighbourCell</w:delText>
                </w:r>
                <w:r w:rsidDel="00834DEF">
                  <w:delText xml:space="preserve"> in the </w:delText>
                </w:r>
                <w:r w:rsidDel="00834DEF">
                  <w:rPr>
                    <w:i/>
                    <w:iCs/>
                  </w:rPr>
                  <w:delText xml:space="preserve">MBS-SessionInfoListMulticast </w:delText>
                </w:r>
                <w:r w:rsidDel="00834DEF">
                  <w:delText>IE as specified in</w:delText>
                </w:r>
                <w:r w:rsidDel="00834DEF">
                  <w:rPr>
                    <w:rFonts w:eastAsia="SimSun"/>
                  </w:rPr>
                  <w:delText xml:space="preserve"> TS 38.331 [8].</w:delText>
                </w:r>
              </w:del>
            </w:ins>
          </w:p>
        </w:tc>
      </w:tr>
      <w:tr w:rsidR="00906046" w:rsidRPr="00DA11D0" w:rsidDel="00834DEF" w14:paraId="6DB2D9CE" w14:textId="38700C4B" w:rsidTr="00906046">
        <w:trPr>
          <w:ins w:id="1007" w:author="author" w:date="2023-10-25T10:57:00Z"/>
          <w:del w:id="1008" w:author="Ericsson RAN3no122" w:date="2023-11-16T14:00:00Z"/>
        </w:trPr>
        <w:tc>
          <w:tcPr>
            <w:tcW w:w="2448" w:type="dxa"/>
          </w:tcPr>
          <w:p w14:paraId="681D7500" w14:textId="787CB0DE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09" w:author="author" w:date="2023-10-25T10:57:00Z"/>
                <w:del w:id="1010" w:author="Ericsson RAN3no122" w:date="2023-11-16T14:00:00Z"/>
                <w:bCs/>
                <w:iCs/>
                <w:lang w:eastAsia="ja-JP"/>
              </w:rPr>
            </w:pPr>
            <w:ins w:id="1011" w:author="author" w:date="2023-10-25T10:57:00Z">
              <w:del w:id="1012" w:author="Ericsson RAN3no122" w:date="2023-11-16T14:00:00Z">
                <w:r w:rsidDel="00834DEF">
                  <w:rPr>
                    <w:bCs/>
                    <w:iCs/>
                    <w:lang w:eastAsia="ja-JP"/>
                  </w:rPr>
                  <w:delText>&gt;&gt;ThresholdIndex</w:delText>
                </w:r>
              </w:del>
            </w:ins>
          </w:p>
        </w:tc>
        <w:tc>
          <w:tcPr>
            <w:tcW w:w="1080" w:type="dxa"/>
          </w:tcPr>
          <w:p w14:paraId="4D1E6FAB" w14:textId="4FC24E30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3" w:author="author" w:date="2023-10-25T10:57:00Z"/>
                <w:del w:id="1014" w:author="Ericsson RAN3no122" w:date="2023-11-16T14:00:00Z"/>
              </w:rPr>
            </w:pPr>
            <w:ins w:id="1015" w:author="author" w:date="2023-10-25T10:57:00Z">
              <w:del w:id="1016" w:author="Ericsson RAN3no122" w:date="2023-11-16T14:00:00Z">
                <w:r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AED7D4" w14:textId="6C3E634C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7" w:author="author" w:date="2023-10-25T10:57:00Z"/>
                <w:del w:id="1018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059A984A" w14:textId="2E026B85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9" w:author="author" w:date="2023-10-25T10:57:00Z"/>
                <w:del w:id="1020" w:author="Ericsson RAN3no122" w:date="2023-11-16T14:00:00Z"/>
                <w:rFonts w:eastAsia="Yu Mincho" w:cs="Arial"/>
                <w:szCs w:val="18"/>
              </w:rPr>
            </w:pPr>
            <w:ins w:id="1021" w:author="author" w:date="2023-10-25T10:57:00Z">
              <w:del w:id="1022" w:author="Ericsson RAN3no122" w:date="2023-11-16T14:00:00Z">
                <w:r w:rsidDel="00834DEF">
                  <w:rPr>
                    <w:rFonts w:eastAsia="Yu Mincho" w:cs="Arial"/>
                    <w:szCs w:val="18"/>
                  </w:rPr>
                  <w:delText>INTEGER (0..</w:delText>
                </w:r>
                <w:r w:rsidDel="00834DEF">
                  <w:rPr>
                    <w:rFonts w:eastAsia="Yu Mincho" w:cs="Arial"/>
                    <w:i/>
                    <w:iCs/>
                    <w:szCs w:val="18"/>
                  </w:rPr>
                  <w:delText>maxnoofThresholdMBS</w:delText>
                </w:r>
                <w:r w:rsidDel="00834DEF">
                  <w:rPr>
                    <w:rFonts w:eastAsia="Yu Mincho" w:cs="Arial"/>
                    <w:szCs w:val="18"/>
                  </w:rPr>
                  <w:delText>)</w:delText>
                </w:r>
              </w:del>
            </w:ins>
          </w:p>
        </w:tc>
        <w:tc>
          <w:tcPr>
            <w:tcW w:w="2880" w:type="dxa"/>
          </w:tcPr>
          <w:p w14:paraId="25D64C3D" w14:textId="1AE9D6C6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3" w:author="author" w:date="2023-10-25T10:57:00Z"/>
                <w:del w:id="1024" w:author="Ericsson RAN3no122" w:date="2023-11-16T14:00:00Z"/>
                <w:rFonts w:eastAsia="SimSun"/>
              </w:rPr>
            </w:pPr>
            <w:ins w:id="1025" w:author="author" w:date="2023-10-25T10:57:00Z">
              <w:del w:id="1026" w:author="Ericsson RAN3no122" w:date="2023-11-16T14:00:00Z">
                <w:r w:rsidDel="00834DEF">
                  <w:rPr>
                    <w:rFonts w:eastAsia="SimSun"/>
                  </w:rPr>
                  <w:delText xml:space="preserve">Corresponds to the </w:delText>
                </w:r>
                <w:r w:rsidDel="00834DEF">
                  <w:rPr>
                    <w:rFonts w:eastAsia="SimSun"/>
                    <w:i/>
                    <w:iCs/>
                  </w:rPr>
                  <w:delText>thresholdIndex</w:delText>
                </w:r>
                <w:r w:rsidDel="00834DEF">
                  <w:rPr>
                    <w:rFonts w:eastAsia="SimSun"/>
                  </w:rPr>
                  <w:delText xml:space="preserve"> as specified in TS 38.331 [8].</w:delText>
                </w:r>
              </w:del>
            </w:ins>
          </w:p>
          <w:p w14:paraId="16D1122C" w14:textId="3C3AD7A8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7" w:author="author" w:date="2023-10-25T10:57:00Z"/>
                <w:del w:id="1028" w:author="Ericsson RAN3no122" w:date="2023-11-16T14:00:00Z"/>
                <w:rFonts w:eastAsia="SimSun"/>
              </w:rPr>
            </w:pPr>
            <w:ins w:id="1029" w:author="author" w:date="2023-10-25T10:57:00Z">
              <w:del w:id="1030" w:author="Ericsson RAN3no122" w:date="2023-11-16T14:00:00Z">
                <w:r w:rsidDel="00834DEF">
                  <w:rPr>
                    <w:rFonts w:eastAsia="SimSun"/>
                  </w:rPr>
                  <w:delText>Editor’s Note: to be aligned with running RRC CR.</w:delText>
                </w:r>
              </w:del>
            </w:ins>
          </w:p>
        </w:tc>
      </w:tr>
      <w:tr w:rsidR="00301827" w:rsidRPr="00DA11D0" w:rsidDel="00834DEF" w14:paraId="1476AAC6" w14:textId="77777777" w:rsidTr="00906046">
        <w:trPr>
          <w:ins w:id="1031" w:author="Ericsson RAN3no122" w:date="2023-11-16T18:22:00Z"/>
        </w:trPr>
        <w:tc>
          <w:tcPr>
            <w:tcW w:w="2448" w:type="dxa"/>
          </w:tcPr>
          <w:p w14:paraId="01ECA06A" w14:textId="265CD268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32" w:author="Ericsson RAN3no122" w:date="2023-11-16T18:22:00Z"/>
                <w:bCs/>
                <w:iCs/>
                <w:lang w:eastAsia="ja-JP"/>
              </w:rPr>
            </w:pPr>
            <w:ins w:id="1033" w:author="Ericsson RAN3no122" w:date="2023-11-16T18:22:00Z">
              <w:r>
                <w:rPr>
                  <w:bCs/>
                  <w:iCs/>
                  <w:lang w:eastAsia="ja-JP"/>
                </w:rPr>
                <w:t>&gt;&gt;MBS Multicast RRC_INACTIVE Reception Mode</w:t>
              </w:r>
            </w:ins>
          </w:p>
        </w:tc>
        <w:tc>
          <w:tcPr>
            <w:tcW w:w="1080" w:type="dxa"/>
          </w:tcPr>
          <w:p w14:paraId="6DD2A319" w14:textId="1158C2FA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34" w:author="Ericsson RAN3no122" w:date="2023-11-16T18:22:00Z"/>
              </w:rPr>
            </w:pPr>
            <w:ins w:id="1035" w:author="Ericsson RAN3no122" w:date="2023-11-16T18:23:00Z">
              <w:r>
                <w:t>O</w:t>
              </w:r>
            </w:ins>
          </w:p>
        </w:tc>
        <w:tc>
          <w:tcPr>
            <w:tcW w:w="1440" w:type="dxa"/>
          </w:tcPr>
          <w:p w14:paraId="44C7F6D0" w14:textId="77777777" w:rsidR="00301827" w:rsidRPr="00DA11D0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36" w:author="Ericsson RAN3no122" w:date="2023-11-16T18:22:00Z"/>
                <w:szCs w:val="18"/>
              </w:rPr>
            </w:pPr>
          </w:p>
        </w:tc>
        <w:tc>
          <w:tcPr>
            <w:tcW w:w="1872" w:type="dxa"/>
          </w:tcPr>
          <w:p w14:paraId="4654565D" w14:textId="12B57F93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37" w:author="Ericsson RAN3no122" w:date="2023-11-16T18:22:00Z"/>
                <w:rFonts w:eastAsia="Yu Mincho" w:cs="Arial"/>
                <w:szCs w:val="18"/>
              </w:rPr>
            </w:pPr>
            <w:ins w:id="1038" w:author="Ericsson RAN3no122" w:date="2023-11-16T18:22:00Z">
              <w:r>
                <w:rPr>
                  <w:rFonts w:eastAsia="Yu Mincho" w:cs="Arial"/>
                  <w:szCs w:val="18"/>
                </w:rPr>
                <w:t>9.3.1.x</w:t>
              </w:r>
            </w:ins>
            <w:ins w:id="1039" w:author="Ericsson RAN3no122" w:date="2023-11-16T18:23:00Z">
              <w:r>
                <w:rPr>
                  <w:rFonts w:eastAsia="Yu Mincho" w:cs="Arial"/>
                  <w:szCs w:val="18"/>
                </w:rPr>
                <w:t>3</w:t>
              </w:r>
            </w:ins>
          </w:p>
        </w:tc>
        <w:tc>
          <w:tcPr>
            <w:tcW w:w="2880" w:type="dxa"/>
          </w:tcPr>
          <w:p w14:paraId="2C820E98" w14:textId="77777777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0" w:author="Ericsson RAN3no122" w:date="2023-11-16T18:22:00Z"/>
                <w:rFonts w:eastAsia="SimSun"/>
              </w:rPr>
            </w:pPr>
          </w:p>
        </w:tc>
      </w:tr>
      <w:tr w:rsidR="00906046" w:rsidRPr="00DA11D0" w14:paraId="6C838B94" w14:textId="77777777" w:rsidTr="00906046">
        <w:trPr>
          <w:ins w:id="1041" w:author="author" w:date="2023-10-25T10:57:00Z"/>
        </w:trPr>
        <w:tc>
          <w:tcPr>
            <w:tcW w:w="2448" w:type="dxa"/>
          </w:tcPr>
          <w:p w14:paraId="1FF537E2" w14:textId="5504C4B5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42" w:author="author" w:date="2023-10-25T10:57:00Z"/>
                <w:bCs/>
                <w:iCs/>
                <w:lang w:eastAsia="ja-JP"/>
              </w:rPr>
            </w:pPr>
            <w:ins w:id="1043" w:author="author" w:date="2023-10-25T10:57:00Z">
              <w:r>
                <w:t>&gt;&gt;MBS Multicast Configuration Request</w:t>
              </w:r>
            </w:ins>
          </w:p>
        </w:tc>
        <w:tc>
          <w:tcPr>
            <w:tcW w:w="1080" w:type="dxa"/>
          </w:tcPr>
          <w:p w14:paraId="1D6D93B3" w14:textId="32FB27C0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44" w:author="author" w:date="2023-10-25T10:57:00Z"/>
              </w:rPr>
            </w:pPr>
            <w:ins w:id="1045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0FC7EF28" w14:textId="77777777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46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042E7CB2" w14:textId="6830BBFA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47" w:author="author" w:date="2023-10-25T10:57:00Z"/>
                <w:rFonts w:eastAsia="Yu Mincho" w:cs="Arial"/>
                <w:szCs w:val="18"/>
              </w:rPr>
            </w:pPr>
            <w:ins w:id="1048" w:author="author" w:date="2023-10-25T10:57:00Z">
              <w:r>
                <w:t>ENUMERATED (query, ...)</w:t>
              </w:r>
            </w:ins>
          </w:p>
        </w:tc>
        <w:tc>
          <w:tcPr>
            <w:tcW w:w="2880" w:type="dxa"/>
          </w:tcPr>
          <w:p w14:paraId="06725DC2" w14:textId="77777777" w:rsidR="00906046" w:rsidDel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049" w:author="author" w:date="2023-10-25T10:57:00Z"/>
                <w:rFonts w:eastAsia="SimSun"/>
              </w:rPr>
            </w:pPr>
          </w:p>
        </w:tc>
      </w:tr>
      <w:tr w:rsidR="008A2DE1" w:rsidRPr="00DA11D0" w14:paraId="436A8A5D" w14:textId="77777777" w:rsidTr="00906046">
        <w:trPr>
          <w:ins w:id="1050" w:author="author" w:date="2023-10-25T10:57:00Z"/>
        </w:trPr>
        <w:tc>
          <w:tcPr>
            <w:tcW w:w="2448" w:type="dxa"/>
          </w:tcPr>
          <w:p w14:paraId="35BC1CC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51" w:author="author" w:date="2023-10-25T10:57:00Z"/>
                <w:bCs/>
                <w:iCs/>
                <w:lang w:eastAsia="ja-JP"/>
              </w:rPr>
            </w:pPr>
            <w:ins w:id="1052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0CA8F55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53" w:author="author" w:date="2023-10-25T10:57:00Z"/>
              </w:rPr>
            </w:pPr>
          </w:p>
        </w:tc>
        <w:tc>
          <w:tcPr>
            <w:tcW w:w="1440" w:type="dxa"/>
          </w:tcPr>
          <w:p w14:paraId="48D96F96" w14:textId="33F1B260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54" w:author="author" w:date="2023-10-25T10:57:00Z"/>
                <w:szCs w:val="18"/>
              </w:rPr>
            </w:pPr>
            <w:ins w:id="1055" w:author="author" w:date="2023-10-25T10:57:00Z">
              <w:del w:id="1056" w:author="Ericsson RAN3no122" w:date="2023-11-16T18:36:00Z">
                <w:r w:rsidDel="00F41ED1">
                  <w:rPr>
                    <w:i/>
                    <w:szCs w:val="18"/>
                  </w:rPr>
                  <w:delText>FFS</w:delText>
                </w:r>
              </w:del>
            </w:ins>
            <w:ins w:id="1057" w:author="Ericsson RAN3no122" w:date="2023-11-16T18:36:00Z">
              <w:r w:rsidR="00F41ED1">
                <w:rPr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589AAAE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58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09C3358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59" w:author="author" w:date="2023-10-25T10:57:00Z"/>
                <w:rFonts w:eastAsia="SimSun"/>
              </w:rPr>
            </w:pPr>
          </w:p>
        </w:tc>
      </w:tr>
      <w:tr w:rsidR="008A2DE1" w:rsidRPr="00DA11D0" w14:paraId="0A02A2F6" w14:textId="77777777" w:rsidTr="00906046">
        <w:trPr>
          <w:ins w:id="1060" w:author="author" w:date="2023-10-25T10:57:00Z"/>
        </w:trPr>
        <w:tc>
          <w:tcPr>
            <w:tcW w:w="2448" w:type="dxa"/>
          </w:tcPr>
          <w:p w14:paraId="694AF1F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061" w:author="author" w:date="2023-10-25T10:57:00Z"/>
                <w:bCs/>
                <w:iCs/>
                <w:lang w:eastAsia="ja-JP"/>
              </w:rPr>
            </w:pPr>
            <w:ins w:id="1062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7B327FC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3" w:author="author" w:date="2023-10-25T10:57:00Z"/>
              </w:rPr>
            </w:pPr>
          </w:p>
        </w:tc>
        <w:tc>
          <w:tcPr>
            <w:tcW w:w="1440" w:type="dxa"/>
          </w:tcPr>
          <w:p w14:paraId="5B5DD63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4" w:author="author" w:date="2023-10-25T10:57:00Z"/>
                <w:szCs w:val="18"/>
              </w:rPr>
            </w:pPr>
            <w:ins w:id="1065" w:author="author" w:date="2023-10-25T10:57:00Z">
              <w:r w:rsidRPr="005F2484">
                <w:rPr>
                  <w:i/>
                  <w:szCs w:val="18"/>
                </w:rPr>
                <w:t>1 .. &lt;maxnoofMRBs&gt;</w:t>
              </w:r>
            </w:ins>
          </w:p>
        </w:tc>
        <w:tc>
          <w:tcPr>
            <w:tcW w:w="1872" w:type="dxa"/>
          </w:tcPr>
          <w:p w14:paraId="39EF771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6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32B94E6E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67" w:author="author" w:date="2023-10-25T10:57:00Z"/>
                <w:rFonts w:eastAsia="SimSun"/>
              </w:rPr>
            </w:pPr>
          </w:p>
        </w:tc>
      </w:tr>
      <w:tr w:rsidR="008A2DE1" w:rsidRPr="00DA11D0" w14:paraId="339CCD0A" w14:textId="77777777" w:rsidTr="00906046">
        <w:trPr>
          <w:ins w:id="1068" w:author="author" w:date="2023-10-25T10:57:00Z"/>
        </w:trPr>
        <w:tc>
          <w:tcPr>
            <w:tcW w:w="2448" w:type="dxa"/>
          </w:tcPr>
          <w:p w14:paraId="223278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69" w:author="author" w:date="2023-10-25T10:57:00Z"/>
                <w:bCs/>
                <w:iCs/>
                <w:lang w:eastAsia="ja-JP"/>
              </w:rPr>
            </w:pPr>
            <w:ins w:id="1070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0541FAB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1" w:author="author" w:date="2023-10-25T10:57:00Z"/>
              </w:rPr>
            </w:pPr>
            <w:ins w:id="1072" w:author="author" w:date="2023-10-25T10:57:00Z">
              <w:r w:rsidRPr="00117BFF">
                <w:t>M</w:t>
              </w:r>
            </w:ins>
          </w:p>
        </w:tc>
        <w:tc>
          <w:tcPr>
            <w:tcW w:w="1440" w:type="dxa"/>
          </w:tcPr>
          <w:p w14:paraId="4F3CC6A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3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699EC68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4" w:author="author" w:date="2023-10-25T10:57:00Z"/>
                <w:rFonts w:eastAsia="Yu Mincho" w:cs="Arial"/>
                <w:szCs w:val="18"/>
              </w:rPr>
            </w:pPr>
            <w:ins w:id="1075" w:author="author" w:date="2023-10-25T10:5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0B32B6D5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76" w:author="author" w:date="2023-10-25T10:57:00Z"/>
                <w:rFonts w:eastAsia="SimSun"/>
              </w:rPr>
            </w:pPr>
          </w:p>
        </w:tc>
      </w:tr>
      <w:tr w:rsidR="008A2DE1" w:rsidRPr="00DA11D0" w14:paraId="0ADC968A" w14:textId="77777777" w:rsidTr="00906046">
        <w:trPr>
          <w:ins w:id="1077" w:author="author" w:date="2023-10-25T10:57:00Z"/>
        </w:trPr>
        <w:tc>
          <w:tcPr>
            <w:tcW w:w="2448" w:type="dxa"/>
          </w:tcPr>
          <w:p w14:paraId="2172D34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78" w:author="author" w:date="2023-10-25T10:57:00Z"/>
                <w:bCs/>
                <w:iCs/>
                <w:lang w:eastAsia="ja-JP"/>
              </w:rPr>
            </w:pPr>
            <w:ins w:id="1079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4D20DC3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0" w:author="author" w:date="2023-10-25T10:57:00Z"/>
              </w:rPr>
            </w:pPr>
            <w:ins w:id="1081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00ACAFA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7BDC523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3" w:author="author" w:date="2023-10-25T10:57:00Z"/>
                <w:rFonts w:eastAsia="Yu Mincho" w:cs="Arial"/>
                <w:szCs w:val="18"/>
              </w:rPr>
            </w:pPr>
            <w:ins w:id="1084" w:author="author" w:date="2023-10-25T10:5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4E4A138B" w14:textId="50E84A4A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5" w:author="author" w:date="2023-10-25T10:57:00Z"/>
                <w:rFonts w:eastAsia="SimSun"/>
              </w:rPr>
            </w:pPr>
            <w:ins w:id="1086" w:author="author" w:date="2023-10-25T10:5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MRB-PDCP-ConfigBroadcast</w:t>
              </w:r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</w:t>
              </w:r>
              <w:r w:rsidR="00191BDE">
                <w:rPr>
                  <w:rFonts w:cs="Arial"/>
                </w:rPr>
                <w:t xml:space="preserve"> </w:t>
              </w:r>
              <w:r w:rsidRPr="005F2484">
                <w:rPr>
                  <w:rFonts w:cs="Arial"/>
                </w:rPr>
                <w:t>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4B87D3D8" w14:textId="77777777" w:rsidR="008A2DE1" w:rsidRPr="00DA11D0" w:rsidRDefault="008A2DE1" w:rsidP="008A2DE1">
      <w:pPr>
        <w:widowControl w:val="0"/>
        <w:rPr>
          <w:ins w:id="1087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A2DE1" w:rsidRPr="00DA11D0" w14:paraId="0E4D49D1" w14:textId="77777777" w:rsidTr="00906046">
        <w:trPr>
          <w:ins w:id="1088" w:author="author" w:date="2023-10-25T10:57:00Z"/>
        </w:trPr>
        <w:tc>
          <w:tcPr>
            <w:tcW w:w="3686" w:type="dxa"/>
          </w:tcPr>
          <w:p w14:paraId="34D6E9A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89" w:author="author" w:date="2023-10-25T10:57:00Z"/>
              </w:rPr>
            </w:pPr>
            <w:ins w:id="1090" w:author="author" w:date="2023-10-25T10:5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3CE598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91" w:author="author" w:date="2023-10-25T10:57:00Z"/>
              </w:rPr>
            </w:pPr>
            <w:ins w:id="1092" w:author="author" w:date="2023-10-25T10:57:00Z">
              <w:r w:rsidRPr="00DA11D0">
                <w:t>Explanation</w:t>
              </w:r>
            </w:ins>
          </w:p>
        </w:tc>
      </w:tr>
      <w:tr w:rsidR="008A2DE1" w:rsidRPr="00DA11D0" w14:paraId="7218C63A" w14:textId="77777777" w:rsidTr="00906046">
        <w:trPr>
          <w:ins w:id="1093" w:author="author" w:date="2023-10-25T10:57:00Z"/>
        </w:trPr>
        <w:tc>
          <w:tcPr>
            <w:tcW w:w="3686" w:type="dxa"/>
          </w:tcPr>
          <w:p w14:paraId="46158C2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4" w:author="author" w:date="2023-10-25T10:57:00Z"/>
              </w:rPr>
            </w:pPr>
            <w:ins w:id="1095" w:author="author" w:date="2023-10-25T10:57:00Z">
              <w:r w:rsidRPr="00DA11D0">
                <w:t>maxCellingNBDU</w:t>
              </w:r>
            </w:ins>
          </w:p>
        </w:tc>
        <w:tc>
          <w:tcPr>
            <w:tcW w:w="5670" w:type="dxa"/>
          </w:tcPr>
          <w:p w14:paraId="43AD801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6" w:author="author" w:date="2023-10-25T10:57:00Z"/>
              </w:rPr>
            </w:pPr>
            <w:ins w:id="1097" w:author="author" w:date="2023-10-25T10:57:00Z">
              <w:r w:rsidRPr="00DA11D0">
                <w:t>Maximum no. cells that can be served by a gNB-DU. Value is 512.</w:t>
              </w:r>
            </w:ins>
          </w:p>
        </w:tc>
      </w:tr>
      <w:tr w:rsidR="008A2DE1" w:rsidRPr="00DA11D0" w14:paraId="4B259D14" w14:textId="77777777" w:rsidTr="00906046">
        <w:trPr>
          <w:ins w:id="1098" w:author="author" w:date="2023-10-25T10:57:00Z"/>
        </w:trPr>
        <w:tc>
          <w:tcPr>
            <w:tcW w:w="3686" w:type="dxa"/>
          </w:tcPr>
          <w:p w14:paraId="3B799C47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9" w:author="author" w:date="2023-10-25T10:57:00Z"/>
              </w:rPr>
            </w:pPr>
            <w:ins w:id="1100" w:author="author" w:date="2023-10-25T10:57:00Z">
              <w:r w:rsidRPr="00117BFF">
                <w:t>max</w:t>
              </w:r>
              <w:r>
                <w:t>noofMRBs</w:t>
              </w:r>
            </w:ins>
          </w:p>
        </w:tc>
        <w:tc>
          <w:tcPr>
            <w:tcW w:w="5670" w:type="dxa"/>
          </w:tcPr>
          <w:p w14:paraId="436D175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1" w:author="author" w:date="2023-10-25T10:57:00Z"/>
              </w:rPr>
            </w:pPr>
            <w:ins w:id="1102" w:author="author" w:date="2023-10-25T10:5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  <w:tr w:rsidR="00906046" w:rsidRPr="00DA11D0" w:rsidDel="006B463E" w14:paraId="0B0B700C" w14:textId="0545D061" w:rsidTr="00906046">
        <w:trPr>
          <w:ins w:id="1103" w:author="author" w:date="2023-10-25T10:57:00Z"/>
          <w:del w:id="1104" w:author="Ericsson RAN3no122" w:date="2023-11-17T04:01:00Z"/>
        </w:trPr>
        <w:tc>
          <w:tcPr>
            <w:tcW w:w="3686" w:type="dxa"/>
          </w:tcPr>
          <w:p w14:paraId="08BB1103" w14:textId="19107004" w:rsidR="00906046" w:rsidRPr="006B463E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05" w:author="author" w:date="2023-10-25T10:57:00Z"/>
                <w:del w:id="1106" w:author="Ericsson RAN3no122" w:date="2023-11-17T04:01:00Z"/>
                <w:highlight w:val="yellow"/>
              </w:rPr>
            </w:pPr>
            <w:ins w:id="1107" w:author="author" w:date="2023-10-25T10:57:00Z">
              <w:del w:id="1108" w:author="Ericsson RAN3no122" w:date="2023-11-17T04:01:00Z">
                <w:r w:rsidRPr="006B463E" w:rsidDel="006B463E">
                  <w:rPr>
                    <w:rFonts w:eastAsia="Yu Mincho" w:cs="Arial"/>
                    <w:szCs w:val="18"/>
                    <w:highlight w:val="yellow"/>
                  </w:rPr>
                  <w:delText>maxnoofThresholdMBS</w:delText>
                </w:r>
              </w:del>
            </w:ins>
          </w:p>
        </w:tc>
        <w:tc>
          <w:tcPr>
            <w:tcW w:w="5670" w:type="dxa"/>
          </w:tcPr>
          <w:p w14:paraId="0B886806" w14:textId="4B7FEA21" w:rsidR="00906046" w:rsidRPr="00117BFF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09" w:author="author" w:date="2023-10-25T10:57:00Z"/>
                <w:del w:id="1110" w:author="Ericsson RAN3no122" w:date="2023-11-17T04:01:00Z"/>
              </w:rPr>
            </w:pPr>
            <w:ins w:id="1111" w:author="author" w:date="2023-10-25T10:57:00Z">
              <w:del w:id="1112" w:author="Ericsson RAN3no122" w:date="2023-11-17T04:01:00Z">
                <w:r w:rsidRPr="006B463E" w:rsidDel="006B463E">
                  <w:rPr>
                    <w:highlight w:val="yellow"/>
                  </w:rPr>
                  <w:delText>Maximum no. thresholds configured in a cell. Value is 64. Editor’s Note: value is FFS.</w:delText>
                </w:r>
              </w:del>
            </w:ins>
          </w:p>
        </w:tc>
      </w:tr>
    </w:tbl>
    <w:p w14:paraId="7D07E9BE" w14:textId="225F2D22" w:rsidR="008A2DE1" w:rsidRDefault="008A2DE1" w:rsidP="008A2DE1">
      <w:pPr>
        <w:widowControl w:val="0"/>
        <w:rPr>
          <w:ins w:id="1113" w:author="author" w:date="2023-10-25T10:57:00Z"/>
        </w:rPr>
      </w:pPr>
    </w:p>
    <w:p w14:paraId="6BBDE7E5" w14:textId="77777777" w:rsidR="00906046" w:rsidRDefault="00906046" w:rsidP="00906046">
      <w:pPr>
        <w:pStyle w:val="Heading4"/>
        <w:keepNext w:val="0"/>
        <w:keepLines w:val="0"/>
        <w:widowControl w:val="0"/>
        <w:rPr>
          <w:ins w:id="1114" w:author="author" w:date="2023-10-25T10:57:00Z"/>
          <w:lang w:val="fr-FR"/>
        </w:rPr>
      </w:pPr>
      <w:ins w:id="1115" w:author="author" w:date="2023-10-25T10:57:00Z">
        <w:r>
          <w:rPr>
            <w:lang w:val="fr-FR"/>
          </w:rPr>
          <w:t>9.3.1.x11</w:t>
        </w:r>
        <w:r>
          <w:rPr>
            <w:lang w:val="fr-FR"/>
          </w:rPr>
          <w:tab/>
          <w:t xml:space="preserve">Multicast </w:t>
        </w:r>
        <w:r>
          <w:rPr>
            <w:rFonts w:cs="Arial"/>
            <w:szCs w:val="18"/>
            <w:lang w:val="fr-FR" w:eastAsia="zh-CN"/>
          </w:rPr>
          <w:t>DU to CU RRC Information</w:t>
        </w:r>
      </w:ins>
    </w:p>
    <w:p w14:paraId="6F763FEA" w14:textId="77777777" w:rsidR="00906046" w:rsidRDefault="00906046" w:rsidP="00906046">
      <w:pPr>
        <w:widowControl w:val="0"/>
        <w:rPr>
          <w:ins w:id="1116" w:author="author" w:date="2023-10-25T10:57:00Z"/>
        </w:rPr>
      </w:pPr>
      <w:ins w:id="1117" w:author="author" w:date="2023-10-25T10:57:00Z">
        <w:r>
          <w:rPr>
            <w:rFonts w:hint="eastAsia"/>
          </w:rPr>
          <w:t>T</w:t>
        </w:r>
        <w:r>
          <w:t xml:space="preserve">his IE indicates the multicast specific </w:t>
        </w:r>
        <w:r>
          <w:rPr>
            <w:rFonts w:cs="Arial"/>
            <w:szCs w:val="18"/>
            <w:lang w:eastAsia="zh-CN"/>
          </w:rPr>
          <w:t>DU to CU RRC Information</w:t>
        </w:r>
        <w:r>
          <w:t>.</w:t>
        </w:r>
      </w:ins>
    </w:p>
    <w:p w14:paraId="267EDA70" w14:textId="7332E516" w:rsidR="00906046" w:rsidRDefault="00906046" w:rsidP="00906046">
      <w:pPr>
        <w:pStyle w:val="EditorsNote"/>
        <w:rPr>
          <w:ins w:id="1118" w:author="author" w:date="2023-10-25T10:57:00Z"/>
        </w:rPr>
      </w:pPr>
      <w:ins w:id="1119" w:author="author" w:date="2023-10-25T10:57:00Z">
        <w:del w:id="1120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67CF6FC5" w14:textId="77777777" w:rsidTr="00906046">
        <w:trPr>
          <w:tblHeader/>
          <w:ins w:id="1121" w:author="author" w:date="2023-10-25T10:57:00Z"/>
        </w:trPr>
        <w:tc>
          <w:tcPr>
            <w:tcW w:w="2448" w:type="dxa"/>
          </w:tcPr>
          <w:p w14:paraId="6B8EB9D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22" w:author="author" w:date="2023-10-25T10:57:00Z"/>
                <w:lang w:eastAsia="ja-JP"/>
              </w:rPr>
            </w:pPr>
            <w:ins w:id="1123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7CBEC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24" w:author="author" w:date="2023-10-25T10:57:00Z"/>
                <w:lang w:eastAsia="ja-JP"/>
              </w:rPr>
            </w:pPr>
            <w:ins w:id="1125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5AED4F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26" w:author="author" w:date="2023-10-25T10:57:00Z"/>
                <w:lang w:eastAsia="ja-JP"/>
              </w:rPr>
            </w:pPr>
            <w:ins w:id="1127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F2C11C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28" w:author="author" w:date="2023-10-25T10:57:00Z"/>
                <w:lang w:eastAsia="ja-JP"/>
              </w:rPr>
            </w:pPr>
            <w:ins w:id="1129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8B3765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0" w:author="author" w:date="2023-10-25T10:57:00Z"/>
                <w:lang w:eastAsia="ja-JP"/>
              </w:rPr>
            </w:pPr>
            <w:ins w:id="1131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66296405" w14:textId="77777777" w:rsidTr="00906046">
        <w:trPr>
          <w:ins w:id="1132" w:author="author" w:date="2023-10-25T10:57:00Z"/>
        </w:trPr>
        <w:tc>
          <w:tcPr>
            <w:tcW w:w="2448" w:type="dxa"/>
          </w:tcPr>
          <w:p w14:paraId="1BFFD1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33" w:author="author" w:date="2023-10-25T10:57:00Z"/>
                <w:b/>
                <w:bCs/>
              </w:rPr>
            </w:pPr>
            <w:ins w:id="1134" w:author="author" w:date="2023-10-25T10:57:00Z">
              <w:r>
                <w:rPr>
                  <w:b/>
                  <w:bCs/>
                </w:rPr>
                <w:t>MBS Multicast Cell List</w:t>
              </w:r>
            </w:ins>
          </w:p>
        </w:tc>
        <w:tc>
          <w:tcPr>
            <w:tcW w:w="1080" w:type="dxa"/>
          </w:tcPr>
          <w:p w14:paraId="4003BC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35" w:author="author" w:date="2023-10-25T10:57:00Z"/>
              </w:rPr>
            </w:pPr>
          </w:p>
        </w:tc>
        <w:tc>
          <w:tcPr>
            <w:tcW w:w="1440" w:type="dxa"/>
          </w:tcPr>
          <w:p w14:paraId="6A6595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36" w:author="author" w:date="2023-10-25T10:57:00Z"/>
                <w:i/>
                <w:iCs/>
              </w:rPr>
            </w:pPr>
            <w:ins w:id="1137" w:author="author" w:date="2023-10-25T10:57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56311A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38" w:author="author" w:date="2023-10-25T10:57:00Z"/>
              </w:rPr>
            </w:pPr>
          </w:p>
        </w:tc>
        <w:tc>
          <w:tcPr>
            <w:tcW w:w="2880" w:type="dxa"/>
          </w:tcPr>
          <w:p w14:paraId="34D4E38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39" w:author="author" w:date="2023-10-25T10:57:00Z"/>
              </w:rPr>
            </w:pPr>
          </w:p>
        </w:tc>
      </w:tr>
      <w:tr w:rsidR="00906046" w14:paraId="64D3FF25" w14:textId="77777777" w:rsidTr="00906046">
        <w:trPr>
          <w:ins w:id="1140" w:author="author" w:date="2023-10-25T10:57:00Z"/>
        </w:trPr>
        <w:tc>
          <w:tcPr>
            <w:tcW w:w="2448" w:type="dxa"/>
          </w:tcPr>
          <w:p w14:paraId="5CEEF3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141" w:author="author" w:date="2023-10-25T10:57:00Z"/>
                <w:b/>
                <w:lang w:eastAsia="ja-JP"/>
              </w:rPr>
            </w:pPr>
            <w:ins w:id="1142" w:author="author" w:date="2023-10-25T10:57:00Z">
              <w:r>
                <w:rPr>
                  <w:b/>
                  <w:bCs/>
                </w:rPr>
                <w:t>&gt;MBS Multicast Cell Item</w:t>
              </w:r>
            </w:ins>
          </w:p>
        </w:tc>
        <w:tc>
          <w:tcPr>
            <w:tcW w:w="1080" w:type="dxa"/>
          </w:tcPr>
          <w:p w14:paraId="56032D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3" w:author="author" w:date="2023-10-25T10:57:00Z"/>
              </w:rPr>
            </w:pPr>
          </w:p>
        </w:tc>
        <w:tc>
          <w:tcPr>
            <w:tcW w:w="1440" w:type="dxa"/>
          </w:tcPr>
          <w:p w14:paraId="52F4DB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4" w:author="author" w:date="2023-10-25T10:57:00Z"/>
              </w:rPr>
            </w:pPr>
            <w:ins w:id="1145" w:author="author" w:date="2023-10-25T10:57:00Z">
              <w:r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1687DF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6" w:author="author" w:date="2023-10-25T10:57:00Z"/>
              </w:rPr>
            </w:pPr>
          </w:p>
        </w:tc>
        <w:tc>
          <w:tcPr>
            <w:tcW w:w="2880" w:type="dxa"/>
          </w:tcPr>
          <w:p w14:paraId="75A563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7" w:author="author" w:date="2023-10-25T10:57:00Z"/>
              </w:rPr>
            </w:pPr>
          </w:p>
        </w:tc>
      </w:tr>
      <w:tr w:rsidR="00906046" w14:paraId="5A623F9A" w14:textId="77777777" w:rsidTr="00906046">
        <w:trPr>
          <w:ins w:id="1148" w:author="author" w:date="2023-10-25T10:57:00Z"/>
        </w:trPr>
        <w:tc>
          <w:tcPr>
            <w:tcW w:w="2448" w:type="dxa"/>
          </w:tcPr>
          <w:p w14:paraId="33F009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49" w:author="author" w:date="2023-10-25T10:57:00Z"/>
                <w:lang w:eastAsia="ja-JP"/>
              </w:rPr>
            </w:pPr>
            <w:ins w:id="1150" w:author="author" w:date="2023-10-25T10:57:00Z">
              <w:r>
                <w:t>&gt;&gt;NR CGI</w:t>
              </w:r>
            </w:ins>
          </w:p>
        </w:tc>
        <w:tc>
          <w:tcPr>
            <w:tcW w:w="1080" w:type="dxa"/>
          </w:tcPr>
          <w:p w14:paraId="1AB9C0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1" w:author="author" w:date="2023-10-25T10:57:00Z"/>
              </w:rPr>
            </w:pPr>
            <w:ins w:id="1152" w:author="author" w:date="2023-10-25T10:5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32D4E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3" w:author="author" w:date="2023-10-25T10:57:00Z"/>
              </w:rPr>
            </w:pPr>
          </w:p>
        </w:tc>
        <w:tc>
          <w:tcPr>
            <w:tcW w:w="1872" w:type="dxa"/>
          </w:tcPr>
          <w:p w14:paraId="5C3C897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4" w:author="author" w:date="2023-10-25T10:57:00Z"/>
              </w:rPr>
            </w:pPr>
            <w:ins w:id="1155" w:author="author" w:date="2023-10-25T10:57:00Z">
              <w:r>
                <w:rPr>
                  <w:rFonts w:cs="Arial"/>
                  <w:szCs w:val="18"/>
                </w:rPr>
                <w:t>NR CGI 9.3.1.12</w:t>
              </w:r>
            </w:ins>
          </w:p>
        </w:tc>
        <w:tc>
          <w:tcPr>
            <w:tcW w:w="2880" w:type="dxa"/>
          </w:tcPr>
          <w:p w14:paraId="19728B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6" w:author="author" w:date="2023-10-25T10:57:00Z"/>
              </w:rPr>
            </w:pPr>
          </w:p>
        </w:tc>
      </w:tr>
      <w:tr w:rsidR="00906046" w14:paraId="3E5F5ABD" w14:textId="77777777" w:rsidTr="00906046">
        <w:trPr>
          <w:ins w:id="1157" w:author="author" w:date="2023-10-25T10:57:00Z"/>
        </w:trPr>
        <w:tc>
          <w:tcPr>
            <w:tcW w:w="2448" w:type="dxa"/>
          </w:tcPr>
          <w:p w14:paraId="062EDAA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58" w:author="author" w:date="2023-10-25T10:57:00Z"/>
                <w:bCs/>
                <w:iCs/>
                <w:lang w:eastAsia="ja-JP"/>
              </w:rPr>
            </w:pPr>
            <w:ins w:id="1159" w:author="author" w:date="2023-10-25T10:57:00Z">
              <w:r>
                <w:t xml:space="preserve">&gt;&gt;MBS Multicast Configuration Response </w:t>
              </w:r>
              <w:r>
                <w:lastRenderedPageBreak/>
                <w:t>Information</w:t>
              </w:r>
            </w:ins>
          </w:p>
        </w:tc>
        <w:tc>
          <w:tcPr>
            <w:tcW w:w="1080" w:type="dxa"/>
          </w:tcPr>
          <w:p w14:paraId="4E87EF9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0" w:author="author" w:date="2023-10-25T10:57:00Z"/>
              </w:rPr>
            </w:pPr>
            <w:ins w:id="1161" w:author="author" w:date="2023-10-25T10:57:00Z">
              <w:r>
                <w:lastRenderedPageBreak/>
                <w:t>O</w:t>
              </w:r>
            </w:ins>
          </w:p>
        </w:tc>
        <w:tc>
          <w:tcPr>
            <w:tcW w:w="1440" w:type="dxa"/>
          </w:tcPr>
          <w:p w14:paraId="500079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3D38B24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3" w:author="author" w:date="2023-10-25T10:57:00Z"/>
              </w:rPr>
            </w:pPr>
            <w:ins w:id="1164" w:author="author" w:date="2023-10-25T10:57:00Z">
              <w:r>
                <w:rPr>
                  <w:rFonts w:eastAsia="Yu Mincho"/>
                </w:rPr>
                <w:t>9.3.1.x12</w:t>
              </w:r>
            </w:ins>
          </w:p>
        </w:tc>
        <w:tc>
          <w:tcPr>
            <w:tcW w:w="2880" w:type="dxa"/>
          </w:tcPr>
          <w:p w14:paraId="431CAE81" w14:textId="02656D39" w:rsidR="00906046" w:rsidRPr="00C83707" w:rsidRDefault="00906046" w:rsidP="00906046">
            <w:pPr>
              <w:pStyle w:val="TAL"/>
              <w:keepNext w:val="0"/>
              <w:keepLines w:val="0"/>
              <w:widowControl w:val="0"/>
              <w:rPr>
                <w:ins w:id="1165" w:author="author" w:date="2023-10-25T10:57:00Z"/>
                <w:highlight w:val="yellow"/>
              </w:rPr>
            </w:pPr>
            <w:ins w:id="1166" w:author="author" w:date="2023-10-25T10:57:00Z">
              <w:del w:id="1167" w:author="Ericsson RAN3no122" w:date="2023-11-16T13:08:00Z">
                <w:r w:rsidRPr="00C83707" w:rsidDel="00C83707">
                  <w:rPr>
                    <w:highlight w:val="yellow"/>
                  </w:rPr>
                  <w:delText xml:space="preserve">Editor’s Note: whether both Multicast Configuration related </w:delText>
                </w:r>
                <w:r w:rsidRPr="00C83707" w:rsidDel="00C83707">
                  <w:rPr>
                    <w:highlight w:val="yellow"/>
                  </w:rPr>
                  <w:lastRenderedPageBreak/>
                  <w:delText>IEs could be also encoded in a CHOICE structure could be considered in future discussions.</w:delText>
                </w:r>
              </w:del>
            </w:ins>
          </w:p>
        </w:tc>
      </w:tr>
      <w:tr w:rsidR="00906046" w14:paraId="14B24949" w14:textId="77777777" w:rsidTr="00906046">
        <w:trPr>
          <w:ins w:id="1168" w:author="author" w:date="2023-10-25T10:57:00Z"/>
        </w:trPr>
        <w:tc>
          <w:tcPr>
            <w:tcW w:w="2448" w:type="dxa"/>
          </w:tcPr>
          <w:p w14:paraId="6B28D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69" w:author="author" w:date="2023-10-25T10:57:00Z"/>
              </w:rPr>
            </w:pPr>
            <w:ins w:id="1170" w:author="author" w:date="2023-10-25T10:57:00Z">
              <w:r>
                <w:lastRenderedPageBreak/>
                <w:t>&gt;&gt;MBS Multicast Configuration Notification</w:t>
              </w:r>
            </w:ins>
          </w:p>
        </w:tc>
        <w:tc>
          <w:tcPr>
            <w:tcW w:w="1080" w:type="dxa"/>
          </w:tcPr>
          <w:p w14:paraId="17CA7E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1" w:author="author" w:date="2023-10-25T10:57:00Z"/>
              </w:rPr>
            </w:pPr>
            <w:ins w:id="1172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4E6D282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3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CAA0D93" w14:textId="1715F11F" w:rsidR="00906046" w:rsidRPr="00F41ED1" w:rsidRDefault="00F41ED1" w:rsidP="00906046">
            <w:pPr>
              <w:pStyle w:val="TAL"/>
              <w:keepNext w:val="0"/>
              <w:keepLines w:val="0"/>
              <w:widowControl w:val="0"/>
              <w:rPr>
                <w:ins w:id="1174" w:author="author" w:date="2023-10-25T10:57:00Z"/>
                <w:rFonts w:eastAsia="Yu Mincho"/>
                <w:highlight w:val="yellow"/>
              </w:rPr>
            </w:pPr>
            <w:ins w:id="1175" w:author="Ericsson RAN3no122" w:date="2023-11-16T18:39:00Z">
              <w:r w:rsidRPr="00F41ED1">
                <w:rPr>
                  <w:rFonts w:eastAsia="Yu Mincho"/>
                  <w:highlight w:val="yellow"/>
                </w:rPr>
                <w:t>9.3.1.x13</w:t>
              </w:r>
            </w:ins>
            <w:ins w:id="1176" w:author="author" w:date="2023-10-25T10:57:00Z">
              <w:del w:id="1177" w:author="Ericsson RAN3no122" w:date="2023-11-16T18:39:00Z">
                <w:r w:rsidR="00906046" w:rsidRPr="00F41ED1" w:rsidDel="00F41ED1">
                  <w:rPr>
                    <w:rFonts w:eastAsia="Yu Mincho"/>
                    <w:highlight w:val="yellow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32D79D17" w14:textId="5AC2FE2E" w:rsidR="00906046" w:rsidRPr="00F41ED1" w:rsidRDefault="00906046" w:rsidP="00906046">
            <w:pPr>
              <w:pStyle w:val="TAL"/>
              <w:keepNext w:val="0"/>
              <w:keepLines w:val="0"/>
              <w:widowControl w:val="0"/>
              <w:rPr>
                <w:ins w:id="1178" w:author="author" w:date="2023-10-25T10:57:00Z"/>
                <w:highlight w:val="yellow"/>
              </w:rPr>
            </w:pPr>
            <w:ins w:id="1179" w:author="author" w:date="2023-10-25T10:57:00Z">
              <w:del w:id="1180" w:author="Ericsson RAN3no122" w:date="2023-11-16T18:39:00Z">
                <w:r w:rsidRPr="00F41ED1" w:rsidDel="00F41ED1">
                  <w:rPr>
                    <w:highlight w:val="yellow"/>
                  </w:rPr>
                  <w:delText>Includes the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</w:delText>
                </w:r>
                <w:r w:rsidRPr="00F41ED1" w:rsidDel="00F41ED1">
                  <w:rPr>
                    <w:i/>
                    <w:iCs/>
                    <w:highlight w:val="yellow"/>
                  </w:rPr>
                  <w:delText>MBSMulticastConfiguration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message as defined in TS 38.331 [8].</w:delText>
                </w:r>
              </w:del>
            </w:ins>
          </w:p>
        </w:tc>
      </w:tr>
    </w:tbl>
    <w:p w14:paraId="16B22567" w14:textId="77777777" w:rsidR="00906046" w:rsidRDefault="00906046" w:rsidP="00906046">
      <w:pPr>
        <w:widowControl w:val="0"/>
        <w:rPr>
          <w:ins w:id="1181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8D36DA" w14:textId="77777777" w:rsidTr="00906046">
        <w:trPr>
          <w:ins w:id="1182" w:author="author" w:date="2023-10-25T10:57:00Z"/>
        </w:trPr>
        <w:tc>
          <w:tcPr>
            <w:tcW w:w="3686" w:type="dxa"/>
          </w:tcPr>
          <w:p w14:paraId="4B5196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83" w:author="author" w:date="2023-10-25T10:57:00Z"/>
              </w:rPr>
            </w:pPr>
            <w:ins w:id="1184" w:author="author" w:date="2023-10-25T10:57:00Z">
              <w:r>
                <w:t>Range bound</w:t>
              </w:r>
            </w:ins>
          </w:p>
        </w:tc>
        <w:tc>
          <w:tcPr>
            <w:tcW w:w="5670" w:type="dxa"/>
          </w:tcPr>
          <w:p w14:paraId="1408255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85" w:author="author" w:date="2023-10-25T10:57:00Z"/>
              </w:rPr>
            </w:pPr>
            <w:ins w:id="1186" w:author="author" w:date="2023-10-25T10:57:00Z">
              <w:r>
                <w:t>Explanation</w:t>
              </w:r>
            </w:ins>
          </w:p>
        </w:tc>
      </w:tr>
      <w:tr w:rsidR="00906046" w14:paraId="111F31BD" w14:textId="77777777" w:rsidTr="00906046">
        <w:trPr>
          <w:ins w:id="1187" w:author="author" w:date="2023-10-25T10:57:00Z"/>
        </w:trPr>
        <w:tc>
          <w:tcPr>
            <w:tcW w:w="3686" w:type="dxa"/>
          </w:tcPr>
          <w:p w14:paraId="1F7DFE2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8" w:author="author" w:date="2023-10-25T10:57:00Z"/>
              </w:rPr>
            </w:pPr>
            <w:ins w:id="1189" w:author="author" w:date="2023-10-25T10:57:00Z">
              <w:r>
                <w:t>maxCellingNBDU</w:t>
              </w:r>
            </w:ins>
          </w:p>
        </w:tc>
        <w:tc>
          <w:tcPr>
            <w:tcW w:w="5670" w:type="dxa"/>
          </w:tcPr>
          <w:p w14:paraId="3F8CA1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0" w:author="author" w:date="2023-10-25T10:57:00Z"/>
              </w:rPr>
            </w:pPr>
            <w:ins w:id="1191" w:author="author" w:date="2023-10-25T10:57:00Z">
              <w:r>
                <w:t>Maximum no. cells that can be served by a gNB-DU. Value is 512.</w:t>
              </w:r>
            </w:ins>
          </w:p>
        </w:tc>
      </w:tr>
    </w:tbl>
    <w:p w14:paraId="74C3CF03" w14:textId="77777777" w:rsidR="00906046" w:rsidRDefault="00906046" w:rsidP="00906046">
      <w:pPr>
        <w:widowControl w:val="0"/>
        <w:rPr>
          <w:ins w:id="1192" w:author="author" w:date="2023-10-25T10:57:00Z"/>
        </w:rPr>
      </w:pPr>
    </w:p>
    <w:p w14:paraId="16E99E81" w14:textId="35514F26" w:rsidR="00906046" w:rsidRDefault="00906046" w:rsidP="00906046">
      <w:pPr>
        <w:pStyle w:val="Heading4"/>
        <w:keepNext w:val="0"/>
        <w:keepLines w:val="0"/>
        <w:widowControl w:val="0"/>
        <w:rPr>
          <w:ins w:id="1193" w:author="author" w:date="2023-10-25T10:57:00Z"/>
          <w:lang w:val="fr-FR"/>
        </w:rPr>
      </w:pPr>
      <w:ins w:id="1194" w:author="author" w:date="2023-10-25T10:57:00Z">
        <w:r>
          <w:rPr>
            <w:lang w:val="fr-FR"/>
          </w:rPr>
          <w:t>9.3.1.x12</w:t>
        </w:r>
        <w:r>
          <w:rPr>
            <w:lang w:val="fr-FR"/>
          </w:rPr>
          <w:tab/>
        </w:r>
        <w:r w:rsidR="00D14629" w:rsidRPr="00D14629">
          <w:rPr>
            <w:rFonts w:hint="eastAsia"/>
            <w:lang w:val="fr-FR"/>
          </w:rPr>
          <w:t>MBS</w:t>
        </w:r>
        <w:r w:rsidR="00D14629">
          <w:rPr>
            <w:lang w:val="fr-FR"/>
          </w:rPr>
          <w:t xml:space="preserve"> </w:t>
        </w:r>
        <w:r>
          <w:rPr>
            <w:lang w:val="fr-FR"/>
          </w:rPr>
          <w:t>Multicast Configuration Response Information</w:t>
        </w:r>
      </w:ins>
    </w:p>
    <w:p w14:paraId="1B726A72" w14:textId="77777777" w:rsidR="00906046" w:rsidRDefault="00906046" w:rsidP="00906046">
      <w:pPr>
        <w:rPr>
          <w:ins w:id="1195" w:author="author" w:date="2023-10-25T10:57:00Z"/>
        </w:rPr>
      </w:pPr>
      <w:ins w:id="1196" w:author="author" w:date="2023-10-25T10:57:00Z">
        <w:r>
          <w:rPr>
            <w:rFonts w:hint="eastAsia"/>
          </w:rPr>
          <w:t>T</w:t>
        </w:r>
        <w:r>
          <w:t>his IE contains information on the gNB-DU’s response to the requested multicast configuration for reception RRC_INACTIVE.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7AA276B5" w14:textId="77777777" w:rsidTr="00906046">
        <w:trPr>
          <w:tblHeader/>
          <w:ins w:id="1197" w:author="author" w:date="2023-10-25T10:57:00Z"/>
        </w:trPr>
        <w:tc>
          <w:tcPr>
            <w:tcW w:w="2448" w:type="dxa"/>
          </w:tcPr>
          <w:p w14:paraId="0F6A580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8" w:author="author" w:date="2023-10-25T10:57:00Z"/>
                <w:lang w:eastAsia="ja-JP"/>
              </w:rPr>
            </w:pPr>
            <w:ins w:id="1199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BEE7D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0" w:author="author" w:date="2023-10-25T10:57:00Z"/>
                <w:lang w:eastAsia="ja-JP"/>
              </w:rPr>
            </w:pPr>
            <w:ins w:id="1201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FD210C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2" w:author="author" w:date="2023-10-25T10:57:00Z"/>
                <w:lang w:eastAsia="ja-JP"/>
              </w:rPr>
            </w:pPr>
            <w:ins w:id="1203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8D9A58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4" w:author="author" w:date="2023-10-25T10:57:00Z"/>
                <w:lang w:eastAsia="ja-JP"/>
              </w:rPr>
            </w:pPr>
            <w:ins w:id="1205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0B068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6" w:author="author" w:date="2023-10-25T10:57:00Z"/>
                <w:lang w:eastAsia="ja-JP"/>
              </w:rPr>
            </w:pPr>
            <w:ins w:id="1207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5EB6A8D3" w14:textId="77777777" w:rsidTr="00906046">
        <w:trPr>
          <w:ins w:id="1208" w:author="author" w:date="2023-10-25T10:57:00Z"/>
        </w:trPr>
        <w:tc>
          <w:tcPr>
            <w:tcW w:w="2448" w:type="dxa"/>
          </w:tcPr>
          <w:p w14:paraId="45B0F3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09" w:author="author" w:date="2023-10-25T10:57:00Z"/>
                <w:b/>
                <w:bCs/>
              </w:rPr>
            </w:pPr>
            <w:ins w:id="1210" w:author="author" w:date="2023-10-25T10:57:00Z">
              <w:r>
                <w:t xml:space="preserve">CHOICE </w:t>
              </w:r>
              <w:r>
                <w:rPr>
                  <w:i/>
                  <w:iCs/>
                </w:rPr>
                <w:t>MBS Multicast Configuration Response Information</w:t>
              </w:r>
            </w:ins>
          </w:p>
        </w:tc>
        <w:tc>
          <w:tcPr>
            <w:tcW w:w="1080" w:type="dxa"/>
          </w:tcPr>
          <w:p w14:paraId="307BE3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1" w:author="author" w:date="2023-10-25T10:57:00Z"/>
              </w:rPr>
            </w:pPr>
            <w:ins w:id="1212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1BD954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3" w:author="author" w:date="2023-10-25T10:57:00Z"/>
              </w:rPr>
            </w:pPr>
          </w:p>
        </w:tc>
        <w:tc>
          <w:tcPr>
            <w:tcW w:w="1872" w:type="dxa"/>
          </w:tcPr>
          <w:p w14:paraId="7B890D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4" w:author="author" w:date="2023-10-25T10:57:00Z"/>
              </w:rPr>
            </w:pPr>
          </w:p>
        </w:tc>
        <w:tc>
          <w:tcPr>
            <w:tcW w:w="2880" w:type="dxa"/>
          </w:tcPr>
          <w:p w14:paraId="53CC46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5" w:author="author" w:date="2023-10-25T10:57:00Z"/>
              </w:rPr>
            </w:pPr>
          </w:p>
        </w:tc>
      </w:tr>
      <w:tr w:rsidR="00906046" w14:paraId="6B157FA9" w14:textId="77777777" w:rsidTr="00906046">
        <w:trPr>
          <w:ins w:id="1216" w:author="author" w:date="2023-10-25T10:57:00Z"/>
        </w:trPr>
        <w:tc>
          <w:tcPr>
            <w:tcW w:w="2448" w:type="dxa"/>
          </w:tcPr>
          <w:p w14:paraId="20778FB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17" w:author="author" w:date="2023-10-25T10:57:00Z"/>
                <w:i/>
                <w:iCs/>
              </w:rPr>
            </w:pPr>
            <w:ins w:id="1218" w:author="author" w:date="2023-10-25T10:57:00Z">
              <w:r>
                <w:rPr>
                  <w:i/>
                  <w:iCs/>
                </w:rPr>
                <w:t>&gt;MBS Multicast Configuration available</w:t>
              </w:r>
            </w:ins>
          </w:p>
        </w:tc>
        <w:tc>
          <w:tcPr>
            <w:tcW w:w="1080" w:type="dxa"/>
          </w:tcPr>
          <w:p w14:paraId="25D0B93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9" w:author="author" w:date="2023-10-25T10:57:00Z"/>
              </w:rPr>
            </w:pPr>
          </w:p>
        </w:tc>
        <w:tc>
          <w:tcPr>
            <w:tcW w:w="1440" w:type="dxa"/>
          </w:tcPr>
          <w:p w14:paraId="535D6D9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0" w:author="author" w:date="2023-10-25T10:57:00Z"/>
                <w:i/>
                <w:iCs/>
              </w:rPr>
            </w:pPr>
          </w:p>
        </w:tc>
        <w:tc>
          <w:tcPr>
            <w:tcW w:w="1872" w:type="dxa"/>
          </w:tcPr>
          <w:p w14:paraId="4242C73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1" w:author="author" w:date="2023-10-25T10:57:00Z"/>
              </w:rPr>
            </w:pPr>
          </w:p>
        </w:tc>
        <w:tc>
          <w:tcPr>
            <w:tcW w:w="2880" w:type="dxa"/>
          </w:tcPr>
          <w:p w14:paraId="16E1AF7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2" w:author="author" w:date="2023-10-25T10:57:00Z"/>
              </w:rPr>
            </w:pPr>
          </w:p>
        </w:tc>
      </w:tr>
      <w:tr w:rsidR="00906046" w14:paraId="4692FAD6" w14:textId="77777777" w:rsidTr="00906046">
        <w:trPr>
          <w:ins w:id="1223" w:author="author" w:date="2023-10-25T10:57:00Z"/>
        </w:trPr>
        <w:tc>
          <w:tcPr>
            <w:tcW w:w="2448" w:type="dxa"/>
          </w:tcPr>
          <w:p w14:paraId="32CF53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ins w:id="1224" w:author="author" w:date="2023-10-25T10:57:00Z"/>
                <w:b/>
                <w:lang w:eastAsia="ja-JP"/>
              </w:rPr>
            </w:pPr>
            <w:ins w:id="1225" w:author="author" w:date="2023-10-25T10:57:00Z">
              <w:r>
                <w:t>&gt;&gt;MBS Multicast Configuration</w:t>
              </w:r>
            </w:ins>
          </w:p>
        </w:tc>
        <w:tc>
          <w:tcPr>
            <w:tcW w:w="1080" w:type="dxa"/>
          </w:tcPr>
          <w:p w14:paraId="56D2B92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6" w:author="author" w:date="2023-10-25T10:57:00Z"/>
              </w:rPr>
            </w:pPr>
            <w:ins w:id="1227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6D151C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8" w:author="author" w:date="2023-10-25T10:57:00Z"/>
              </w:rPr>
            </w:pPr>
          </w:p>
        </w:tc>
        <w:tc>
          <w:tcPr>
            <w:tcW w:w="1872" w:type="dxa"/>
          </w:tcPr>
          <w:p w14:paraId="5DF806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9" w:author="author" w:date="2023-10-25T10:57:00Z"/>
              </w:rPr>
            </w:pPr>
            <w:ins w:id="1230" w:author="author" w:date="2023-10-25T10:57:00Z">
              <w:r>
                <w:rPr>
                  <w:rFonts w:eastAsia="Yu Mincho"/>
                </w:rPr>
                <w:t>OCTET STRING</w:t>
              </w:r>
            </w:ins>
          </w:p>
        </w:tc>
        <w:tc>
          <w:tcPr>
            <w:tcW w:w="2880" w:type="dxa"/>
          </w:tcPr>
          <w:p w14:paraId="0F262CD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1" w:author="author" w:date="2023-10-25T10:57:00Z"/>
              </w:rPr>
            </w:pPr>
            <w:ins w:id="1232" w:author="author" w:date="2023-10-25T10:57:00Z">
              <w:r>
                <w:t>Includes the</w:t>
              </w:r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i/>
                  <w:iCs/>
                </w:rPr>
                <w:t>MBSMulticastConfiguration</w:t>
              </w:r>
              <w:r>
                <w:rPr>
                  <w:rFonts w:eastAsia="Malgun Gothic"/>
                  <w:lang w:val="en-US"/>
                </w:rPr>
                <w:t xml:space="preserve"> message as defined in TS 38.331 [8].</w:t>
              </w:r>
            </w:ins>
          </w:p>
        </w:tc>
      </w:tr>
      <w:tr w:rsidR="00906046" w14:paraId="08929D7F" w14:textId="77777777" w:rsidTr="00906046">
        <w:trPr>
          <w:ins w:id="1233" w:author="author" w:date="2023-10-25T10:57:00Z"/>
        </w:trPr>
        <w:tc>
          <w:tcPr>
            <w:tcW w:w="2448" w:type="dxa"/>
          </w:tcPr>
          <w:p w14:paraId="0FADCF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34" w:author="author" w:date="2023-10-25T10:57:00Z"/>
                <w:lang w:eastAsia="ja-JP"/>
              </w:rPr>
            </w:pPr>
            <w:ins w:id="1235" w:author="author" w:date="2023-10-25T10:57:00Z">
              <w:r>
                <w:rPr>
                  <w:i/>
                  <w:iCs/>
                </w:rPr>
                <w:t>&gt;MBS Multicast Configuration not available</w:t>
              </w:r>
            </w:ins>
          </w:p>
        </w:tc>
        <w:tc>
          <w:tcPr>
            <w:tcW w:w="1080" w:type="dxa"/>
          </w:tcPr>
          <w:p w14:paraId="1A00AF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6" w:author="author" w:date="2023-10-25T10:57:00Z"/>
              </w:rPr>
            </w:pPr>
          </w:p>
        </w:tc>
        <w:tc>
          <w:tcPr>
            <w:tcW w:w="1440" w:type="dxa"/>
          </w:tcPr>
          <w:p w14:paraId="2763AD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7" w:author="author" w:date="2023-10-25T10:57:00Z"/>
              </w:rPr>
            </w:pPr>
          </w:p>
        </w:tc>
        <w:tc>
          <w:tcPr>
            <w:tcW w:w="1872" w:type="dxa"/>
          </w:tcPr>
          <w:p w14:paraId="36088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8" w:author="author" w:date="2023-10-25T10:57:00Z"/>
              </w:rPr>
            </w:pPr>
          </w:p>
        </w:tc>
        <w:tc>
          <w:tcPr>
            <w:tcW w:w="2880" w:type="dxa"/>
          </w:tcPr>
          <w:p w14:paraId="005CF0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9" w:author="author" w:date="2023-10-25T10:57:00Z"/>
              </w:rPr>
            </w:pPr>
          </w:p>
        </w:tc>
      </w:tr>
      <w:tr w:rsidR="00906046" w14:paraId="394BA349" w14:textId="77777777" w:rsidTr="00906046">
        <w:trPr>
          <w:ins w:id="1240" w:author="author" w:date="2023-10-25T10:57:00Z"/>
        </w:trPr>
        <w:tc>
          <w:tcPr>
            <w:tcW w:w="2448" w:type="dxa"/>
          </w:tcPr>
          <w:p w14:paraId="7BB0C0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241" w:author="author" w:date="2023-10-25T10:57:00Z"/>
                <w:bCs/>
                <w:iCs/>
                <w:lang w:eastAsia="ja-JP"/>
              </w:rPr>
            </w:pPr>
            <w:ins w:id="1242" w:author="author" w:date="2023-10-25T10:57:00Z">
              <w:r>
                <w:t>&gt;&gt;MBS Multicast Configuration not available</w:t>
              </w:r>
            </w:ins>
          </w:p>
        </w:tc>
        <w:tc>
          <w:tcPr>
            <w:tcW w:w="1080" w:type="dxa"/>
          </w:tcPr>
          <w:p w14:paraId="46E3E1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3" w:author="author" w:date="2023-10-25T10:57:00Z"/>
              </w:rPr>
            </w:pPr>
            <w:ins w:id="1244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2F50B1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5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5C65A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6" w:author="author" w:date="2023-10-25T10:57:00Z"/>
              </w:rPr>
            </w:pPr>
            <w:ins w:id="1247" w:author="author" w:date="2023-10-25T10:57:00Z">
              <w:r>
                <w:rPr>
                  <w:rFonts w:eastAsia="Yu Mincho"/>
                </w:rPr>
                <w:t>ENUMERATED (not available, ...)</w:t>
              </w:r>
            </w:ins>
          </w:p>
        </w:tc>
        <w:tc>
          <w:tcPr>
            <w:tcW w:w="2880" w:type="dxa"/>
          </w:tcPr>
          <w:p w14:paraId="657AF6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8" w:author="author" w:date="2023-10-25T10:57:00Z"/>
              </w:rPr>
            </w:pPr>
          </w:p>
        </w:tc>
      </w:tr>
    </w:tbl>
    <w:p w14:paraId="385338FC" w14:textId="77777777" w:rsidR="00906046" w:rsidRDefault="00906046" w:rsidP="008A2DE1">
      <w:pPr>
        <w:widowControl w:val="0"/>
        <w:rPr>
          <w:ins w:id="1249" w:author="author" w:date="2023-10-25T10:57:00Z"/>
        </w:rPr>
      </w:pPr>
    </w:p>
    <w:p w14:paraId="23BC0439" w14:textId="77777777" w:rsidR="00F41ED1" w:rsidRPr="00F41ED1" w:rsidRDefault="00F41ED1" w:rsidP="00F41ED1">
      <w:pPr>
        <w:pStyle w:val="Heading4"/>
        <w:keepNext w:val="0"/>
        <w:keepLines w:val="0"/>
        <w:widowControl w:val="0"/>
        <w:rPr>
          <w:ins w:id="1250" w:author="Ericsson RAN3no122" w:date="2023-11-16T18:40:00Z"/>
          <w:highlight w:val="yellow"/>
          <w:lang w:val="fr-FR"/>
        </w:rPr>
      </w:pPr>
      <w:ins w:id="1251" w:author="Ericsson RAN3no122" w:date="2023-11-16T18:40:00Z">
        <w:r w:rsidRPr="00F41ED1">
          <w:rPr>
            <w:highlight w:val="yellow"/>
            <w:lang w:val="fr-FR"/>
          </w:rPr>
          <w:t>9.3.1.x13</w:t>
        </w:r>
        <w:r w:rsidRPr="00F41ED1">
          <w:rPr>
            <w:highlight w:val="yellow"/>
            <w:lang w:val="fr-FR"/>
          </w:rPr>
          <w:tab/>
        </w:r>
        <w:r w:rsidRPr="00F41ED1">
          <w:rPr>
            <w:rFonts w:hint="eastAsia"/>
            <w:highlight w:val="yellow"/>
            <w:lang w:val="fr-FR"/>
          </w:rPr>
          <w:t>MBS</w:t>
        </w:r>
        <w:r w:rsidRPr="00F41ED1">
          <w:rPr>
            <w:highlight w:val="yellow"/>
            <w:lang w:val="fr-FR"/>
          </w:rPr>
          <w:t xml:space="preserve"> Multicast Configuration Notification</w:t>
        </w:r>
      </w:ins>
    </w:p>
    <w:p w14:paraId="7EFACCB4" w14:textId="77777777" w:rsidR="00F41ED1" w:rsidRPr="00F41ED1" w:rsidRDefault="00F41ED1" w:rsidP="00F41ED1">
      <w:pPr>
        <w:rPr>
          <w:ins w:id="1252" w:author="Ericsson RAN3no122" w:date="2023-11-16T18:40:00Z"/>
          <w:highlight w:val="yellow"/>
        </w:rPr>
      </w:pPr>
      <w:ins w:id="1253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>his IE contains information on the gNB-DU’s notification of MBS Multicast Configuration information.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6DC40F9B" w14:textId="77777777" w:rsidTr="00293A2B">
        <w:trPr>
          <w:tblHeader/>
          <w:ins w:id="1254" w:author="Ericsson RAN3no122" w:date="2023-11-16T18:40:00Z"/>
        </w:trPr>
        <w:tc>
          <w:tcPr>
            <w:tcW w:w="2448" w:type="dxa"/>
          </w:tcPr>
          <w:p w14:paraId="768C18F6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55" w:author="Ericsson RAN3no122" w:date="2023-11-16T18:40:00Z"/>
                <w:highlight w:val="yellow"/>
                <w:lang w:eastAsia="ja-JP"/>
              </w:rPr>
            </w:pPr>
            <w:ins w:id="1256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A69411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57" w:author="Ericsson RAN3no122" w:date="2023-11-16T18:40:00Z"/>
                <w:highlight w:val="yellow"/>
                <w:lang w:eastAsia="ja-JP"/>
              </w:rPr>
            </w:pPr>
            <w:ins w:id="1258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C8B565F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59" w:author="Ericsson RAN3no122" w:date="2023-11-16T18:40:00Z"/>
                <w:highlight w:val="yellow"/>
                <w:lang w:eastAsia="ja-JP"/>
              </w:rPr>
            </w:pPr>
            <w:ins w:id="1260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87D60A4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1" w:author="Ericsson RAN3no122" w:date="2023-11-16T18:40:00Z"/>
                <w:highlight w:val="yellow"/>
                <w:lang w:eastAsia="ja-JP"/>
              </w:rPr>
            </w:pPr>
            <w:ins w:id="1262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CF13D29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3" w:author="Ericsson RAN3no122" w:date="2023-11-16T18:40:00Z"/>
                <w:highlight w:val="yellow"/>
                <w:lang w:eastAsia="ja-JP"/>
              </w:rPr>
            </w:pPr>
            <w:ins w:id="1264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4562CBA7" w14:textId="77777777" w:rsidTr="00293A2B">
        <w:trPr>
          <w:ins w:id="1265" w:author="Ericsson RAN3no122" w:date="2023-11-16T18:40:00Z"/>
        </w:trPr>
        <w:tc>
          <w:tcPr>
            <w:tcW w:w="2448" w:type="dxa"/>
          </w:tcPr>
          <w:p w14:paraId="1597929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66" w:author="Ericsson RAN3no122" w:date="2023-11-16T18:40:00Z"/>
                <w:b/>
                <w:bCs/>
                <w:highlight w:val="yellow"/>
              </w:rPr>
            </w:pPr>
            <w:ins w:id="1267" w:author="Ericsson RAN3no122" w:date="2023-11-16T18:40:00Z">
              <w:r w:rsidRPr="00F41ED1">
                <w:rPr>
                  <w:highlight w:val="yellow"/>
                </w:rPr>
                <w:t xml:space="preserve">CHOICE </w:t>
              </w:r>
              <w:r w:rsidRPr="00F41ED1">
                <w:rPr>
                  <w:i/>
                  <w:iCs/>
                  <w:highlight w:val="yellow"/>
                </w:rPr>
                <w:t>MBS Multicast Configuration Notification Information</w:t>
              </w:r>
            </w:ins>
          </w:p>
        </w:tc>
        <w:tc>
          <w:tcPr>
            <w:tcW w:w="1080" w:type="dxa"/>
          </w:tcPr>
          <w:p w14:paraId="72E05AB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68" w:author="Ericsson RAN3no122" w:date="2023-11-16T18:40:00Z"/>
                <w:highlight w:val="yellow"/>
              </w:rPr>
            </w:pPr>
            <w:ins w:id="1269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240400F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A67E8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1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365065E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2" w:author="Ericsson RAN3no122" w:date="2023-11-16T18:40:00Z"/>
                <w:highlight w:val="yellow"/>
              </w:rPr>
            </w:pPr>
          </w:p>
        </w:tc>
      </w:tr>
      <w:tr w:rsidR="006C2829" w:rsidRPr="00F41ED1" w14:paraId="241B2D13" w14:textId="77777777" w:rsidTr="00293A2B">
        <w:trPr>
          <w:ins w:id="1273" w:author="Ericsson RAN3no122" w:date="2023-11-16T18:40:00Z"/>
        </w:trPr>
        <w:tc>
          <w:tcPr>
            <w:tcW w:w="2448" w:type="dxa"/>
          </w:tcPr>
          <w:p w14:paraId="7A2B92F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74" w:author="Ericsson RAN3no122" w:date="2023-11-16T18:40:00Z"/>
                <w:i/>
                <w:iCs/>
                <w:highlight w:val="yellow"/>
              </w:rPr>
            </w:pPr>
            <w:ins w:id="1275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changed</w:t>
              </w:r>
            </w:ins>
          </w:p>
        </w:tc>
        <w:tc>
          <w:tcPr>
            <w:tcW w:w="1080" w:type="dxa"/>
          </w:tcPr>
          <w:p w14:paraId="74B3057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76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12E6B048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77" w:author="Ericsson RAN3no122" w:date="2023-11-16T18:40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37057739" w14:textId="6FB2EDCA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78" w:author="Ericsson RAN3no122" w:date="2023-11-16T18:40:00Z"/>
                <w:highlight w:val="yellow"/>
              </w:rPr>
            </w:pPr>
            <w:ins w:id="1279" w:author="Ericsson RAN3no122" w:date="2023-11-17T03:27:00Z">
              <w:r w:rsidRPr="00F41ED1">
                <w:rPr>
                  <w:rFonts w:eastAsia="Yu Mincho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7BBA0F8" w14:textId="3E595E36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0" w:author="Ericsson RAN3no122" w:date="2023-11-16T18:40:00Z"/>
                <w:highlight w:val="yellow"/>
              </w:rPr>
            </w:pPr>
            <w:ins w:id="1281" w:author="Ericsson RAN3no122" w:date="2023-11-17T03:27:00Z">
              <w:r w:rsidRPr="00F41ED1">
                <w:rPr>
                  <w:highlight w:val="yellow"/>
                </w:rPr>
                <w:t>Includes the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</w:t>
              </w:r>
              <w:r w:rsidRPr="00F41ED1">
                <w:rPr>
                  <w:i/>
                  <w:iCs/>
                  <w:highlight w:val="yellow"/>
                </w:rPr>
                <w:t>MBSMulticastConfiguration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message as defined in TS 38.331 [8].</w:t>
              </w:r>
            </w:ins>
          </w:p>
        </w:tc>
      </w:tr>
      <w:tr w:rsidR="006C2829" w:rsidRPr="00F41ED1" w14:paraId="650E6C3E" w14:textId="77777777" w:rsidTr="00293A2B">
        <w:trPr>
          <w:ins w:id="1282" w:author="Ericsson RAN3no122" w:date="2023-11-16T18:40:00Z"/>
        </w:trPr>
        <w:tc>
          <w:tcPr>
            <w:tcW w:w="2448" w:type="dxa"/>
          </w:tcPr>
          <w:p w14:paraId="343949A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83" w:author="Ericsson RAN3no122" w:date="2023-11-16T18:40:00Z"/>
                <w:highlight w:val="yellow"/>
                <w:lang w:eastAsia="ja-JP"/>
              </w:rPr>
            </w:pPr>
            <w:ins w:id="1284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removed</w:t>
              </w:r>
            </w:ins>
          </w:p>
        </w:tc>
        <w:tc>
          <w:tcPr>
            <w:tcW w:w="1080" w:type="dxa"/>
          </w:tcPr>
          <w:p w14:paraId="14CA891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8F93A60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C414F9D" w14:textId="7A519D3B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7" w:author="Ericsson RAN3no122" w:date="2023-11-16T18:40:00Z"/>
                <w:highlight w:val="yellow"/>
              </w:rPr>
            </w:pPr>
            <w:ins w:id="1288" w:author="Ericsson RAN3no122" w:date="2023-11-17T03:27:00Z">
              <w:r>
                <w:rPr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098129B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9" w:author="Ericsson RAN3no122" w:date="2023-11-16T18:40:00Z"/>
                <w:highlight w:val="yellow"/>
              </w:rPr>
            </w:pPr>
          </w:p>
        </w:tc>
      </w:tr>
    </w:tbl>
    <w:p w14:paraId="4E46FE6C" w14:textId="77777777" w:rsidR="00F41ED1" w:rsidRPr="00F41ED1" w:rsidRDefault="00F41ED1" w:rsidP="00F41ED1">
      <w:pPr>
        <w:widowControl w:val="0"/>
        <w:rPr>
          <w:ins w:id="1290" w:author="Ericsson RAN3no122" w:date="2023-11-16T18:40:00Z"/>
          <w:highlight w:val="yellow"/>
        </w:rPr>
      </w:pPr>
    </w:p>
    <w:p w14:paraId="149B4C9B" w14:textId="77777777" w:rsidR="00F41ED1" w:rsidRPr="00F41ED1" w:rsidRDefault="00F41ED1" w:rsidP="00F41ED1">
      <w:pPr>
        <w:pStyle w:val="Heading4"/>
        <w:rPr>
          <w:ins w:id="1291" w:author="Ericsson RAN3no122" w:date="2023-11-16T18:40:00Z"/>
          <w:highlight w:val="yellow"/>
          <w:lang w:val="fr-FR" w:eastAsia="zh-CN"/>
        </w:rPr>
      </w:pPr>
      <w:ins w:id="1292" w:author="Ericsson RAN3no122" w:date="2023-11-16T18:40:00Z">
        <w:r w:rsidRPr="00F41ED1">
          <w:rPr>
            <w:highlight w:val="yellow"/>
            <w:lang w:val="fr-FR"/>
          </w:rPr>
          <w:t>9.3.1.x14</w:t>
        </w:r>
        <w:r w:rsidRPr="00F41ED1">
          <w:rPr>
            <w:highlight w:val="yellow"/>
            <w:lang w:val="fr-FR"/>
          </w:rPr>
          <w:tab/>
          <w:t xml:space="preserve">Multicast </w:t>
        </w:r>
        <w:r w:rsidRPr="00F41ED1">
          <w:rPr>
            <w:highlight w:val="yellow"/>
            <w:lang w:val="fr-FR" w:eastAsia="zh-CN"/>
          </w:rPr>
          <w:t>CU to DU Common RRC Information</w:t>
        </w:r>
      </w:ins>
    </w:p>
    <w:p w14:paraId="24D681D8" w14:textId="7F0D094F" w:rsidR="00F41ED1" w:rsidRPr="00F41ED1" w:rsidRDefault="00F41ED1" w:rsidP="00F41ED1">
      <w:pPr>
        <w:widowControl w:val="0"/>
        <w:rPr>
          <w:ins w:id="1293" w:author="Ericsson RAN3no122" w:date="2023-11-16T18:40:00Z"/>
          <w:highlight w:val="yellow"/>
        </w:rPr>
      </w:pPr>
      <w:ins w:id="1294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 xml:space="preserve">his IE </w:t>
        </w:r>
      </w:ins>
      <w:ins w:id="1295" w:author="Ericsson RAN3no122" w:date="2023-11-17T03:01:00Z">
        <w:r w:rsidR="001417A4">
          <w:rPr>
            <w:highlight w:val="yellow"/>
          </w:rPr>
          <w:t>includes m</w:t>
        </w:r>
      </w:ins>
      <w:ins w:id="1296" w:author="Ericsson RAN3no122" w:date="2023-11-16T18:40:00Z">
        <w:r w:rsidRPr="00F41ED1">
          <w:rPr>
            <w:highlight w:val="yellow"/>
          </w:rPr>
          <w:t xml:space="preserve">ulticast specific </w:t>
        </w:r>
        <w:r w:rsidRPr="00F41ED1">
          <w:rPr>
            <w:rFonts w:cs="Arial"/>
            <w:szCs w:val="18"/>
            <w:highlight w:val="yellow"/>
            <w:lang w:eastAsia="zh-CN"/>
          </w:rPr>
          <w:t xml:space="preserve">CU to DU </w:t>
        </w:r>
      </w:ins>
      <w:ins w:id="1297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 xml:space="preserve">common </w:t>
        </w:r>
      </w:ins>
      <w:ins w:id="1298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 xml:space="preserve">RRC </w:t>
        </w:r>
      </w:ins>
      <w:ins w:id="1299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>i</w:t>
        </w:r>
      </w:ins>
      <w:ins w:id="1300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>nformation</w:t>
        </w:r>
        <w:r w:rsidRPr="00F41ED1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5F8F3C80" w14:textId="77777777" w:rsidTr="00293A2B">
        <w:trPr>
          <w:tblHeader/>
          <w:ins w:id="1301" w:author="Ericsson RAN3no122" w:date="2023-11-16T18:40:00Z"/>
        </w:trPr>
        <w:tc>
          <w:tcPr>
            <w:tcW w:w="2448" w:type="dxa"/>
          </w:tcPr>
          <w:p w14:paraId="54400366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02" w:author="Ericsson RAN3no122" w:date="2023-11-16T18:40:00Z"/>
                <w:highlight w:val="yellow"/>
                <w:lang w:eastAsia="ja-JP"/>
              </w:rPr>
            </w:pPr>
            <w:ins w:id="1303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6CF4848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04" w:author="Ericsson RAN3no122" w:date="2023-11-16T18:40:00Z"/>
                <w:highlight w:val="yellow"/>
                <w:lang w:eastAsia="ja-JP"/>
              </w:rPr>
            </w:pPr>
            <w:ins w:id="1305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14BF08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06" w:author="Ericsson RAN3no122" w:date="2023-11-16T18:40:00Z"/>
                <w:highlight w:val="yellow"/>
                <w:lang w:eastAsia="ja-JP"/>
              </w:rPr>
            </w:pPr>
            <w:ins w:id="1307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F17DAF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08" w:author="Ericsson RAN3no122" w:date="2023-11-16T18:40:00Z"/>
                <w:highlight w:val="yellow"/>
                <w:lang w:eastAsia="ja-JP"/>
              </w:rPr>
            </w:pPr>
            <w:ins w:id="1309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6F6C01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0" w:author="Ericsson RAN3no122" w:date="2023-11-16T18:40:00Z"/>
                <w:highlight w:val="yellow"/>
                <w:lang w:eastAsia="ja-JP"/>
              </w:rPr>
            </w:pPr>
            <w:ins w:id="1311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051129F2" w14:textId="77777777" w:rsidTr="00293A2B">
        <w:trPr>
          <w:ins w:id="1312" w:author="Ericsson RAN3no122" w:date="2023-11-16T18:40:00Z"/>
        </w:trPr>
        <w:tc>
          <w:tcPr>
            <w:tcW w:w="2448" w:type="dxa"/>
          </w:tcPr>
          <w:p w14:paraId="1510E80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13" w:author="Ericsson RAN3no122" w:date="2023-11-16T18:40:00Z"/>
                <w:b/>
                <w:bCs/>
                <w:highlight w:val="yellow"/>
              </w:rPr>
            </w:pPr>
            <w:ins w:id="1314" w:author="Ericsson RAN3no122" w:date="2023-11-16T18:40:00Z">
              <w:r w:rsidRPr="00F41ED1">
                <w:rPr>
                  <w:b/>
                  <w:bCs/>
                  <w:highlight w:val="yellow"/>
                </w:rPr>
                <w:t>Multicast Common CU2DU Cell List</w:t>
              </w:r>
            </w:ins>
          </w:p>
        </w:tc>
        <w:tc>
          <w:tcPr>
            <w:tcW w:w="1080" w:type="dxa"/>
          </w:tcPr>
          <w:p w14:paraId="44A2DD4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1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70F496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16" w:author="Ericsson RAN3no122" w:date="2023-11-16T18:40:00Z"/>
                <w:i/>
                <w:iCs/>
                <w:highlight w:val="yellow"/>
              </w:rPr>
            </w:pPr>
            <w:ins w:id="1317" w:author="Ericsson RAN3no122" w:date="2023-11-16T18:40:00Z">
              <w:r w:rsidRPr="00F41ED1">
                <w:rPr>
                  <w:i/>
                  <w:iCs/>
                  <w:highlight w:val="yellow"/>
                </w:rPr>
                <w:t>0..1</w:t>
              </w:r>
            </w:ins>
          </w:p>
        </w:tc>
        <w:tc>
          <w:tcPr>
            <w:tcW w:w="1872" w:type="dxa"/>
          </w:tcPr>
          <w:p w14:paraId="6080BEA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18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461DECC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19" w:author="Ericsson RAN3no122" w:date="2023-11-16T18:40:00Z"/>
                <w:highlight w:val="yellow"/>
              </w:rPr>
            </w:pPr>
          </w:p>
        </w:tc>
      </w:tr>
      <w:tr w:rsidR="00F41ED1" w:rsidRPr="00F41ED1" w14:paraId="65178D75" w14:textId="77777777" w:rsidTr="00293A2B">
        <w:trPr>
          <w:ins w:id="1320" w:author="Ericsson RAN3no122" w:date="2023-11-16T18:40:00Z"/>
        </w:trPr>
        <w:tc>
          <w:tcPr>
            <w:tcW w:w="2448" w:type="dxa"/>
          </w:tcPr>
          <w:p w14:paraId="7E82DD5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100"/>
              <w:rPr>
                <w:ins w:id="1321" w:author="Ericsson RAN3no122" w:date="2023-11-16T18:40:00Z"/>
                <w:b/>
                <w:highlight w:val="yellow"/>
                <w:lang w:eastAsia="ja-JP"/>
              </w:rPr>
            </w:pPr>
            <w:ins w:id="1322" w:author="Ericsson RAN3no122" w:date="2023-11-16T18:40:00Z">
              <w:r w:rsidRPr="00F41ED1">
                <w:rPr>
                  <w:b/>
                  <w:bCs/>
                  <w:highlight w:val="yellow"/>
                </w:rPr>
                <w:t>&gt;Multicast COMMON CU2DU Cell Item</w:t>
              </w:r>
            </w:ins>
          </w:p>
        </w:tc>
        <w:tc>
          <w:tcPr>
            <w:tcW w:w="1080" w:type="dxa"/>
          </w:tcPr>
          <w:p w14:paraId="7D73185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3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4378CC0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4" w:author="Ericsson RAN3no122" w:date="2023-11-16T18:40:00Z"/>
                <w:highlight w:val="yellow"/>
              </w:rPr>
            </w:pPr>
            <w:ins w:id="1325" w:author="Ericsson RAN3no122" w:date="2023-11-16T18:40:00Z">
              <w:r w:rsidRPr="00F41ED1">
                <w:rPr>
                  <w:rFonts w:cs="Arial"/>
                  <w:i/>
                  <w:szCs w:val="18"/>
                  <w:highlight w:val="yellow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0C389C23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6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72CAB1E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7" w:author="Ericsson RAN3no122" w:date="2023-11-16T18:40:00Z"/>
                <w:highlight w:val="yellow"/>
              </w:rPr>
            </w:pPr>
          </w:p>
        </w:tc>
      </w:tr>
      <w:tr w:rsidR="00F41ED1" w:rsidRPr="00F41ED1" w14:paraId="10A79A00" w14:textId="77777777" w:rsidTr="00293A2B">
        <w:trPr>
          <w:ins w:id="1328" w:author="Ericsson RAN3no122" w:date="2023-11-16T18:40:00Z"/>
        </w:trPr>
        <w:tc>
          <w:tcPr>
            <w:tcW w:w="2448" w:type="dxa"/>
          </w:tcPr>
          <w:p w14:paraId="539AB7A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00"/>
              <w:rPr>
                <w:ins w:id="1329" w:author="Ericsson RAN3no122" w:date="2023-11-16T18:40:00Z"/>
                <w:highlight w:val="yellow"/>
                <w:lang w:eastAsia="ja-JP"/>
              </w:rPr>
            </w:pPr>
            <w:ins w:id="1330" w:author="Ericsson RAN3no122" w:date="2023-11-16T18:40:00Z">
              <w:r w:rsidRPr="00F41ED1">
                <w:rPr>
                  <w:highlight w:val="yellow"/>
                </w:rPr>
                <w:lastRenderedPageBreak/>
                <w:t>&gt;&gt;NR CGI</w:t>
              </w:r>
            </w:ins>
          </w:p>
        </w:tc>
        <w:tc>
          <w:tcPr>
            <w:tcW w:w="1080" w:type="dxa"/>
          </w:tcPr>
          <w:p w14:paraId="7184DFC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1" w:author="Ericsson RAN3no122" w:date="2023-11-16T18:40:00Z"/>
                <w:highlight w:val="yellow"/>
              </w:rPr>
            </w:pPr>
            <w:ins w:id="1332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1188D7A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9C5710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4" w:author="Ericsson RAN3no122" w:date="2023-11-16T18:40:00Z"/>
                <w:highlight w:val="yellow"/>
              </w:rPr>
            </w:pPr>
            <w:ins w:id="133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NR CGI 9.3.1.12</w:t>
              </w:r>
            </w:ins>
          </w:p>
        </w:tc>
        <w:tc>
          <w:tcPr>
            <w:tcW w:w="2880" w:type="dxa"/>
          </w:tcPr>
          <w:p w14:paraId="368E6AE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6" w:author="Ericsson RAN3no122" w:date="2023-11-16T18:40:00Z"/>
                <w:highlight w:val="yellow"/>
              </w:rPr>
            </w:pPr>
          </w:p>
        </w:tc>
      </w:tr>
      <w:tr w:rsidR="00F41ED1" w:rsidRPr="00F41ED1" w14:paraId="2F5AC6CC" w14:textId="77777777" w:rsidTr="00293A2B">
        <w:trPr>
          <w:ins w:id="1337" w:author="Ericsson RAN3no122" w:date="2023-11-16T18:40:00Z"/>
        </w:trPr>
        <w:tc>
          <w:tcPr>
            <w:tcW w:w="2448" w:type="dxa"/>
          </w:tcPr>
          <w:p w14:paraId="08CBBE6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00"/>
              <w:rPr>
                <w:ins w:id="1338" w:author="Ericsson RAN3no122" w:date="2023-11-16T18:40:00Z"/>
                <w:highlight w:val="yellow"/>
              </w:rPr>
            </w:pPr>
            <w:ins w:id="1339" w:author="Ericsson RAN3no122" w:date="2023-11-16T18:40:00Z">
              <w:r w:rsidRPr="00F41ED1">
                <w:rPr>
                  <w:highlight w:val="yellow"/>
                </w:rPr>
                <w:t xml:space="preserve">&gt;&gt;CHOICE </w:t>
              </w:r>
              <w:r w:rsidRPr="00F41ED1">
                <w:rPr>
                  <w:i/>
                  <w:iCs/>
                  <w:highlight w:val="yellow"/>
                </w:rPr>
                <w:t>Multicast Common CU2DU Cell Information</w:t>
              </w:r>
            </w:ins>
          </w:p>
        </w:tc>
        <w:tc>
          <w:tcPr>
            <w:tcW w:w="1080" w:type="dxa"/>
          </w:tcPr>
          <w:p w14:paraId="0B553FE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0" w:author="Ericsson RAN3no122" w:date="2023-11-16T18:40:00Z"/>
                <w:rFonts w:cs="Arial"/>
                <w:szCs w:val="18"/>
                <w:highlight w:val="yellow"/>
              </w:rPr>
            </w:pPr>
            <w:ins w:id="1341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082494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1411A8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9A2A32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4" w:author="Ericsson RAN3no122" w:date="2023-11-16T18:40:00Z"/>
                <w:highlight w:val="yellow"/>
              </w:rPr>
            </w:pPr>
          </w:p>
        </w:tc>
      </w:tr>
      <w:tr w:rsidR="00F41ED1" w:rsidRPr="00F41ED1" w14:paraId="64022F51" w14:textId="77777777" w:rsidTr="00293A2B">
        <w:trPr>
          <w:ins w:id="1345" w:author="Ericsson RAN3no122" w:date="2023-11-16T18:40:00Z"/>
        </w:trPr>
        <w:tc>
          <w:tcPr>
            <w:tcW w:w="2448" w:type="dxa"/>
          </w:tcPr>
          <w:p w14:paraId="4889500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84"/>
              <w:rPr>
                <w:ins w:id="1346" w:author="Ericsson RAN3no122" w:date="2023-11-16T18:40:00Z"/>
                <w:i/>
                <w:iCs/>
                <w:highlight w:val="yellow"/>
              </w:rPr>
            </w:pPr>
            <w:ins w:id="1347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&gt;&gt;&gt;Common CU2DU Cell Info Setup or Update</w:t>
              </w:r>
            </w:ins>
          </w:p>
        </w:tc>
        <w:tc>
          <w:tcPr>
            <w:tcW w:w="1080" w:type="dxa"/>
          </w:tcPr>
          <w:p w14:paraId="56D1220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012FA1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3117A9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098766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1" w:author="Ericsson RAN3no122" w:date="2023-11-16T18:40:00Z"/>
                <w:highlight w:val="yellow"/>
              </w:rPr>
            </w:pPr>
          </w:p>
        </w:tc>
      </w:tr>
      <w:tr w:rsidR="00F41ED1" w:rsidRPr="00F41ED1" w14:paraId="1219BE98" w14:textId="77777777" w:rsidTr="00293A2B">
        <w:trPr>
          <w:ins w:id="1352" w:author="Ericsson RAN3no122" w:date="2023-11-16T18:40:00Z"/>
        </w:trPr>
        <w:tc>
          <w:tcPr>
            <w:tcW w:w="2448" w:type="dxa"/>
          </w:tcPr>
          <w:p w14:paraId="42DE2C96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353" w:author="Ericsson RAN3no122" w:date="2023-11-16T18:40:00Z"/>
                <w:highlight w:val="yellow"/>
              </w:rPr>
            </w:pPr>
            <w:ins w:id="1354" w:author="Ericsson RAN3no122" w:date="2023-11-16T18:40:00Z">
              <w:r w:rsidRPr="00F41ED1">
                <w:rPr>
                  <w:highlight w:val="yellow"/>
                </w:rPr>
                <w:t xml:space="preserve">&gt;&gt;&gt;CHOICE </w:t>
              </w:r>
              <w:r w:rsidRPr="00F41ED1">
                <w:rPr>
                  <w:i/>
                  <w:iCs/>
                  <w:highlight w:val="yellow"/>
                </w:rPr>
                <w:t>MBS Multicast Neighbour Cell List Item</w:t>
              </w:r>
            </w:ins>
          </w:p>
        </w:tc>
        <w:tc>
          <w:tcPr>
            <w:tcW w:w="1080" w:type="dxa"/>
          </w:tcPr>
          <w:p w14:paraId="6061617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5" w:author="Ericsson RAN3no122" w:date="2023-11-16T18:40:00Z"/>
                <w:rFonts w:cs="Arial"/>
                <w:szCs w:val="18"/>
                <w:highlight w:val="yellow"/>
              </w:rPr>
            </w:pPr>
            <w:ins w:id="1356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12E5E0F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7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7F3199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6428F3B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9" w:author="Ericsson RAN3no122" w:date="2023-11-16T18:40:00Z"/>
                <w:highlight w:val="yellow"/>
              </w:rPr>
            </w:pPr>
          </w:p>
        </w:tc>
      </w:tr>
      <w:tr w:rsidR="00F41ED1" w:rsidRPr="00F41ED1" w14:paraId="3249D461" w14:textId="77777777" w:rsidTr="00293A2B">
        <w:trPr>
          <w:ins w:id="1360" w:author="Ericsson RAN3no122" w:date="2023-11-16T18:40:00Z"/>
        </w:trPr>
        <w:tc>
          <w:tcPr>
            <w:tcW w:w="2448" w:type="dxa"/>
          </w:tcPr>
          <w:p w14:paraId="00B19946" w14:textId="6D430515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361" w:author="Ericsson RAN3no122" w:date="2023-11-16T18:40:00Z"/>
                <w:i/>
                <w:iCs/>
                <w:highlight w:val="yellow"/>
              </w:rPr>
            </w:pPr>
            <w:ins w:id="1362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&gt;&gt;&gt;&gt;&gt;MBS Multicast Neighbour Cell List</w:t>
              </w:r>
            </w:ins>
            <w:ins w:id="1363" w:author="Ericsson RAN3no122" w:date="2023-11-16T23:16:00Z">
              <w:r w:rsidR="00244E64">
                <w:rPr>
                  <w:i/>
                  <w:iCs/>
                  <w:highlight w:val="yellow"/>
                </w:rPr>
                <w:t xml:space="preserve"> Information</w:t>
              </w:r>
            </w:ins>
            <w:ins w:id="1364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3851D3E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63BAEC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1DAFB4C" w14:textId="1A614448" w:rsid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367" w:author="Ericsson RAN3no122" w:date="2023-11-16T23:12:00Z"/>
                <w:rFonts w:cs="Arial"/>
                <w:szCs w:val="18"/>
                <w:highlight w:val="yellow"/>
              </w:rPr>
            </w:pPr>
            <w:ins w:id="1368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Update MBS Multicast Neighbour Cell List</w:t>
              </w:r>
            </w:ins>
            <w:ins w:id="1369" w:author="Ericsson RAN3no122" w:date="2023-11-16T23:15:00Z">
              <w:r>
                <w:rPr>
                  <w:rFonts w:cs="Arial"/>
                  <w:szCs w:val="18"/>
                  <w:highlight w:val="yellow"/>
                </w:rPr>
                <w:t xml:space="preserve"> Information</w:t>
              </w:r>
            </w:ins>
          </w:p>
          <w:p w14:paraId="2AAC9D0D" w14:textId="071C1344" w:rsidR="00244E64" w:rsidRP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370" w:author="Ericsson RAN3no122" w:date="2023-11-16T18:40:00Z"/>
                <w:rFonts w:cs="Arial"/>
                <w:szCs w:val="18"/>
                <w:highlight w:val="yellow"/>
              </w:rPr>
            </w:pPr>
            <w:ins w:id="1371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9.3.1.</w:t>
              </w:r>
            </w:ins>
            <w:ins w:id="1372" w:author="Ericsson RAN3no122" w:date="2023-11-16T23:13:00Z">
              <w:r>
                <w:rPr>
                  <w:rFonts w:cs="Arial"/>
                  <w:szCs w:val="18"/>
                  <w:highlight w:val="yellow"/>
                </w:rPr>
                <w:t>x15</w:t>
              </w:r>
            </w:ins>
          </w:p>
        </w:tc>
        <w:tc>
          <w:tcPr>
            <w:tcW w:w="2880" w:type="dxa"/>
          </w:tcPr>
          <w:p w14:paraId="3B11BB43" w14:textId="1CFE2DA8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73" w:author="Ericsson RAN3no122" w:date="2023-11-16T18:40:00Z"/>
                <w:highlight w:val="yellow"/>
              </w:rPr>
            </w:pPr>
          </w:p>
        </w:tc>
      </w:tr>
      <w:tr w:rsidR="00F41ED1" w:rsidRPr="00F41ED1" w14:paraId="20D00A36" w14:textId="77777777" w:rsidTr="00293A2B">
        <w:trPr>
          <w:ins w:id="1374" w:author="Ericsson RAN3no122" w:date="2023-11-16T18:40:00Z"/>
        </w:trPr>
        <w:tc>
          <w:tcPr>
            <w:tcW w:w="2448" w:type="dxa"/>
          </w:tcPr>
          <w:p w14:paraId="55655B50" w14:textId="065AA9C2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375" w:author="Ericsson RAN3no122" w:date="2023-11-16T18:40:00Z"/>
                <w:i/>
                <w:iCs/>
                <w:highlight w:val="yellow"/>
              </w:rPr>
            </w:pPr>
            <w:ins w:id="1376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</w:t>
              </w:r>
            </w:ins>
            <w:ins w:id="1377" w:author="Ericsson RAN3no122" w:date="2023-11-17T02:22:00Z">
              <w:r w:rsidR="005E6C08">
                <w:rPr>
                  <w:i/>
                  <w:iCs/>
                  <w:highlight w:val="yellow"/>
                </w:rPr>
                <w:t>No</w:t>
              </w:r>
            </w:ins>
            <w:ins w:id="1378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 MBS Multicast Neighbour Cell List</w:t>
              </w:r>
            </w:ins>
            <w:ins w:id="1379" w:author="Ericsson RAN3no122" w:date="2023-11-17T02:23:00Z">
              <w:r w:rsidR="005E6C08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2C6CF03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A494EB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95EAF2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2" w:author="Ericsson RAN3no122" w:date="2023-11-16T18:40:00Z"/>
                <w:rFonts w:cs="Arial"/>
                <w:szCs w:val="18"/>
                <w:highlight w:val="yellow"/>
              </w:rPr>
            </w:pPr>
            <w:ins w:id="1383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60726D18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4" w:author="Ericsson RAN3no122" w:date="2023-11-16T18:40:00Z"/>
                <w:highlight w:val="yellow"/>
              </w:rPr>
            </w:pPr>
          </w:p>
        </w:tc>
      </w:tr>
      <w:tr w:rsidR="00F41ED1" w:rsidRPr="00F41ED1" w14:paraId="375DED6F" w14:textId="77777777" w:rsidTr="00293A2B">
        <w:trPr>
          <w:ins w:id="1385" w:author="Ericsson RAN3no122" w:date="2023-11-16T18:40:00Z"/>
        </w:trPr>
        <w:tc>
          <w:tcPr>
            <w:tcW w:w="2448" w:type="dxa"/>
          </w:tcPr>
          <w:p w14:paraId="682480F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386" w:author="Ericsson RAN3no122" w:date="2023-11-16T18:40:00Z"/>
                <w:highlight w:val="yellow"/>
              </w:rPr>
            </w:pPr>
            <w:ins w:id="1387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&gt;&gt;&gt;&gt;CHOICE </w:t>
              </w:r>
              <w:r w:rsidRPr="00F41ED1">
                <w:rPr>
                  <w:bCs/>
                  <w:i/>
                  <w:highlight w:val="yellow"/>
                  <w:lang w:eastAsia="ja-JP"/>
                </w:rPr>
                <w:t>ThresholdMBS-List Item</w:t>
              </w:r>
            </w:ins>
          </w:p>
        </w:tc>
        <w:tc>
          <w:tcPr>
            <w:tcW w:w="1080" w:type="dxa"/>
          </w:tcPr>
          <w:p w14:paraId="5B73C11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8" w:author="Ericsson RAN3no122" w:date="2023-11-16T18:40:00Z"/>
                <w:rFonts w:cs="Arial"/>
                <w:szCs w:val="18"/>
                <w:highlight w:val="yellow"/>
              </w:rPr>
            </w:pPr>
            <w:ins w:id="1389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2C489B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E522C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1974F81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2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0E3A2635" w14:textId="77777777" w:rsidTr="00293A2B">
        <w:trPr>
          <w:ins w:id="1393" w:author="Ericsson RAN3no122" w:date="2023-11-16T18:40:00Z"/>
        </w:trPr>
        <w:tc>
          <w:tcPr>
            <w:tcW w:w="2448" w:type="dxa"/>
          </w:tcPr>
          <w:p w14:paraId="296A90D2" w14:textId="4EFF69BB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394" w:author="Ericsson RAN3no122" w:date="2023-11-16T18:40:00Z"/>
                <w:i/>
                <w:highlight w:val="yellow"/>
              </w:rPr>
            </w:pPr>
            <w:ins w:id="1395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&gt;&gt;&gt;&gt;&gt;ThresholdMBS-List</w:t>
              </w:r>
            </w:ins>
            <w:ins w:id="1396" w:author="Ericsson RAN3no122" w:date="2023-11-16T23:16:00Z">
              <w:r w:rsidR="00244E6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  <w:ins w:id="1397" w:author="Ericsson RAN3no122" w:date="2023-11-17T02:34:00Z">
              <w:r w:rsidR="003B4831">
                <w:rPr>
                  <w:bCs/>
                  <w:i/>
                  <w:highlight w:val="yellow"/>
                  <w:lang w:eastAsia="ja-JP"/>
                </w:rPr>
                <w:t xml:space="preserve"> provide</w:t>
              </w:r>
            </w:ins>
          </w:p>
        </w:tc>
        <w:tc>
          <w:tcPr>
            <w:tcW w:w="1080" w:type="dxa"/>
          </w:tcPr>
          <w:p w14:paraId="7842856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2B05AF3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41EC9BD" w14:textId="43D1C574" w:rsidR="00F41ED1" w:rsidRP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400" w:author="Ericsson RAN3no122" w:date="2023-11-16T18:40:00Z"/>
                <w:rFonts w:cs="Arial"/>
                <w:szCs w:val="18"/>
                <w:highlight w:val="yellow"/>
              </w:rPr>
            </w:pPr>
            <w:ins w:id="1401" w:author="Ericsson RAN3no122" w:date="2023-11-16T23:13:00Z">
              <w:r w:rsidRPr="00244E64">
                <w:rPr>
                  <w:bCs/>
                  <w:iCs/>
                  <w:highlight w:val="yellow"/>
                  <w:lang w:eastAsia="ja-JP"/>
                </w:rPr>
                <w:t>Update ThresholdMBS-List</w:t>
              </w:r>
            </w:ins>
            <w:ins w:id="1402" w:author="Ericsson RAN3no122" w:date="2023-11-16T23:15:00Z">
              <w:r>
                <w:rPr>
                  <w:bCs/>
                  <w:iCs/>
                  <w:highlight w:val="yellow"/>
                  <w:lang w:eastAsia="ja-JP"/>
                </w:rPr>
                <w:t xml:space="preserve"> Inform</w:t>
              </w:r>
            </w:ins>
            <w:ins w:id="1403" w:author="Ericsson RAN3no122" w:date="2023-11-16T23:16:00Z">
              <w:r>
                <w:rPr>
                  <w:bCs/>
                  <w:iCs/>
                  <w:highlight w:val="yellow"/>
                  <w:lang w:eastAsia="ja-JP"/>
                </w:rPr>
                <w:t>ation</w:t>
              </w:r>
            </w:ins>
            <w:ins w:id="1404" w:author="Ericsson RAN3no122" w:date="2023-11-16T23:13:00Z">
              <w:r w:rsidRPr="00244E64">
                <w:rPr>
                  <w:rFonts w:eastAsia="Yu Mincho" w:cs="Arial"/>
                  <w:iCs/>
                  <w:szCs w:val="18"/>
                  <w:highlight w:val="yellow"/>
                </w:rPr>
                <w:t xml:space="preserve"> </w:t>
              </w:r>
              <w:r>
                <w:rPr>
                  <w:rFonts w:eastAsia="Yu Mincho" w:cs="Arial"/>
                  <w:szCs w:val="18"/>
                  <w:highlight w:val="yellow"/>
                </w:rPr>
                <w:t>9.3.1.x16</w:t>
              </w:r>
            </w:ins>
          </w:p>
        </w:tc>
        <w:tc>
          <w:tcPr>
            <w:tcW w:w="2880" w:type="dxa"/>
          </w:tcPr>
          <w:p w14:paraId="7C2E1074" w14:textId="0AF034F5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05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73AC869D" w14:textId="77777777" w:rsidTr="00293A2B">
        <w:trPr>
          <w:ins w:id="1406" w:author="Ericsson RAN3no122" w:date="2023-11-16T18:40:00Z"/>
        </w:trPr>
        <w:tc>
          <w:tcPr>
            <w:tcW w:w="2448" w:type="dxa"/>
          </w:tcPr>
          <w:p w14:paraId="67D880AA" w14:textId="28A0E752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407" w:author="Ericsson RAN3no122" w:date="2023-11-16T18:40:00Z"/>
                <w:i/>
                <w:highlight w:val="yellow"/>
              </w:rPr>
            </w:pPr>
            <w:ins w:id="1408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</w:ins>
            <w:ins w:id="1409" w:author="Ericsson RAN3no122" w:date="2023-11-17T02:22:00Z">
              <w:r w:rsidR="005E6C08">
                <w:rPr>
                  <w:bCs/>
                  <w:i/>
                  <w:highlight w:val="yellow"/>
                  <w:lang w:eastAsia="ja-JP"/>
                </w:rPr>
                <w:t>No</w:t>
              </w:r>
            </w:ins>
            <w:ins w:id="1410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 xml:space="preserve"> ThresholdMBS-List</w:t>
              </w:r>
            </w:ins>
            <w:ins w:id="1411" w:author="Ericsson RAN3no122" w:date="2023-11-17T02:23:00Z">
              <w:r w:rsidR="005E6C08">
                <w:rPr>
                  <w:bCs/>
                  <w:i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77CCE98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1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0B28A05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1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309CD70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14" w:author="Ericsson RAN3no122" w:date="2023-11-16T18:40:00Z"/>
                <w:rFonts w:cs="Arial"/>
                <w:szCs w:val="18"/>
                <w:highlight w:val="yellow"/>
              </w:rPr>
            </w:pPr>
            <w:ins w:id="141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BF290E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16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647A1430" w14:textId="77777777" w:rsidTr="00293A2B">
        <w:trPr>
          <w:ins w:id="1417" w:author="Ericsson RAN3no122" w:date="2023-11-16T18:40:00Z"/>
        </w:trPr>
        <w:tc>
          <w:tcPr>
            <w:tcW w:w="2448" w:type="dxa"/>
          </w:tcPr>
          <w:p w14:paraId="3CB51971" w14:textId="08741DDC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84"/>
              <w:rPr>
                <w:ins w:id="1418" w:author="Ericsson RAN3no122" w:date="2023-11-16T18:40:00Z"/>
                <w:i/>
                <w:iCs/>
                <w:highlight w:val="yellow"/>
              </w:rPr>
            </w:pPr>
            <w:ins w:id="1419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</w:t>
              </w:r>
            </w:ins>
            <w:ins w:id="1420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No </w:t>
              </w:r>
            </w:ins>
            <w:ins w:id="1421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CU2DU Cell info </w:t>
              </w:r>
            </w:ins>
            <w:ins w:id="1422" w:author="Ericsson RAN3no122" w:date="2023-11-17T02:34:00Z">
              <w:r w:rsidR="003B4831">
                <w:rPr>
                  <w:i/>
                  <w:iCs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DC6D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1E0ED5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CFDB29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7BB8329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6" w:author="Ericsson RAN3no122" w:date="2023-11-16T18:40:00Z"/>
                <w:highlight w:val="yellow"/>
              </w:rPr>
            </w:pPr>
          </w:p>
        </w:tc>
      </w:tr>
      <w:tr w:rsidR="00F41ED1" w:rsidRPr="00F41ED1" w14:paraId="6B01E65D" w14:textId="77777777" w:rsidTr="00293A2B">
        <w:trPr>
          <w:ins w:id="1427" w:author="Ericsson RAN3no122" w:date="2023-11-16T18:40:00Z"/>
        </w:trPr>
        <w:tc>
          <w:tcPr>
            <w:tcW w:w="2448" w:type="dxa"/>
          </w:tcPr>
          <w:p w14:paraId="3A6551F9" w14:textId="028D2CB3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428" w:author="Ericsson RAN3no122" w:date="2023-11-16T18:40:00Z"/>
                <w:i/>
                <w:iCs/>
                <w:highlight w:val="yellow"/>
              </w:rPr>
            </w:pPr>
            <w:ins w:id="1429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>&gt;&gt;&gt;&gt;</w:t>
              </w:r>
            </w:ins>
            <w:ins w:id="1430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>No</w:t>
              </w:r>
            </w:ins>
            <w:ins w:id="1431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 MBSMulticastConfiguration</w:t>
              </w:r>
            </w:ins>
            <w:ins w:id="1432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C06A3C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3" w:author="Ericsson RAN3no122" w:date="2023-11-16T18:40:00Z"/>
                <w:rFonts w:cs="Arial"/>
                <w:szCs w:val="18"/>
                <w:highlight w:val="yellow"/>
              </w:rPr>
            </w:pPr>
            <w:ins w:id="1434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5C71AB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257874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6" w:author="Ericsson RAN3no122" w:date="2023-11-16T18:40:00Z"/>
                <w:rFonts w:cs="Arial"/>
                <w:szCs w:val="18"/>
                <w:highlight w:val="yellow"/>
              </w:rPr>
            </w:pPr>
            <w:ins w:id="1437" w:author="Ericsson RAN3no122" w:date="2023-11-16T18:40:00Z">
              <w:r w:rsidRPr="00F41ED1">
                <w:rPr>
                  <w:rFonts w:eastAsia="Yu Mincho" w:cs="Arial"/>
                  <w:szCs w:val="18"/>
                  <w:highlight w:val="yellow"/>
                </w:rPr>
                <w:t>ENUMERATED (stop, ...)</w:t>
              </w:r>
            </w:ins>
          </w:p>
        </w:tc>
        <w:tc>
          <w:tcPr>
            <w:tcW w:w="2880" w:type="dxa"/>
          </w:tcPr>
          <w:p w14:paraId="32EDE1F3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8" w:author="Ericsson RAN3no122" w:date="2023-11-16T18:40:00Z"/>
                <w:highlight w:val="yellow"/>
              </w:rPr>
            </w:pPr>
          </w:p>
        </w:tc>
      </w:tr>
    </w:tbl>
    <w:p w14:paraId="42EF7BBD" w14:textId="77777777" w:rsidR="00F41ED1" w:rsidRPr="00F41ED1" w:rsidRDefault="00F41ED1" w:rsidP="00F41ED1">
      <w:pPr>
        <w:widowControl w:val="0"/>
        <w:rPr>
          <w:ins w:id="1439" w:author="Ericsson RAN3no122" w:date="2023-11-16T18:40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1ED1" w:rsidRPr="00F41ED1" w14:paraId="7E245D59" w14:textId="77777777" w:rsidTr="00293A2B">
        <w:trPr>
          <w:ins w:id="1440" w:author="Ericsson RAN3no122" w:date="2023-11-16T18:40:00Z"/>
        </w:trPr>
        <w:tc>
          <w:tcPr>
            <w:tcW w:w="3686" w:type="dxa"/>
          </w:tcPr>
          <w:p w14:paraId="786AE889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441" w:author="Ericsson RAN3no122" w:date="2023-11-16T18:40:00Z"/>
                <w:highlight w:val="yellow"/>
              </w:rPr>
            </w:pPr>
            <w:ins w:id="1442" w:author="Ericsson RAN3no122" w:date="2023-11-16T18:40:00Z">
              <w:r w:rsidRPr="00F41ED1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867B8AC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443" w:author="Ericsson RAN3no122" w:date="2023-11-16T18:40:00Z"/>
                <w:highlight w:val="yellow"/>
              </w:rPr>
            </w:pPr>
            <w:ins w:id="1444" w:author="Ericsson RAN3no122" w:date="2023-11-16T18:40:00Z">
              <w:r w:rsidRPr="00F41ED1">
                <w:rPr>
                  <w:highlight w:val="yellow"/>
                </w:rPr>
                <w:t>Explanation</w:t>
              </w:r>
            </w:ins>
          </w:p>
        </w:tc>
      </w:tr>
      <w:tr w:rsidR="00F41ED1" w:rsidRPr="00DA11D0" w14:paraId="380263F8" w14:textId="77777777" w:rsidTr="00293A2B">
        <w:trPr>
          <w:ins w:id="1445" w:author="Ericsson RAN3no122" w:date="2023-11-16T18:40:00Z"/>
        </w:trPr>
        <w:tc>
          <w:tcPr>
            <w:tcW w:w="3686" w:type="dxa"/>
          </w:tcPr>
          <w:p w14:paraId="541E086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46" w:author="Ericsson RAN3no122" w:date="2023-11-16T18:40:00Z"/>
                <w:highlight w:val="yellow"/>
              </w:rPr>
            </w:pPr>
            <w:ins w:id="1447" w:author="Ericsson RAN3no122" w:date="2023-11-16T18:40:00Z">
              <w:r w:rsidRPr="00F41ED1">
                <w:rPr>
                  <w:highlight w:val="yellow"/>
                </w:rPr>
                <w:t>maxCellingNBDU</w:t>
              </w:r>
            </w:ins>
          </w:p>
        </w:tc>
        <w:tc>
          <w:tcPr>
            <w:tcW w:w="5670" w:type="dxa"/>
          </w:tcPr>
          <w:p w14:paraId="1F34648E" w14:textId="77777777" w:rsidR="00F41ED1" w:rsidRPr="00DA11D0" w:rsidRDefault="00F41ED1" w:rsidP="00293A2B">
            <w:pPr>
              <w:pStyle w:val="TAL"/>
              <w:keepNext w:val="0"/>
              <w:keepLines w:val="0"/>
              <w:widowControl w:val="0"/>
              <w:rPr>
                <w:ins w:id="1448" w:author="Ericsson RAN3no122" w:date="2023-11-16T18:40:00Z"/>
              </w:rPr>
            </w:pPr>
            <w:ins w:id="1449" w:author="Ericsson RAN3no122" w:date="2023-11-16T18:40:00Z">
              <w:r w:rsidRPr="00F41ED1">
                <w:rPr>
                  <w:highlight w:val="yellow"/>
                </w:rPr>
                <w:t>Maximum no. cells that can be served by a gNB-DU. Value is 512.</w:t>
              </w:r>
            </w:ins>
          </w:p>
        </w:tc>
      </w:tr>
    </w:tbl>
    <w:p w14:paraId="4EC1E667" w14:textId="04CB52C2" w:rsidR="00F41ED1" w:rsidRDefault="00F41ED1" w:rsidP="00F41ED1">
      <w:pPr>
        <w:widowControl w:val="0"/>
        <w:rPr>
          <w:ins w:id="1450" w:author="Ericsson RAN3no122" w:date="2023-11-16T23:14:00Z"/>
        </w:rPr>
      </w:pPr>
    </w:p>
    <w:p w14:paraId="154D636B" w14:textId="59AAD61E" w:rsidR="00726128" w:rsidRPr="001417A4" w:rsidRDefault="00726128" w:rsidP="00726128">
      <w:pPr>
        <w:pStyle w:val="Heading4"/>
        <w:keepNext w:val="0"/>
        <w:keepLines w:val="0"/>
        <w:widowControl w:val="0"/>
        <w:rPr>
          <w:ins w:id="1451" w:author="Ericsson RAN3no122" w:date="2023-11-17T02:42:00Z"/>
          <w:highlight w:val="yellow"/>
          <w:lang w:val="fr-FR"/>
        </w:rPr>
      </w:pPr>
      <w:ins w:id="1452" w:author="Ericsson RAN3no122" w:date="2023-11-17T02:42:00Z">
        <w:r w:rsidRPr="001417A4">
          <w:rPr>
            <w:highlight w:val="yellow"/>
            <w:lang w:val="fr-FR"/>
          </w:rPr>
          <w:t>9.3.1.x1</w:t>
        </w:r>
      </w:ins>
      <w:ins w:id="1453" w:author="Ericsson RAN3no122" w:date="2023-11-17T02:43:00Z">
        <w:r w:rsidRPr="001417A4">
          <w:rPr>
            <w:highlight w:val="yellow"/>
            <w:lang w:val="fr-FR"/>
          </w:rPr>
          <w:t>5</w:t>
        </w:r>
      </w:ins>
      <w:ins w:id="1454" w:author="Ericsson RAN3no122" w:date="2023-11-17T02:42:00Z">
        <w:r w:rsidRPr="001417A4">
          <w:rPr>
            <w:highlight w:val="yellow"/>
            <w:lang w:val="fr-FR"/>
          </w:rPr>
          <w:tab/>
        </w:r>
      </w:ins>
      <w:ins w:id="1455" w:author="Ericsson RAN3no122" w:date="2023-11-17T02:43:00Z">
        <w:r w:rsidRPr="001417A4">
          <w:rPr>
            <w:rFonts w:cs="Arial"/>
            <w:szCs w:val="18"/>
            <w:highlight w:val="yellow"/>
          </w:rPr>
          <w:t>Update MBS Multicast Neighbour Cell List Information</w:t>
        </w:r>
      </w:ins>
    </w:p>
    <w:p w14:paraId="54EBBECF" w14:textId="63495C37" w:rsidR="00726128" w:rsidRPr="001417A4" w:rsidRDefault="00726128" w:rsidP="00726128">
      <w:pPr>
        <w:widowControl w:val="0"/>
        <w:rPr>
          <w:ins w:id="1456" w:author="Ericsson RAN3no122" w:date="2023-11-17T02:42:00Z"/>
          <w:highlight w:val="yellow"/>
        </w:rPr>
      </w:pPr>
      <w:ins w:id="1457" w:author="Ericsson RAN3no122" w:date="2023-11-17T02:42:00Z">
        <w:r w:rsidRPr="001417A4">
          <w:rPr>
            <w:highlight w:val="yellow"/>
          </w:rPr>
          <w:t xml:space="preserve">This IE includes MBS multicast neighbour cell </w:t>
        </w:r>
      </w:ins>
      <w:ins w:id="1458" w:author="Ericsson RAN3no122" w:date="2023-11-17T03:02:00Z">
        <w:r w:rsidR="001417A4">
          <w:rPr>
            <w:highlight w:val="yellow"/>
          </w:rPr>
          <w:t>related</w:t>
        </w:r>
      </w:ins>
      <w:ins w:id="1459" w:author="Ericsson RAN3no122" w:date="2023-11-17T02:42:00Z">
        <w:r w:rsidRPr="001417A4">
          <w:rPr>
            <w:highlight w:val="yellow"/>
          </w:rPr>
          <w:t xml:space="preserve"> information of all multicast MBS session for which</w:t>
        </w:r>
      </w:ins>
      <w:ins w:id="1460" w:author="Ericsson RAN3no122" w:date="2023-11-17T02:46:00Z">
        <w:r w:rsidRPr="001417A4">
          <w:rPr>
            <w:highlight w:val="yellow"/>
          </w:rPr>
          <w:t xml:space="preserve"> such</w:t>
        </w:r>
      </w:ins>
      <w:ins w:id="1461" w:author="Ericsson RAN3no122" w:date="2023-11-17T02:42:00Z">
        <w:r w:rsidRPr="001417A4">
          <w:rPr>
            <w:highlight w:val="yellow"/>
          </w:rPr>
          <w:t xml:space="preserve"> 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6128" w:rsidRPr="001417A4" w14:paraId="1612BDDE" w14:textId="77777777" w:rsidTr="00293A2B">
        <w:trPr>
          <w:tblHeader/>
          <w:ins w:id="1462" w:author="Ericsson RAN3no122" w:date="2023-11-17T02:42:00Z"/>
        </w:trPr>
        <w:tc>
          <w:tcPr>
            <w:tcW w:w="2448" w:type="dxa"/>
          </w:tcPr>
          <w:p w14:paraId="7303FB37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63" w:author="Ericsson RAN3no122" w:date="2023-11-17T02:42:00Z"/>
                <w:highlight w:val="yellow"/>
                <w:lang w:eastAsia="ja-JP"/>
              </w:rPr>
            </w:pPr>
            <w:ins w:id="1464" w:author="Ericsson RAN3no122" w:date="2023-11-17T02:42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C95C05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65" w:author="Ericsson RAN3no122" w:date="2023-11-17T02:42:00Z"/>
                <w:highlight w:val="yellow"/>
                <w:lang w:eastAsia="ja-JP"/>
              </w:rPr>
            </w:pPr>
            <w:ins w:id="1466" w:author="Ericsson RAN3no122" w:date="2023-11-17T02:42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9DC3384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67" w:author="Ericsson RAN3no122" w:date="2023-11-17T02:42:00Z"/>
                <w:highlight w:val="yellow"/>
                <w:lang w:eastAsia="ja-JP"/>
              </w:rPr>
            </w:pPr>
            <w:ins w:id="1468" w:author="Ericsson RAN3no122" w:date="2023-11-17T02:42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FB100A2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69" w:author="Ericsson RAN3no122" w:date="2023-11-17T02:42:00Z"/>
                <w:highlight w:val="yellow"/>
                <w:lang w:eastAsia="ja-JP"/>
              </w:rPr>
            </w:pPr>
            <w:ins w:id="1470" w:author="Ericsson RAN3no122" w:date="2023-11-17T02:42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720ABD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1" w:author="Ericsson RAN3no122" w:date="2023-11-17T02:42:00Z"/>
                <w:highlight w:val="yellow"/>
                <w:lang w:eastAsia="ja-JP"/>
              </w:rPr>
            </w:pPr>
            <w:ins w:id="1472" w:author="Ericsson RAN3no122" w:date="2023-11-17T02:42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726128" w:rsidRPr="001417A4" w14:paraId="047F643E" w14:textId="77777777" w:rsidTr="00293A2B">
        <w:trPr>
          <w:ins w:id="1473" w:author="Ericsson RAN3no122" w:date="2023-11-17T02:42:00Z"/>
        </w:trPr>
        <w:tc>
          <w:tcPr>
            <w:tcW w:w="2448" w:type="dxa"/>
          </w:tcPr>
          <w:p w14:paraId="680AB2E1" w14:textId="4AB3653B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74" w:author="Ericsson RAN3no122" w:date="2023-11-17T02:42:00Z"/>
                <w:b/>
                <w:bCs/>
                <w:highlight w:val="yellow"/>
              </w:rPr>
            </w:pPr>
            <w:ins w:id="1475" w:author="Ericsson RAN3no122" w:date="2023-11-17T02:44:00Z">
              <w:r w:rsidRPr="001417A4">
                <w:rPr>
                  <w:rFonts w:eastAsia="SimSun"/>
                  <w:highlight w:val="yellow"/>
                </w:rPr>
                <w:t>MBS</w:t>
              </w:r>
            </w:ins>
            <w:ins w:id="1476" w:author="Ericsson RAN3no122" w:date="2023-11-17T02:43:00Z">
              <w:r w:rsidRPr="001417A4">
                <w:rPr>
                  <w:rFonts w:eastAsia="SimSun"/>
                  <w:highlight w:val="yellow"/>
                </w:rPr>
                <w:t>-NeighbourCellList</w:t>
              </w:r>
            </w:ins>
          </w:p>
        </w:tc>
        <w:tc>
          <w:tcPr>
            <w:tcW w:w="1080" w:type="dxa"/>
          </w:tcPr>
          <w:p w14:paraId="7D7D5BA5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77" w:author="Ericsson RAN3no122" w:date="2023-11-17T02:42:00Z"/>
                <w:highlight w:val="yellow"/>
              </w:rPr>
            </w:pPr>
            <w:ins w:id="1478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D31B716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79" w:author="Ericsson RAN3no122" w:date="2023-11-17T02:42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749A16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0" w:author="Ericsson RAN3no122" w:date="2023-11-17T02:42:00Z"/>
                <w:highlight w:val="yellow"/>
              </w:rPr>
            </w:pPr>
            <w:ins w:id="1481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2EC2DC04" w14:textId="6EF747AF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2" w:author="Ericsson RAN3no122" w:date="2023-11-17T02:42:00Z"/>
                <w:highlight w:val="yellow"/>
              </w:rPr>
            </w:pPr>
            <w:ins w:id="1483" w:author="Ericsson RAN3no122" w:date="2023-11-17T02:42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</w:ins>
            <w:ins w:id="1484" w:author="Ericsson RAN3no122" w:date="2023-11-17T02:43:00Z">
              <w:r w:rsidRPr="001417A4">
                <w:rPr>
                  <w:rFonts w:eastAsia="SimSun"/>
                  <w:i/>
                  <w:iCs/>
                  <w:highlight w:val="yellow"/>
                </w:rPr>
                <w:t>mbs-NeighbourCellList-r18</w:t>
              </w:r>
            </w:ins>
            <w:ins w:id="1485" w:author="Ericsson RAN3no122" w:date="2023-11-17T02:42:00Z"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highlight w:val="yellow"/>
                </w:rPr>
                <w:t xml:space="preserve">as </w:t>
              </w:r>
            </w:ins>
            <w:ins w:id="1486" w:author="Ericsson RAN3no122" w:date="2023-11-17T02:43:00Z">
              <w:r w:rsidRPr="001417A4">
                <w:rPr>
                  <w:highlight w:val="yellow"/>
                </w:rPr>
                <w:t>defined</w:t>
              </w:r>
            </w:ins>
            <w:ins w:id="1487" w:author="Ericsson RAN3no122" w:date="2023-11-17T02:42:00Z">
              <w:r w:rsidRPr="001417A4">
                <w:rPr>
                  <w:highlight w:val="yellow"/>
                </w:rPr>
                <w:t xml:space="preserve"> in TS 38.331[8]</w:t>
              </w:r>
            </w:ins>
          </w:p>
        </w:tc>
      </w:tr>
      <w:tr w:rsidR="00726128" w:rsidRPr="001417A4" w14:paraId="1B00D0C4" w14:textId="77777777" w:rsidTr="00293A2B">
        <w:trPr>
          <w:ins w:id="1488" w:author="Ericsson RAN3no122" w:date="2023-11-17T02:42:00Z"/>
        </w:trPr>
        <w:tc>
          <w:tcPr>
            <w:tcW w:w="2448" w:type="dxa"/>
          </w:tcPr>
          <w:p w14:paraId="26354962" w14:textId="7B7A7138" w:rsidR="00726128" w:rsidRPr="001417A4" w:rsidRDefault="009157BC" w:rsidP="00293A2B">
            <w:pPr>
              <w:pStyle w:val="TAL"/>
              <w:keepNext w:val="0"/>
              <w:keepLines w:val="0"/>
              <w:widowControl w:val="0"/>
              <w:rPr>
                <w:ins w:id="1489" w:author="Ericsson RAN3no122" w:date="2023-11-17T02:42:00Z"/>
                <w:b/>
                <w:bCs/>
                <w:highlight w:val="yellow"/>
              </w:rPr>
            </w:pPr>
            <w:ins w:id="1490" w:author="Ericsson RAN3no122" w:date="2023-11-17T04:04:00Z">
              <w:r>
                <w:rPr>
                  <w:b/>
                  <w:bCs/>
                  <w:highlight w:val="yellow"/>
                </w:rPr>
                <w:t>MTCH-NeighbourCell</w:t>
              </w:r>
            </w:ins>
            <w:ins w:id="1491" w:author="Ericsson RAN3no122" w:date="2023-11-17T04:03:00Z">
              <w:r>
                <w:rPr>
                  <w:b/>
                  <w:bCs/>
                  <w:highlight w:val="yellow"/>
                </w:rPr>
                <w:t xml:space="preserve"> </w:t>
              </w:r>
            </w:ins>
            <w:ins w:id="1492" w:author="Ericsson RAN3no122" w:date="2023-11-17T02:42:00Z">
              <w:r w:rsidR="00726128" w:rsidRPr="001417A4">
                <w:rPr>
                  <w:b/>
                  <w:bCs/>
                  <w:highlight w:val="yellow"/>
                </w:rPr>
                <w:t>Session List</w:t>
              </w:r>
            </w:ins>
          </w:p>
        </w:tc>
        <w:tc>
          <w:tcPr>
            <w:tcW w:w="1080" w:type="dxa"/>
          </w:tcPr>
          <w:p w14:paraId="654D0A8B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93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579A5D72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94" w:author="Ericsson RAN3no122" w:date="2023-11-17T02:42:00Z"/>
                <w:i/>
                <w:iCs/>
                <w:highlight w:val="yellow"/>
              </w:rPr>
            </w:pPr>
            <w:ins w:id="1495" w:author="Ericsson RAN3no122" w:date="2023-11-17T02:42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57FFCE48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9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0B998144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97" w:author="Ericsson RAN3no122" w:date="2023-11-17T02:42:00Z"/>
                <w:highlight w:val="yellow"/>
              </w:rPr>
            </w:pPr>
          </w:p>
        </w:tc>
      </w:tr>
      <w:tr w:rsidR="00726128" w:rsidRPr="001417A4" w14:paraId="719D7CDD" w14:textId="77777777" w:rsidTr="00293A2B">
        <w:trPr>
          <w:ins w:id="1498" w:author="Ericsson RAN3no122" w:date="2023-11-17T02:42:00Z"/>
        </w:trPr>
        <w:tc>
          <w:tcPr>
            <w:tcW w:w="2448" w:type="dxa"/>
          </w:tcPr>
          <w:p w14:paraId="0955B87D" w14:textId="15D78F8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499" w:author="Ericsson RAN3no122" w:date="2023-11-17T02:42:00Z"/>
                <w:b/>
                <w:highlight w:val="yellow"/>
                <w:lang w:eastAsia="ja-JP"/>
              </w:rPr>
            </w:pPr>
            <w:ins w:id="1500" w:author="Ericsson RAN3no122" w:date="2023-11-17T02:42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501" w:author="Ericsson RAN3no122" w:date="2023-11-17T04:04:00Z">
              <w:r w:rsidR="009157BC">
                <w:rPr>
                  <w:b/>
                  <w:bCs/>
                  <w:highlight w:val="yellow"/>
                </w:rPr>
                <w:t xml:space="preserve">MTCH-NeighbourCell </w:t>
              </w:r>
              <w:r w:rsidR="009157BC" w:rsidRPr="001417A4">
                <w:rPr>
                  <w:b/>
                  <w:bCs/>
                  <w:highlight w:val="yellow"/>
                </w:rPr>
                <w:t>Session</w:t>
              </w:r>
            </w:ins>
            <w:ins w:id="1502" w:author="Ericsson RAN3no122" w:date="2023-11-17T02:42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8933940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3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03081BAE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4" w:author="Ericsson RAN3no122" w:date="2023-11-17T02:42:00Z"/>
                <w:highlight w:val="yellow"/>
              </w:rPr>
            </w:pPr>
            <w:ins w:id="1505" w:author="Ericsson RAN3no122" w:date="2023-11-17T02:42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&lt;maxMBSSessionsinSessionInfoList&gt;</w:t>
              </w:r>
            </w:ins>
          </w:p>
        </w:tc>
        <w:tc>
          <w:tcPr>
            <w:tcW w:w="1872" w:type="dxa"/>
          </w:tcPr>
          <w:p w14:paraId="691A8400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3946F122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7" w:author="Ericsson RAN3no122" w:date="2023-11-17T02:42:00Z"/>
                <w:highlight w:val="yellow"/>
              </w:rPr>
            </w:pPr>
          </w:p>
        </w:tc>
      </w:tr>
      <w:tr w:rsidR="00726128" w:rsidRPr="001417A4" w14:paraId="7B1ED69C" w14:textId="77777777" w:rsidTr="00293A2B">
        <w:trPr>
          <w:ins w:id="1508" w:author="Ericsson RAN3no122" w:date="2023-11-17T02:42:00Z"/>
        </w:trPr>
        <w:tc>
          <w:tcPr>
            <w:tcW w:w="2448" w:type="dxa"/>
          </w:tcPr>
          <w:p w14:paraId="41CC307B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09" w:author="Ericsson RAN3no122" w:date="2023-11-17T02:42:00Z"/>
                <w:highlight w:val="yellow"/>
                <w:lang w:eastAsia="ja-JP"/>
              </w:rPr>
            </w:pPr>
            <w:ins w:id="1510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</w:t>
              </w:r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MBS Session ID</w:t>
              </w:r>
            </w:ins>
          </w:p>
        </w:tc>
        <w:tc>
          <w:tcPr>
            <w:tcW w:w="1080" w:type="dxa"/>
          </w:tcPr>
          <w:p w14:paraId="516CC4C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1" w:author="Ericsson RAN3no122" w:date="2023-11-17T02:42:00Z"/>
                <w:highlight w:val="yellow"/>
              </w:rPr>
            </w:pPr>
            <w:ins w:id="1512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54C72924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3" w:author="Ericsson RAN3no122" w:date="2023-11-17T02:42:00Z"/>
                <w:highlight w:val="yellow"/>
              </w:rPr>
            </w:pPr>
          </w:p>
        </w:tc>
        <w:tc>
          <w:tcPr>
            <w:tcW w:w="1872" w:type="dxa"/>
          </w:tcPr>
          <w:p w14:paraId="77823227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4" w:author="Ericsson RAN3no122" w:date="2023-11-17T02:42:00Z"/>
                <w:highlight w:val="yellow"/>
              </w:rPr>
            </w:pPr>
            <w:ins w:id="1515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58CAE778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6" w:author="Ericsson RAN3no122" w:date="2023-11-17T02:42:00Z"/>
                <w:highlight w:val="yellow"/>
              </w:rPr>
            </w:pPr>
          </w:p>
        </w:tc>
      </w:tr>
      <w:tr w:rsidR="00726128" w:rsidRPr="001417A4" w14:paraId="55A5B353" w14:textId="77777777" w:rsidTr="00293A2B">
        <w:trPr>
          <w:ins w:id="1517" w:author="Ericsson RAN3no122" w:date="2023-11-17T02:42:00Z"/>
        </w:trPr>
        <w:tc>
          <w:tcPr>
            <w:tcW w:w="2448" w:type="dxa"/>
          </w:tcPr>
          <w:p w14:paraId="691C0DB7" w14:textId="18F269F6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18" w:author="Ericsson RAN3no122" w:date="2023-11-17T02:42:00Z"/>
                <w:bCs/>
                <w:iCs/>
                <w:highlight w:val="yellow"/>
                <w:lang w:eastAsia="ja-JP"/>
              </w:rPr>
            </w:pPr>
            <w:ins w:id="1519" w:author="Ericsson RAN3no122" w:date="2023-11-17T02:42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  <w:r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520" w:author="Ericsson RAN3no122" w:date="2023-11-17T04:04:00Z">
              <w:r w:rsidR="009157BC">
                <w:rPr>
                  <w:bCs/>
                  <w:i/>
                  <w:highlight w:val="yellow"/>
                  <w:lang w:eastAsia="ja-JP"/>
                </w:rPr>
                <w:t>MTCH</w:t>
              </w:r>
            </w:ins>
            <w:ins w:id="1521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-NeighbourCell </w:t>
              </w:r>
            </w:ins>
            <w:ins w:id="1522" w:author="Ericsson RAN3no122" w:date="2023-11-17T02:42:00Z">
              <w:r w:rsidRPr="001417A4">
                <w:rPr>
                  <w:bCs/>
                  <w:i/>
                  <w:highlight w:val="yellow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44706C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3" w:author="Ericsson RAN3no122" w:date="2023-11-17T02:42:00Z"/>
                <w:highlight w:val="yellow"/>
              </w:rPr>
            </w:pPr>
            <w:ins w:id="1524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3DD3187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5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7C1EB79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25735C39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7" w:author="Ericsson RAN3no122" w:date="2023-11-17T02:42:00Z"/>
                <w:highlight w:val="yellow"/>
              </w:rPr>
            </w:pPr>
          </w:p>
        </w:tc>
      </w:tr>
      <w:tr w:rsidR="00726128" w:rsidRPr="009157BC" w14:paraId="2998498D" w14:textId="77777777" w:rsidTr="00293A2B">
        <w:trPr>
          <w:ins w:id="1528" w:author="Ericsson RAN3no122" w:date="2023-11-17T02:42:00Z"/>
        </w:trPr>
        <w:tc>
          <w:tcPr>
            <w:tcW w:w="2448" w:type="dxa"/>
          </w:tcPr>
          <w:p w14:paraId="50DD4EF8" w14:textId="6E04C03B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29" w:author="Ericsson RAN3no122" w:date="2023-11-17T02:42:00Z"/>
                <w:bCs/>
                <w:i/>
                <w:highlight w:val="yellow"/>
                <w:lang w:eastAsia="ja-JP"/>
              </w:rPr>
            </w:pPr>
            <w:ins w:id="1530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31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MTC</w:t>
              </w:r>
            </w:ins>
            <w:ins w:id="1532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>H</w:t>
              </w:r>
            </w:ins>
            <w:ins w:id="1533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-NeighbourCell</w:t>
              </w:r>
            </w:ins>
            <w:ins w:id="1534" w:author="Ericsson RAN3no122" w:date="2023-11-17T02:42:00Z">
              <w:r w:rsidRPr="009157BC">
                <w:rPr>
                  <w:i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52B5570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35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7A797F41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36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2213CB17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37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38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C62E92D" w14:textId="7F938A7C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39" w:author="Ericsson RAN3no122" w:date="2023-11-17T02:42:00Z"/>
                <w:rFonts w:eastAsia="SimSun"/>
                <w:highlight w:val="yellow"/>
              </w:rPr>
            </w:pPr>
            <w:ins w:id="1540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Includes the </w:t>
              </w:r>
              <w:r w:rsidRPr="009157BC">
                <w:rPr>
                  <w:i/>
                  <w:iCs/>
                  <w:highlight w:val="yellow"/>
                </w:rPr>
                <w:t>mtch-NeighbourCell</w:t>
              </w:r>
            </w:ins>
            <w:ins w:id="1541" w:author="Ericsson RAN3no122" w:date="2023-11-17T04:07:00Z">
              <w:r w:rsidR="009157BC">
                <w:rPr>
                  <w:i/>
                  <w:iCs/>
                  <w:highlight w:val="yellow"/>
                </w:rPr>
                <w:t>-r18</w:t>
              </w:r>
            </w:ins>
            <w:ins w:id="1542" w:author="Ericsson RAN3no122" w:date="2023-11-17T02:42:00Z">
              <w:r w:rsidRPr="009157BC">
                <w:rPr>
                  <w:highlight w:val="yellow"/>
                </w:rPr>
                <w:t xml:space="preserve"> in the </w:t>
              </w:r>
              <w:r w:rsidRPr="009157BC">
                <w:rPr>
                  <w:i/>
                  <w:iCs/>
                  <w:highlight w:val="yellow"/>
                </w:rPr>
                <w:t xml:space="preserve">MBS-SessionInfoListMulticast </w:t>
              </w:r>
              <w:r w:rsidRPr="009157BC">
                <w:rPr>
                  <w:highlight w:val="yellow"/>
                </w:rPr>
                <w:t>IE as specified in</w:t>
              </w:r>
              <w:r w:rsidRPr="009157BC">
                <w:rPr>
                  <w:rFonts w:eastAsia="SimSun"/>
                  <w:highlight w:val="yellow"/>
                </w:rPr>
                <w:t xml:space="preserve"> TS 38.331 [8].</w:t>
              </w:r>
            </w:ins>
          </w:p>
        </w:tc>
      </w:tr>
      <w:tr w:rsidR="00726128" w:rsidRPr="009157BC" w14:paraId="4BB7DB6B" w14:textId="77777777" w:rsidTr="00293A2B">
        <w:trPr>
          <w:ins w:id="1543" w:author="Ericsson RAN3no122" w:date="2023-11-17T02:42:00Z"/>
        </w:trPr>
        <w:tc>
          <w:tcPr>
            <w:tcW w:w="2448" w:type="dxa"/>
          </w:tcPr>
          <w:p w14:paraId="524A76C5" w14:textId="1D2FE71E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44" w:author="Ericsson RAN3no122" w:date="2023-11-17T02:42:00Z"/>
                <w:bCs/>
                <w:i/>
                <w:highlight w:val="yellow"/>
                <w:lang w:eastAsia="ja-JP"/>
              </w:rPr>
            </w:pPr>
            <w:ins w:id="1545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46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  <w:r w:rsidR="009157BC">
                <w:rPr>
                  <w:bCs/>
                  <w:i/>
                  <w:highlight w:val="yellow"/>
                  <w:lang w:eastAsia="ja-JP"/>
                </w:rPr>
                <w:t>MTCH-NeighbourCell</w:t>
              </w:r>
              <w:r w:rsidR="009157BC" w:rsidRP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</w:ins>
            <w:ins w:id="1547" w:author="Ericsson RAN3no122" w:date="2023-11-17T02:42:00Z">
              <w:r w:rsidRPr="009157BC">
                <w:rPr>
                  <w:i/>
                  <w:highlight w:val="yellow"/>
                </w:rPr>
                <w:t>not provided</w:t>
              </w:r>
            </w:ins>
          </w:p>
        </w:tc>
        <w:tc>
          <w:tcPr>
            <w:tcW w:w="1080" w:type="dxa"/>
          </w:tcPr>
          <w:p w14:paraId="0DBB4786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8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64B39EFE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9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59E762C5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50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51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1CC4FA02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52" w:author="Ericsson RAN3no122" w:date="2023-11-17T02:42:00Z"/>
                <w:rFonts w:eastAsia="SimSun"/>
                <w:highlight w:val="yellow"/>
              </w:rPr>
            </w:pPr>
            <w:ins w:id="1553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Indicates that the </w:t>
              </w:r>
              <w:r w:rsidRPr="009157BC">
                <w:rPr>
                  <w:rFonts w:eastAsia="SimSun"/>
                  <w:highlight w:val="yellow"/>
                </w:rPr>
                <w:t>the</w:t>
              </w:r>
              <w:r w:rsidRPr="009157BC">
                <w:rPr>
                  <w:rFonts w:eastAsia="SimSun"/>
                  <w:highlight w:val="yellow"/>
                </w:rPr>
                <w:t xml:space="preserve"> </w:t>
              </w:r>
              <w:r w:rsidRPr="009157BC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Pr="009157BC">
                <w:rPr>
                  <w:i/>
                  <w:highlight w:val="yellow"/>
                </w:rPr>
                <w:t xml:space="preserve"> </w:t>
              </w:r>
              <w:r w:rsidRPr="009157BC">
                <w:rPr>
                  <w:highlight w:val="yellow"/>
                </w:rPr>
                <w:t xml:space="preserve">as </w:t>
              </w:r>
              <w:r w:rsidRPr="009157BC">
                <w:rPr>
                  <w:highlight w:val="yellow"/>
                </w:rPr>
                <w:t>defined</w:t>
              </w:r>
              <w:r w:rsidRPr="009157BC">
                <w:rPr>
                  <w:highlight w:val="yellow"/>
                </w:rPr>
                <w:t xml:space="preserve"> in</w:t>
              </w:r>
              <w:r w:rsidRPr="009157BC">
                <w:rPr>
                  <w:rFonts w:eastAsia="SimSun"/>
                  <w:highlight w:val="yellow"/>
                </w:rPr>
                <w:t xml:space="preserve"> TS 38.331 [8]</w:t>
              </w:r>
              <w:r w:rsidRPr="009157BC">
                <w:rPr>
                  <w:rFonts w:eastAsia="SimSun"/>
                  <w:highlight w:val="yellow"/>
                </w:rPr>
                <w:t xml:space="preserve"> is not provided for the respective multicast MBS </w:t>
              </w:r>
              <w:r w:rsidRPr="009157BC">
                <w:rPr>
                  <w:rFonts w:eastAsia="SimSun"/>
                  <w:highlight w:val="yellow"/>
                </w:rPr>
                <w:lastRenderedPageBreak/>
                <w:t>session</w:t>
              </w:r>
              <w:r w:rsidRPr="009157BC">
                <w:rPr>
                  <w:rFonts w:eastAsia="SimSun"/>
                  <w:highlight w:val="yellow"/>
                </w:rPr>
                <w:t>.</w:t>
              </w:r>
            </w:ins>
          </w:p>
        </w:tc>
      </w:tr>
    </w:tbl>
    <w:p w14:paraId="676976A7" w14:textId="77777777" w:rsidR="00726128" w:rsidRPr="009157BC" w:rsidRDefault="00726128" w:rsidP="00726128">
      <w:pPr>
        <w:widowControl w:val="0"/>
        <w:rPr>
          <w:ins w:id="1554" w:author="Ericsson RAN3no122" w:date="2023-11-17T02:42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26128" w:rsidRPr="009157BC" w14:paraId="56C15189" w14:textId="77777777" w:rsidTr="00293A2B">
        <w:trPr>
          <w:ins w:id="1555" w:author="Ericsson RAN3no122" w:date="2023-11-17T02:42:00Z"/>
        </w:trPr>
        <w:tc>
          <w:tcPr>
            <w:tcW w:w="3686" w:type="dxa"/>
          </w:tcPr>
          <w:p w14:paraId="53F9DC41" w14:textId="77777777" w:rsidR="00726128" w:rsidRPr="009157BC" w:rsidRDefault="00726128" w:rsidP="00293A2B">
            <w:pPr>
              <w:pStyle w:val="TAH"/>
              <w:keepNext w:val="0"/>
              <w:keepLines w:val="0"/>
              <w:widowControl w:val="0"/>
              <w:rPr>
                <w:ins w:id="1556" w:author="Ericsson RAN3no122" w:date="2023-11-17T02:42:00Z"/>
                <w:highlight w:val="yellow"/>
              </w:rPr>
            </w:pPr>
            <w:ins w:id="1557" w:author="Ericsson RAN3no122" w:date="2023-11-17T02:42:00Z">
              <w:r w:rsidRPr="009157BC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3837F8F" w14:textId="77777777" w:rsidR="00726128" w:rsidRPr="009157BC" w:rsidRDefault="00726128" w:rsidP="00293A2B">
            <w:pPr>
              <w:pStyle w:val="TAH"/>
              <w:keepNext w:val="0"/>
              <w:keepLines w:val="0"/>
              <w:widowControl w:val="0"/>
              <w:rPr>
                <w:ins w:id="1558" w:author="Ericsson RAN3no122" w:date="2023-11-17T02:42:00Z"/>
                <w:highlight w:val="yellow"/>
              </w:rPr>
            </w:pPr>
            <w:ins w:id="1559" w:author="Ericsson RAN3no122" w:date="2023-11-17T02:42:00Z">
              <w:r w:rsidRPr="009157BC">
                <w:rPr>
                  <w:highlight w:val="yellow"/>
                </w:rPr>
                <w:t>Explanation</w:t>
              </w:r>
            </w:ins>
          </w:p>
        </w:tc>
      </w:tr>
      <w:tr w:rsidR="00726128" w14:paraId="486A8D37" w14:textId="77777777" w:rsidTr="00293A2B">
        <w:trPr>
          <w:ins w:id="1560" w:author="Ericsson RAN3no122" w:date="2023-11-17T02:42:00Z"/>
        </w:trPr>
        <w:tc>
          <w:tcPr>
            <w:tcW w:w="3686" w:type="dxa"/>
          </w:tcPr>
          <w:p w14:paraId="5161E4A3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61" w:author="Ericsson RAN3no122" w:date="2023-11-17T02:42:00Z"/>
                <w:iCs/>
                <w:highlight w:val="yellow"/>
              </w:rPr>
            </w:pPr>
            <w:ins w:id="1562" w:author="Ericsson RAN3no122" w:date="2023-11-17T02:42:00Z">
              <w:r w:rsidRPr="009157BC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338D2253" w14:textId="77777777" w:rsidR="00726128" w:rsidRDefault="00726128" w:rsidP="00293A2B">
            <w:pPr>
              <w:pStyle w:val="TAL"/>
              <w:keepNext w:val="0"/>
              <w:keepLines w:val="0"/>
              <w:widowControl w:val="0"/>
              <w:rPr>
                <w:ins w:id="1563" w:author="Ericsson RAN3no122" w:date="2023-11-17T02:42:00Z"/>
              </w:rPr>
            </w:pPr>
            <w:ins w:id="1564" w:author="Ericsson RAN3no122" w:date="2023-11-17T02:42:00Z">
              <w:r w:rsidRPr="009157BC">
                <w:rPr>
                  <w:highlight w:val="yellow"/>
                </w:rPr>
                <w:t xml:space="preserve">Maximum no. multicast MBS sessions contained in the </w:t>
              </w:r>
              <w:r w:rsidRPr="009157BC">
                <w:rPr>
                  <w:i/>
                  <w:iCs/>
                  <w:highlight w:val="yellow"/>
                </w:rPr>
                <w:t>MBS-SessionInfoListMulticast</w:t>
              </w:r>
              <w:r w:rsidRPr="009157BC">
                <w:rPr>
                  <w:highlight w:val="yellow"/>
                </w:rPr>
                <w:t xml:space="preserve"> IE as specified in TS 38.331 [8]. Value is 1024.</w:t>
              </w:r>
            </w:ins>
          </w:p>
        </w:tc>
      </w:tr>
    </w:tbl>
    <w:p w14:paraId="3AB84043" w14:textId="77777777" w:rsidR="00726128" w:rsidRDefault="00726128" w:rsidP="00726128">
      <w:pPr>
        <w:widowControl w:val="0"/>
        <w:rPr>
          <w:ins w:id="1565" w:author="Ericsson RAN3no122" w:date="2023-11-17T02:42:00Z"/>
        </w:rPr>
      </w:pPr>
    </w:p>
    <w:p w14:paraId="4684AA79" w14:textId="347737FD" w:rsidR="00244E64" w:rsidRPr="001417A4" w:rsidRDefault="00244E64" w:rsidP="00244E64">
      <w:pPr>
        <w:pStyle w:val="Heading4"/>
        <w:keepNext w:val="0"/>
        <w:keepLines w:val="0"/>
        <w:widowControl w:val="0"/>
        <w:rPr>
          <w:ins w:id="1566" w:author="Ericsson RAN3no122" w:date="2023-11-16T23:14:00Z"/>
          <w:highlight w:val="yellow"/>
          <w:lang w:val="fr-FR"/>
        </w:rPr>
      </w:pPr>
      <w:ins w:id="1567" w:author="Ericsson RAN3no122" w:date="2023-11-16T23:14:00Z">
        <w:r w:rsidRPr="001417A4">
          <w:rPr>
            <w:highlight w:val="yellow"/>
            <w:lang w:val="fr-FR"/>
          </w:rPr>
          <w:t>9.3.1.x</w:t>
        </w:r>
        <w:r w:rsidRPr="001417A4">
          <w:rPr>
            <w:highlight w:val="yellow"/>
            <w:lang w:val="fr-FR"/>
          </w:rPr>
          <w:t>1</w:t>
        </w:r>
      </w:ins>
      <w:ins w:id="1568" w:author="Ericsson RAN3no122" w:date="2023-11-17T02:42:00Z">
        <w:r w:rsidR="00726128" w:rsidRPr="001417A4">
          <w:rPr>
            <w:highlight w:val="yellow"/>
            <w:lang w:val="fr-FR"/>
          </w:rPr>
          <w:t>6</w:t>
        </w:r>
      </w:ins>
      <w:ins w:id="1569" w:author="Ericsson RAN3no122" w:date="2023-11-16T23:14:00Z">
        <w:r w:rsidRPr="001417A4">
          <w:rPr>
            <w:highlight w:val="yellow"/>
            <w:lang w:val="fr-FR"/>
          </w:rPr>
          <w:tab/>
        </w:r>
      </w:ins>
      <w:ins w:id="1570" w:author="Ericsson RAN3no122" w:date="2023-11-17T02:37:00Z">
        <w:r w:rsidR="005E2C74" w:rsidRPr="001417A4">
          <w:rPr>
            <w:bCs/>
            <w:iCs/>
            <w:highlight w:val="yellow"/>
            <w:lang w:eastAsia="ja-JP"/>
          </w:rPr>
          <w:t>Update ThresholdMBS-List Information</w:t>
        </w:r>
      </w:ins>
    </w:p>
    <w:p w14:paraId="07328B29" w14:textId="72D107C5" w:rsidR="00244E64" w:rsidRPr="001417A4" w:rsidRDefault="00244E64" w:rsidP="00F41ED1">
      <w:pPr>
        <w:widowControl w:val="0"/>
        <w:rPr>
          <w:ins w:id="1571" w:author="Ericsson RAN3no122" w:date="2023-11-16T18:40:00Z"/>
          <w:highlight w:val="yellow"/>
        </w:rPr>
      </w:pPr>
      <w:ins w:id="1572" w:author="Ericsson RAN3no122" w:date="2023-11-16T23:20:00Z">
        <w:r w:rsidRPr="001417A4">
          <w:rPr>
            <w:highlight w:val="yellow"/>
          </w:rPr>
          <w:t xml:space="preserve">This IE includes </w:t>
        </w:r>
      </w:ins>
      <w:ins w:id="1573" w:author="Ericsson RAN3no122" w:date="2023-11-17T02:46:00Z">
        <w:r w:rsidR="00726128" w:rsidRPr="001417A4">
          <w:rPr>
            <w:highlight w:val="yellow"/>
          </w:rPr>
          <w:t>t</w:t>
        </w:r>
      </w:ins>
      <w:ins w:id="1574" w:author="Ericsson RAN3no122" w:date="2023-11-17T02:45:00Z">
        <w:r w:rsidR="00726128" w:rsidRPr="001417A4">
          <w:rPr>
            <w:highlight w:val="yellow"/>
          </w:rPr>
          <w:t>hereshold MBS</w:t>
        </w:r>
      </w:ins>
      <w:ins w:id="1575" w:author="Ericsson RAN3no122" w:date="2023-11-17T03:02:00Z">
        <w:r w:rsidR="001417A4" w:rsidRPr="001417A4">
          <w:rPr>
            <w:highlight w:val="yellow"/>
          </w:rPr>
          <w:t xml:space="preserve"> related l</w:t>
        </w:r>
      </w:ins>
      <w:ins w:id="1576" w:author="Ericsson RAN3no122" w:date="2023-11-17T02:45:00Z">
        <w:r w:rsidR="00726128" w:rsidRPr="001417A4">
          <w:rPr>
            <w:highlight w:val="yellow"/>
          </w:rPr>
          <w:t xml:space="preserve">ist </w:t>
        </w:r>
      </w:ins>
      <w:ins w:id="1577" w:author="Ericsson RAN3no122" w:date="2023-11-16T23:20:00Z">
        <w:r w:rsidRPr="001417A4">
          <w:rPr>
            <w:highlight w:val="yellow"/>
          </w:rPr>
          <w:t xml:space="preserve">information of all </w:t>
        </w:r>
      </w:ins>
      <w:ins w:id="1578" w:author="Ericsson RAN3no122" w:date="2023-11-16T23:21:00Z">
        <w:r w:rsidRPr="001417A4">
          <w:rPr>
            <w:highlight w:val="yellow"/>
          </w:rPr>
          <w:t xml:space="preserve">multicast MBS session for which </w:t>
        </w:r>
      </w:ins>
      <w:ins w:id="1579" w:author="Ericsson RAN3no122" w:date="2023-11-17T02:46:00Z">
        <w:r w:rsidR="00726128" w:rsidRPr="001417A4">
          <w:rPr>
            <w:highlight w:val="yellow"/>
          </w:rPr>
          <w:t xml:space="preserve">such </w:t>
        </w:r>
      </w:ins>
      <w:ins w:id="1580" w:author="Ericsson RAN3no122" w:date="2023-11-16T23:21:00Z">
        <w:r w:rsidRPr="001417A4">
          <w:rPr>
            <w:highlight w:val="yellow"/>
          </w:rPr>
          <w:t>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4E64" w:rsidRPr="001417A4" w14:paraId="7E829B83" w14:textId="77777777" w:rsidTr="00293A2B">
        <w:trPr>
          <w:tblHeader/>
          <w:ins w:id="1581" w:author="Ericsson RAN3no122" w:date="2023-11-16T23:14:00Z"/>
        </w:trPr>
        <w:tc>
          <w:tcPr>
            <w:tcW w:w="2448" w:type="dxa"/>
          </w:tcPr>
          <w:p w14:paraId="6762D196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82" w:author="Ericsson RAN3no122" w:date="2023-11-16T23:14:00Z"/>
                <w:highlight w:val="yellow"/>
                <w:lang w:eastAsia="ja-JP"/>
              </w:rPr>
            </w:pPr>
            <w:ins w:id="1583" w:author="Ericsson RAN3no122" w:date="2023-11-16T23:14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0F4886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84" w:author="Ericsson RAN3no122" w:date="2023-11-16T23:14:00Z"/>
                <w:highlight w:val="yellow"/>
                <w:lang w:eastAsia="ja-JP"/>
              </w:rPr>
            </w:pPr>
            <w:ins w:id="1585" w:author="Ericsson RAN3no122" w:date="2023-11-16T23:14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5E1F23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86" w:author="Ericsson RAN3no122" w:date="2023-11-16T23:14:00Z"/>
                <w:highlight w:val="yellow"/>
                <w:lang w:eastAsia="ja-JP"/>
              </w:rPr>
            </w:pPr>
            <w:ins w:id="1587" w:author="Ericsson RAN3no122" w:date="2023-11-16T23:14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3DD4F1E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88" w:author="Ericsson RAN3no122" w:date="2023-11-16T23:14:00Z"/>
                <w:highlight w:val="yellow"/>
                <w:lang w:eastAsia="ja-JP"/>
              </w:rPr>
            </w:pPr>
            <w:ins w:id="1589" w:author="Ericsson RAN3no122" w:date="2023-11-16T23:14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30FDB9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0" w:author="Ericsson RAN3no122" w:date="2023-11-16T23:14:00Z"/>
                <w:highlight w:val="yellow"/>
                <w:lang w:eastAsia="ja-JP"/>
              </w:rPr>
            </w:pPr>
            <w:ins w:id="1591" w:author="Ericsson RAN3no122" w:date="2023-11-16T23:14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5E2C74" w:rsidRPr="001417A4" w14:paraId="2AE0D2D0" w14:textId="77777777" w:rsidTr="00293A2B">
        <w:trPr>
          <w:ins w:id="1592" w:author="Ericsson RAN3no122" w:date="2023-11-16T23:15:00Z"/>
        </w:trPr>
        <w:tc>
          <w:tcPr>
            <w:tcW w:w="2448" w:type="dxa"/>
          </w:tcPr>
          <w:p w14:paraId="5491CBE0" w14:textId="272071E2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593" w:author="Ericsson RAN3no122" w:date="2023-11-16T23:15:00Z"/>
                <w:b/>
                <w:bCs/>
                <w:highlight w:val="yellow"/>
              </w:rPr>
            </w:pPr>
            <w:ins w:id="1594" w:author="Ericsson RAN3no122" w:date="2023-11-17T02:38:00Z">
              <w:r w:rsidRPr="001417A4">
                <w:rPr>
                  <w:i/>
                  <w:highlight w:val="yellow"/>
                </w:rPr>
                <w:t>T</w:t>
              </w:r>
              <w:r w:rsidRPr="001417A4">
                <w:rPr>
                  <w:i/>
                  <w:highlight w:val="yellow"/>
                </w:rPr>
                <w:t>hresholdMBS</w:t>
              </w:r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i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78472B1C" w14:textId="62C0E5B0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595" w:author="Ericsson RAN3no122" w:date="2023-11-16T23:15:00Z"/>
                <w:highlight w:val="yellow"/>
              </w:rPr>
            </w:pPr>
            <w:ins w:id="1596" w:author="Ericsson RAN3no122" w:date="2023-11-16T23:16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5D4DD019" w14:textId="77777777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597" w:author="Ericsson RAN3no122" w:date="2023-11-16T23:15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D3543E6" w14:textId="01EDD028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598" w:author="Ericsson RAN3no122" w:date="2023-11-16T23:15:00Z"/>
                <w:highlight w:val="yellow"/>
              </w:rPr>
            </w:pPr>
            <w:ins w:id="1599" w:author="Ericsson RAN3no122" w:date="2023-11-16T23:16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4F7A88D9" w14:textId="3FDB19CA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0" w:author="Ericsson RAN3no122" w:date="2023-11-16T23:15:00Z"/>
                <w:highlight w:val="yellow"/>
              </w:rPr>
            </w:pPr>
            <w:ins w:id="1601" w:author="Ericsson RAN3no122" w:date="2023-11-17T02:38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  <w:r w:rsidRPr="001417A4">
                <w:rPr>
                  <w:i/>
                  <w:highlight w:val="yellow"/>
                </w:rPr>
                <w:t xml:space="preserve">thresholdMBS-List </w:t>
              </w:r>
              <w:r w:rsidRPr="001417A4">
                <w:rPr>
                  <w:highlight w:val="yellow"/>
                </w:rPr>
                <w:t>as specified in TS 38.331[8]</w:t>
              </w:r>
            </w:ins>
          </w:p>
        </w:tc>
      </w:tr>
      <w:tr w:rsidR="00244E64" w:rsidRPr="001417A4" w14:paraId="4DF590C4" w14:textId="77777777" w:rsidTr="00293A2B">
        <w:trPr>
          <w:ins w:id="1602" w:author="Ericsson RAN3no122" w:date="2023-11-16T23:14:00Z"/>
        </w:trPr>
        <w:tc>
          <w:tcPr>
            <w:tcW w:w="2448" w:type="dxa"/>
          </w:tcPr>
          <w:p w14:paraId="7394F3C9" w14:textId="37D49674" w:rsidR="00244E64" w:rsidRPr="001417A4" w:rsidRDefault="004B106C" w:rsidP="00293A2B">
            <w:pPr>
              <w:pStyle w:val="TAL"/>
              <w:keepNext w:val="0"/>
              <w:keepLines w:val="0"/>
              <w:widowControl w:val="0"/>
              <w:rPr>
                <w:ins w:id="1603" w:author="Ericsson RAN3no122" w:date="2023-11-16T23:14:00Z"/>
                <w:b/>
                <w:bCs/>
                <w:highlight w:val="yellow"/>
              </w:rPr>
            </w:pPr>
            <w:ins w:id="1604" w:author="Ericsson RAN3no122" w:date="2023-11-17T04:13:00Z">
              <w:r>
                <w:rPr>
                  <w:b/>
                  <w:bCs/>
                  <w:highlight w:val="yellow"/>
                </w:rPr>
                <w:t>ThresholdIndex</w:t>
              </w:r>
            </w:ins>
            <w:ins w:id="1605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  <w:r w:rsidR="00244E64" w:rsidRPr="001417A4">
                <w:rPr>
                  <w:b/>
                  <w:bCs/>
                  <w:highlight w:val="yellow"/>
                </w:rPr>
                <w:t>Session</w:t>
              </w:r>
            </w:ins>
            <w:ins w:id="1606" w:author="Ericsson RAN3no122" w:date="2023-11-16T23:17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</w:ins>
            <w:ins w:id="1607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34596852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08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6503E6D5" w14:textId="62034601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09" w:author="Ericsson RAN3no122" w:date="2023-11-16T23:14:00Z"/>
                <w:i/>
                <w:iCs/>
                <w:highlight w:val="yellow"/>
              </w:rPr>
            </w:pPr>
            <w:ins w:id="1610" w:author="Ericsson RAN3no122" w:date="2023-11-16T23:14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61BB596F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1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6B62F247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2" w:author="Ericsson RAN3no122" w:date="2023-11-16T23:14:00Z"/>
                <w:highlight w:val="yellow"/>
              </w:rPr>
            </w:pPr>
          </w:p>
        </w:tc>
      </w:tr>
      <w:tr w:rsidR="00244E64" w:rsidRPr="001417A4" w14:paraId="0FA7DBDE" w14:textId="77777777" w:rsidTr="00293A2B">
        <w:trPr>
          <w:ins w:id="1613" w:author="Ericsson RAN3no122" w:date="2023-11-16T23:14:00Z"/>
        </w:trPr>
        <w:tc>
          <w:tcPr>
            <w:tcW w:w="2448" w:type="dxa"/>
          </w:tcPr>
          <w:p w14:paraId="60BF9C86" w14:textId="0DC033BE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614" w:author="Ericsson RAN3no122" w:date="2023-11-16T23:14:00Z"/>
                <w:b/>
                <w:highlight w:val="yellow"/>
                <w:lang w:eastAsia="ja-JP"/>
              </w:rPr>
            </w:pPr>
            <w:ins w:id="1615" w:author="Ericsson RAN3no122" w:date="2023-11-16T23:14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616" w:author="Ericsson RAN3no122" w:date="2023-11-17T04:14:00Z">
              <w:r w:rsidR="004B106C">
                <w:rPr>
                  <w:b/>
                  <w:bCs/>
                  <w:highlight w:val="yellow"/>
                </w:rPr>
                <w:t>ThresholdIndex Session</w:t>
              </w:r>
            </w:ins>
            <w:ins w:id="1617" w:author="Ericsson RAN3no122" w:date="2023-11-16T23:14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1E49B0B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8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2A1CD116" w14:textId="0D15BDDA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9" w:author="Ericsson RAN3no122" w:date="2023-11-16T23:14:00Z"/>
                <w:highlight w:val="yellow"/>
              </w:rPr>
            </w:pPr>
            <w:ins w:id="1620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</w:t>
              </w:r>
            </w:ins>
            <w:ins w:id="1621" w:author="Ericsson RAN3no122" w:date="2023-11-16T23:28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MBSSessionsin</w:t>
              </w:r>
            </w:ins>
            <w:ins w:id="1622" w:author="Ericsson RAN3no122" w:date="2023-11-16T23:29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Session</w:t>
              </w:r>
            </w:ins>
            <w:ins w:id="1623" w:author="Ericsson RAN3no122" w:date="2023-11-16T23:30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InfoList</w:t>
              </w:r>
            </w:ins>
            <w:ins w:id="1624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&gt;</w:t>
              </w:r>
            </w:ins>
          </w:p>
        </w:tc>
        <w:tc>
          <w:tcPr>
            <w:tcW w:w="1872" w:type="dxa"/>
          </w:tcPr>
          <w:p w14:paraId="2E8DF589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25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1711599F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26" w:author="Ericsson RAN3no122" w:date="2023-11-16T23:14:00Z"/>
                <w:highlight w:val="yellow"/>
              </w:rPr>
            </w:pPr>
          </w:p>
        </w:tc>
      </w:tr>
      <w:tr w:rsidR="00244E64" w:rsidRPr="001417A4" w14:paraId="3672596E" w14:textId="77777777" w:rsidTr="00293A2B">
        <w:trPr>
          <w:ins w:id="1627" w:author="Ericsson RAN3no122" w:date="2023-11-16T23:14:00Z"/>
        </w:trPr>
        <w:tc>
          <w:tcPr>
            <w:tcW w:w="2448" w:type="dxa"/>
          </w:tcPr>
          <w:p w14:paraId="35AA827B" w14:textId="7F6EA672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28" w:author="Ericsson RAN3no122" w:date="2023-11-16T23:14:00Z"/>
                <w:highlight w:val="yellow"/>
                <w:lang w:eastAsia="ja-JP"/>
              </w:rPr>
            </w:pPr>
            <w:ins w:id="1629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</w:t>
              </w:r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MBS Session ID</w:t>
              </w:r>
            </w:ins>
          </w:p>
        </w:tc>
        <w:tc>
          <w:tcPr>
            <w:tcW w:w="1080" w:type="dxa"/>
          </w:tcPr>
          <w:p w14:paraId="695C7050" w14:textId="71CF285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0" w:author="Ericsson RAN3no122" w:date="2023-11-16T23:14:00Z"/>
                <w:highlight w:val="yellow"/>
              </w:rPr>
            </w:pPr>
            <w:ins w:id="1631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A4D9FC8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2" w:author="Ericsson RAN3no122" w:date="2023-11-16T23:14:00Z"/>
                <w:highlight w:val="yellow"/>
              </w:rPr>
            </w:pPr>
          </w:p>
        </w:tc>
        <w:tc>
          <w:tcPr>
            <w:tcW w:w="1872" w:type="dxa"/>
          </w:tcPr>
          <w:p w14:paraId="2EF772A8" w14:textId="5BF3262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3" w:author="Ericsson RAN3no122" w:date="2023-11-16T23:14:00Z"/>
                <w:highlight w:val="yellow"/>
              </w:rPr>
            </w:pPr>
            <w:ins w:id="1634" w:author="Ericsson RAN3no122" w:date="2023-11-16T23:18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65F656F1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5" w:author="Ericsson RAN3no122" w:date="2023-11-16T23:14:00Z"/>
                <w:highlight w:val="yellow"/>
              </w:rPr>
            </w:pPr>
          </w:p>
        </w:tc>
      </w:tr>
      <w:tr w:rsidR="00244E64" w:rsidRPr="001417A4" w14:paraId="774C894D" w14:textId="77777777" w:rsidTr="00293A2B">
        <w:trPr>
          <w:ins w:id="1636" w:author="Ericsson RAN3no122" w:date="2023-11-16T23:14:00Z"/>
        </w:trPr>
        <w:tc>
          <w:tcPr>
            <w:tcW w:w="2448" w:type="dxa"/>
          </w:tcPr>
          <w:p w14:paraId="5BDDB0CB" w14:textId="49AD5718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37" w:author="Ericsson RAN3no122" w:date="2023-11-16T23:14:00Z"/>
                <w:bCs/>
                <w:iCs/>
                <w:highlight w:val="yellow"/>
                <w:lang w:eastAsia="ja-JP"/>
              </w:rPr>
            </w:pPr>
            <w:ins w:id="1638" w:author="Ericsson RAN3no122" w:date="2023-11-16T23:19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</w:ins>
            <w:ins w:id="1639" w:author="Ericsson RAN3no122" w:date="2023-11-16T23:22:00Z">
              <w:r w:rsidR="00BA1072"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640" w:author="Ericsson RAN3no122" w:date="2023-11-17T02:40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T</w:t>
              </w:r>
            </w:ins>
            <w:ins w:id="1641" w:author="Ericsson RAN3no122" w:date="2023-11-17T02:39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hresholdIndex</w:t>
              </w:r>
            </w:ins>
            <w:ins w:id="1642" w:author="Ericsson RAN3no122" w:date="2023-11-16T23:19:00Z">
              <w:r w:rsidRPr="001417A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62D441CC" w14:textId="699D84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3" w:author="Ericsson RAN3no122" w:date="2023-11-16T23:14:00Z"/>
                <w:highlight w:val="yellow"/>
              </w:rPr>
            </w:pPr>
            <w:ins w:id="1644" w:author="Ericsson RAN3no122" w:date="2023-11-16T23:19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03ED1817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5" w:author="Ericsson RAN3no122" w:date="2023-11-16T23:14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9C1C9D3" w14:textId="079E1436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6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5A688894" w14:textId="3FB46B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7" w:author="Ericsson RAN3no122" w:date="2023-11-16T23:14:00Z"/>
                <w:highlight w:val="yellow"/>
              </w:rPr>
            </w:pPr>
          </w:p>
        </w:tc>
      </w:tr>
      <w:tr w:rsidR="00726128" w:rsidRPr="00C923BB" w14:paraId="769631C5" w14:textId="77777777" w:rsidTr="00293A2B">
        <w:trPr>
          <w:ins w:id="1648" w:author="Ericsson RAN3no122" w:date="2023-11-16T23:22:00Z"/>
        </w:trPr>
        <w:tc>
          <w:tcPr>
            <w:tcW w:w="2448" w:type="dxa"/>
          </w:tcPr>
          <w:p w14:paraId="0AC96A77" w14:textId="35B029D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49" w:author="Ericsson RAN3no122" w:date="2023-11-16T23:22:00Z"/>
                <w:bCs/>
                <w:i/>
                <w:highlight w:val="yellow"/>
                <w:lang w:eastAsia="ja-JP"/>
              </w:rPr>
            </w:pPr>
            <w:ins w:id="1650" w:author="Ericsson RAN3no122" w:date="2023-11-17T02:45:00Z">
              <w:r w:rsidRPr="00C923BB">
                <w:rPr>
                  <w:bCs/>
                  <w:iCs/>
                  <w:highlight w:val="yellow"/>
                  <w:lang w:eastAsia="ja-JP"/>
                </w:rPr>
                <w:t>&gt;&gt;</w:t>
              </w:r>
              <w:r w:rsidRPr="00C923BB">
                <w:rPr>
                  <w:bCs/>
                  <w:iCs/>
                  <w:highlight w:val="yellow"/>
                  <w:lang w:eastAsia="ja-JP"/>
                </w:rPr>
                <w:t>&gt;</w:t>
              </w:r>
              <w:r w:rsidRPr="00C923BB">
                <w:rPr>
                  <w:bCs/>
                  <w:iCs/>
                  <w:highlight w:val="yellow"/>
                  <w:lang w:eastAsia="ja-JP"/>
                </w:rPr>
                <w:t>ThresholdIndex</w:t>
              </w:r>
            </w:ins>
          </w:p>
        </w:tc>
        <w:tc>
          <w:tcPr>
            <w:tcW w:w="1080" w:type="dxa"/>
          </w:tcPr>
          <w:p w14:paraId="6C06127F" w14:textId="423CF57A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51" w:author="Ericsson RAN3no122" w:date="2023-11-16T23:22:00Z"/>
                <w:highlight w:val="yellow"/>
              </w:rPr>
            </w:pPr>
            <w:ins w:id="1652" w:author="Ericsson RAN3no122" w:date="2023-11-17T02:45:00Z">
              <w:r w:rsidRPr="00C923BB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400085FA" w14:textId="77777777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53" w:author="Ericsson RAN3no122" w:date="2023-11-16T23:2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6F209AC3" w14:textId="61A1B3C6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54" w:author="Ericsson RAN3no122" w:date="2023-11-16T23:22:00Z"/>
                <w:rFonts w:eastAsia="Yu Mincho" w:cs="Arial"/>
                <w:szCs w:val="18"/>
                <w:highlight w:val="yellow"/>
              </w:rPr>
            </w:pPr>
            <w:ins w:id="1655" w:author="Ericsson RAN3no122" w:date="2023-11-17T02:45:00Z">
              <w:r w:rsidRPr="00C923BB">
                <w:rPr>
                  <w:rFonts w:eastAsia="Yu Mincho" w:cs="Arial"/>
                  <w:szCs w:val="18"/>
                  <w:highlight w:val="yellow"/>
                </w:rPr>
                <w:t>INTEGER (0..</w:t>
              </w:r>
              <w:r w:rsidRPr="00C923BB">
                <w:rPr>
                  <w:rFonts w:eastAsia="Yu Mincho" w:cs="Arial"/>
                  <w:i/>
                  <w:iCs/>
                  <w:szCs w:val="18"/>
                  <w:highlight w:val="yellow"/>
                </w:rPr>
                <w:t>maxnoofThresholdMBS</w:t>
              </w:r>
              <w:r w:rsidRPr="00C923BB">
                <w:rPr>
                  <w:rFonts w:eastAsia="Yu Mincho" w:cs="Arial"/>
                  <w:szCs w:val="18"/>
                  <w:highlight w:val="yellow"/>
                </w:rPr>
                <w:t>)</w:t>
              </w:r>
            </w:ins>
          </w:p>
        </w:tc>
        <w:tc>
          <w:tcPr>
            <w:tcW w:w="2880" w:type="dxa"/>
          </w:tcPr>
          <w:p w14:paraId="50DE2DF7" w14:textId="20EE74F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56" w:author="Ericsson RAN3no122" w:date="2023-11-16T23:22:00Z"/>
                <w:rFonts w:eastAsia="SimSun"/>
                <w:highlight w:val="yellow"/>
              </w:rPr>
            </w:pPr>
            <w:ins w:id="1657" w:author="Ericsson RAN3no122" w:date="2023-11-17T02:45:00Z">
              <w:r w:rsidRPr="00C923BB">
                <w:rPr>
                  <w:rFonts w:eastAsia="SimSun"/>
                  <w:highlight w:val="yellow"/>
                </w:rPr>
                <w:t xml:space="preserve">Corresponds to the </w:t>
              </w:r>
              <w:r w:rsidRPr="00C923BB">
                <w:rPr>
                  <w:rFonts w:eastAsia="SimSun"/>
                  <w:i/>
                  <w:iCs/>
                  <w:highlight w:val="yellow"/>
                </w:rPr>
                <w:t>thresholdIndex</w:t>
              </w:r>
              <w:r w:rsidRPr="00C923BB">
                <w:rPr>
                  <w:rFonts w:eastAsia="SimSun"/>
                  <w:highlight w:val="yellow"/>
                </w:rPr>
                <w:t xml:space="preserve"> as specified in TS 38.331 [8].</w:t>
              </w:r>
            </w:ins>
          </w:p>
        </w:tc>
      </w:tr>
      <w:tr w:rsidR="00BA1072" w:rsidRPr="00C923BB" w14:paraId="6C94DD6C" w14:textId="77777777" w:rsidTr="00293A2B">
        <w:trPr>
          <w:ins w:id="1658" w:author="Ericsson RAN3no122" w:date="2023-11-16T23:23:00Z"/>
        </w:trPr>
        <w:tc>
          <w:tcPr>
            <w:tcW w:w="2448" w:type="dxa"/>
          </w:tcPr>
          <w:p w14:paraId="4299354B" w14:textId="6F693B02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59" w:author="Ericsson RAN3no122" w:date="2023-11-16T23:23:00Z"/>
                <w:bCs/>
                <w:i/>
                <w:highlight w:val="yellow"/>
                <w:lang w:eastAsia="ja-JP"/>
              </w:rPr>
            </w:pPr>
            <w:ins w:id="1660" w:author="Ericsson RAN3no122" w:date="2023-11-16T23:23:00Z">
              <w:r w:rsidRPr="00C923BB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661" w:author="Ericsson RAN3no122" w:date="2023-11-17T02:40:00Z"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</w:ins>
            <w:ins w:id="1662" w:author="Ericsson RAN3no122" w:date="2023-11-16T23:23:00Z">
              <w:r w:rsidRPr="00C923BB">
                <w:rPr>
                  <w:i/>
                  <w:highlight w:val="yellow"/>
                </w:rPr>
                <w:t xml:space="preserve"> </w:t>
              </w:r>
              <w:r w:rsidRPr="00C923BB">
                <w:rPr>
                  <w:i/>
                  <w:highlight w:val="yellow"/>
                </w:rPr>
                <w:t xml:space="preserve">not </w:t>
              </w:r>
              <w:r w:rsidRPr="00C923BB">
                <w:rPr>
                  <w:i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E479B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63" w:author="Ericsson RAN3no122" w:date="2023-11-16T23:23:00Z"/>
                <w:highlight w:val="yellow"/>
              </w:rPr>
            </w:pPr>
          </w:p>
        </w:tc>
        <w:tc>
          <w:tcPr>
            <w:tcW w:w="1440" w:type="dxa"/>
          </w:tcPr>
          <w:p w14:paraId="752DB21D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64" w:author="Ericsson RAN3no122" w:date="2023-11-16T23:23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7516F433" w14:textId="2525BFD0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65" w:author="Ericsson RAN3no122" w:date="2023-11-16T23:23:00Z"/>
                <w:rFonts w:eastAsia="Yu Mincho" w:cs="Arial"/>
                <w:szCs w:val="18"/>
                <w:highlight w:val="yellow"/>
              </w:rPr>
            </w:pPr>
            <w:ins w:id="1666" w:author="Ericsson RAN3no122" w:date="2023-11-16T23:24:00Z">
              <w:r w:rsidRPr="00C923BB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CA33780" w14:textId="5F5C9C5D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67" w:author="Ericsson RAN3no122" w:date="2023-11-16T23:23:00Z"/>
                <w:rFonts w:eastAsia="SimSun"/>
                <w:highlight w:val="yellow"/>
              </w:rPr>
            </w:pPr>
            <w:ins w:id="1668" w:author="Ericsson RAN3no122" w:date="2023-11-16T23:24:00Z">
              <w:r w:rsidRPr="00C923BB">
                <w:rPr>
                  <w:rFonts w:eastAsia="SimSun"/>
                  <w:highlight w:val="yellow"/>
                </w:rPr>
                <w:t>Indicate</w:t>
              </w:r>
            </w:ins>
            <w:ins w:id="1669" w:author="Ericsson RAN3no122" w:date="2023-11-16T23:25:00Z">
              <w:r w:rsidRPr="00C923BB">
                <w:rPr>
                  <w:rFonts w:eastAsia="SimSun"/>
                  <w:highlight w:val="yellow"/>
                </w:rPr>
                <w:t xml:space="preserve">s that the </w:t>
              </w:r>
              <w:r w:rsidRPr="00C923BB">
                <w:rPr>
                  <w:rFonts w:eastAsia="SimSun"/>
                  <w:highlight w:val="yellow"/>
                </w:rPr>
                <w:t>the</w:t>
              </w:r>
            </w:ins>
            <w:ins w:id="1670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 xml:space="preserve"> 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hresholdIndex</w:t>
              </w:r>
              <w:r w:rsidR="00726128" w:rsidRPr="00C923BB">
                <w:rPr>
                  <w:i/>
                  <w:highlight w:val="yellow"/>
                </w:rPr>
                <w:t xml:space="preserve"> </w:t>
              </w:r>
              <w:r w:rsidR="00726128" w:rsidRPr="00C923BB">
                <w:rPr>
                  <w:highlight w:val="yellow"/>
                </w:rPr>
                <w:t xml:space="preserve">as </w:t>
              </w:r>
              <w:r w:rsidR="00726128" w:rsidRPr="00C923BB">
                <w:rPr>
                  <w:highlight w:val="yellow"/>
                </w:rPr>
                <w:t>defined</w:t>
              </w:r>
              <w:r w:rsidR="00726128" w:rsidRPr="00C923BB">
                <w:rPr>
                  <w:highlight w:val="yellow"/>
                </w:rPr>
                <w:t xml:space="preserve"> in</w:t>
              </w:r>
              <w:r w:rsidR="00726128" w:rsidRPr="00C923BB">
                <w:rPr>
                  <w:rFonts w:eastAsia="SimSun"/>
                  <w:highlight w:val="yellow"/>
                </w:rPr>
                <w:t xml:space="preserve"> TS 38.331 [8]</w:t>
              </w:r>
              <w:r w:rsidR="00726128" w:rsidRPr="00C923BB">
                <w:rPr>
                  <w:rFonts w:eastAsia="SimSun"/>
                  <w:highlight w:val="yellow"/>
                </w:rPr>
                <w:t xml:space="preserve"> is not provided for the respective </w:t>
              </w:r>
            </w:ins>
            <w:ins w:id="1671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 xml:space="preserve">multicast MBS </w:t>
              </w:r>
            </w:ins>
            <w:ins w:id="1672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>sessio</w:t>
              </w:r>
            </w:ins>
            <w:ins w:id="1673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>n</w:t>
              </w:r>
            </w:ins>
            <w:ins w:id="1674" w:author="Ericsson RAN3no122" w:date="2023-11-16T23:25:00Z">
              <w:r w:rsidRPr="00C923BB">
                <w:rPr>
                  <w:rFonts w:eastAsia="SimSun"/>
                  <w:highlight w:val="yellow"/>
                </w:rPr>
                <w:t>.</w:t>
              </w:r>
            </w:ins>
          </w:p>
        </w:tc>
      </w:tr>
    </w:tbl>
    <w:p w14:paraId="348D1DA7" w14:textId="77777777" w:rsidR="00244E64" w:rsidRPr="00C923BB" w:rsidRDefault="00244E64" w:rsidP="00244E64">
      <w:pPr>
        <w:widowControl w:val="0"/>
        <w:rPr>
          <w:ins w:id="1675" w:author="Ericsson RAN3no122" w:date="2023-11-16T23:14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4E64" w:rsidRPr="00C923BB" w14:paraId="081E5952" w14:textId="77777777" w:rsidTr="00293A2B">
        <w:trPr>
          <w:ins w:id="1676" w:author="Ericsson RAN3no122" w:date="2023-11-16T23:14:00Z"/>
        </w:trPr>
        <w:tc>
          <w:tcPr>
            <w:tcW w:w="3686" w:type="dxa"/>
          </w:tcPr>
          <w:p w14:paraId="24B761B7" w14:textId="77777777" w:rsidR="00244E64" w:rsidRPr="00C923BB" w:rsidRDefault="00244E64" w:rsidP="00293A2B">
            <w:pPr>
              <w:pStyle w:val="TAH"/>
              <w:keepNext w:val="0"/>
              <w:keepLines w:val="0"/>
              <w:widowControl w:val="0"/>
              <w:rPr>
                <w:ins w:id="1677" w:author="Ericsson RAN3no122" w:date="2023-11-16T23:14:00Z"/>
                <w:highlight w:val="yellow"/>
              </w:rPr>
            </w:pPr>
            <w:ins w:id="1678" w:author="Ericsson RAN3no122" w:date="2023-11-16T23:14:00Z">
              <w:r w:rsidRPr="00C923BB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2A2C7F5A" w14:textId="77777777" w:rsidR="00244E64" w:rsidRPr="00C923BB" w:rsidRDefault="00244E64" w:rsidP="00293A2B">
            <w:pPr>
              <w:pStyle w:val="TAH"/>
              <w:keepNext w:val="0"/>
              <w:keepLines w:val="0"/>
              <w:widowControl w:val="0"/>
              <w:rPr>
                <w:ins w:id="1679" w:author="Ericsson RAN3no122" w:date="2023-11-16T23:14:00Z"/>
                <w:highlight w:val="yellow"/>
              </w:rPr>
            </w:pPr>
            <w:ins w:id="1680" w:author="Ericsson RAN3no122" w:date="2023-11-16T23:14:00Z">
              <w:r w:rsidRPr="00C923BB">
                <w:rPr>
                  <w:highlight w:val="yellow"/>
                </w:rPr>
                <w:t>Explanation</w:t>
              </w:r>
            </w:ins>
          </w:p>
        </w:tc>
      </w:tr>
      <w:tr w:rsidR="00244E64" w14:paraId="5B74EC16" w14:textId="77777777" w:rsidTr="00293A2B">
        <w:trPr>
          <w:ins w:id="1681" w:author="Ericsson RAN3no122" w:date="2023-11-16T23:14:00Z"/>
        </w:trPr>
        <w:tc>
          <w:tcPr>
            <w:tcW w:w="3686" w:type="dxa"/>
          </w:tcPr>
          <w:p w14:paraId="0F55460E" w14:textId="37BCC2CB" w:rsidR="00244E64" w:rsidRPr="00C923BB" w:rsidRDefault="00BA1072" w:rsidP="00293A2B">
            <w:pPr>
              <w:pStyle w:val="TAL"/>
              <w:keepNext w:val="0"/>
              <w:keepLines w:val="0"/>
              <w:widowControl w:val="0"/>
              <w:rPr>
                <w:ins w:id="1682" w:author="Ericsson RAN3no122" w:date="2023-11-16T23:14:00Z"/>
                <w:iCs/>
                <w:highlight w:val="yellow"/>
              </w:rPr>
            </w:pPr>
            <w:ins w:id="1683" w:author="Ericsson RAN3no122" w:date="2023-11-16T23:30:00Z">
              <w:r w:rsidRPr="00C923BB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556D4174" w14:textId="6FB4D5CD" w:rsidR="00244E64" w:rsidRDefault="00244E64" w:rsidP="00293A2B">
            <w:pPr>
              <w:pStyle w:val="TAL"/>
              <w:keepNext w:val="0"/>
              <w:keepLines w:val="0"/>
              <w:widowControl w:val="0"/>
              <w:rPr>
                <w:ins w:id="1684" w:author="Ericsson RAN3no122" w:date="2023-11-16T23:14:00Z"/>
              </w:rPr>
            </w:pPr>
            <w:ins w:id="1685" w:author="Ericsson RAN3no122" w:date="2023-11-16T23:14:00Z">
              <w:r w:rsidRPr="00C923BB">
                <w:rPr>
                  <w:highlight w:val="yellow"/>
                </w:rPr>
                <w:t xml:space="preserve">Maximum no. </w:t>
              </w:r>
            </w:ins>
            <w:ins w:id="1686" w:author="Ericsson RAN3no122" w:date="2023-11-16T23:30:00Z">
              <w:r w:rsidR="00BA1072" w:rsidRPr="00C923BB">
                <w:rPr>
                  <w:highlight w:val="yellow"/>
                </w:rPr>
                <w:t xml:space="preserve">multicast MBS sessions contained in the </w:t>
              </w:r>
              <w:r w:rsidR="00BA1072" w:rsidRPr="00C923BB">
                <w:rPr>
                  <w:i/>
                  <w:iCs/>
                  <w:highlight w:val="yellow"/>
                </w:rPr>
                <w:t>MBS-SessionInfoListMulticast</w:t>
              </w:r>
              <w:r w:rsidR="00BA1072" w:rsidRPr="00C923BB">
                <w:rPr>
                  <w:highlight w:val="yellow"/>
                </w:rPr>
                <w:t xml:space="preserve"> IE as specified in TS 3</w:t>
              </w:r>
            </w:ins>
            <w:ins w:id="1687" w:author="Ericsson RAN3no122" w:date="2023-11-16T23:31:00Z">
              <w:r w:rsidR="00BA1072" w:rsidRPr="00C923BB">
                <w:rPr>
                  <w:highlight w:val="yellow"/>
                </w:rPr>
                <w:t xml:space="preserve">8.331 [8]. </w:t>
              </w:r>
            </w:ins>
            <w:ins w:id="1688" w:author="Ericsson RAN3no122" w:date="2023-11-16T23:14:00Z">
              <w:r w:rsidRPr="00C923BB">
                <w:rPr>
                  <w:highlight w:val="yellow"/>
                </w:rPr>
                <w:t xml:space="preserve">Value is </w:t>
              </w:r>
            </w:ins>
            <w:ins w:id="1689" w:author="Ericsson RAN3no122" w:date="2023-11-16T23:32:00Z">
              <w:r w:rsidR="00BA1072" w:rsidRPr="00C923BB">
                <w:rPr>
                  <w:highlight w:val="yellow"/>
                </w:rPr>
                <w:t>1024</w:t>
              </w:r>
            </w:ins>
            <w:ins w:id="1690" w:author="Ericsson RAN3no122" w:date="2023-11-16T23:14:00Z">
              <w:r w:rsidRPr="00C923BB">
                <w:rPr>
                  <w:highlight w:val="yellow"/>
                </w:rPr>
                <w:t>.</w:t>
              </w:r>
            </w:ins>
          </w:p>
        </w:tc>
      </w:tr>
    </w:tbl>
    <w:p w14:paraId="2F91E5E1" w14:textId="77777777" w:rsidR="00244E64" w:rsidRDefault="00244E64" w:rsidP="00244E64">
      <w:pPr>
        <w:widowControl w:val="0"/>
        <w:rPr>
          <w:ins w:id="1691" w:author="Ericsson RAN3no122" w:date="2023-11-16T23:14:00Z"/>
        </w:rPr>
      </w:pPr>
    </w:p>
    <w:p w14:paraId="339F2A4A" w14:textId="49AF303A" w:rsidR="008A2DE1" w:rsidRPr="00DA11D0" w:rsidRDefault="008A2DE1" w:rsidP="008A2DE1">
      <w:pPr>
        <w:pStyle w:val="Heading4"/>
        <w:keepNext w:val="0"/>
        <w:keepLines w:val="0"/>
        <w:widowControl w:val="0"/>
        <w:rPr>
          <w:ins w:id="1692" w:author="author" w:date="2023-10-25T10:57:00Z"/>
          <w:lang w:val="fr-FR"/>
        </w:rPr>
      </w:pPr>
      <w:ins w:id="1693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Multicast Session </w:t>
        </w:r>
      </w:ins>
      <w:ins w:id="1694" w:author="Ericsson RAN3no122" w:date="2023-11-16T13:17:00Z">
        <w:r w:rsidR="00BC7AAA" w:rsidRPr="00BC7AAA">
          <w:rPr>
            <w:highlight w:val="yellow"/>
            <w:lang w:val="fr-FR"/>
          </w:rPr>
          <w:t>Reception</w:t>
        </w:r>
        <w:r w:rsidR="00BC7AAA">
          <w:rPr>
            <w:lang w:val="fr-FR"/>
          </w:rPr>
          <w:t xml:space="preserve"> </w:t>
        </w:r>
      </w:ins>
      <w:ins w:id="1695" w:author="author" w:date="2023-10-25T10:57:00Z">
        <w:r>
          <w:rPr>
            <w:lang w:val="fr-FR"/>
          </w:rPr>
          <w:t>State</w:t>
        </w:r>
      </w:ins>
    </w:p>
    <w:p w14:paraId="7C2633EB" w14:textId="70750A4E" w:rsidR="008A2DE1" w:rsidRPr="00DA11D0" w:rsidRDefault="008A2DE1" w:rsidP="008A2DE1">
      <w:pPr>
        <w:widowControl w:val="0"/>
        <w:rPr>
          <w:ins w:id="1696" w:author="author" w:date="2023-10-25T10:57:00Z"/>
        </w:rPr>
      </w:pPr>
      <w:ins w:id="1697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698" w:author="Ericsson RAN3no122" w:date="2023-11-16T13:17:00Z">
        <w:r w:rsidR="00BC7AAA" w:rsidRPr="00BC7AAA">
          <w:rPr>
            <w:highlight w:val="yellow"/>
          </w:rPr>
          <w:t>reception</w:t>
        </w:r>
        <w:r w:rsidR="00BC7AAA">
          <w:t xml:space="preserve"> </w:t>
        </w:r>
      </w:ins>
      <w:ins w:id="1699" w:author="author" w:date="2023-10-25T10:57:00Z">
        <w:r>
          <w:t xml:space="preserve">state </w:t>
        </w:r>
        <w:r>
          <w:rPr>
            <w:rFonts w:hint="eastAsia"/>
            <w:lang w:eastAsia="zh-CN"/>
          </w:rPr>
          <w:t xml:space="preserve">of </w:t>
        </w:r>
        <w:r>
          <w:t>MBS Multicast Session</w:t>
        </w:r>
        <w:r w:rsidRPr="00BC7AAA">
          <w:rPr>
            <w:highlight w:val="yellow"/>
          </w:rPr>
          <w:t>.</w:t>
        </w:r>
        <w:del w:id="1700" w:author="Ericsson RAN3no122" w:date="2023-11-16T13:17:00Z">
          <w:r w:rsidRPr="00BC7AAA" w:rsidDel="00BC7AAA">
            <w:rPr>
              <w:highlight w:val="yellow"/>
            </w:rPr>
            <w:delText xml:space="preserve"> The MBS Multicast Session state is defined in TS 23.247 [x3].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596EFD85" w14:textId="77777777" w:rsidTr="00906046">
        <w:trPr>
          <w:tblHeader/>
          <w:ins w:id="1701" w:author="author" w:date="2023-10-25T10:57:00Z"/>
        </w:trPr>
        <w:tc>
          <w:tcPr>
            <w:tcW w:w="2448" w:type="dxa"/>
          </w:tcPr>
          <w:p w14:paraId="60A2B2CF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02" w:author="author" w:date="2023-10-25T10:57:00Z"/>
                <w:lang w:eastAsia="ja-JP"/>
              </w:rPr>
            </w:pPr>
            <w:ins w:id="1703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B2938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04" w:author="author" w:date="2023-10-25T10:57:00Z"/>
                <w:lang w:eastAsia="ja-JP"/>
              </w:rPr>
            </w:pPr>
            <w:ins w:id="1705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D28433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06" w:author="author" w:date="2023-10-25T10:57:00Z"/>
                <w:lang w:eastAsia="ja-JP"/>
              </w:rPr>
            </w:pPr>
            <w:ins w:id="1707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C26706B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08" w:author="author" w:date="2023-10-25T10:57:00Z"/>
                <w:lang w:eastAsia="ja-JP"/>
              </w:rPr>
            </w:pPr>
            <w:ins w:id="1709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B3952E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0" w:author="author" w:date="2023-10-25T10:57:00Z"/>
                <w:lang w:eastAsia="ja-JP"/>
              </w:rPr>
            </w:pPr>
            <w:ins w:id="1711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4DF6AACC" w14:textId="77777777" w:rsidTr="00906046">
        <w:trPr>
          <w:ins w:id="1712" w:author="author" w:date="2023-10-25T10:57:00Z"/>
        </w:trPr>
        <w:tc>
          <w:tcPr>
            <w:tcW w:w="2448" w:type="dxa"/>
          </w:tcPr>
          <w:p w14:paraId="1200C22B" w14:textId="2FC6631E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13" w:author="author" w:date="2023-10-25T10:57:00Z"/>
              </w:rPr>
            </w:pPr>
            <w:ins w:id="1714" w:author="author" w:date="2023-10-25T10:57:00Z">
              <w:r w:rsidRPr="00DC749D">
                <w:t xml:space="preserve">MBS Multicast Session </w:t>
              </w:r>
            </w:ins>
            <w:ins w:id="1715" w:author="Ericsson RAN3no122" w:date="2023-11-16T13:18:00Z">
              <w:r w:rsidR="00BC7AAA" w:rsidRPr="00BC7AAA">
                <w:rPr>
                  <w:highlight w:val="yellow"/>
                </w:rPr>
                <w:t>Reception</w:t>
              </w:r>
              <w:r w:rsidR="00BC7AAA">
                <w:t xml:space="preserve"> </w:t>
              </w:r>
            </w:ins>
            <w:ins w:id="1716" w:author="author" w:date="2023-10-25T10:57:00Z">
              <w:r w:rsidRPr="00DC749D">
                <w:t>State</w:t>
              </w:r>
            </w:ins>
          </w:p>
        </w:tc>
        <w:tc>
          <w:tcPr>
            <w:tcW w:w="1080" w:type="dxa"/>
          </w:tcPr>
          <w:p w14:paraId="42259FD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17" w:author="author" w:date="2023-10-25T10:57:00Z"/>
              </w:rPr>
            </w:pPr>
            <w:ins w:id="1718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38721276" w14:textId="77777777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19" w:author="author" w:date="2023-10-25T10:57:00Z"/>
              </w:rPr>
            </w:pPr>
          </w:p>
        </w:tc>
        <w:tc>
          <w:tcPr>
            <w:tcW w:w="1872" w:type="dxa"/>
          </w:tcPr>
          <w:p w14:paraId="0B3B0F6A" w14:textId="5090B525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0" w:author="author" w:date="2023-10-25T10:57:00Z"/>
              </w:rPr>
            </w:pPr>
            <w:ins w:id="1721" w:author="author" w:date="2023-10-25T10:57:00Z">
              <w:r>
                <w:t>ENUMERATED (</w:t>
              </w:r>
            </w:ins>
            <w:ins w:id="1722" w:author="Ericsson RAN3no122" w:date="2023-11-16T13:17:00Z">
              <w:r w:rsidR="00BC7AAA" w:rsidRPr="00BC7AAA">
                <w:rPr>
                  <w:highlight w:val="yellow"/>
                </w:rPr>
                <w:t xml:space="preserve">start monitoring G-RNTI, stop </w:t>
              </w:r>
            </w:ins>
            <w:ins w:id="1723" w:author="Ericsson RAN3no122" w:date="2023-11-16T13:18:00Z">
              <w:r w:rsidR="00BC7AAA" w:rsidRPr="00BC7AAA">
                <w:rPr>
                  <w:highlight w:val="yellow"/>
                </w:rPr>
                <w:t>monitoring G-RNTI</w:t>
              </w:r>
            </w:ins>
            <w:ins w:id="1724" w:author="author" w:date="2023-10-25T10:57:00Z">
              <w:del w:id="1725" w:author="Ericsson RAN3no122" w:date="2023-11-16T13:18:00Z">
                <w:r w:rsidRPr="00BC7AAA" w:rsidDel="00BC7AAA">
                  <w:rPr>
                    <w:highlight w:val="yellow"/>
                  </w:rPr>
                  <w:delText>active, inactive</w:delText>
                </w:r>
              </w:del>
              <w:r>
                <w:t>, …)</w:t>
              </w:r>
            </w:ins>
          </w:p>
        </w:tc>
        <w:tc>
          <w:tcPr>
            <w:tcW w:w="2880" w:type="dxa"/>
          </w:tcPr>
          <w:p w14:paraId="73CB011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6" w:author="author" w:date="2023-10-25T10:57:00Z"/>
              </w:rPr>
            </w:pPr>
          </w:p>
        </w:tc>
      </w:tr>
    </w:tbl>
    <w:p w14:paraId="06857031" w14:textId="77777777" w:rsidR="00301827" w:rsidRDefault="00301827" w:rsidP="008A2DE1">
      <w:pPr>
        <w:rPr>
          <w:ins w:id="1727" w:author="Ericsson RAN3no122" w:date="2023-11-16T18:24:00Z"/>
          <w:rFonts w:eastAsiaTheme="minorEastAsia"/>
          <w:noProof/>
          <w:lang w:eastAsia="zh-CN"/>
        </w:rPr>
      </w:pPr>
    </w:p>
    <w:p w14:paraId="0D23D70F" w14:textId="0F6780EA" w:rsidR="00301827" w:rsidRPr="00301827" w:rsidRDefault="00301827" w:rsidP="00301827">
      <w:pPr>
        <w:pStyle w:val="Heading4"/>
        <w:keepNext w:val="0"/>
        <w:keepLines w:val="0"/>
        <w:widowControl w:val="0"/>
        <w:rPr>
          <w:ins w:id="1728" w:author="Ericsson RAN3no122" w:date="2023-11-16T18:24:00Z"/>
          <w:highlight w:val="yellow"/>
          <w:lang w:val="fr-FR"/>
        </w:rPr>
      </w:pPr>
      <w:ins w:id="1729" w:author="Ericsson RAN3no122" w:date="2023-11-16T18:24:00Z">
        <w:r w:rsidRPr="00301827">
          <w:rPr>
            <w:highlight w:val="yellow"/>
            <w:lang w:val="fr-FR"/>
          </w:rPr>
          <w:t>9.3.1.x</w:t>
        </w:r>
        <w:r w:rsidRPr="00301827">
          <w:rPr>
            <w:highlight w:val="yellow"/>
            <w:lang w:val="fr-FR"/>
          </w:rPr>
          <w:t>3</w:t>
        </w:r>
        <w:r w:rsidRPr="00301827">
          <w:rPr>
            <w:highlight w:val="yellow"/>
            <w:lang w:val="fr-FR"/>
          </w:rPr>
          <w:tab/>
          <w:t xml:space="preserve">Multicast </w:t>
        </w:r>
      </w:ins>
      <w:ins w:id="1730" w:author="Ericsson RAN3no122" w:date="2023-11-16T18:26:00Z">
        <w:r w:rsidRPr="00301827">
          <w:rPr>
            <w:highlight w:val="yellow"/>
            <w:lang w:val="fr-FR"/>
          </w:rPr>
          <w:t>RRC_INACTIVE Reception Mode</w:t>
        </w:r>
      </w:ins>
    </w:p>
    <w:p w14:paraId="32FE0CA7" w14:textId="2BBC2A70" w:rsidR="00301827" w:rsidRPr="00301827" w:rsidRDefault="00301827" w:rsidP="00301827">
      <w:pPr>
        <w:widowControl w:val="0"/>
        <w:rPr>
          <w:ins w:id="1731" w:author="Ericsson RAN3no122" w:date="2023-11-16T18:24:00Z"/>
          <w:highlight w:val="yellow"/>
        </w:rPr>
      </w:pPr>
      <w:ins w:id="1732" w:author="Ericsson RAN3no122" w:date="2023-11-16T18:24:00Z">
        <w:r w:rsidRPr="00301827">
          <w:rPr>
            <w:rFonts w:hint="eastAsia"/>
            <w:highlight w:val="yellow"/>
          </w:rPr>
          <w:t>T</w:t>
        </w:r>
        <w:r w:rsidRPr="00301827">
          <w:rPr>
            <w:highlight w:val="yellow"/>
          </w:rPr>
          <w:t>his IE indicates the</w:t>
        </w:r>
      </w:ins>
      <w:ins w:id="1733" w:author="Ericsson RAN3no122" w:date="2023-11-16T18:26:00Z">
        <w:r w:rsidRPr="00301827">
          <w:rPr>
            <w:highlight w:val="yellow"/>
          </w:rPr>
          <w:t xml:space="preserve"> multicast</w:t>
        </w:r>
      </w:ins>
      <w:ins w:id="1734" w:author="Ericsson RAN3no122" w:date="2023-11-16T18:27:00Z">
        <w:r w:rsidRPr="00301827">
          <w:rPr>
            <w:highlight w:val="yellow"/>
          </w:rPr>
          <w:t xml:space="preserve"> RRC_INACTIVE reception mode for a multicast MBS session in a particular cell</w:t>
        </w:r>
      </w:ins>
      <w:ins w:id="1735" w:author="Ericsson RAN3no122" w:date="2023-11-16T18:24:00Z">
        <w:r w:rsidRPr="00301827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01827" w:rsidRPr="00301827" w14:paraId="7DB331D6" w14:textId="77777777" w:rsidTr="00293A2B">
        <w:trPr>
          <w:tblHeader/>
          <w:ins w:id="1736" w:author="Ericsson RAN3no122" w:date="2023-11-16T18:24:00Z"/>
        </w:trPr>
        <w:tc>
          <w:tcPr>
            <w:tcW w:w="2448" w:type="dxa"/>
          </w:tcPr>
          <w:p w14:paraId="573830F8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37" w:author="Ericsson RAN3no122" w:date="2023-11-16T18:24:00Z"/>
                <w:highlight w:val="yellow"/>
                <w:lang w:eastAsia="ja-JP"/>
              </w:rPr>
            </w:pPr>
            <w:ins w:id="1738" w:author="Ericsson RAN3no122" w:date="2023-11-16T18:24:00Z">
              <w:r w:rsidRPr="00301827">
                <w:rPr>
                  <w:highlight w:val="yellow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21BB6CD1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39" w:author="Ericsson RAN3no122" w:date="2023-11-16T18:24:00Z"/>
                <w:highlight w:val="yellow"/>
                <w:lang w:eastAsia="ja-JP"/>
              </w:rPr>
            </w:pPr>
            <w:ins w:id="1740" w:author="Ericsson RAN3no122" w:date="2023-11-16T18:24:00Z">
              <w:r w:rsidRPr="00301827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E4A55C9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1" w:author="Ericsson RAN3no122" w:date="2023-11-16T18:24:00Z"/>
                <w:highlight w:val="yellow"/>
                <w:lang w:eastAsia="ja-JP"/>
              </w:rPr>
            </w:pPr>
            <w:ins w:id="1742" w:author="Ericsson RAN3no122" w:date="2023-11-16T18:24:00Z">
              <w:r w:rsidRPr="00301827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4C9BAE9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3" w:author="Ericsson RAN3no122" w:date="2023-11-16T18:24:00Z"/>
                <w:highlight w:val="yellow"/>
                <w:lang w:eastAsia="ja-JP"/>
              </w:rPr>
            </w:pPr>
            <w:ins w:id="1744" w:author="Ericsson RAN3no122" w:date="2023-11-16T18:24:00Z">
              <w:r w:rsidRPr="00301827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A147401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5" w:author="Ericsson RAN3no122" w:date="2023-11-16T18:24:00Z"/>
                <w:highlight w:val="yellow"/>
                <w:lang w:eastAsia="ja-JP"/>
              </w:rPr>
            </w:pPr>
            <w:ins w:id="1746" w:author="Ericsson RAN3no122" w:date="2023-11-16T18:24:00Z">
              <w:r w:rsidRPr="00301827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301827" w:rsidRPr="00DA11D0" w14:paraId="0E8787DD" w14:textId="77777777" w:rsidTr="00293A2B">
        <w:trPr>
          <w:ins w:id="1747" w:author="Ericsson RAN3no122" w:date="2023-11-16T18:24:00Z"/>
        </w:trPr>
        <w:tc>
          <w:tcPr>
            <w:tcW w:w="2448" w:type="dxa"/>
          </w:tcPr>
          <w:p w14:paraId="5E8BD919" w14:textId="0480647B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48" w:author="Ericsson RAN3no122" w:date="2023-11-16T18:24:00Z"/>
                <w:highlight w:val="yellow"/>
              </w:rPr>
            </w:pPr>
            <w:ins w:id="1749" w:author="Ericsson RAN3no122" w:date="2023-11-16T18:26:00Z">
              <w:r w:rsidRPr="00301827">
                <w:rPr>
                  <w:highlight w:val="yellow"/>
                  <w:lang w:val="fr-FR"/>
                </w:rPr>
                <w:t>Multicast RRC_INACTIVE Reception Mode</w:t>
              </w:r>
            </w:ins>
          </w:p>
        </w:tc>
        <w:tc>
          <w:tcPr>
            <w:tcW w:w="1080" w:type="dxa"/>
          </w:tcPr>
          <w:p w14:paraId="361485C0" w14:textId="77777777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50" w:author="Ericsson RAN3no122" w:date="2023-11-16T18:24:00Z"/>
                <w:highlight w:val="yellow"/>
              </w:rPr>
            </w:pPr>
            <w:ins w:id="1751" w:author="Ericsson RAN3no122" w:date="2023-11-16T18:24:00Z">
              <w:r w:rsidRPr="00301827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C5BDF48" w14:textId="77777777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52" w:author="Ericsson RAN3no122" w:date="2023-11-16T18:24:00Z"/>
                <w:highlight w:val="yellow"/>
              </w:rPr>
            </w:pPr>
          </w:p>
        </w:tc>
        <w:tc>
          <w:tcPr>
            <w:tcW w:w="1872" w:type="dxa"/>
          </w:tcPr>
          <w:p w14:paraId="7B91A066" w14:textId="31B245EE" w:rsidR="00301827" w:rsidRPr="00DA11D0" w:rsidRDefault="00301827" w:rsidP="00293A2B">
            <w:pPr>
              <w:pStyle w:val="TAL"/>
              <w:keepNext w:val="0"/>
              <w:keepLines w:val="0"/>
              <w:widowControl w:val="0"/>
              <w:rPr>
                <w:ins w:id="1753" w:author="Ericsson RAN3no122" w:date="2023-11-16T18:24:00Z"/>
              </w:rPr>
            </w:pPr>
            <w:ins w:id="1754" w:author="Ericsson RAN3no122" w:date="2023-11-16T18:24:00Z">
              <w:r w:rsidRPr="00301827">
                <w:rPr>
                  <w:highlight w:val="yellow"/>
                </w:rPr>
                <w:t>ENUMERATED (</w:t>
              </w:r>
            </w:ins>
            <w:ins w:id="1755" w:author="Ericsson RAN3no122" w:date="2023-11-16T18:26:00Z">
              <w:r w:rsidRPr="00301827">
                <w:rPr>
                  <w:highlight w:val="yellow"/>
                </w:rPr>
                <w:t xml:space="preserve">activated, deactivated, </w:t>
              </w:r>
            </w:ins>
            <w:ins w:id="1756" w:author="Ericsson RAN3no122" w:date="2023-11-16T18:24:00Z">
              <w:r w:rsidRPr="00301827">
                <w:rPr>
                  <w:highlight w:val="yellow"/>
                </w:rPr>
                <w:t>…)</w:t>
              </w:r>
            </w:ins>
          </w:p>
        </w:tc>
        <w:tc>
          <w:tcPr>
            <w:tcW w:w="2880" w:type="dxa"/>
          </w:tcPr>
          <w:p w14:paraId="1CC361B1" w14:textId="77777777" w:rsidR="00301827" w:rsidRPr="00DA11D0" w:rsidRDefault="00301827" w:rsidP="00293A2B">
            <w:pPr>
              <w:pStyle w:val="TAL"/>
              <w:keepNext w:val="0"/>
              <w:keepLines w:val="0"/>
              <w:widowControl w:val="0"/>
              <w:rPr>
                <w:ins w:id="1757" w:author="Ericsson RAN3no122" w:date="2023-11-16T18:24:00Z"/>
              </w:rPr>
            </w:pPr>
          </w:p>
        </w:tc>
      </w:tr>
    </w:tbl>
    <w:p w14:paraId="593722EF" w14:textId="77777777" w:rsidR="00301827" w:rsidRDefault="00301827" w:rsidP="008A2DE1">
      <w:pPr>
        <w:rPr>
          <w:ins w:id="1758" w:author="Ericsson RAN3no122" w:date="2023-11-16T18:24:00Z"/>
          <w:rFonts w:eastAsiaTheme="minorEastAsia"/>
          <w:noProof/>
          <w:lang w:eastAsia="zh-CN"/>
        </w:rPr>
      </w:pPr>
    </w:p>
    <w:p w14:paraId="334FFCF5" w14:textId="77777777" w:rsidR="00301827" w:rsidRDefault="00301827" w:rsidP="008A2DE1">
      <w:pPr>
        <w:rPr>
          <w:ins w:id="1759" w:author="Ericsson RAN3no122" w:date="2023-11-16T18:24:00Z"/>
          <w:rFonts w:eastAsiaTheme="minorEastAsia"/>
          <w:noProof/>
          <w:lang w:eastAsia="zh-CN"/>
        </w:rPr>
      </w:pPr>
    </w:p>
    <w:p w14:paraId="0B03384B" w14:textId="1F26EC9D" w:rsidR="00301827" w:rsidRDefault="00301827" w:rsidP="008A2DE1">
      <w:pPr>
        <w:rPr>
          <w:ins w:id="1760" w:author="author" w:date="2023-10-25T10:57:00Z"/>
          <w:rFonts w:eastAsiaTheme="minorEastAsia"/>
          <w:noProof/>
          <w:lang w:eastAsia="zh-CN"/>
        </w:rPr>
        <w:sectPr w:rsidR="00301827">
          <w:headerReference w:type="default" r:id="rId33"/>
          <w:footerReference w:type="default" r:id="rId3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BD9F8A6" w14:textId="77777777" w:rsidR="00C0752C" w:rsidRPr="00C0752C" w:rsidRDefault="00C0752C" w:rsidP="007C203E">
      <w:pPr>
        <w:rPr>
          <w:rFonts w:eastAsiaTheme="minorEastAsia"/>
          <w:noProof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761" w:name="_Toc20956002"/>
      <w:bookmarkStart w:id="1762" w:name="_Toc29893128"/>
      <w:bookmarkStart w:id="1763" w:name="_Toc36557065"/>
      <w:bookmarkStart w:id="1764" w:name="_Toc45832585"/>
      <w:bookmarkStart w:id="1765" w:name="_Toc51763907"/>
      <w:bookmarkStart w:id="1766" w:name="_Toc64449079"/>
      <w:bookmarkStart w:id="1767" w:name="_Toc66289738"/>
      <w:bookmarkStart w:id="1768" w:name="_Toc74154851"/>
      <w:bookmarkStart w:id="1769" w:name="_Toc81383595"/>
      <w:bookmarkStart w:id="1770" w:name="_Toc88658229"/>
      <w:bookmarkStart w:id="1771" w:name="_Toc97911141"/>
      <w:bookmarkStart w:id="1772" w:name="_Toc99038965"/>
      <w:bookmarkStart w:id="1773" w:name="_Toc99731228"/>
      <w:bookmarkStart w:id="1774" w:name="_Toc105511363"/>
      <w:bookmarkStart w:id="1775" w:name="_Toc105927895"/>
      <w:bookmarkStart w:id="1776" w:name="_Toc106110435"/>
      <w:bookmarkStart w:id="1777" w:name="_Toc113835877"/>
      <w:bookmarkStart w:id="1778" w:name="_Toc120124733"/>
      <w:bookmarkStart w:id="1779" w:name="_Toc121161733"/>
      <w:bookmarkEnd w:id="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5D7B09" w14:textId="67127E7F" w:rsidR="0022397C" w:rsidRPr="00EA5FA7" w:rsidRDefault="0022397C" w:rsidP="0022397C">
      <w:pPr>
        <w:pStyle w:val="Heading3"/>
      </w:pPr>
      <w:bookmarkStart w:id="1780" w:name="_Toc20956001"/>
      <w:bookmarkStart w:id="1781" w:name="_Toc29893127"/>
      <w:bookmarkStart w:id="1782" w:name="_Toc36557064"/>
      <w:bookmarkStart w:id="1783" w:name="_Toc45832584"/>
      <w:bookmarkStart w:id="1784" w:name="_Toc51763906"/>
      <w:bookmarkStart w:id="1785" w:name="_Toc64449078"/>
      <w:bookmarkStart w:id="1786" w:name="_Toc66289737"/>
      <w:bookmarkStart w:id="1787" w:name="_Toc74154850"/>
      <w:bookmarkStart w:id="1788" w:name="_Toc81383594"/>
      <w:bookmarkStart w:id="1789" w:name="_Toc88658228"/>
      <w:bookmarkStart w:id="1790" w:name="_Toc97911140"/>
      <w:bookmarkStart w:id="1791" w:name="_Toc99038964"/>
      <w:bookmarkStart w:id="1792" w:name="_Toc99731227"/>
      <w:bookmarkStart w:id="1793" w:name="_Toc105511362"/>
      <w:bookmarkStart w:id="1794" w:name="_Toc105927894"/>
      <w:bookmarkStart w:id="1795" w:name="_Toc106110434"/>
      <w:bookmarkStart w:id="1796" w:name="_Toc113835876"/>
      <w:bookmarkStart w:id="1797" w:name="_Toc120124732"/>
      <w:bookmarkStart w:id="1798" w:name="_Toc146227002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r w:rsidRPr="00EA5FA7">
        <w:t>9.4.3</w:t>
      </w:r>
      <w:r w:rsidRPr="00EA5FA7">
        <w:tab/>
        <w:t>Elementary Procedure Definitions</w:t>
      </w:r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</w:p>
    <w:p w14:paraId="0545C9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799" w:name="_Hlk120261232"/>
    </w:p>
    <w:p w14:paraId="616287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F49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47A4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278C4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82B1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CF2B3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9BADC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A88D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2D40EB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E875BF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E117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B50AAB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B17D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41EF39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72CA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BE66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78FA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B41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879C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8B39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16D4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3D58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31D50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5528C9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C19D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6C5D6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7EC2FA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19020F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F2954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A36F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BF0FA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16CA60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6CD878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479E9A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A89A9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7E4555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44FD4C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47131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457854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45930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5CA3D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14DC19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5ABCFD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F45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4DFB88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UEContextModificationRequired,</w:t>
      </w:r>
    </w:p>
    <w:p w14:paraId="45A15C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5A5A51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60450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7EA437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7CE5B2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13097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CA4FB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104C1AD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52AF88B2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331BEA8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510143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88320F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19941160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06B567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10E0A4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50F5AA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15C011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2276084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5280C7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C73236D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3822B92E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2726F67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CCA54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192601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620D5D43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35BFAF3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15B12B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DA7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02E02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6034EA37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690A1F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5695E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48C1D11A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4E7FBAE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1531C4F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15E5FDF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0C90B89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2705624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14970758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0101897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33048E6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50D7C0E9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0109888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17B8482A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13B533E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2995C2D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71616FA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4205E38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76F6041C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5708991C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FE6B995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516A97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PositioningMeasurementRequest,</w:t>
      </w:r>
    </w:p>
    <w:p w14:paraId="013CDB8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16BE3A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AE6BBF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0C59E0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584B4F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5C25E27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346D946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AE2C42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188AECE0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24ADFA8F" w14:textId="77777777" w:rsidR="0022397C" w:rsidRDefault="0022397C" w:rsidP="0022397C">
      <w:pPr>
        <w:pStyle w:val="PL"/>
      </w:pPr>
      <w:r>
        <w:tab/>
        <w:t>TRPInformationResponse,</w:t>
      </w:r>
    </w:p>
    <w:p w14:paraId="417207BB" w14:textId="77777777" w:rsidR="0022397C" w:rsidRDefault="0022397C" w:rsidP="0022397C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4E9F6B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54E13ED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60340BA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47B0E2A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67F5308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4454C7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037FD6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A55172F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0D675DBD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5183D235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49241E16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09A2FBE0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4CA57799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02E9FD68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65AB239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718078FF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68AEC120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1333D77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46DCFCB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26D6E8B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1DA9B8B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131F822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AD18EFA" w14:textId="77777777" w:rsidR="0022397C" w:rsidRPr="00DA11D0" w:rsidRDefault="0022397C" w:rsidP="001E33E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BroadcastContextModificationFailure,</w:t>
      </w:r>
    </w:p>
    <w:p w14:paraId="1466E11E" w14:textId="77777777" w:rsidR="0022397C" w:rsidRPr="00DA11D0" w:rsidRDefault="0022397C" w:rsidP="001E33ED">
      <w:pPr>
        <w:pStyle w:val="PL"/>
      </w:pPr>
      <w:r w:rsidRPr="00DA11D0">
        <w:rPr>
          <w:snapToGrid w:val="0"/>
        </w:rPr>
        <w:tab/>
      </w:r>
      <w:r w:rsidRPr="00DA11D0">
        <w:t>MulticastGroupPaging,</w:t>
      </w:r>
    </w:p>
    <w:p w14:paraId="49D6FCA3" w14:textId="77777777" w:rsidR="0022397C" w:rsidRPr="00F85EA2" w:rsidRDefault="0022397C" w:rsidP="001E33ED">
      <w:pPr>
        <w:pStyle w:val="PL"/>
      </w:pPr>
      <w:r w:rsidRPr="00DA11D0">
        <w:tab/>
      </w:r>
      <w:r w:rsidRPr="00F85EA2">
        <w:t>MulticastContextSetupRequest,</w:t>
      </w:r>
    </w:p>
    <w:p w14:paraId="57A6D0A8" w14:textId="77777777" w:rsidR="0022397C" w:rsidRPr="00F85EA2" w:rsidRDefault="0022397C" w:rsidP="001E33ED">
      <w:pPr>
        <w:pStyle w:val="PL"/>
      </w:pPr>
      <w:r w:rsidRPr="00F85EA2">
        <w:tab/>
        <w:t>MulticastContextSetupResponse,</w:t>
      </w:r>
    </w:p>
    <w:p w14:paraId="359F95E6" w14:textId="77777777" w:rsidR="0022397C" w:rsidRPr="00F85EA2" w:rsidRDefault="0022397C" w:rsidP="001E33ED">
      <w:pPr>
        <w:pStyle w:val="PL"/>
      </w:pPr>
      <w:r w:rsidRPr="00F85EA2">
        <w:tab/>
        <w:t>MulticastContextSetupFailure,</w:t>
      </w:r>
    </w:p>
    <w:p w14:paraId="46465C5D" w14:textId="77777777" w:rsidR="0022397C" w:rsidRPr="00F85EA2" w:rsidRDefault="0022397C" w:rsidP="001E33ED">
      <w:pPr>
        <w:pStyle w:val="PL"/>
      </w:pPr>
      <w:r w:rsidRPr="00F85EA2">
        <w:tab/>
        <w:t>MulticastContextReleaseCommand,</w:t>
      </w:r>
    </w:p>
    <w:p w14:paraId="14524463" w14:textId="77777777" w:rsidR="0022397C" w:rsidRPr="00F85EA2" w:rsidRDefault="0022397C" w:rsidP="001E33ED">
      <w:pPr>
        <w:pStyle w:val="PL"/>
      </w:pPr>
      <w:r w:rsidRPr="00F85EA2">
        <w:tab/>
        <w:t>MulticastContextReleaseComplete,</w:t>
      </w:r>
    </w:p>
    <w:p w14:paraId="33165352" w14:textId="77777777" w:rsidR="0022397C" w:rsidRPr="00F85EA2" w:rsidRDefault="0022397C" w:rsidP="001E33ED">
      <w:pPr>
        <w:pStyle w:val="PL"/>
      </w:pPr>
      <w:r w:rsidRPr="00F85EA2">
        <w:tab/>
        <w:t>MulticastContextReleaseRequest,</w:t>
      </w:r>
    </w:p>
    <w:p w14:paraId="7A8743F5" w14:textId="77777777" w:rsidR="0022397C" w:rsidRPr="00F85EA2" w:rsidRDefault="0022397C" w:rsidP="001E33ED">
      <w:pPr>
        <w:pStyle w:val="PL"/>
      </w:pPr>
      <w:r w:rsidRPr="00F85EA2">
        <w:tab/>
        <w:t>MulticastContextModificationRequest,</w:t>
      </w:r>
    </w:p>
    <w:p w14:paraId="3246FFAC" w14:textId="77777777" w:rsidR="0022397C" w:rsidRPr="00F85EA2" w:rsidRDefault="0022397C" w:rsidP="001E33ED">
      <w:pPr>
        <w:pStyle w:val="PL"/>
      </w:pPr>
      <w:r w:rsidRPr="00F85EA2">
        <w:tab/>
        <w:t>MulticastContextModificationResponse,</w:t>
      </w:r>
    </w:p>
    <w:p w14:paraId="68CB3216" w14:textId="77777777" w:rsidR="0022397C" w:rsidRPr="00F85EA2" w:rsidRDefault="0022397C" w:rsidP="001E33ED">
      <w:pPr>
        <w:pStyle w:val="PL"/>
      </w:pPr>
      <w:r w:rsidRPr="00F85EA2">
        <w:tab/>
        <w:t>MulticastContextModificationFailure,</w:t>
      </w:r>
    </w:p>
    <w:p w14:paraId="564D7691" w14:textId="77777777" w:rsidR="0022397C" w:rsidRPr="00F85EA2" w:rsidRDefault="0022397C" w:rsidP="001E33ED">
      <w:pPr>
        <w:pStyle w:val="PL"/>
      </w:pPr>
      <w:r w:rsidRPr="00F85EA2">
        <w:tab/>
        <w:t>MulticastDistributionSetupRequest,</w:t>
      </w:r>
    </w:p>
    <w:p w14:paraId="74CA8D30" w14:textId="77777777" w:rsidR="0022397C" w:rsidRPr="00F85EA2" w:rsidRDefault="0022397C" w:rsidP="001E33ED">
      <w:pPr>
        <w:pStyle w:val="PL"/>
      </w:pPr>
      <w:r w:rsidRPr="00F85EA2">
        <w:tab/>
        <w:t>MulticastDistributionSetupResponse,</w:t>
      </w:r>
    </w:p>
    <w:p w14:paraId="19975596" w14:textId="77777777" w:rsidR="0022397C" w:rsidRPr="00F85EA2" w:rsidRDefault="0022397C" w:rsidP="001E33ED">
      <w:pPr>
        <w:pStyle w:val="PL"/>
      </w:pPr>
      <w:r w:rsidRPr="00F85EA2">
        <w:tab/>
        <w:t>MulticastDistributionSetupFailure,</w:t>
      </w:r>
    </w:p>
    <w:p w14:paraId="5DBB2BBD" w14:textId="77777777" w:rsidR="0022397C" w:rsidRPr="00F85EA2" w:rsidRDefault="0022397C" w:rsidP="001E33ED">
      <w:pPr>
        <w:pStyle w:val="PL"/>
      </w:pPr>
      <w:r w:rsidRPr="00F85EA2">
        <w:tab/>
        <w:t>MulticastDistributionReleaseCommand,</w:t>
      </w:r>
    </w:p>
    <w:p w14:paraId="7089E01A" w14:textId="77777777" w:rsidR="0022397C" w:rsidRPr="00DA11D0" w:rsidRDefault="0022397C" w:rsidP="001E33ED">
      <w:pPr>
        <w:pStyle w:val="PL"/>
      </w:pPr>
      <w:r w:rsidRPr="00F85EA2">
        <w:tab/>
        <w:t>MulticastDistributionReleaseComplete</w:t>
      </w:r>
      <w:r>
        <w:t>,</w:t>
      </w:r>
    </w:p>
    <w:p w14:paraId="74673B9B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37669462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75573CC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lastRenderedPageBreak/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EC4966F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6CBF3D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195779CC" w14:textId="77777777" w:rsidR="0022397C" w:rsidRPr="00707B3F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4BE83B0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272D9D6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BFBC5FE" w14:textId="77777777" w:rsidR="0022397C" w:rsidRPr="001165E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24E771C0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5E03895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48B9EB4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1F8521D3" w14:textId="77777777" w:rsidR="0022397C" w:rsidRPr="00707B3F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516F534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6B18C8E2" w14:textId="77777777" w:rsidR="005F53EB" w:rsidRDefault="0022397C" w:rsidP="005F53EB">
      <w:pPr>
        <w:pStyle w:val="PL"/>
        <w:tabs>
          <w:tab w:val="left" w:pos="685"/>
        </w:tabs>
        <w:rPr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1800" w:author="author" w:date="2023-10-25T10:57:00Z">
        <w:r w:rsidR="005F53EB">
          <w:rPr>
            <w:snapToGrid w:val="0"/>
          </w:rPr>
          <w:t>,</w:t>
        </w:r>
      </w:ins>
    </w:p>
    <w:p w14:paraId="30DF8781" w14:textId="77777777" w:rsidR="005F53EB" w:rsidRDefault="005F53EB" w:rsidP="005F53EB">
      <w:pPr>
        <w:pStyle w:val="PL"/>
        <w:tabs>
          <w:tab w:val="left" w:pos="685"/>
        </w:tabs>
        <w:rPr>
          <w:ins w:id="1801" w:author="author" w:date="2023-10-25T10:57:00Z"/>
          <w:snapToGrid w:val="0"/>
        </w:rPr>
      </w:pPr>
      <w:ins w:id="1802" w:author="author" w:date="2023-10-25T10:57:00Z">
        <w:r>
          <w:rPr>
            <w:snapToGrid w:val="0"/>
          </w:rPr>
          <w:tab/>
          <w:t>MulticastContextNotificationIndication,</w:t>
        </w:r>
      </w:ins>
    </w:p>
    <w:p w14:paraId="0A5E2E04" w14:textId="77777777" w:rsidR="005F53EB" w:rsidRDefault="005F53EB" w:rsidP="005F53EB">
      <w:pPr>
        <w:pStyle w:val="PL"/>
        <w:tabs>
          <w:tab w:val="left" w:pos="685"/>
        </w:tabs>
        <w:rPr>
          <w:ins w:id="1803" w:author="author" w:date="2023-10-25T10:57:00Z"/>
          <w:snapToGrid w:val="0"/>
        </w:rPr>
      </w:pPr>
      <w:ins w:id="1804" w:author="author" w:date="2023-10-25T10:57:00Z">
        <w:r>
          <w:rPr>
            <w:snapToGrid w:val="0"/>
          </w:rPr>
          <w:tab/>
          <w:t>MulticastContextNotificationConfirm,</w:t>
        </w:r>
      </w:ins>
    </w:p>
    <w:p w14:paraId="0D83FE72" w14:textId="77777777" w:rsidR="003068E9" w:rsidRPr="003068E9" w:rsidRDefault="005F53EB" w:rsidP="003068E9">
      <w:pPr>
        <w:pStyle w:val="PL"/>
        <w:tabs>
          <w:tab w:val="left" w:pos="685"/>
        </w:tabs>
        <w:rPr>
          <w:ins w:id="1805" w:author="Ericsson RAN3no122" w:date="2023-11-17T03:03:00Z"/>
          <w:snapToGrid w:val="0"/>
          <w:highlight w:val="yellow"/>
        </w:rPr>
      </w:pPr>
      <w:ins w:id="1806" w:author="author" w:date="2023-10-25T10:57:00Z">
        <w:r>
          <w:rPr>
            <w:snapToGrid w:val="0"/>
          </w:rPr>
          <w:tab/>
          <w:t>MulticastContextNotificationRefuse</w:t>
        </w:r>
      </w:ins>
      <w:ins w:id="1807" w:author="Ericsson RAN3no122" w:date="2023-11-17T03:03:00Z">
        <w:r w:rsidR="003068E9" w:rsidRPr="003068E9">
          <w:rPr>
            <w:snapToGrid w:val="0"/>
            <w:highlight w:val="yellow"/>
          </w:rPr>
          <w:t>,</w:t>
        </w:r>
      </w:ins>
    </w:p>
    <w:p w14:paraId="1BC514D0" w14:textId="77777777" w:rsidR="003068E9" w:rsidRPr="003068E9" w:rsidRDefault="003068E9" w:rsidP="003068E9">
      <w:pPr>
        <w:pStyle w:val="PL"/>
        <w:tabs>
          <w:tab w:val="left" w:pos="685"/>
        </w:tabs>
        <w:rPr>
          <w:ins w:id="1808" w:author="Ericsson RAN3no122" w:date="2023-11-17T03:03:00Z"/>
          <w:snapToGrid w:val="0"/>
          <w:highlight w:val="yellow"/>
        </w:rPr>
      </w:pPr>
      <w:ins w:id="1809" w:author="Ericsson RAN3no122" w:date="2023-11-17T03:03:00Z">
        <w:r w:rsidRPr="003068E9">
          <w:rPr>
            <w:snapToGrid w:val="0"/>
            <w:highlight w:val="yellow"/>
          </w:rPr>
          <w:tab/>
          <w:t>MulticastCommonConfigurationRequest,</w:t>
        </w:r>
      </w:ins>
    </w:p>
    <w:p w14:paraId="72BC2848" w14:textId="77777777" w:rsidR="003068E9" w:rsidRPr="003068E9" w:rsidRDefault="003068E9" w:rsidP="003068E9">
      <w:pPr>
        <w:pStyle w:val="PL"/>
        <w:tabs>
          <w:tab w:val="left" w:pos="685"/>
        </w:tabs>
        <w:rPr>
          <w:ins w:id="1810" w:author="Ericsson RAN3no122" w:date="2023-11-17T03:03:00Z"/>
          <w:snapToGrid w:val="0"/>
          <w:highlight w:val="yellow"/>
        </w:rPr>
      </w:pPr>
      <w:ins w:id="1811" w:author="Ericsson RAN3no122" w:date="2023-11-17T03:03:00Z">
        <w:r w:rsidRPr="003068E9">
          <w:rPr>
            <w:snapToGrid w:val="0"/>
            <w:highlight w:val="yellow"/>
          </w:rPr>
          <w:tab/>
          <w:t>MulticastCommonConfigurationResponse,</w:t>
        </w:r>
      </w:ins>
    </w:p>
    <w:p w14:paraId="36D98F8C" w14:textId="37623F41" w:rsidR="0022397C" w:rsidRPr="00EA5FA7" w:rsidRDefault="003068E9" w:rsidP="003068E9">
      <w:pPr>
        <w:pStyle w:val="PL"/>
        <w:tabs>
          <w:tab w:val="left" w:pos="685"/>
        </w:tabs>
        <w:rPr>
          <w:ins w:id="1812" w:author="author" w:date="2023-10-25T10:57:00Z"/>
          <w:noProof w:val="0"/>
          <w:snapToGrid w:val="0"/>
        </w:rPr>
      </w:pPr>
      <w:ins w:id="1813" w:author="Ericsson RAN3no122" w:date="2023-11-17T03:03:00Z">
        <w:r w:rsidRPr="003068E9">
          <w:rPr>
            <w:snapToGrid w:val="0"/>
            <w:highlight w:val="yellow"/>
          </w:rPr>
          <w:tab/>
          <w:t>MulticastCommonConfigurationFailure</w:t>
        </w:r>
      </w:ins>
    </w:p>
    <w:p w14:paraId="5364CAC5" w14:textId="77777777" w:rsidR="0022397C" w:rsidRPr="00036EE1" w:rsidRDefault="0022397C" w:rsidP="0022397C">
      <w:pPr>
        <w:pStyle w:val="PL"/>
        <w:rPr>
          <w:snapToGrid w:val="0"/>
        </w:rPr>
      </w:pPr>
    </w:p>
    <w:p w14:paraId="5CC3CA6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E3874EF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</w:p>
    <w:p w14:paraId="36EAD2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996DA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5B5B00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D3DBF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4D77D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6A0731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310AD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09095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7550F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25361D7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2814CE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415111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5E241E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AB387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45929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2B9325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470049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7102F4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1977EB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895FA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1CA71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51D594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9AAE3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7BED16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51821E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7D42D8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1E285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A2979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432FE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584C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1D6C88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id-DeactivateTrace,</w:t>
      </w:r>
    </w:p>
    <w:p w14:paraId="67CA82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5F027B9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7D4BF13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57104D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3BD3D2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482EE331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9CEA2CC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17483757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87FC62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8E236F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96459CE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29D62222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16E83437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6527EED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48032F5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3D3BBF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383503A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64D8D84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6DEF17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86965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4E55C7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BE4087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0625CBF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30EC3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187E7AD1" w14:textId="77777777" w:rsidR="0022397C" w:rsidRPr="00546E5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73A6E2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27A1B4C7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01A0F68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71DA6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677FDAF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2F00026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2E69AC5F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270688C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40B968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FAF589" w14:textId="77777777" w:rsidR="0022397C" w:rsidRPr="00F85EA2" w:rsidRDefault="0022397C" w:rsidP="001E33ED">
      <w:pPr>
        <w:pStyle w:val="PL"/>
      </w:pPr>
      <w:r w:rsidRPr="00DA11D0">
        <w:tab/>
      </w:r>
      <w:r w:rsidRPr="00F85EA2">
        <w:t>id-MulticastContextSetup,</w:t>
      </w:r>
    </w:p>
    <w:p w14:paraId="6DAA4D67" w14:textId="77777777" w:rsidR="0022397C" w:rsidRPr="00F85EA2" w:rsidRDefault="0022397C" w:rsidP="001E33ED">
      <w:pPr>
        <w:pStyle w:val="PL"/>
      </w:pPr>
      <w:r w:rsidRPr="00F85EA2">
        <w:tab/>
        <w:t>id-MulticastContextRelease,</w:t>
      </w:r>
    </w:p>
    <w:p w14:paraId="396850F2" w14:textId="77777777" w:rsidR="0022397C" w:rsidRPr="00F85EA2" w:rsidRDefault="0022397C" w:rsidP="001E33ED">
      <w:pPr>
        <w:pStyle w:val="PL"/>
      </w:pPr>
      <w:r w:rsidRPr="00F85EA2">
        <w:tab/>
        <w:t>id-MulticastContextReleaseRequest,</w:t>
      </w:r>
    </w:p>
    <w:p w14:paraId="71F6165F" w14:textId="77777777" w:rsidR="0022397C" w:rsidRPr="00F85EA2" w:rsidRDefault="0022397C" w:rsidP="001E33ED">
      <w:pPr>
        <w:pStyle w:val="PL"/>
      </w:pPr>
      <w:r w:rsidRPr="00F85EA2">
        <w:tab/>
        <w:t>id-MulticastContextModification,</w:t>
      </w:r>
    </w:p>
    <w:p w14:paraId="08C53F23" w14:textId="77777777" w:rsidR="0022397C" w:rsidRPr="00F85EA2" w:rsidRDefault="0022397C" w:rsidP="001E33ED">
      <w:pPr>
        <w:pStyle w:val="PL"/>
      </w:pPr>
      <w:r w:rsidRPr="00F85EA2">
        <w:tab/>
        <w:t>id-MulticastDistributionSetup,</w:t>
      </w:r>
    </w:p>
    <w:p w14:paraId="1213E8AD" w14:textId="77777777" w:rsidR="0022397C" w:rsidRPr="00DA11D0" w:rsidRDefault="0022397C" w:rsidP="001E33ED">
      <w:pPr>
        <w:pStyle w:val="PL"/>
      </w:pPr>
      <w:r w:rsidRPr="00F85EA2">
        <w:tab/>
        <w:t>id-MulticastDistributionRelease</w:t>
      </w:r>
      <w:r>
        <w:t>,</w:t>
      </w:r>
    </w:p>
    <w:p w14:paraId="20D1E8D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2FDEA8EC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0C032248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6F46CEA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A724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C82D257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21CC29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30546775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3111D19D" w14:textId="77777777" w:rsidR="0022397C" w:rsidRPr="001165E5" w:rsidRDefault="0022397C" w:rsidP="0022397C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3A3534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7BBE52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7EC153E" w14:textId="77777777" w:rsidR="005F53EB" w:rsidRDefault="0022397C" w:rsidP="005F53EB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ab/>
        <w:t>id-Pos</w:t>
      </w:r>
      <w:r w:rsidRPr="00EA5FA7">
        <w:rPr>
          <w:noProof w:val="0"/>
          <w:snapToGrid w:val="0"/>
        </w:rPr>
        <w:t>SystemInformationDeliveryCommand</w:t>
      </w:r>
      <w:ins w:id="1814" w:author="author" w:date="2023-10-25T10:57:00Z">
        <w:r w:rsidR="005F53EB">
          <w:rPr>
            <w:snapToGrid w:val="0"/>
          </w:rPr>
          <w:t>,</w:t>
        </w:r>
      </w:ins>
    </w:p>
    <w:p w14:paraId="75E59A71" w14:textId="77777777" w:rsidR="003068E9" w:rsidRPr="003068E9" w:rsidRDefault="005F53EB" w:rsidP="003068E9">
      <w:pPr>
        <w:pStyle w:val="PL"/>
        <w:rPr>
          <w:ins w:id="1815" w:author="Ericsson RAN3no122" w:date="2023-11-17T03:04:00Z"/>
          <w:snapToGrid w:val="0"/>
          <w:highlight w:val="yellow"/>
        </w:rPr>
      </w:pPr>
      <w:ins w:id="1816" w:author="author" w:date="2023-10-25T10:57:00Z">
        <w:r>
          <w:rPr>
            <w:snapToGrid w:val="0"/>
          </w:rPr>
          <w:tab/>
          <w:t>id-MulticastContextNotification</w:t>
        </w:r>
      </w:ins>
      <w:ins w:id="1817" w:author="Ericsson RAN3no122" w:date="2023-11-17T03:04:00Z">
        <w:r w:rsidR="003068E9" w:rsidRPr="003068E9">
          <w:rPr>
            <w:snapToGrid w:val="0"/>
            <w:highlight w:val="yellow"/>
          </w:rPr>
          <w:t>,</w:t>
        </w:r>
      </w:ins>
    </w:p>
    <w:p w14:paraId="4F78D9E0" w14:textId="0462C95B" w:rsidR="0022397C" w:rsidRPr="00036EE1" w:rsidRDefault="003068E9" w:rsidP="003068E9">
      <w:pPr>
        <w:pStyle w:val="PL"/>
        <w:rPr>
          <w:ins w:id="1818" w:author="author" w:date="2023-10-25T10:57:00Z"/>
          <w:snapToGrid w:val="0"/>
        </w:rPr>
      </w:pPr>
      <w:ins w:id="1819" w:author="Ericsson RAN3no122" w:date="2023-11-17T03:04:00Z">
        <w:r w:rsidRPr="003068E9">
          <w:rPr>
            <w:snapToGrid w:val="0"/>
            <w:highlight w:val="yellow"/>
          </w:rPr>
          <w:tab/>
          <w:t>id-MulticastCommonConfiguration</w:t>
        </w:r>
      </w:ins>
    </w:p>
    <w:p w14:paraId="6A4B4FA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63B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04C8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C8D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E672A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6DAA2A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6C9E9D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0A9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5C6C79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87EA1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CFB49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F3D5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3551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1E8E07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CAF6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70078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DE15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0E6A7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7BC783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01B28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FEE6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79E8BE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70E237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7830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AE7647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A0749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149148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248DCE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6F271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AA72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1B0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1955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EC5A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4B5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129665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D116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6A710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7EB9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4A38BF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113E15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15BD00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0EBCCE3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7C3FBDD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463B5B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3F96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28C2E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E75C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E4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5401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40C755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A173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77CD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7ACEF3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1507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2814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0AB40D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867F4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713A4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78D743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8B11C9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DA334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69347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BC57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0627E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D8D9D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F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8D63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286C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9D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35B5B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D125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88F86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DADD2B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607AA8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CA3E7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6FAD0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1323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F5F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FE81E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DCAC2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76844B75" w14:textId="77777777" w:rsidR="0022397C" w:rsidRPr="00EA5FA7" w:rsidRDefault="0022397C" w:rsidP="0022397C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FD1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2B8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A88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9635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18010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0A66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EFAB7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0353FB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7D59FF0" w14:textId="77777777" w:rsidR="0022397C" w:rsidRPr="00EA5FA7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65A58F" w14:textId="77777777" w:rsidR="0022397C" w:rsidRPr="00EA5FA7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B8D5AF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78E7341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58C5E3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ABFC3D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69C84586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32017A5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137F9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1B658E18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20902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EB1521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75703" w14:textId="77777777" w:rsidR="0022397C" w:rsidRPr="00DA11D0" w:rsidRDefault="0022397C" w:rsidP="0022397C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lastRenderedPageBreak/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5C1BDF8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4A1AF8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9D8B9F8" w14:textId="77777777" w:rsidR="0022397C" w:rsidRPr="00F85EA2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4A6341B3" w14:textId="77777777" w:rsidR="0022397C" w:rsidRPr="00F85EA2" w:rsidRDefault="0022397C" w:rsidP="001E33ED">
      <w:pPr>
        <w:pStyle w:val="PL"/>
      </w:pPr>
      <w:r w:rsidRPr="00F85EA2">
        <w:tab/>
        <w:t>multicastContextSetup</w:t>
      </w:r>
      <w:r w:rsidRPr="00F85EA2">
        <w:tab/>
      </w:r>
      <w:r w:rsidRPr="00F85EA2">
        <w:tab/>
      </w:r>
      <w:r w:rsidRPr="00F85EA2">
        <w:tab/>
        <w:t>|</w:t>
      </w:r>
    </w:p>
    <w:p w14:paraId="5CDC4B5D" w14:textId="77777777" w:rsidR="0022397C" w:rsidRPr="00F85EA2" w:rsidRDefault="0022397C" w:rsidP="001E33ED">
      <w:pPr>
        <w:pStyle w:val="PL"/>
      </w:pPr>
      <w:r w:rsidRPr="00F85EA2">
        <w:tab/>
        <w:t>multicastContextRelease</w:t>
      </w:r>
      <w:r w:rsidRPr="00F85EA2">
        <w:tab/>
      </w:r>
      <w:r w:rsidRPr="00F85EA2">
        <w:tab/>
        <w:t>|</w:t>
      </w:r>
    </w:p>
    <w:p w14:paraId="0A4418BD" w14:textId="77777777" w:rsidR="0022397C" w:rsidRPr="00F85EA2" w:rsidRDefault="0022397C" w:rsidP="001E33ED">
      <w:pPr>
        <w:pStyle w:val="PL"/>
      </w:pPr>
      <w:r w:rsidRPr="00F85EA2">
        <w:tab/>
        <w:t>multicastContextModification</w:t>
      </w:r>
      <w:r w:rsidRPr="00F85EA2">
        <w:tab/>
        <w:t>|</w:t>
      </w:r>
    </w:p>
    <w:p w14:paraId="7175B7FD" w14:textId="77777777" w:rsidR="0022397C" w:rsidRPr="00F85EA2" w:rsidRDefault="0022397C" w:rsidP="001E33ED">
      <w:pPr>
        <w:pStyle w:val="PL"/>
      </w:pPr>
      <w:r w:rsidRPr="00F85EA2">
        <w:tab/>
        <w:t>multicastDistributionSetup</w:t>
      </w:r>
      <w:r w:rsidRPr="00F85EA2">
        <w:tab/>
      </w:r>
      <w:r w:rsidRPr="00F85EA2">
        <w:tab/>
        <w:t>|</w:t>
      </w:r>
    </w:p>
    <w:p w14:paraId="4C2060FE" w14:textId="77777777" w:rsidR="0022397C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1135C253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66C99A8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78740400" w14:textId="5F881CD9" w:rsidR="005F53EB" w:rsidRDefault="0022397C" w:rsidP="00241790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ins w:id="1820" w:author="author" w:date="2023-10-25T10:57:00Z">
        <w:r w:rsidR="005F53EB">
          <w:rPr>
            <w:snapToGrid w:val="0"/>
          </w:rPr>
          <w:tab/>
          <w:t>|</w:t>
        </w:r>
      </w:ins>
    </w:p>
    <w:p w14:paraId="46933307" w14:textId="77777777" w:rsidR="003068E9" w:rsidRPr="003068E9" w:rsidRDefault="005F53EB" w:rsidP="003068E9">
      <w:pPr>
        <w:pStyle w:val="PL"/>
        <w:tabs>
          <w:tab w:val="clear" w:pos="2304"/>
        </w:tabs>
        <w:rPr>
          <w:ins w:id="1821" w:author="Ericsson RAN3no122" w:date="2023-11-17T03:04:00Z"/>
          <w:snapToGrid w:val="0"/>
          <w:highlight w:val="yellow"/>
        </w:rPr>
      </w:pPr>
      <w:ins w:id="1822" w:author="author" w:date="2023-10-25T10:57:00Z">
        <w:r>
          <w:rPr>
            <w:snapToGrid w:val="0"/>
          </w:rPr>
          <w:tab/>
          <w:t>multicastContextNotification</w:t>
        </w:r>
      </w:ins>
      <w:ins w:id="1823" w:author="Ericsson RAN3no122" w:date="2023-11-17T03:04:00Z">
        <w:r w:rsidR="003068E9">
          <w:rPr>
            <w:snapToGrid w:val="0"/>
          </w:rPr>
          <w:tab/>
        </w:r>
        <w:r w:rsidR="003068E9" w:rsidRPr="003068E9">
          <w:rPr>
            <w:snapToGrid w:val="0"/>
            <w:highlight w:val="yellow"/>
          </w:rPr>
          <w:t>|</w:t>
        </w:r>
      </w:ins>
    </w:p>
    <w:p w14:paraId="1F4FA204" w14:textId="1819684A" w:rsidR="0022397C" w:rsidRPr="00EA5FA7" w:rsidRDefault="003068E9" w:rsidP="003068E9">
      <w:pPr>
        <w:pStyle w:val="PL"/>
        <w:tabs>
          <w:tab w:val="clear" w:pos="2304"/>
        </w:tabs>
        <w:rPr>
          <w:ins w:id="1824" w:author="author" w:date="2023-10-25T10:57:00Z"/>
          <w:noProof w:val="0"/>
          <w:snapToGrid w:val="0"/>
        </w:rPr>
      </w:pPr>
      <w:ins w:id="1825" w:author="Ericsson RAN3no122" w:date="2023-11-17T03:04:00Z">
        <w:r w:rsidRPr="003068E9">
          <w:rPr>
            <w:snapToGrid w:val="0"/>
            <w:highlight w:val="yellow"/>
          </w:rPr>
          <w:tab/>
          <w:t>multicastCommonConfiguration</w:t>
        </w:r>
        <w:r>
          <w:rPr>
            <w:snapToGrid w:val="0"/>
          </w:rPr>
          <w:tab/>
        </w:r>
      </w:ins>
      <w:r w:rsidR="0022397C" w:rsidRPr="00EA5FA7">
        <w:rPr>
          <w:noProof w:val="0"/>
          <w:snapToGrid w:val="0"/>
        </w:rPr>
        <w:t>,</w:t>
      </w:r>
    </w:p>
    <w:p w14:paraId="4D074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587D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C02F9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AEE450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11DA74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4BEFDB1" w14:textId="77777777" w:rsidR="0022397C" w:rsidRPr="00EA5FA7" w:rsidRDefault="0022397C" w:rsidP="0022397C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E172B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E88F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C657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1968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D683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68639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2D97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36E2E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50771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99935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5B2DE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FDA9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5611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7E82E15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513CDC81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6E42AE3" w14:textId="77777777" w:rsidR="0022397C" w:rsidRPr="00EA5FA7" w:rsidRDefault="0022397C" w:rsidP="0022397C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1A4E2121" w14:textId="77777777" w:rsidR="0022397C" w:rsidRDefault="0022397C" w:rsidP="0022397C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4259C096" w14:textId="77777777" w:rsidR="0022397C" w:rsidRDefault="0022397C" w:rsidP="0022397C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083E0CEB" w14:textId="77777777" w:rsidR="0022397C" w:rsidRDefault="0022397C" w:rsidP="0022397C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4F823F5A" w14:textId="77777777" w:rsidR="0022397C" w:rsidRDefault="0022397C" w:rsidP="0022397C">
      <w:pPr>
        <w:pStyle w:val="PL"/>
      </w:pPr>
      <w:r>
        <w:tab/>
        <w:t>referenceTimeInformationReportingControl|</w:t>
      </w:r>
    </w:p>
    <w:p w14:paraId="52C55170" w14:textId="77777777" w:rsidR="0022397C" w:rsidRDefault="0022397C" w:rsidP="0022397C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76D2052F" w14:textId="77777777" w:rsidR="0022397C" w:rsidRDefault="0022397C" w:rsidP="0022397C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1DD18F" w14:textId="77777777" w:rsidR="0022397C" w:rsidRDefault="0022397C" w:rsidP="0022397C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7CFD53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8AC55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6FC113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D26B1A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7A615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1F5CC67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2DAF7E4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408C7B74" w14:textId="77777777" w:rsidR="0022397C" w:rsidRPr="008C20F9" w:rsidRDefault="0022397C" w:rsidP="001E33E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868EF2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CAC699E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D5C84D4" w14:textId="77777777" w:rsidR="0022397C" w:rsidRPr="00DA11D0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016075DD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6C963F4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B067623" w14:textId="77777777" w:rsidR="0022397C" w:rsidRDefault="0022397C" w:rsidP="0022397C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21EEF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8B768C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3B4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0E41316" w14:textId="77777777" w:rsidR="0022397C" w:rsidRPr="00036EE1" w:rsidRDefault="0022397C" w:rsidP="0022397C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48BCF3F4" w14:textId="77777777" w:rsidR="0022397C" w:rsidRDefault="0022397C" w:rsidP="0022397C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13E7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ystemInformationDelivery,</w:t>
      </w:r>
    </w:p>
    <w:p w14:paraId="3D5698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33AC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737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906C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96DD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1CB1B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C320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D10FD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5A46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10549B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18D5D8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5ED5C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4945EF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F35A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7F327" w14:textId="77777777" w:rsidR="0022397C" w:rsidRPr="00EA5FA7" w:rsidRDefault="0022397C" w:rsidP="0022397C">
      <w:pPr>
        <w:pStyle w:val="PL"/>
        <w:rPr>
          <w:noProof w:val="0"/>
        </w:rPr>
      </w:pPr>
    </w:p>
    <w:p w14:paraId="6B97E1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B1FC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131DA7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3BA48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4C8E3D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7D8E3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6952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4B889B" w14:textId="77777777" w:rsidR="0022397C" w:rsidRPr="00EA5FA7" w:rsidRDefault="0022397C" w:rsidP="0022397C">
      <w:pPr>
        <w:pStyle w:val="PL"/>
        <w:rPr>
          <w:noProof w:val="0"/>
        </w:rPr>
      </w:pPr>
    </w:p>
    <w:p w14:paraId="43C482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64CA24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39F069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5711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F96C7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666A7D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5A54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732725" w14:textId="77777777" w:rsidR="0022397C" w:rsidRPr="00EA5FA7" w:rsidRDefault="0022397C" w:rsidP="0022397C">
      <w:pPr>
        <w:pStyle w:val="PL"/>
        <w:rPr>
          <w:noProof w:val="0"/>
        </w:rPr>
      </w:pPr>
    </w:p>
    <w:p w14:paraId="7EB16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772ACE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40482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A9A34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78CE69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1B103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D1B7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8FC36" w14:textId="77777777" w:rsidR="0022397C" w:rsidRPr="00EA5FA7" w:rsidRDefault="0022397C" w:rsidP="0022397C">
      <w:pPr>
        <w:pStyle w:val="PL"/>
        <w:rPr>
          <w:noProof w:val="0"/>
        </w:rPr>
      </w:pPr>
    </w:p>
    <w:p w14:paraId="4CA099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48215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41895A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4D546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3AB86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4F0591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39B54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0E40B5" w14:textId="77777777" w:rsidR="0022397C" w:rsidRPr="00EA5FA7" w:rsidRDefault="0022397C" w:rsidP="0022397C">
      <w:pPr>
        <w:pStyle w:val="PL"/>
        <w:rPr>
          <w:noProof w:val="0"/>
        </w:rPr>
      </w:pPr>
    </w:p>
    <w:p w14:paraId="52D53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57CA7C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0E173F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2CEEB4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5C956B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B3A5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4056A3" w14:textId="77777777" w:rsidR="0022397C" w:rsidRPr="00EA5FA7" w:rsidRDefault="0022397C" w:rsidP="0022397C">
      <w:pPr>
        <w:pStyle w:val="PL"/>
        <w:rPr>
          <w:noProof w:val="0"/>
        </w:rPr>
      </w:pPr>
    </w:p>
    <w:p w14:paraId="74487A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B92C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69F072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85EA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72689D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326574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31FF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2C5E23" w14:textId="77777777" w:rsidR="0022397C" w:rsidRPr="00EA5FA7" w:rsidRDefault="0022397C" w:rsidP="0022397C">
      <w:pPr>
        <w:pStyle w:val="PL"/>
        <w:rPr>
          <w:noProof w:val="0"/>
        </w:rPr>
      </w:pPr>
    </w:p>
    <w:p w14:paraId="572416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1E92E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04301A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465F9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71A4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7742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E2A32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E279A7" w14:textId="77777777" w:rsidR="0022397C" w:rsidRPr="00EA5FA7" w:rsidRDefault="0022397C" w:rsidP="0022397C">
      <w:pPr>
        <w:pStyle w:val="PL"/>
        <w:rPr>
          <w:noProof w:val="0"/>
        </w:rPr>
      </w:pPr>
    </w:p>
    <w:p w14:paraId="0261F67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33975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E4A29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E33E7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83F6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652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B0FB5B" w14:textId="77777777" w:rsidR="0022397C" w:rsidRPr="00EA5FA7" w:rsidRDefault="0022397C" w:rsidP="0022397C">
      <w:pPr>
        <w:pStyle w:val="PL"/>
        <w:rPr>
          <w:noProof w:val="0"/>
        </w:rPr>
      </w:pPr>
    </w:p>
    <w:p w14:paraId="5CA7C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2CB8C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48763D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7B146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5922B1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2F4BC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02BFA7" w14:textId="77777777" w:rsidR="0022397C" w:rsidRPr="00EA5FA7" w:rsidRDefault="0022397C" w:rsidP="0022397C">
      <w:pPr>
        <w:pStyle w:val="PL"/>
        <w:rPr>
          <w:noProof w:val="0"/>
        </w:rPr>
      </w:pPr>
    </w:p>
    <w:p w14:paraId="5E7F34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51147D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A1FA1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4A8714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3D26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052CE2" w14:textId="77777777" w:rsidR="0022397C" w:rsidRPr="00EA5FA7" w:rsidRDefault="0022397C" w:rsidP="0022397C">
      <w:pPr>
        <w:pStyle w:val="PL"/>
        <w:rPr>
          <w:noProof w:val="0"/>
        </w:rPr>
      </w:pPr>
    </w:p>
    <w:p w14:paraId="4597A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65161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1B622D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206D55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6389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FB653" w14:textId="77777777" w:rsidR="0022397C" w:rsidRPr="00EA5FA7" w:rsidRDefault="0022397C" w:rsidP="0022397C">
      <w:pPr>
        <w:pStyle w:val="PL"/>
        <w:rPr>
          <w:noProof w:val="0"/>
        </w:rPr>
      </w:pPr>
    </w:p>
    <w:p w14:paraId="05F2447B" w14:textId="77777777" w:rsidR="0022397C" w:rsidRPr="00EA5FA7" w:rsidRDefault="0022397C" w:rsidP="0022397C">
      <w:pPr>
        <w:pStyle w:val="PL"/>
        <w:rPr>
          <w:noProof w:val="0"/>
        </w:rPr>
      </w:pPr>
    </w:p>
    <w:p w14:paraId="3A39C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5610A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583533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0C03A2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270E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7C6D7" w14:textId="77777777" w:rsidR="0022397C" w:rsidRPr="00EA5FA7" w:rsidRDefault="0022397C" w:rsidP="0022397C">
      <w:pPr>
        <w:pStyle w:val="PL"/>
        <w:rPr>
          <w:noProof w:val="0"/>
        </w:rPr>
      </w:pPr>
    </w:p>
    <w:p w14:paraId="56E3E9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00891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261DC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FF43B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9CFE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D9834D" w14:textId="77777777" w:rsidR="0022397C" w:rsidRPr="00EA5FA7" w:rsidRDefault="0022397C" w:rsidP="0022397C">
      <w:pPr>
        <w:pStyle w:val="PL"/>
        <w:rPr>
          <w:noProof w:val="0"/>
        </w:rPr>
      </w:pPr>
    </w:p>
    <w:p w14:paraId="5F8EE3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07B7F7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37A1FC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5C58E2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F247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A95CC2" w14:textId="77777777" w:rsidR="0022397C" w:rsidRPr="00EA5FA7" w:rsidRDefault="0022397C" w:rsidP="0022397C">
      <w:pPr>
        <w:pStyle w:val="PL"/>
        <w:rPr>
          <w:noProof w:val="0"/>
        </w:rPr>
      </w:pPr>
    </w:p>
    <w:p w14:paraId="3958565E" w14:textId="77777777" w:rsidR="0022397C" w:rsidRPr="00EA5FA7" w:rsidRDefault="0022397C" w:rsidP="0022397C">
      <w:pPr>
        <w:pStyle w:val="PL"/>
        <w:rPr>
          <w:noProof w:val="0"/>
        </w:rPr>
      </w:pPr>
    </w:p>
    <w:p w14:paraId="0CF630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BADF0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AE917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1B4720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2AC68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2EF423" w14:textId="77777777" w:rsidR="0022397C" w:rsidRPr="00EA5FA7" w:rsidRDefault="0022397C" w:rsidP="0022397C">
      <w:pPr>
        <w:pStyle w:val="PL"/>
        <w:rPr>
          <w:noProof w:val="0"/>
        </w:rPr>
      </w:pPr>
    </w:p>
    <w:p w14:paraId="5358D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12D850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0F9F87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762230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18B268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F54DA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0D6CA" w14:textId="77777777" w:rsidR="0022397C" w:rsidRPr="00EA5FA7" w:rsidRDefault="0022397C" w:rsidP="0022397C">
      <w:pPr>
        <w:pStyle w:val="PL"/>
        <w:rPr>
          <w:noProof w:val="0"/>
        </w:rPr>
      </w:pPr>
    </w:p>
    <w:p w14:paraId="637CE3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491FD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62C97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57AD85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E878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51017B" w14:textId="77777777" w:rsidR="0022397C" w:rsidRPr="00EA5FA7" w:rsidRDefault="0022397C" w:rsidP="0022397C">
      <w:pPr>
        <w:pStyle w:val="PL"/>
        <w:rPr>
          <w:noProof w:val="0"/>
        </w:rPr>
      </w:pPr>
    </w:p>
    <w:p w14:paraId="31B27E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27B99A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16590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F9B7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5440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42BE6A" w14:textId="77777777" w:rsidR="0022397C" w:rsidRPr="00EA5FA7" w:rsidRDefault="0022397C" w:rsidP="0022397C">
      <w:pPr>
        <w:pStyle w:val="PL"/>
        <w:rPr>
          <w:noProof w:val="0"/>
        </w:rPr>
      </w:pPr>
    </w:p>
    <w:p w14:paraId="5D8FA280" w14:textId="77777777" w:rsidR="0022397C" w:rsidRPr="00EA5FA7" w:rsidRDefault="0022397C" w:rsidP="0022397C">
      <w:pPr>
        <w:pStyle w:val="PL"/>
        <w:rPr>
          <w:noProof w:val="0"/>
        </w:rPr>
      </w:pPr>
    </w:p>
    <w:p w14:paraId="6A59F8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8B10E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5B7B69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287E3C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E52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8F514B" w14:textId="77777777" w:rsidR="0022397C" w:rsidRPr="00EA5FA7" w:rsidRDefault="0022397C" w:rsidP="0022397C">
      <w:pPr>
        <w:pStyle w:val="PL"/>
        <w:rPr>
          <w:noProof w:val="0"/>
        </w:rPr>
      </w:pPr>
    </w:p>
    <w:p w14:paraId="342E81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72696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E619C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ADB8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09795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4566A1" w14:textId="77777777" w:rsidR="0022397C" w:rsidRPr="00EA5FA7" w:rsidRDefault="0022397C" w:rsidP="0022397C">
      <w:pPr>
        <w:pStyle w:val="PL"/>
        <w:rPr>
          <w:noProof w:val="0"/>
        </w:rPr>
      </w:pPr>
    </w:p>
    <w:p w14:paraId="6B7F19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05F053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6FC018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76F96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EDE8D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D46197" w14:textId="77777777" w:rsidR="0022397C" w:rsidRPr="00EA5FA7" w:rsidRDefault="0022397C" w:rsidP="0022397C">
      <w:pPr>
        <w:pStyle w:val="PL"/>
        <w:rPr>
          <w:noProof w:val="0"/>
        </w:rPr>
      </w:pPr>
    </w:p>
    <w:p w14:paraId="50B0ABDB" w14:textId="77777777" w:rsidR="0022397C" w:rsidRPr="00EA5FA7" w:rsidRDefault="0022397C" w:rsidP="0022397C">
      <w:pPr>
        <w:pStyle w:val="PL"/>
        <w:rPr>
          <w:noProof w:val="0"/>
        </w:rPr>
      </w:pPr>
    </w:p>
    <w:p w14:paraId="24BDC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208BD6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FC062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27DF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5BB71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010039" w14:textId="77777777" w:rsidR="0022397C" w:rsidRPr="00EA5FA7" w:rsidRDefault="0022397C" w:rsidP="0022397C">
      <w:pPr>
        <w:pStyle w:val="PL"/>
        <w:rPr>
          <w:noProof w:val="0"/>
        </w:rPr>
      </w:pPr>
    </w:p>
    <w:p w14:paraId="08728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2D2B1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6A6B5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4464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5F5C70" w14:textId="77777777" w:rsidR="0022397C" w:rsidRPr="00EA5FA7" w:rsidRDefault="0022397C" w:rsidP="0022397C">
      <w:pPr>
        <w:pStyle w:val="PL"/>
      </w:pPr>
      <w:r w:rsidRPr="00EA5FA7">
        <w:t>}</w:t>
      </w:r>
    </w:p>
    <w:p w14:paraId="1369E505" w14:textId="77777777" w:rsidR="0022397C" w:rsidRPr="00EA5FA7" w:rsidRDefault="0022397C" w:rsidP="0022397C">
      <w:pPr>
        <w:pStyle w:val="PL"/>
      </w:pPr>
    </w:p>
    <w:p w14:paraId="6083AA5C" w14:textId="77777777" w:rsidR="0022397C" w:rsidRPr="00EA5FA7" w:rsidRDefault="0022397C" w:rsidP="0022397C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362B7872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3CB86BE8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0A10697E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2ABC1D1" w14:textId="77777777" w:rsidR="0022397C" w:rsidRPr="00EA5FA7" w:rsidRDefault="0022397C" w:rsidP="0022397C">
      <w:pPr>
        <w:pStyle w:val="PL"/>
      </w:pPr>
      <w:r w:rsidRPr="00EA5FA7">
        <w:t>}</w:t>
      </w:r>
    </w:p>
    <w:p w14:paraId="02374DDD" w14:textId="77777777" w:rsidR="0022397C" w:rsidRPr="00EA5FA7" w:rsidRDefault="0022397C" w:rsidP="0022397C">
      <w:pPr>
        <w:pStyle w:val="PL"/>
      </w:pPr>
    </w:p>
    <w:p w14:paraId="1EB2D015" w14:textId="77777777" w:rsidR="0022397C" w:rsidRPr="00EA5FA7" w:rsidRDefault="0022397C" w:rsidP="0022397C">
      <w:pPr>
        <w:pStyle w:val="PL"/>
      </w:pPr>
    </w:p>
    <w:p w14:paraId="4CE58355" w14:textId="77777777" w:rsidR="0022397C" w:rsidRPr="00EA5FA7" w:rsidRDefault="0022397C" w:rsidP="0022397C">
      <w:pPr>
        <w:pStyle w:val="PL"/>
      </w:pPr>
      <w:r w:rsidRPr="00EA5FA7">
        <w:t>rRCDeliveryReport F1AP-ELEMENTARY-PROCEDURE ::= {</w:t>
      </w:r>
    </w:p>
    <w:p w14:paraId="1BEC2C39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4E69401A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6CD0488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2339C23" w14:textId="77777777" w:rsidR="0022397C" w:rsidRPr="00EA5FA7" w:rsidRDefault="0022397C" w:rsidP="0022397C">
      <w:pPr>
        <w:pStyle w:val="PL"/>
      </w:pPr>
      <w:r w:rsidRPr="00EA5FA7">
        <w:t>}</w:t>
      </w:r>
    </w:p>
    <w:p w14:paraId="40F9D689" w14:textId="77777777" w:rsidR="0022397C" w:rsidRPr="00EA5FA7" w:rsidRDefault="0022397C" w:rsidP="0022397C">
      <w:pPr>
        <w:pStyle w:val="PL"/>
      </w:pPr>
    </w:p>
    <w:p w14:paraId="4BA82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0E04DC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6B789C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0D2921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7DF2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658B0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0DBF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820DE0" w14:textId="77777777" w:rsidR="0022397C" w:rsidRPr="00EA5FA7" w:rsidRDefault="0022397C" w:rsidP="0022397C">
      <w:pPr>
        <w:pStyle w:val="PL"/>
        <w:rPr>
          <w:noProof w:val="0"/>
        </w:rPr>
      </w:pPr>
    </w:p>
    <w:p w14:paraId="425B09B1" w14:textId="77777777" w:rsidR="0022397C" w:rsidRPr="00EA5FA7" w:rsidRDefault="0022397C" w:rsidP="0022397C">
      <w:pPr>
        <w:pStyle w:val="PL"/>
      </w:pPr>
      <w:r w:rsidRPr="00EA5FA7">
        <w:t>traceStart F1AP-ELEMENTARY-PROCEDURE ::= {</w:t>
      </w:r>
    </w:p>
    <w:p w14:paraId="398F916F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53CB29C3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340E00E5" w14:textId="77777777" w:rsidR="0022397C" w:rsidRPr="00EA5FA7" w:rsidRDefault="0022397C" w:rsidP="0022397C">
      <w:pPr>
        <w:pStyle w:val="PL"/>
      </w:pPr>
      <w:r w:rsidRPr="00EA5FA7">
        <w:lastRenderedPageBreak/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452FFA" w14:textId="77777777" w:rsidR="0022397C" w:rsidRPr="00EA5FA7" w:rsidRDefault="0022397C" w:rsidP="0022397C">
      <w:pPr>
        <w:pStyle w:val="PL"/>
      </w:pPr>
      <w:r w:rsidRPr="00EA5FA7">
        <w:t>}</w:t>
      </w:r>
    </w:p>
    <w:p w14:paraId="314E5B0B" w14:textId="77777777" w:rsidR="0022397C" w:rsidRPr="00EA5FA7" w:rsidRDefault="0022397C" w:rsidP="0022397C">
      <w:pPr>
        <w:pStyle w:val="PL"/>
        <w:rPr>
          <w:noProof w:val="0"/>
        </w:rPr>
      </w:pPr>
    </w:p>
    <w:p w14:paraId="26078AF1" w14:textId="77777777" w:rsidR="0022397C" w:rsidRPr="00EA5FA7" w:rsidRDefault="0022397C" w:rsidP="0022397C">
      <w:pPr>
        <w:pStyle w:val="PL"/>
      </w:pPr>
      <w:r w:rsidRPr="00EA5FA7">
        <w:t>deactivateTrace F1AP-ELEMENTARY-PROCEDURE ::= {</w:t>
      </w:r>
    </w:p>
    <w:p w14:paraId="0A6A0024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1F942E96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2CBEB3D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40C4639" w14:textId="77777777" w:rsidR="0022397C" w:rsidRPr="00EA5FA7" w:rsidRDefault="0022397C" w:rsidP="0022397C">
      <w:pPr>
        <w:pStyle w:val="PL"/>
      </w:pPr>
      <w:r w:rsidRPr="00EA5FA7">
        <w:t>}</w:t>
      </w:r>
    </w:p>
    <w:p w14:paraId="55EEC1FC" w14:textId="77777777" w:rsidR="0022397C" w:rsidRPr="00EA5FA7" w:rsidRDefault="0022397C" w:rsidP="0022397C">
      <w:pPr>
        <w:pStyle w:val="PL"/>
        <w:rPr>
          <w:noProof w:val="0"/>
        </w:rPr>
      </w:pPr>
    </w:p>
    <w:p w14:paraId="4394D3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F73CE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58D77B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DAA9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4F3EE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975C8" w14:textId="77777777" w:rsidR="0022397C" w:rsidRPr="00EA5FA7" w:rsidRDefault="0022397C" w:rsidP="0022397C">
      <w:pPr>
        <w:pStyle w:val="PL"/>
        <w:rPr>
          <w:noProof w:val="0"/>
        </w:rPr>
      </w:pPr>
    </w:p>
    <w:p w14:paraId="7EF85E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195CED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1D02BE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D4473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61546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4DFC3" w14:textId="77777777" w:rsidR="0022397C" w:rsidRPr="00EA5FA7" w:rsidRDefault="0022397C" w:rsidP="0022397C">
      <w:pPr>
        <w:pStyle w:val="PL"/>
        <w:rPr>
          <w:noProof w:val="0"/>
        </w:rPr>
      </w:pPr>
    </w:p>
    <w:p w14:paraId="0C7925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1EAE69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242360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7C4843CB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7B5DBB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55ED4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A2E87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12D7D5" w14:textId="77777777" w:rsidR="0022397C" w:rsidRDefault="0022397C" w:rsidP="0022397C">
      <w:pPr>
        <w:pStyle w:val="PL"/>
        <w:rPr>
          <w:noProof w:val="0"/>
        </w:rPr>
      </w:pPr>
    </w:p>
    <w:p w14:paraId="0BEED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6478E8E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0D8B8C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3DA59F17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5D510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29E880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96D7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C93B3A" w14:textId="77777777" w:rsidR="0022397C" w:rsidRDefault="0022397C" w:rsidP="0022397C">
      <w:pPr>
        <w:pStyle w:val="PL"/>
        <w:rPr>
          <w:noProof w:val="0"/>
        </w:rPr>
      </w:pPr>
    </w:p>
    <w:p w14:paraId="52F1F9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27F072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4E69A6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46350320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7AC5AB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0C46D0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3BF3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CBD34A" w14:textId="77777777" w:rsidR="0022397C" w:rsidRDefault="0022397C" w:rsidP="0022397C">
      <w:pPr>
        <w:pStyle w:val="PL"/>
        <w:rPr>
          <w:noProof w:val="0"/>
        </w:rPr>
      </w:pPr>
    </w:p>
    <w:p w14:paraId="68758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00D4B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7B717C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4BBBFF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06534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442FF9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F8448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0DA25CF" w14:textId="77777777" w:rsidR="0022397C" w:rsidRDefault="0022397C" w:rsidP="0022397C">
      <w:pPr>
        <w:pStyle w:val="PL"/>
        <w:rPr>
          <w:noProof w:val="0"/>
        </w:rPr>
      </w:pPr>
    </w:p>
    <w:p w14:paraId="1BE924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5A38AB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B2385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2CCD27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555E18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15D7D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525A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81C084" w14:textId="77777777" w:rsidR="0022397C" w:rsidRDefault="0022397C" w:rsidP="0022397C">
      <w:pPr>
        <w:pStyle w:val="PL"/>
        <w:rPr>
          <w:noProof w:val="0"/>
        </w:rPr>
      </w:pPr>
    </w:p>
    <w:p w14:paraId="0FC37F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59F247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EB659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4908C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8599B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9F0556" w14:textId="77777777" w:rsidR="0022397C" w:rsidRDefault="0022397C" w:rsidP="0022397C">
      <w:pPr>
        <w:pStyle w:val="PL"/>
        <w:rPr>
          <w:noProof w:val="0"/>
        </w:rPr>
      </w:pPr>
    </w:p>
    <w:p w14:paraId="7F9CA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EC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188DBE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0C36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46F0F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AAEB6B" w14:textId="77777777" w:rsidR="0022397C" w:rsidRDefault="0022397C" w:rsidP="0022397C">
      <w:pPr>
        <w:pStyle w:val="PL"/>
        <w:rPr>
          <w:noProof w:val="0"/>
        </w:rPr>
      </w:pPr>
    </w:p>
    <w:p w14:paraId="6F1637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426286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58C015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5C02B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F7F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656D0A" w14:textId="77777777" w:rsidR="0022397C" w:rsidRDefault="0022397C" w:rsidP="0022397C">
      <w:pPr>
        <w:pStyle w:val="PL"/>
        <w:rPr>
          <w:noProof w:val="0"/>
        </w:rPr>
      </w:pPr>
    </w:p>
    <w:p w14:paraId="5914BE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0BD63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34215E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7F45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65369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096437" w14:textId="77777777" w:rsidR="0022397C" w:rsidRDefault="0022397C" w:rsidP="0022397C">
      <w:pPr>
        <w:pStyle w:val="PL"/>
        <w:rPr>
          <w:noProof w:val="0"/>
        </w:rPr>
      </w:pPr>
    </w:p>
    <w:p w14:paraId="28567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18A3AF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5A99E7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5D507E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407E0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CF52C" w14:textId="77777777" w:rsidR="0022397C" w:rsidRDefault="0022397C" w:rsidP="0022397C">
      <w:pPr>
        <w:pStyle w:val="PL"/>
        <w:rPr>
          <w:noProof w:val="0"/>
        </w:rPr>
      </w:pPr>
    </w:p>
    <w:p w14:paraId="70C68D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0C406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1E6C17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33DE04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76E37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58FA0D" w14:textId="77777777" w:rsidR="0022397C" w:rsidRDefault="0022397C" w:rsidP="0022397C">
      <w:pPr>
        <w:pStyle w:val="PL"/>
        <w:rPr>
          <w:noProof w:val="0"/>
        </w:rPr>
      </w:pPr>
    </w:p>
    <w:p w14:paraId="127D8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73CC3E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7D9763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33BE64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261A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DFD0F2" w14:textId="77777777" w:rsidR="0022397C" w:rsidRDefault="0022397C" w:rsidP="0022397C">
      <w:pPr>
        <w:pStyle w:val="PL"/>
        <w:rPr>
          <w:noProof w:val="0"/>
        </w:rPr>
      </w:pPr>
    </w:p>
    <w:p w14:paraId="2F5F81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7DF9A3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CF26A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2AFC90D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64C54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52A3A5" w14:textId="77777777" w:rsidR="0022397C" w:rsidRDefault="0022397C" w:rsidP="0022397C">
      <w:pPr>
        <w:pStyle w:val="PL"/>
        <w:rPr>
          <w:noProof w:val="0"/>
        </w:rPr>
      </w:pPr>
    </w:p>
    <w:p w14:paraId="625CAF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18B4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63D86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7EF586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2C350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0A51D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1927C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BBF0427" w14:textId="77777777" w:rsidR="0022397C" w:rsidRDefault="0022397C" w:rsidP="0022397C">
      <w:pPr>
        <w:pStyle w:val="PL"/>
        <w:rPr>
          <w:noProof w:val="0"/>
        </w:rPr>
      </w:pPr>
    </w:p>
    <w:p w14:paraId="1A0F3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555F73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D89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1588E6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FF37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752233" w14:textId="77777777" w:rsidR="0022397C" w:rsidRDefault="0022397C" w:rsidP="0022397C">
      <w:pPr>
        <w:pStyle w:val="PL"/>
        <w:rPr>
          <w:noProof w:val="0"/>
        </w:rPr>
      </w:pPr>
    </w:p>
    <w:p w14:paraId="7AAE09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01B8A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7B2A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24180E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F94E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54FE9B" w14:textId="77777777" w:rsidR="0022397C" w:rsidRDefault="0022397C" w:rsidP="0022397C">
      <w:pPr>
        <w:pStyle w:val="PL"/>
        <w:rPr>
          <w:noProof w:val="0"/>
        </w:rPr>
      </w:pPr>
    </w:p>
    <w:p w14:paraId="63B888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39660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19DCD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47CAB0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DFF1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B2DD3A3" w14:textId="77777777" w:rsidR="0022397C" w:rsidRDefault="0022397C" w:rsidP="0022397C">
      <w:pPr>
        <w:pStyle w:val="PL"/>
        <w:rPr>
          <w:noProof w:val="0"/>
        </w:rPr>
      </w:pPr>
    </w:p>
    <w:p w14:paraId="681CDB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36309F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2741C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3B6B51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F0F8A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35BA84" w14:textId="77777777" w:rsidR="0022397C" w:rsidRDefault="0022397C" w:rsidP="0022397C">
      <w:pPr>
        <w:pStyle w:val="PL"/>
        <w:rPr>
          <w:noProof w:val="0"/>
        </w:rPr>
      </w:pPr>
    </w:p>
    <w:p w14:paraId="52413AAF" w14:textId="77777777" w:rsidR="0022397C" w:rsidRDefault="0022397C" w:rsidP="0022397C">
      <w:pPr>
        <w:pStyle w:val="PL"/>
        <w:rPr>
          <w:noProof w:val="0"/>
        </w:rPr>
      </w:pPr>
    </w:p>
    <w:p w14:paraId="2B753886" w14:textId="77777777" w:rsidR="0022397C" w:rsidRDefault="0022397C" w:rsidP="0022397C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4B0624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45A7A9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C13A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297C07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16321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A6736F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5347F" w14:textId="77777777" w:rsidR="0022397C" w:rsidRDefault="0022397C" w:rsidP="0022397C">
      <w:pPr>
        <w:pStyle w:val="PL"/>
        <w:rPr>
          <w:noProof w:val="0"/>
        </w:rPr>
      </w:pPr>
    </w:p>
    <w:p w14:paraId="36ABA2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71873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B48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74139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4C4A98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4C31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45D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75607D" w14:textId="77777777" w:rsidR="0022397C" w:rsidRDefault="0022397C" w:rsidP="0022397C">
      <w:pPr>
        <w:pStyle w:val="PL"/>
        <w:rPr>
          <w:noProof w:val="0"/>
        </w:rPr>
      </w:pPr>
    </w:p>
    <w:p w14:paraId="5C037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0C11E5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25A918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63228C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3F6EB3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4F2D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4580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5D2932" w14:textId="77777777" w:rsidR="0022397C" w:rsidRDefault="0022397C" w:rsidP="0022397C">
      <w:pPr>
        <w:pStyle w:val="PL"/>
        <w:rPr>
          <w:noProof w:val="0"/>
        </w:rPr>
      </w:pPr>
    </w:p>
    <w:p w14:paraId="46023B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EA624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26C542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788CA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83F52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52E540" w14:textId="77777777" w:rsidR="0022397C" w:rsidRDefault="0022397C" w:rsidP="0022397C">
      <w:pPr>
        <w:pStyle w:val="PL"/>
        <w:rPr>
          <w:noProof w:val="0"/>
        </w:rPr>
      </w:pPr>
    </w:p>
    <w:p w14:paraId="4731A98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740B1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67DBBF1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743F62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3EA42E0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3B85C83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165D9B8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0244577" w14:textId="77777777" w:rsidR="0022397C" w:rsidRPr="008C20F9" w:rsidRDefault="0022397C" w:rsidP="001E33ED">
      <w:pPr>
        <w:pStyle w:val="PL"/>
        <w:rPr>
          <w:snapToGrid w:val="0"/>
        </w:rPr>
      </w:pPr>
    </w:p>
    <w:p w14:paraId="2A899B4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7C16E3B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152A8CB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1C64388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BDA08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6967E64" w14:textId="77777777" w:rsidR="0022397C" w:rsidRPr="008C20F9" w:rsidRDefault="0022397C" w:rsidP="001E33ED">
      <w:pPr>
        <w:pStyle w:val="PL"/>
        <w:rPr>
          <w:snapToGrid w:val="0"/>
        </w:rPr>
      </w:pPr>
    </w:p>
    <w:p w14:paraId="567B7E9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AB3826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339D86D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3D4A20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C7CC0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EEBE0C6" w14:textId="77777777" w:rsidR="0022397C" w:rsidRPr="008C20F9" w:rsidRDefault="0022397C" w:rsidP="001E33ED">
      <w:pPr>
        <w:pStyle w:val="PL"/>
        <w:rPr>
          <w:snapToGrid w:val="0"/>
        </w:rPr>
      </w:pPr>
    </w:p>
    <w:p w14:paraId="0A1ABB7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95714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0628B1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62279DE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24E0D40D" w14:textId="77777777" w:rsidR="0022397C" w:rsidRPr="00707B3F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033AE3E" w14:textId="77777777" w:rsidR="0022397C" w:rsidRDefault="0022397C" w:rsidP="0022397C">
      <w:pPr>
        <w:pStyle w:val="PL"/>
        <w:rPr>
          <w:noProof w:val="0"/>
        </w:rPr>
      </w:pPr>
    </w:p>
    <w:p w14:paraId="39B0713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40F42C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249518B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01CA354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456A173E" w14:textId="77777777" w:rsidR="0022397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120A7F71" w14:textId="77777777" w:rsidR="0022397C" w:rsidRDefault="0022397C" w:rsidP="0022397C">
      <w:pPr>
        <w:pStyle w:val="PL"/>
        <w:rPr>
          <w:noProof w:val="0"/>
        </w:rPr>
      </w:pPr>
    </w:p>
    <w:p w14:paraId="37C7DB5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93618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7B46AD0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6169BA3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01AB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B5FE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8D2D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BE5EB4E" w14:textId="77777777" w:rsidR="0022397C" w:rsidRPr="00DA11D0" w:rsidRDefault="0022397C" w:rsidP="0022397C">
      <w:pPr>
        <w:pStyle w:val="PL"/>
        <w:rPr>
          <w:noProof w:val="0"/>
        </w:rPr>
      </w:pPr>
    </w:p>
    <w:p w14:paraId="4E80F4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443EA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31AD612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374D11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13870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DD7A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4E475BD" w14:textId="77777777" w:rsidR="0022397C" w:rsidRPr="00DA11D0" w:rsidRDefault="0022397C" w:rsidP="0022397C">
      <w:pPr>
        <w:pStyle w:val="PL"/>
        <w:rPr>
          <w:rFonts w:eastAsia="Yu Mincho"/>
          <w:noProof w:val="0"/>
        </w:rPr>
      </w:pPr>
    </w:p>
    <w:p w14:paraId="1B8591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6E1C6A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532281D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DDAE2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012C5B1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DAF5AE6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6B3EDF5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60B7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60970F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1E2851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0BBAC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17162AF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87AC4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BE53C0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89FAA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104E11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1E08C5F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51A0077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034C80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F462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426DE24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C8F79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77226E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7EF66C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4EA12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16E5BD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06B0BE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58201C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8A9BF7" w14:textId="77777777" w:rsidR="0022397C" w:rsidRPr="00DA11D0" w:rsidRDefault="0022397C" w:rsidP="001E33ED">
      <w:pPr>
        <w:pStyle w:val="PL"/>
      </w:pPr>
    </w:p>
    <w:p w14:paraId="0B8E0B7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635A27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14B881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0559B0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5CE196C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562EB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F23E3C" w14:textId="77777777" w:rsidR="0022397C" w:rsidRPr="00DA11D0" w:rsidRDefault="0022397C" w:rsidP="001E33ED">
      <w:pPr>
        <w:pStyle w:val="PL"/>
      </w:pPr>
    </w:p>
    <w:p w14:paraId="3E4A535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446D399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2D47BD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344A7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288414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088AB9" w14:textId="77777777" w:rsidR="0022397C" w:rsidRPr="00DA11D0" w:rsidRDefault="0022397C" w:rsidP="001E33ED">
      <w:pPr>
        <w:pStyle w:val="PL"/>
      </w:pPr>
    </w:p>
    <w:p w14:paraId="58BEC8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2A0B9E5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1AC535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AA768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2352C9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3A16807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C4A5D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BF1A0F0" w14:textId="77777777" w:rsidR="0022397C" w:rsidRPr="00DA11D0" w:rsidRDefault="0022397C" w:rsidP="001E33ED">
      <w:pPr>
        <w:pStyle w:val="PL"/>
      </w:pPr>
    </w:p>
    <w:p w14:paraId="1FB7DBD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6B78EFD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1994E75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007ABF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001190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3CEA19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BEA821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8EC8C2" w14:textId="77777777" w:rsidR="0022397C" w:rsidRPr="00DA11D0" w:rsidRDefault="0022397C" w:rsidP="001E33ED">
      <w:pPr>
        <w:pStyle w:val="PL"/>
      </w:pPr>
    </w:p>
    <w:p w14:paraId="76B8B1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266E878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7951836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472C00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7E27C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68E03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1247DA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FF61CBC" w14:textId="77777777" w:rsidR="0022397C" w:rsidRDefault="0022397C" w:rsidP="0022397C">
      <w:pPr>
        <w:pStyle w:val="PL"/>
        <w:rPr>
          <w:noProof w:val="0"/>
        </w:rPr>
      </w:pPr>
    </w:p>
    <w:p w14:paraId="6FB90554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80E47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46E266B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768C350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BDB3B9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248AC96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5E613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EC57105" w14:textId="77777777" w:rsidR="0022397C" w:rsidRPr="008C20F9" w:rsidRDefault="0022397C" w:rsidP="001E33ED">
      <w:pPr>
        <w:pStyle w:val="PL"/>
        <w:rPr>
          <w:snapToGrid w:val="0"/>
        </w:rPr>
      </w:pPr>
    </w:p>
    <w:p w14:paraId="278DC36E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048F1B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011024A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35B74A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69653C1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1017DD72" w14:textId="77777777" w:rsidR="0022397C" w:rsidRDefault="0022397C" w:rsidP="001E33ED">
      <w:pPr>
        <w:pStyle w:val="PL"/>
      </w:pPr>
    </w:p>
    <w:p w14:paraId="7E9719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05AA1D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6A2AA2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00AA88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3A3D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A44AC82" w14:textId="77777777" w:rsidR="0022397C" w:rsidRDefault="0022397C" w:rsidP="0022397C">
      <w:pPr>
        <w:pStyle w:val="PL"/>
        <w:rPr>
          <w:noProof w:val="0"/>
        </w:rPr>
      </w:pPr>
    </w:p>
    <w:p w14:paraId="779AD0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09409B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0EA300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E4484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9458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1656F0" w14:textId="77777777" w:rsidR="0022397C" w:rsidRDefault="0022397C" w:rsidP="0022397C">
      <w:pPr>
        <w:pStyle w:val="PL"/>
        <w:rPr>
          <w:noProof w:val="0"/>
        </w:rPr>
      </w:pPr>
    </w:p>
    <w:p w14:paraId="5F123217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581894B0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lastRenderedPageBreak/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420D193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0B8C9D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2C881D1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CD152B2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055E7838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436B212" w14:textId="77777777" w:rsidR="0022397C" w:rsidRDefault="0022397C" w:rsidP="0022397C">
      <w:pPr>
        <w:pStyle w:val="PL"/>
        <w:rPr>
          <w:noProof w:val="0"/>
        </w:rPr>
      </w:pPr>
    </w:p>
    <w:p w14:paraId="115A1916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48810B7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19A220C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BD09436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0BD2C99E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308D5863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3984AB54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1AD756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7ED47A" w14:textId="77777777" w:rsidR="0022397C" w:rsidRDefault="0022397C" w:rsidP="0022397C">
      <w:pPr>
        <w:pStyle w:val="PL"/>
        <w:rPr>
          <w:snapToGrid w:val="0"/>
        </w:rPr>
      </w:pPr>
    </w:p>
    <w:p w14:paraId="2AAA2C28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5D6CBA38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2F30DF52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00F412A0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2E7B42B1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49BA4D7A" w14:textId="77777777" w:rsidR="0022397C" w:rsidRDefault="0022397C" w:rsidP="0022397C">
      <w:pPr>
        <w:pStyle w:val="PL"/>
        <w:rPr>
          <w:snapToGrid w:val="0"/>
        </w:rPr>
      </w:pPr>
    </w:p>
    <w:p w14:paraId="0B3B2A1C" w14:textId="77777777" w:rsidR="0022397C" w:rsidRPr="00036EE1" w:rsidRDefault="0022397C" w:rsidP="0022397C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77CB3BC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4AC21A3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37380E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5123D842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72C2F5F" w14:textId="77777777" w:rsidR="0022397C" w:rsidRDefault="0022397C" w:rsidP="0022397C">
      <w:pPr>
        <w:pStyle w:val="PL"/>
        <w:rPr>
          <w:noProof w:val="0"/>
        </w:rPr>
      </w:pPr>
    </w:p>
    <w:p w14:paraId="25222FB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2B8D88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FB59F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25AAFB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B82C9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D6C3E" w14:textId="77777777" w:rsidR="0022397C" w:rsidRPr="00AE5EB9" w:rsidRDefault="0022397C" w:rsidP="0022397C">
      <w:pPr>
        <w:pStyle w:val="PL"/>
        <w:rPr>
          <w:rFonts w:eastAsia="Malgun Gothic"/>
        </w:rPr>
      </w:pPr>
    </w:p>
    <w:p w14:paraId="53C765A7" w14:textId="77777777" w:rsidR="005F53EB" w:rsidRDefault="005F53EB" w:rsidP="005F53EB">
      <w:pPr>
        <w:pStyle w:val="PL"/>
        <w:rPr>
          <w:ins w:id="1826" w:author="author" w:date="2023-10-25T10:57:00Z"/>
        </w:rPr>
      </w:pPr>
      <w:ins w:id="1827" w:author="author" w:date="2023-10-25T10:57:00Z">
        <w:r>
          <w:rPr>
            <w:snapToGrid w:val="0"/>
          </w:rPr>
          <w:t xml:space="preserve">multicastContextNotification </w:t>
        </w:r>
        <w:r>
          <w:t>F1AP-ELEMENTARY-PROCEDURE ::= {</w:t>
        </w:r>
      </w:ins>
    </w:p>
    <w:p w14:paraId="2393A1EB" w14:textId="77777777" w:rsidR="005F53EB" w:rsidRDefault="005F53EB" w:rsidP="005F53EB">
      <w:pPr>
        <w:pStyle w:val="PL"/>
        <w:rPr>
          <w:ins w:id="1828" w:author="author" w:date="2023-10-25T10:57:00Z"/>
          <w:snapToGrid w:val="0"/>
        </w:rPr>
      </w:pPr>
      <w:ins w:id="1829" w:author="author" w:date="2023-10-25T10:57:00Z">
        <w:r>
          <w:tab/>
          <w:t>INITIATING MESSAGE</w:t>
        </w:r>
        <w:r>
          <w:tab/>
        </w:r>
        <w:r>
          <w:tab/>
        </w:r>
        <w:r>
          <w:rPr>
            <w:snapToGrid w:val="0"/>
          </w:rPr>
          <w:t>MulticastContextNotificationIndication</w:t>
        </w:r>
      </w:ins>
    </w:p>
    <w:p w14:paraId="71B77D93" w14:textId="77777777" w:rsidR="005F53EB" w:rsidRDefault="005F53EB" w:rsidP="005F53EB">
      <w:pPr>
        <w:pStyle w:val="PL"/>
        <w:rPr>
          <w:ins w:id="1830" w:author="author" w:date="2023-10-25T10:57:00Z"/>
        </w:rPr>
      </w:pPr>
      <w:ins w:id="1831" w:author="author" w:date="2023-10-25T10:57:00Z">
        <w:r>
          <w:tab/>
          <w:t>SUCCESSFUL OUTCOME</w:t>
        </w:r>
        <w:r>
          <w:tab/>
        </w:r>
        <w:r>
          <w:tab/>
        </w:r>
        <w:r>
          <w:rPr>
            <w:snapToGrid w:val="0"/>
          </w:rPr>
          <w:t>MulticastContextNotificationConfirm</w:t>
        </w:r>
      </w:ins>
    </w:p>
    <w:p w14:paraId="27595C00" w14:textId="77777777" w:rsidR="005F53EB" w:rsidRDefault="005F53EB" w:rsidP="005F53EB">
      <w:pPr>
        <w:pStyle w:val="PL"/>
        <w:rPr>
          <w:ins w:id="1832" w:author="author" w:date="2023-10-25T10:57:00Z"/>
        </w:rPr>
      </w:pPr>
      <w:ins w:id="1833" w:author="author" w:date="2023-10-25T10:57:00Z">
        <w:r>
          <w:tab/>
          <w:t>UNSUCCESSFUL OUTCOME</w:t>
        </w:r>
        <w:r>
          <w:tab/>
        </w:r>
        <w:r>
          <w:rPr>
            <w:snapToGrid w:val="0"/>
          </w:rPr>
          <w:t>MulticastContextNotificationRefuse</w:t>
        </w:r>
      </w:ins>
    </w:p>
    <w:p w14:paraId="2A2B3F8C" w14:textId="77777777" w:rsidR="005F53EB" w:rsidRDefault="005F53EB" w:rsidP="005F53EB">
      <w:pPr>
        <w:pStyle w:val="PL"/>
        <w:rPr>
          <w:ins w:id="1834" w:author="author" w:date="2023-10-25T10:57:00Z"/>
          <w:snapToGrid w:val="0"/>
        </w:rPr>
      </w:pPr>
      <w:ins w:id="1835" w:author="author" w:date="2023-10-25T10:57:00Z">
        <w:r>
          <w:tab/>
          <w:t>PROCEDURE CODE</w:t>
        </w:r>
        <w:r>
          <w:tab/>
        </w:r>
        <w:r>
          <w:tab/>
        </w:r>
        <w:r>
          <w:tab/>
          <w:t>id-</w:t>
        </w:r>
        <w:r>
          <w:rPr>
            <w:snapToGrid w:val="0"/>
          </w:rPr>
          <w:t>MulticastContextNotification</w:t>
        </w:r>
      </w:ins>
    </w:p>
    <w:p w14:paraId="5831A5A4" w14:textId="77777777" w:rsidR="005F53EB" w:rsidRDefault="005F53EB" w:rsidP="005F53EB">
      <w:pPr>
        <w:pStyle w:val="PL"/>
        <w:rPr>
          <w:ins w:id="1836" w:author="author" w:date="2023-10-25T10:57:00Z"/>
          <w:rFonts w:eastAsia="Malgun Gothic"/>
        </w:rPr>
      </w:pPr>
      <w:ins w:id="1837" w:author="author" w:date="2023-10-25T10:57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reject</w:t>
        </w:r>
      </w:ins>
    </w:p>
    <w:p w14:paraId="03AC5EDF" w14:textId="77777777" w:rsidR="005F53EB" w:rsidRDefault="005F53EB" w:rsidP="005F53EB">
      <w:pPr>
        <w:pStyle w:val="PL"/>
        <w:rPr>
          <w:ins w:id="1838" w:author="author" w:date="2023-10-25T10:57:00Z"/>
        </w:rPr>
      </w:pPr>
      <w:ins w:id="1839" w:author="author" w:date="2023-10-25T10:57:00Z">
        <w:r>
          <w:t>}</w:t>
        </w:r>
      </w:ins>
    </w:p>
    <w:p w14:paraId="57093233" w14:textId="77777777" w:rsidR="003068E9" w:rsidRDefault="003068E9" w:rsidP="003068E9">
      <w:pPr>
        <w:pStyle w:val="PL"/>
        <w:rPr>
          <w:ins w:id="1840" w:author="Ericsson RAN3no122" w:date="2023-11-17T03:05:00Z"/>
          <w:noProof w:val="0"/>
        </w:rPr>
      </w:pPr>
    </w:p>
    <w:p w14:paraId="16D79FC1" w14:textId="77777777" w:rsidR="003068E9" w:rsidRPr="003068E9" w:rsidRDefault="003068E9" w:rsidP="003068E9">
      <w:pPr>
        <w:pStyle w:val="PL"/>
        <w:rPr>
          <w:ins w:id="1841" w:author="Ericsson RAN3no122" w:date="2023-11-17T03:05:00Z"/>
          <w:highlight w:val="yellow"/>
        </w:rPr>
      </w:pPr>
      <w:ins w:id="1842" w:author="Ericsson RAN3no122" w:date="2023-11-17T03:05:00Z">
        <w:r w:rsidRPr="003068E9">
          <w:rPr>
            <w:snapToGrid w:val="0"/>
            <w:highlight w:val="yellow"/>
          </w:rPr>
          <w:t xml:space="preserve">multicastCommonConfiguration </w:t>
        </w:r>
        <w:r w:rsidRPr="003068E9">
          <w:rPr>
            <w:highlight w:val="yellow"/>
          </w:rPr>
          <w:t>F1AP-ELEMENTARY-PROCEDURE ::= {</w:t>
        </w:r>
      </w:ins>
    </w:p>
    <w:p w14:paraId="69185EB1" w14:textId="77777777" w:rsidR="003068E9" w:rsidRPr="003068E9" w:rsidRDefault="003068E9" w:rsidP="003068E9">
      <w:pPr>
        <w:pStyle w:val="PL"/>
        <w:rPr>
          <w:ins w:id="1843" w:author="Ericsson RAN3no122" w:date="2023-11-17T03:05:00Z"/>
          <w:snapToGrid w:val="0"/>
          <w:highlight w:val="yellow"/>
        </w:rPr>
      </w:pPr>
      <w:ins w:id="1844" w:author="Ericsson RAN3no122" w:date="2023-11-17T03:05:00Z">
        <w:r w:rsidRPr="003068E9">
          <w:rPr>
            <w:highlight w:val="yellow"/>
          </w:rPr>
          <w:tab/>
          <w:t>INITIATING MESSAGE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MulticastCommonConfigurationRequest</w:t>
        </w:r>
      </w:ins>
    </w:p>
    <w:p w14:paraId="66F59340" w14:textId="77777777" w:rsidR="003068E9" w:rsidRPr="003068E9" w:rsidRDefault="003068E9" w:rsidP="003068E9">
      <w:pPr>
        <w:pStyle w:val="PL"/>
        <w:rPr>
          <w:ins w:id="1845" w:author="Ericsson RAN3no122" w:date="2023-11-17T03:05:00Z"/>
          <w:highlight w:val="yellow"/>
        </w:rPr>
      </w:pPr>
      <w:ins w:id="1846" w:author="Ericsson RAN3no122" w:date="2023-11-17T03:05:00Z">
        <w:r w:rsidRPr="003068E9">
          <w:rPr>
            <w:highlight w:val="yellow"/>
          </w:rPr>
          <w:tab/>
          <w:t>SUCCESSFUL OUTCOME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MulticastCommonConfigurationResponse</w:t>
        </w:r>
      </w:ins>
    </w:p>
    <w:p w14:paraId="761EEE1D" w14:textId="77777777" w:rsidR="003068E9" w:rsidRPr="003068E9" w:rsidRDefault="003068E9" w:rsidP="003068E9">
      <w:pPr>
        <w:pStyle w:val="PL"/>
        <w:rPr>
          <w:ins w:id="1847" w:author="Ericsson RAN3no122" w:date="2023-11-17T03:05:00Z"/>
          <w:highlight w:val="yellow"/>
        </w:rPr>
      </w:pPr>
      <w:ins w:id="1848" w:author="Ericsson RAN3no122" w:date="2023-11-17T03:05:00Z">
        <w:r w:rsidRPr="003068E9">
          <w:rPr>
            <w:highlight w:val="yellow"/>
          </w:rPr>
          <w:tab/>
          <w:t>UNSUCCESSFUL OUTCOME</w:t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MulticastCommonConfigurationFailure</w:t>
        </w:r>
      </w:ins>
    </w:p>
    <w:p w14:paraId="1BA1D602" w14:textId="77777777" w:rsidR="003068E9" w:rsidRPr="003068E9" w:rsidRDefault="003068E9" w:rsidP="003068E9">
      <w:pPr>
        <w:pStyle w:val="PL"/>
        <w:rPr>
          <w:ins w:id="1849" w:author="Ericsson RAN3no122" w:date="2023-11-17T03:05:00Z"/>
          <w:snapToGrid w:val="0"/>
          <w:highlight w:val="yellow"/>
        </w:rPr>
      </w:pPr>
      <w:ins w:id="1850" w:author="Ericsson RAN3no122" w:date="2023-11-17T03:05:00Z">
        <w:r w:rsidRPr="003068E9">
          <w:rPr>
            <w:highlight w:val="yellow"/>
          </w:rPr>
          <w:tab/>
          <w:t>PROCEDURE CODE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  <w:t>id-</w:t>
        </w:r>
        <w:r w:rsidRPr="003068E9">
          <w:rPr>
            <w:snapToGrid w:val="0"/>
            <w:highlight w:val="yellow"/>
          </w:rPr>
          <w:t>MulticastCommonConfiguration</w:t>
        </w:r>
      </w:ins>
    </w:p>
    <w:p w14:paraId="2A9BCDCA" w14:textId="77777777" w:rsidR="003068E9" w:rsidRPr="003068E9" w:rsidRDefault="003068E9" w:rsidP="003068E9">
      <w:pPr>
        <w:pStyle w:val="PL"/>
        <w:rPr>
          <w:ins w:id="1851" w:author="Ericsson RAN3no122" w:date="2023-11-17T03:05:00Z"/>
          <w:snapToGrid w:val="0"/>
          <w:highlight w:val="yellow"/>
        </w:rPr>
      </w:pPr>
      <w:ins w:id="1852" w:author="Ericsson RAN3no122" w:date="2023-11-17T03:05:00Z">
        <w:r w:rsidRPr="003068E9">
          <w:rPr>
            <w:highlight w:val="yellow"/>
          </w:rPr>
          <w:tab/>
          <w:t>CRITICALITY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reject</w:t>
        </w:r>
      </w:ins>
    </w:p>
    <w:p w14:paraId="363287AA" w14:textId="77777777" w:rsidR="003068E9" w:rsidRDefault="003068E9" w:rsidP="003068E9">
      <w:pPr>
        <w:pStyle w:val="PL"/>
        <w:rPr>
          <w:ins w:id="1853" w:author="Ericsson RAN3no122" w:date="2023-11-17T03:05:00Z"/>
          <w:rFonts w:eastAsia="Malgun Gothic"/>
        </w:rPr>
      </w:pPr>
      <w:ins w:id="1854" w:author="Ericsson RAN3no122" w:date="2023-11-17T03:05:00Z">
        <w:r w:rsidRPr="003068E9">
          <w:rPr>
            <w:snapToGrid w:val="0"/>
            <w:highlight w:val="yellow"/>
          </w:rPr>
          <w:t>}</w:t>
        </w:r>
      </w:ins>
    </w:p>
    <w:p w14:paraId="0DAE690F" w14:textId="6EEACFAB" w:rsidR="0022397C" w:rsidRDefault="0022397C" w:rsidP="0022397C">
      <w:pPr>
        <w:pStyle w:val="PL"/>
        <w:rPr>
          <w:noProof w:val="0"/>
        </w:rPr>
      </w:pPr>
    </w:p>
    <w:p w14:paraId="770112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799"/>
    </w:p>
    <w:p w14:paraId="7F2DDA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191D04" w14:textId="77777777" w:rsidR="0022397C" w:rsidRPr="00EA5FA7" w:rsidRDefault="0022397C" w:rsidP="0022397C">
      <w:pPr>
        <w:pStyle w:val="PL"/>
        <w:rPr>
          <w:noProof w:val="0"/>
        </w:rPr>
      </w:pPr>
    </w:p>
    <w:p w14:paraId="677ADC5F" w14:textId="4CC5794C" w:rsidR="0022397C" w:rsidRPr="00EA5FA7" w:rsidRDefault="0022397C" w:rsidP="0022397C">
      <w:pPr>
        <w:pStyle w:val="Heading3"/>
      </w:pPr>
      <w:bookmarkStart w:id="1855" w:name="_Toc146227003"/>
      <w:r w:rsidRPr="00EA5FA7">
        <w:t>9.4.4</w:t>
      </w:r>
      <w:r w:rsidRPr="00EA5FA7">
        <w:tab/>
        <w:t>PDU Definitions</w:t>
      </w:r>
      <w:bookmarkEnd w:id="1855"/>
    </w:p>
    <w:p w14:paraId="6F6512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56" w:name="_Hlk120261233"/>
    </w:p>
    <w:p w14:paraId="1370CD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824AC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AF1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593AE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E29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1ED1AB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02594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38A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4B586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3053FD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6EA8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355E2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D698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59DF47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B955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008D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523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DD95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ACE9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6CB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7068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B58402F" w14:textId="33A34E46" w:rsidR="0022397C" w:rsidRPr="002379DB" w:rsidRDefault="0022397C" w:rsidP="0022397C">
      <w:pPr>
        <w:pStyle w:val="PL"/>
        <w:rPr>
          <w:ins w:id="1857" w:author="author" w:date="2023-10-25T10:57:00Z"/>
          <w:snapToGrid w:val="0"/>
          <w:lang w:eastAsia="ko-KR"/>
        </w:rPr>
      </w:pPr>
      <w:ins w:id="1858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4FD08A54" w14:textId="6FD2216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57A40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533CE03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17243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77951F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2EDBF31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708F53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3DB5477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6E83179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362DC02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4312A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D3F0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3576C28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2811C4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4CB049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21EF29E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6F2837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74E216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09098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6629C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C62D5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26AC57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CA54A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2C1B6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3311C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4CFD93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DRB-Notify-Item,</w:t>
      </w:r>
    </w:p>
    <w:p w14:paraId="36FD88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376F0D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3A7473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0909A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672B2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593F40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A9721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42E1F4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7168E5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604AD5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31DE0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2E7B855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3B84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5FD2A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06534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35AC5E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30A0555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11F79F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3A78153" w14:textId="77777777" w:rsidR="0022397C" w:rsidRPr="009A1425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2C192F03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5D2D421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2C4DF29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4560F442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33875A8C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6AA98D2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05988795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4796090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InactivityMonitoringResponse,</w:t>
      </w:r>
    </w:p>
    <w:p w14:paraId="61E4A6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1BD5A592" w14:textId="77777777" w:rsidR="0022397C" w:rsidRPr="00DA11D0" w:rsidRDefault="0022397C" w:rsidP="0022397C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6E3D96A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4BCA2D02" w14:textId="77777777" w:rsidR="0022397C" w:rsidRPr="00F85EA2" w:rsidRDefault="0022397C" w:rsidP="0022397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262D8E8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3CC2957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0FED7CD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24DBA9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1A150CE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349BCF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58756C4C" w14:textId="77777777" w:rsidR="0022397C" w:rsidRPr="00F85EA2" w:rsidRDefault="0022397C" w:rsidP="0022397C">
      <w:pPr>
        <w:pStyle w:val="PL"/>
      </w:pPr>
      <w:r>
        <w:tab/>
        <w:t>MulticastMBSSessionList,</w:t>
      </w:r>
    </w:p>
    <w:p w14:paraId="2BC87B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4546DE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4AC675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A98C9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12787D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337D786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6F8019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2061EB4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78CCD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FA72564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6A522718" w14:textId="77777777" w:rsidR="0022397C" w:rsidRPr="0072303B" w:rsidRDefault="0022397C" w:rsidP="0022397C">
      <w:pPr>
        <w:pStyle w:val="PL"/>
        <w:rPr>
          <w:noProof w:val="0"/>
        </w:rPr>
      </w:pPr>
      <w:bookmarkStart w:id="1859" w:name="OLE_LINK85"/>
      <w:bookmarkStart w:id="1860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859"/>
    <w:bookmarkEnd w:id="1860"/>
    <w:p w14:paraId="6CB2C5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215523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5A3D20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NRPCI,</w:t>
      </w:r>
    </w:p>
    <w:p w14:paraId="761D83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6553F9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61A0F99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7794E5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62549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F8CD1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52E2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7EB53C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09D9D3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497220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4FFF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B4613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A5B34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808CC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5499E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C2F3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64FA92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7BDABC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1180AA7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101977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3BF7CD17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C83AF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52FAC5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7983FE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7C38B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03CEC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FED3C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3B4211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70AF38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0D26E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296F64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315C9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477754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47F470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7891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31B472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9054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25F44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26A028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693D22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695A4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6CA80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61A896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1BAD79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690EC3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76721E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12FE24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3ABEF0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4A2988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366C126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6B0B1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22C8CFE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Broadcast-To-Be-Cancelled-Item,</w:t>
      </w:r>
    </w:p>
    <w:p w14:paraId="0CDC03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6F8B46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4D1444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DA01D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22A04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930A0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599B4D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35EFEC2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043E584" w14:textId="77777777" w:rsidR="0022397C" w:rsidRPr="001E33ED" w:rsidRDefault="0022397C" w:rsidP="001E33ED">
      <w:pPr>
        <w:pStyle w:val="PL"/>
      </w:pPr>
      <w:r w:rsidRPr="001E33ED">
        <w:tab/>
        <w:t>EUTRA-NR-CellResourceCoordinationReq-Container,</w:t>
      </w:r>
    </w:p>
    <w:p w14:paraId="57C8E61F" w14:textId="77777777" w:rsidR="0022397C" w:rsidRPr="00EA5FA7" w:rsidRDefault="0022397C" w:rsidP="001E33ED">
      <w:pPr>
        <w:pStyle w:val="PL"/>
        <w:rPr>
          <w:snapToGrid w:val="0"/>
        </w:rPr>
      </w:pPr>
      <w:r w:rsidRPr="001E33ED">
        <w:tab/>
        <w:t>EUTRA-NR-CellResourceCoordinationReqAck-Container,</w:t>
      </w:r>
    </w:p>
    <w:p w14:paraId="513126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58DA5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01C5E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D1120A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1D9CC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3C1535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C26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006535F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5D2DC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56024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146C2D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152AF3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BDCB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E6212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236553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13B070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50884F0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184CE36A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8BD21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ACCCD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4DE19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32F15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2053BB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751A1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21C088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7239FB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358229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5D73B0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3A59D8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23E07E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65E2E8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62AD2B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3E2BE2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CA69C5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EC78C5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185FD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301FFD7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64BBBA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326B1EC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288B7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1E4144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5EA4FA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BHChannels-Required-ToBeReleased-Item,</w:t>
      </w:r>
    </w:p>
    <w:p w14:paraId="08FF1A3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D9E0B5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3270F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3C84F9B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46CAB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F9A5E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F5D79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7008893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84E0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EA22F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F11B26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4F50F5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859C6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1712DE2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9E1ECF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4C95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44086F1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129A56D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46014F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3B5DE2C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BD0C3B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2F0B61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578596A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F21E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759926C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0F71F22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21642C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1B1C104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1EA97C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672CBFCA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3AC685F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6D0E4FE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591C8F2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7ACF8E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01D67E8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1CC1DA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53FAE7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5B99279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D915F5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6D046EDD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E1E0CB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D9DE9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5E3DC74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03121ED9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69362593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D4C61D4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5651E24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1E63671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66776D6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0EAD905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3386433A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40CDCCB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lastRenderedPageBreak/>
        <w:tab/>
        <w:t>ReportingRequestType,</w:t>
      </w:r>
    </w:p>
    <w:p w14:paraId="3232FDEB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943E2C1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6C5F03C4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1420677F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3A2F3F31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4197FC4A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7EB67347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3871672D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718FF0E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3A19B9AA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07F49065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C5419C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16EC6A2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1C703A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6AE4E0F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997F4E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59B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430A98B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890F36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BD6913B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18E63F8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3E9DEB46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B57AF86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7DF59260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50FD5FE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235480C7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7BDD08B0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9A34331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3755A75C" w14:textId="77777777" w:rsidR="0022397C" w:rsidRPr="00FC39A8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6C02583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0FF80D0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54FD7A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1B3EA5C0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D69765D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1EEAFCA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CDAC8B4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0525F96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329A7D4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0183B8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2CB120E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24937B5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6DEAEE26" w14:textId="77777777" w:rsidR="0022397C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8BF080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03A33DA0" w14:textId="77777777" w:rsidR="0022397C" w:rsidRPr="008C20F9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87FD122" w14:textId="77777777" w:rsidR="0022397C" w:rsidRDefault="0022397C" w:rsidP="0022397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A86CD0F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30758BC5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87FDDCF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4C6D0E7D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0ED1A568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1BC352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2F2DFEA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IABConditionalRRCMessageDeliveryIndication,</w:t>
      </w:r>
    </w:p>
    <w:p w14:paraId="128F240A" w14:textId="77777777" w:rsidR="0022397C" w:rsidRPr="00B351C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8663F2B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5921C8E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715E357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463549A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5577399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06FA659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4F17FD63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660AD4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5E3A534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294588C5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6B9CAEFA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74F19C9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4120D2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3903E9A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7FBE9041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CB1069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E57E91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4D95DD5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9591F1C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B0B3A1B" w14:textId="77777777" w:rsidR="0022397C" w:rsidRDefault="0022397C" w:rsidP="0022397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C0FBD8" w14:textId="77777777" w:rsidR="0022397C" w:rsidRPr="008C20F9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E8A65BC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E6DB615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1EF4D3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647163E2" w14:textId="77777777" w:rsidR="0022397C" w:rsidRPr="00BD71C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6D11C4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5DAA201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629E8BCA" w14:textId="77777777" w:rsidR="0022397C" w:rsidRPr="009E6EC2" w:rsidRDefault="0022397C" w:rsidP="0022397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765B85E" w14:textId="77777777" w:rsidR="0022397C" w:rsidRPr="003F777B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5EF53F" w14:textId="77777777" w:rsidR="0022397C" w:rsidRPr="002D1BEF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9F3388C" w14:textId="77777777" w:rsidR="0022397C" w:rsidRDefault="0022397C" w:rsidP="0022397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22CD115A" w14:textId="77777777" w:rsidR="0022397C" w:rsidRPr="008D66F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301F6FE8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4114D2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6D59916" w14:textId="77777777" w:rsidR="0022397C" w:rsidRPr="001E1E3A" w:rsidRDefault="0022397C" w:rsidP="0022397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5B5EC026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5CFE65DE" w14:textId="77777777" w:rsidR="0022397C" w:rsidRDefault="0022397C" w:rsidP="0022397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696DD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4B68829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99244CA" w14:textId="77777777" w:rsidR="0022397C" w:rsidRPr="00401AD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2B65E68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F4AA20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36316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312B81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102D9C6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40D5146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497C5AC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285D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55C4656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6A72653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1A228E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PC5RLCChannelToBeSetupList,</w:t>
      </w:r>
    </w:p>
    <w:p w14:paraId="05070C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7A6A8B9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6479DBA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1EC475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5079E53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6F5B5E8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F470C7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03B5B8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6D629280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799B3926" w14:textId="77777777" w:rsidR="0022397C" w:rsidRDefault="0022397C" w:rsidP="0022397C">
      <w:pPr>
        <w:pStyle w:val="PL"/>
      </w:pPr>
      <w:r>
        <w:tab/>
        <w:t>PathSwitchConfiguration,</w:t>
      </w:r>
    </w:p>
    <w:p w14:paraId="52EC625C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5186517E" w14:textId="77777777" w:rsidR="0022397C" w:rsidRPr="00832A01" w:rsidRDefault="0022397C" w:rsidP="0022397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8F1221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45B5CBF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6A5E5CA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41156D0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6E0470C5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3B671D7E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7DE34236" w14:textId="77777777" w:rsidR="0022397C" w:rsidRDefault="0022397C" w:rsidP="0022397C">
      <w:pPr>
        <w:pStyle w:val="PL"/>
      </w:pPr>
      <w:r>
        <w:tab/>
        <w:t>UE-MulticastMRBs-RequiredToBeReleased-Item,</w:t>
      </w:r>
    </w:p>
    <w:p w14:paraId="127010D9" w14:textId="77777777" w:rsidR="0022397C" w:rsidRDefault="0022397C" w:rsidP="0022397C">
      <w:pPr>
        <w:pStyle w:val="PL"/>
      </w:pPr>
      <w:bookmarkStart w:id="1861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1861"/>
    <w:p w14:paraId="704318CA" w14:textId="77777777" w:rsidR="0022397C" w:rsidRDefault="0022397C" w:rsidP="0022397C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591AF3EB" w14:textId="77777777" w:rsidR="0022397C" w:rsidRPr="00AA7855" w:rsidRDefault="0022397C" w:rsidP="0022397C">
      <w:pPr>
        <w:pStyle w:val="PL"/>
      </w:pPr>
      <w:r w:rsidRPr="00AA7855">
        <w:tab/>
        <w:t>UE-MulticastMRBs-ToBeReleased-Item,</w:t>
      </w:r>
    </w:p>
    <w:p w14:paraId="7A0C65FE" w14:textId="77777777" w:rsidR="0022397C" w:rsidRDefault="0022397C" w:rsidP="0022397C">
      <w:pPr>
        <w:pStyle w:val="PL"/>
      </w:pPr>
      <w:r w:rsidRPr="000B694B">
        <w:tab/>
        <w:t>UE-MulticastMRBs-ToBeSetup-Item</w:t>
      </w:r>
      <w:r>
        <w:t>,</w:t>
      </w:r>
    </w:p>
    <w:p w14:paraId="48B1C97E" w14:textId="77777777" w:rsidR="0022397C" w:rsidRPr="000B694B" w:rsidRDefault="0022397C" w:rsidP="0022397C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678BC94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78B689B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DCDAC7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65DFE44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7EF0308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F834D63" w14:textId="77777777" w:rsidR="0022397C" w:rsidRDefault="0022397C" w:rsidP="0022397C">
      <w:pPr>
        <w:pStyle w:val="PL"/>
      </w:pPr>
      <w:r>
        <w:tab/>
      </w:r>
      <w:r w:rsidRPr="00CF07A6">
        <w:t>PosMeasGapPreConfigList</w:t>
      </w:r>
      <w:r>
        <w:t>,</w:t>
      </w:r>
    </w:p>
    <w:p w14:paraId="4B3CC9C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6157F9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1CD2C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73150E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29FA0B1C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7888EC7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7E37887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2C93A5F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753B7A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1BA1661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7AF959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4AE5FB42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73E4EEE9" w14:textId="77777777" w:rsidR="0022397C" w:rsidRDefault="0022397C" w:rsidP="0022397C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30AE5BF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2C0B5F10" w14:textId="77777777" w:rsidR="0022397C" w:rsidRDefault="0022397C" w:rsidP="0022397C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1EAE155D" w14:textId="77777777" w:rsidR="0022397C" w:rsidRP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1862" w:author="author" w:date="2023-10-25T10:57:00Z">
        <w:r>
          <w:rPr>
            <w:rFonts w:eastAsia="SimSun"/>
            <w:snapToGrid w:val="0"/>
            <w:lang w:eastAsia="zh-CN"/>
          </w:rPr>
          <w:t>,</w:t>
        </w:r>
      </w:ins>
    </w:p>
    <w:p w14:paraId="17765B44" w14:textId="77777777" w:rsidR="0022397C" w:rsidRDefault="0022397C" w:rsidP="0022397C">
      <w:pPr>
        <w:pStyle w:val="PL"/>
        <w:rPr>
          <w:ins w:id="1863" w:author="author" w:date="2023-10-25T10:57:00Z"/>
          <w:noProof w:val="0"/>
        </w:rPr>
      </w:pPr>
      <w:ins w:id="1864" w:author="author" w:date="2023-10-25T10:57:00Z">
        <w:r>
          <w:rPr>
            <w:rFonts w:eastAsia="SimSun"/>
            <w:snapToGrid w:val="0"/>
            <w:lang w:eastAsia="zh-CN"/>
          </w:rPr>
          <w:tab/>
        </w:r>
        <w:r>
          <w:rPr>
            <w:noProof w:val="0"/>
          </w:rPr>
          <w:t>IndicationMCInactiveReception,</w:t>
        </w:r>
      </w:ins>
    </w:p>
    <w:p w14:paraId="7C498CE7" w14:textId="63658393" w:rsidR="005F53EB" w:rsidRDefault="0022397C" w:rsidP="005F53EB">
      <w:pPr>
        <w:pStyle w:val="PL"/>
        <w:rPr>
          <w:ins w:id="1865" w:author="author" w:date="2023-10-25T10:57:00Z"/>
        </w:rPr>
      </w:pPr>
      <w:ins w:id="1866" w:author="author" w:date="2023-10-25T10:57:00Z">
        <w:r>
          <w:rPr>
            <w:noProof w:val="0"/>
          </w:rPr>
          <w:tab/>
        </w:r>
        <w:r w:rsidRPr="00F85EA2">
          <w:t>Multicast</w:t>
        </w:r>
        <w:r>
          <w:t>CU2DURRCInfo,</w:t>
        </w:r>
        <w:r w:rsidR="005F53EB" w:rsidRPr="005F53EB">
          <w:t xml:space="preserve"> </w:t>
        </w:r>
      </w:ins>
    </w:p>
    <w:p w14:paraId="3298084F" w14:textId="2CAF7D45" w:rsidR="0022397C" w:rsidRPr="008F2548" w:rsidRDefault="005F53EB" w:rsidP="005F53EB">
      <w:pPr>
        <w:pStyle w:val="PL"/>
        <w:rPr>
          <w:ins w:id="1867" w:author="author" w:date="2023-10-25T10:57:00Z"/>
          <w:rFonts w:eastAsia="SimSun"/>
          <w:snapToGrid w:val="0"/>
          <w:lang w:eastAsia="zh-CN"/>
        </w:rPr>
      </w:pPr>
      <w:ins w:id="1868" w:author="author" w:date="2023-10-25T10:57:00Z">
        <w:r>
          <w:tab/>
          <w:t>MulticastDU2CURRCInfo,</w:t>
        </w:r>
      </w:ins>
    </w:p>
    <w:p w14:paraId="6CFBB085" w14:textId="2A703D5E" w:rsidR="009505BC" w:rsidRPr="008F2548" w:rsidRDefault="0022397C" w:rsidP="009505BC">
      <w:pPr>
        <w:pStyle w:val="PL"/>
        <w:rPr>
          <w:ins w:id="1869" w:author="author" w:date="2023-10-25T10:57:00Z"/>
          <w:rFonts w:eastAsia="SimSun"/>
          <w:snapToGrid w:val="0"/>
          <w:lang w:eastAsia="zh-CN"/>
        </w:rPr>
      </w:pPr>
      <w:ins w:id="1870" w:author="author" w:date="2023-10-25T10:57:00Z">
        <w:r>
          <w:tab/>
          <w:t>MBS</w:t>
        </w:r>
        <w:r w:rsidRPr="00F85EA2">
          <w:t>Multicast</w:t>
        </w:r>
        <w:r>
          <w:t>Session</w:t>
        </w:r>
      </w:ins>
      <w:ins w:id="1871" w:author="Ericsson RAN3no122" w:date="2023-11-16T13:19:00Z">
        <w:r w:rsidR="00BC7AAA" w:rsidRPr="00BC7AAA">
          <w:rPr>
            <w:highlight w:val="yellow"/>
          </w:rPr>
          <w:t>Reception</w:t>
        </w:r>
      </w:ins>
      <w:ins w:id="1872" w:author="author" w:date="2023-10-25T10:57:00Z">
        <w:r>
          <w:t>State</w:t>
        </w:r>
        <w:r w:rsidR="009505BC">
          <w:rPr>
            <w:rFonts w:eastAsia="SimSun" w:hint="eastAsia"/>
            <w:lang w:val="en-US" w:eastAsia="zh-CN"/>
          </w:rPr>
          <w:t>,</w:t>
        </w:r>
      </w:ins>
    </w:p>
    <w:p w14:paraId="09C40AE5" w14:textId="77777777" w:rsidR="00957233" w:rsidRPr="00957233" w:rsidRDefault="009505BC" w:rsidP="00957233">
      <w:pPr>
        <w:pStyle w:val="PL"/>
        <w:rPr>
          <w:ins w:id="1873" w:author="Ericsson RAN3no122" w:date="2023-11-17T03:07:00Z"/>
          <w:rFonts w:eastAsia="SimSun"/>
          <w:snapToGrid w:val="0"/>
          <w:highlight w:val="yellow"/>
          <w:rPrChange w:id="1874" w:author="Ericsson RAN3no122" w:date="2023-11-17T03:07:00Z">
            <w:rPr>
              <w:ins w:id="1875" w:author="Ericsson RAN3no122" w:date="2023-11-17T03:07:00Z"/>
              <w:rFonts w:eastAsia="SimSun"/>
              <w:snapToGrid w:val="0"/>
            </w:rPr>
          </w:rPrChange>
        </w:rPr>
      </w:pPr>
      <w:ins w:id="1876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</w:ins>
      <w:ins w:id="1877" w:author="Ericsson RAN3no122" w:date="2023-11-17T03:07:00Z">
        <w:r w:rsidR="00957233" w:rsidRPr="00957233">
          <w:rPr>
            <w:rFonts w:eastAsia="SimSun"/>
            <w:snapToGrid w:val="0"/>
            <w:highlight w:val="yellow"/>
            <w:rPrChange w:id="1878" w:author="Ericsson RAN3no122" w:date="2023-11-17T03:07:00Z">
              <w:rPr>
                <w:rFonts w:eastAsia="SimSun"/>
                <w:snapToGrid w:val="0"/>
              </w:rPr>
            </w:rPrChange>
          </w:rPr>
          <w:t>,</w:t>
        </w:r>
      </w:ins>
    </w:p>
    <w:p w14:paraId="4B4AA91A" w14:textId="40E2A073" w:rsidR="0022397C" w:rsidRPr="008F2548" w:rsidRDefault="00957233" w:rsidP="00957233">
      <w:pPr>
        <w:pStyle w:val="PL"/>
        <w:rPr>
          <w:ins w:id="1879" w:author="author" w:date="2023-10-25T10:57:00Z"/>
          <w:rFonts w:eastAsia="SimSun"/>
          <w:snapToGrid w:val="0"/>
          <w:lang w:eastAsia="zh-CN"/>
        </w:rPr>
      </w:pPr>
      <w:ins w:id="1880" w:author="Ericsson RAN3no122" w:date="2023-11-17T03:07:00Z">
        <w:r w:rsidRPr="00957233">
          <w:rPr>
            <w:rFonts w:eastAsia="SimSun"/>
            <w:snapToGrid w:val="0"/>
            <w:highlight w:val="yellow"/>
            <w:rPrChange w:id="1881" w:author="Ericsson RAN3no122" w:date="2023-11-17T03:07:00Z">
              <w:rPr>
                <w:rFonts w:eastAsia="SimSun"/>
                <w:snapToGrid w:val="0"/>
              </w:rPr>
            </w:rPrChange>
          </w:rPr>
          <w:lastRenderedPageBreak/>
          <w:tab/>
          <w:t>MulticastCU2DUCommonRRCInfo</w:t>
        </w:r>
      </w:ins>
    </w:p>
    <w:p w14:paraId="0A461E72" w14:textId="77777777" w:rsidR="0022397C" w:rsidRPr="00EA5FA7" w:rsidRDefault="0022397C" w:rsidP="0022397C">
      <w:pPr>
        <w:pStyle w:val="PL"/>
        <w:rPr>
          <w:rFonts w:cs="Courier New"/>
        </w:rPr>
      </w:pPr>
    </w:p>
    <w:p w14:paraId="3F0AA0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B3ABB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8CF8936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3CCFAE84" w14:textId="77777777" w:rsidR="0022397C" w:rsidRPr="002C4EA2" w:rsidRDefault="0022397C" w:rsidP="0022397C">
      <w:pPr>
        <w:pStyle w:val="PL"/>
        <w:rPr>
          <w:noProof w:val="0"/>
          <w:snapToGrid w:val="0"/>
        </w:rPr>
      </w:pPr>
    </w:p>
    <w:p w14:paraId="0666C5E3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2FC2575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4D9CFE6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1AD82A1B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71D4173C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708C594C" w14:textId="77777777" w:rsidR="0022397C" w:rsidRPr="00AE04CB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534AA6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71D7F5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04ED83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6CE0F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324C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6BEA7E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B269750" w14:textId="2600D34C" w:rsidR="0022397C" w:rsidRPr="002379DB" w:rsidRDefault="0022397C" w:rsidP="0022397C">
      <w:pPr>
        <w:pStyle w:val="PL"/>
        <w:rPr>
          <w:ins w:id="1882" w:author="author" w:date="2023-10-25T10:57:00Z"/>
          <w:snapToGrid w:val="0"/>
          <w:lang w:val="fr-FR" w:eastAsia="ko-KR"/>
        </w:rPr>
      </w:pPr>
      <w:ins w:id="1883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hint="eastAsia"/>
            <w:snapToGrid w:val="0"/>
            <w:lang w:val="fr-FR" w:eastAsia="zh-CN"/>
          </w:rPr>
          <w:t>id-</w:t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5B3CD190" w14:textId="0287923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474070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26141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65DE62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1F7374F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2B5A575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3D535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6573CAE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263C86C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7B0AEE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6D6DD5B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29AD70B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7DCA6AE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597430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596B1B4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7D025672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5DBB439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741C81D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04AD3534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03DEAC30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0806B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29B94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453234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3215F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0BD3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4725F0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596F5C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5B60A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253F1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11D00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50B544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551A0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23766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0270562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id-CriticalityDiagnostics,</w:t>
      </w:r>
    </w:p>
    <w:p w14:paraId="2AA65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A1260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3E065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342A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7EBB69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6C895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080FAE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CADCA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12365A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4A43E7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2A0357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5D3DE6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2AD04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13E25D4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6E20BC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78F95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025EF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1A56E7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130851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11D6A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207D59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3E2D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31071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8F690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261539B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1753BA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229BA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15D908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423085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5A6BB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0B881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713BAA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18FEA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7CC5B8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4831BD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730A9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0E8196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32403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57B47DD6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424C6B0F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tab/>
      </w:r>
      <w:r w:rsidRPr="0009701E">
        <w:rPr>
          <w:rFonts w:eastAsia="SimSun"/>
          <w:lang w:val="fr-FR"/>
        </w:rPr>
        <w:t>id-gNB-DU-UE-F1AP-ID,</w:t>
      </w:r>
    </w:p>
    <w:p w14:paraId="08B40302" w14:textId="77777777" w:rsidR="0022397C" w:rsidRPr="009A1425" w:rsidRDefault="0022397C" w:rsidP="0022397C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7CE40E0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53FC475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1049B20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764016E0" w14:textId="77777777" w:rsidR="0022397C" w:rsidRDefault="0022397C" w:rsidP="0022397C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13BA892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762BBD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716D95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129D21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312C08FF" w14:textId="77777777" w:rsidR="0022397C" w:rsidRPr="00DA11D0" w:rsidRDefault="0022397C" w:rsidP="0022397C">
      <w:pPr>
        <w:pStyle w:val="PL"/>
      </w:pPr>
      <w:r w:rsidRPr="00DA11D0">
        <w:tab/>
        <w:t>id-MBS-Area-Session-ID,</w:t>
      </w:r>
    </w:p>
    <w:p w14:paraId="0161EE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2505035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lastRenderedPageBreak/>
        <w:tab/>
        <w:t>id-MBS</w:t>
      </w:r>
      <w:r w:rsidRPr="00DA11D0">
        <w:rPr>
          <w:noProof w:val="0"/>
        </w:rPr>
        <w:t>-Session-ID,</w:t>
      </w:r>
    </w:p>
    <w:p w14:paraId="4C5D495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D27651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7211C0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2E249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4DEBB9B7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67408CA0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325FCC96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038770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313A130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1BF950E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46A0B74E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1EA516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3E6DA25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0EFADE4C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492EBD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212A05E4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6430BC7D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CBBFE3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131593E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3DD6BBD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71EFE05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1A7D87C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5CCDA23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57D4430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051BA4A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108971D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03E11BA7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6DEE81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71E24FB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12181D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422FCBF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EB11C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2BAF612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022FD437" w14:textId="77777777" w:rsidR="0022397C" w:rsidRPr="0072303B" w:rsidRDefault="0022397C" w:rsidP="0022397C">
      <w:pPr>
        <w:pStyle w:val="PL"/>
        <w:rPr>
          <w:rFonts w:eastAsia="SimSun"/>
          <w:snapToGrid w:val="0"/>
        </w:rPr>
      </w:pPr>
      <w:bookmarkStart w:id="1884" w:name="OLE_LINK284"/>
      <w:bookmarkStart w:id="1885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884"/>
    <w:bookmarkEnd w:id="1885"/>
    <w:p w14:paraId="7FED05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303F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B59E9F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137213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1A5992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6896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3C5DCFF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76012B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25EE9A6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DA53C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71A5B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94219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67C603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32793C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7011BA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733965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7BEA79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6D322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id-SCell-FailedtoSetupMod-Item,</w:t>
      </w:r>
    </w:p>
    <w:p w14:paraId="39533F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49AE20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3811E1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210F7D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6A5A6B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29D45C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2E9513A" w14:textId="77777777" w:rsidR="0022397C" w:rsidRPr="00814C40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5BDE03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6F3163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54C9173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18BBA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286D32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0045B7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0D98F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4015EE3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24600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3331116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292332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465F3E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4EE9C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7A8D2A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14B68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3AB234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618DCC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17F70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7A2EB3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6C9A3A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73C5E7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0A50F7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F31A7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0EF5D5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081D52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68000F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5622B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022AE6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42DB7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D8E2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67675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1989C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55740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5FC1C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2796A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5921AF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C5084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37EACD6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5D7687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73CED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602D3E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42B778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139E4C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3AF85C7C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id-UE-MulticastMRBs-RequiredToBeReleased-List,</w:t>
      </w:r>
    </w:p>
    <w:p w14:paraId="6500C7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id-UE-MulticastMRBs-RequiredToBeReleased-Item,</w:t>
      </w:r>
    </w:p>
    <w:p w14:paraId="69F189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7239DE6B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3116B585" w14:textId="77777777" w:rsidR="0022397C" w:rsidRPr="0083262E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4F3E7287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29BC7C43" w14:textId="77777777" w:rsidR="0022397C" w:rsidRPr="0083262E" w:rsidRDefault="0022397C" w:rsidP="0022397C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3EF7DA4D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457E8C25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22D34EE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1F87614B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7AC3E82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5E6C6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5169AF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E83D5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2A784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F8EB0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00EF1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68636A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48F428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59CD66E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37F2B6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754A07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40C39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540FF0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029522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2E647C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5FF88C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5D319E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539981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431229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2AD627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74B4FA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5E0C9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2500A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24C9F6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730F5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2DD41B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3D3B4F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275F2A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08F8BE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49C171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1D2C08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D4D12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50CC63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4C24BB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383708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3244A6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0EB9B3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051B97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0E9A32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4CA006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3221D3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56BA4B5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id-ServingPLMN,</w:t>
      </w:r>
    </w:p>
    <w:p w14:paraId="43E9B4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7C644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C442CF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E7D83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20325B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6FD23CE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78538314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36D89006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2D1A1677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5CDC96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58164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FF565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435BF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3D00EF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F436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1EC920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4E542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0A28D0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AC082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65804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9AC0D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89B07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E7429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795F8E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1E820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1410D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57B5C4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733838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ECB3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603AE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65A4F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1A9C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291B3E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52B96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442C8D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68C9C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398D2DA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781DA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24F4C0F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5C9AD2F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A9C19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1187962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19983B2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0022DB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543D5A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50B869D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4DC1B6B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1B8AB71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39E9A7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698880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4A7EC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3925268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id-BHChannels-FailedToBeSetupMod-List,</w:t>
      </w:r>
    </w:p>
    <w:p w14:paraId="6143CD3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1250F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05C2FFE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24E0AF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5AB661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21B67E6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11C715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6B34DF5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669B4A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044114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4E56D9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4DD63B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6C47E5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1D49019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14CF807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777EF61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CB3D36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79C20AC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242477D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61757F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689764A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12FDD33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E9C5EF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FF4D55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EAA5F9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922525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4BE953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6E6E9014" w14:textId="77777777" w:rsidR="0022397C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229A4534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35DB223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0C879ED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49E470F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BCDD68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2AB87A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097FFB9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0DE4B01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944756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7259DD0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C824D5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2DDE16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3C1B2E8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9D57B2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0DE3C17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7581FB1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168BCEF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C90D47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2B34C70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22C44EE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6013DB5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74D1A5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29D0326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32A853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id-SLDRBs-ToBeSetupMod-Item,</w:t>
      </w:r>
    </w:p>
    <w:p w14:paraId="01465D9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03820B7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2EFE3C8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6A65E9A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62C0E8C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1DAF9C5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50DCB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2D4BF21C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5593E7A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2629BB98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2A0E8139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09803ABB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1759D54D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6C58BBB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232760E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38BC977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360C8B0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A3D4AC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3C699A17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3A4945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27F209AE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B6A2DDC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036DF5A4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2C75483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2A5FD280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91B49A6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66E53447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21372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F2A77C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5B41F1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0BEAD9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4BA329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4D6D68E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795E02D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269FD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5C068D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262356A" w14:textId="77777777" w:rsidR="0022397C" w:rsidRDefault="0022397C" w:rsidP="0022397C">
      <w:pPr>
        <w:pStyle w:val="PL"/>
      </w:pPr>
      <w:r>
        <w:rPr>
          <w:noProof w:val="0"/>
        </w:rPr>
        <w:tab/>
        <w:t>id-PosMeasurementPeriodicity,</w:t>
      </w:r>
    </w:p>
    <w:p w14:paraId="0CA7DCFB" w14:textId="77777777" w:rsidR="0022397C" w:rsidRDefault="0022397C" w:rsidP="0022397C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1ED548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775992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42687B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D460F2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3C0D636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7E6BD8B" w14:textId="77777777" w:rsidR="0022397C" w:rsidRDefault="0022397C" w:rsidP="0022397C">
      <w:pPr>
        <w:pStyle w:val="PL"/>
        <w:rPr>
          <w:noProof w:val="0"/>
        </w:rPr>
      </w:pPr>
      <w:r>
        <w:tab/>
        <w:t>id-RAN-MeasurementID,</w:t>
      </w:r>
    </w:p>
    <w:p w14:paraId="4A0254DD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567E742E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C3BF70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37FC99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486572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EF57B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5704AA8C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690F96FF" w14:textId="77777777" w:rsidR="0022397C" w:rsidRPr="008C20F9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lastRenderedPageBreak/>
        <w:tab/>
        <w:t>id-</w:t>
      </w:r>
      <w:r w:rsidRPr="008C20F9">
        <w:rPr>
          <w:snapToGrid w:val="0"/>
        </w:rPr>
        <w:t>E-CID-MeasurementResult,</w:t>
      </w:r>
    </w:p>
    <w:p w14:paraId="1620A22F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7CFAADFA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7F145E8" w14:textId="77777777" w:rsidR="0022397C" w:rsidRDefault="0022397C" w:rsidP="0022397C">
      <w:pPr>
        <w:pStyle w:val="PL"/>
      </w:pPr>
      <w:r>
        <w:tab/>
        <w:t>id-RAN-UE-MeasurementID,</w:t>
      </w:r>
    </w:p>
    <w:p w14:paraId="3E13B950" w14:textId="77777777" w:rsidR="0022397C" w:rsidRDefault="0022397C" w:rsidP="0022397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5B8F85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41C3057" w14:textId="77777777" w:rsidR="0022397C" w:rsidRPr="00CE4D8E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78777A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AAE2A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2695640E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4C2C4726" w14:textId="77777777" w:rsidR="0022397C" w:rsidRDefault="0022397C" w:rsidP="0022397C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9B2636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B9B73A1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5AFB6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4106174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21B87323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3C25C5D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1024289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563708D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185C13D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1F7164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C188E8E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3521C823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6C07A56D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C62481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173D5F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3E3850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3A73F8E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0E214E3A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EC2CE67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2751C4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61C9FDD2" w14:textId="77777777" w:rsidR="0022397C" w:rsidRPr="009E6EC2" w:rsidRDefault="0022397C" w:rsidP="001E33ED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1D1B461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A5BF6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7517331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610E5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2138DD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1DA33D0D" w14:textId="77777777" w:rsidR="0022397C" w:rsidRDefault="0022397C" w:rsidP="0022397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1A69DB31" w14:textId="77777777" w:rsidR="0022397C" w:rsidRPr="009A1425" w:rsidRDefault="0022397C" w:rsidP="0022397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A0A948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2F0116D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ED9400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2F7A9760" w14:textId="77777777" w:rsidR="0022397C" w:rsidRPr="00FD256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0D0E0C4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F8CCF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59DAFD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4133BB27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789F94A4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1D1650B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7C24318E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138E1F0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4E4A295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E20AC8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6865F5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C03CF2A" w14:textId="77777777" w:rsidR="0022397C" w:rsidRPr="00B4415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92F5A31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28A40522" w14:textId="77777777" w:rsidR="0022397C" w:rsidRDefault="0022397C" w:rsidP="0022397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3765C298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5E701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1A31AC39" w14:textId="77777777" w:rsidR="0022397C" w:rsidRPr="00531E27" w:rsidRDefault="0022397C" w:rsidP="0022397C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7EA8D1EE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2D8AA5C0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3B058E31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5F2CC6A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3CE51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D2A00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3F512F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88B57C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04B3D2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18E054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06C61D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18F3073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E67D90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0FE203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27823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6BAC7A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668A257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5CCB16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6262EC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31DE44B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6FEFD0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F3D68C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21EA8553" w14:textId="77777777" w:rsidR="0022397C" w:rsidRDefault="0022397C" w:rsidP="0022397C">
      <w:pPr>
        <w:pStyle w:val="PL"/>
      </w:pPr>
      <w:r>
        <w:tab/>
        <w:t>id-UpdatedRemoteUELocalID,</w:t>
      </w:r>
    </w:p>
    <w:p w14:paraId="3D09769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F16D2CD" w14:textId="77777777" w:rsidR="0022397C" w:rsidRPr="00832A01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9A1BD7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6CED7004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6BEF2C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193F5B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4459F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6E1547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160068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BE6CB4D" w14:textId="77777777" w:rsidR="0022397C" w:rsidRPr="009A1425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0011F82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C6AC0D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36741667" w14:textId="77777777" w:rsidR="0022397C" w:rsidRPr="00552D38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E8C33EE" w14:textId="77777777" w:rsidR="0022397C" w:rsidRPr="0041754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03B0E20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3DB81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7135B94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id-ServingCellMO-List,</w:t>
      </w:r>
    </w:p>
    <w:p w14:paraId="0CACFC62" w14:textId="77777777" w:rsidR="0022397C" w:rsidRDefault="0022397C" w:rsidP="0022397C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635AF73E" w14:textId="77777777" w:rsidR="0022397C" w:rsidRPr="00552D38" w:rsidRDefault="0022397C" w:rsidP="0022397C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3CBF5D8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2A31DA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36B5AD18" w14:textId="77777777" w:rsidR="0022397C" w:rsidRDefault="0022397C" w:rsidP="0022397C">
      <w:pPr>
        <w:pStyle w:val="PL"/>
        <w:rPr>
          <w:rFonts w:eastAsia="FangSong"/>
          <w:lang w:eastAsia="zh-CN"/>
        </w:rPr>
      </w:pPr>
      <w:r>
        <w:rPr>
          <w:snapToGrid w:val="0"/>
        </w:rPr>
        <w:lastRenderedPageBreak/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72BE3D3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74077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F2E721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43DC768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7BBC41DA" w14:textId="77777777" w:rsidR="0022397C" w:rsidRDefault="0022397C" w:rsidP="0022397C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41DCC4B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</w:p>
    <w:p w14:paraId="4D739A2A" w14:textId="77777777" w:rsidR="0022397C" w:rsidRDefault="0022397C" w:rsidP="0022397C">
      <w:pPr>
        <w:pStyle w:val="PL"/>
        <w:rPr>
          <w:ins w:id="1886" w:author="author" w:date="2023-10-25T10:57:00Z"/>
          <w:noProof w:val="0"/>
        </w:rPr>
      </w:pPr>
      <w:ins w:id="1887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id-</w:t>
        </w:r>
        <w:r>
          <w:rPr>
            <w:noProof w:val="0"/>
          </w:rPr>
          <w:t>IndicationMCInactiveReception,</w:t>
        </w:r>
      </w:ins>
    </w:p>
    <w:p w14:paraId="60F89924" w14:textId="7D2BE1DF" w:rsidR="005F53EB" w:rsidRDefault="0022397C" w:rsidP="005F53EB">
      <w:pPr>
        <w:pStyle w:val="PL"/>
        <w:rPr>
          <w:ins w:id="1888" w:author="author" w:date="2023-10-25T10:57:00Z"/>
        </w:rPr>
      </w:pPr>
      <w:ins w:id="1889" w:author="author" w:date="2023-10-25T10:57:00Z">
        <w:r>
          <w:rPr>
            <w:noProof w:val="0"/>
          </w:rPr>
          <w:tab/>
        </w:r>
        <w:r w:rsidRPr="00F85EA2">
          <w:t>id-Multicast</w:t>
        </w:r>
        <w:r>
          <w:t>CU2DURRCInfo,</w:t>
        </w:r>
        <w:r w:rsidR="005F53EB" w:rsidRPr="005F53EB">
          <w:t xml:space="preserve"> </w:t>
        </w:r>
      </w:ins>
    </w:p>
    <w:p w14:paraId="66EE167F" w14:textId="3C17EEAB" w:rsidR="0022397C" w:rsidRDefault="005F53EB" w:rsidP="005F53EB">
      <w:pPr>
        <w:pStyle w:val="PL"/>
        <w:rPr>
          <w:ins w:id="1890" w:author="author" w:date="2023-10-25T10:57:00Z"/>
          <w:noProof w:val="0"/>
        </w:rPr>
      </w:pPr>
      <w:ins w:id="1891" w:author="author" w:date="2023-10-25T10:57:00Z">
        <w:r>
          <w:tab/>
          <w:t>id-MulticastDU2CURRCInfo,</w:t>
        </w:r>
      </w:ins>
    </w:p>
    <w:p w14:paraId="003E8334" w14:textId="12B4B29D" w:rsidR="009505BC" w:rsidRDefault="0022397C" w:rsidP="0022397C">
      <w:pPr>
        <w:pStyle w:val="PL"/>
        <w:rPr>
          <w:ins w:id="1892" w:author="author" w:date="2023-10-25T10:57:00Z"/>
        </w:rPr>
      </w:pPr>
      <w:ins w:id="1893" w:author="author" w:date="2023-10-25T10:57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1894" w:author="Ericsson RAN3no122" w:date="2023-11-16T13:19:00Z">
        <w:r w:rsidR="00BC7AAA" w:rsidRPr="00BC7AAA">
          <w:rPr>
            <w:highlight w:val="yellow"/>
          </w:rPr>
          <w:t>Reception</w:t>
        </w:r>
      </w:ins>
      <w:ins w:id="1895" w:author="author" w:date="2023-10-25T10:57:00Z">
        <w:r>
          <w:t>State,</w:t>
        </w:r>
      </w:ins>
    </w:p>
    <w:p w14:paraId="00375178" w14:textId="3422D0F3" w:rsidR="0022397C" w:rsidRPr="00552D38" w:rsidRDefault="009505BC" w:rsidP="0022397C">
      <w:pPr>
        <w:pStyle w:val="PL"/>
        <w:rPr>
          <w:ins w:id="1896" w:author="author" w:date="2023-10-25T10:57:00Z"/>
          <w:snapToGrid w:val="0"/>
        </w:rPr>
      </w:pPr>
      <w:ins w:id="1897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NotEstablished,</w:t>
        </w:r>
      </w:ins>
    </w:p>
    <w:p w14:paraId="14E68BD3" w14:textId="77777777" w:rsidR="00957233" w:rsidRPr="00552D38" w:rsidRDefault="00957233" w:rsidP="00957233">
      <w:pPr>
        <w:pStyle w:val="PL"/>
        <w:rPr>
          <w:ins w:id="1898" w:author="Ericsson RAN3no122" w:date="2023-11-17T03:10:00Z"/>
          <w:snapToGrid w:val="0"/>
        </w:rPr>
      </w:pPr>
      <w:ins w:id="1899" w:author="Ericsson RAN3no122" w:date="2023-11-17T03:10:00Z">
        <w:r>
          <w:rPr>
            <w:rFonts w:eastAsia="SimSun"/>
            <w:snapToGrid w:val="0"/>
          </w:rPr>
          <w:tab/>
        </w:r>
        <w:r w:rsidRPr="00957233">
          <w:rPr>
            <w:rFonts w:eastAsia="SimSun"/>
            <w:snapToGrid w:val="0"/>
            <w:highlight w:val="yellow"/>
            <w:rPrChange w:id="1900" w:author="Ericsson RAN3no122" w:date="2023-11-17T03:10:00Z">
              <w:rPr>
                <w:rFonts w:eastAsia="SimSun"/>
                <w:snapToGrid w:val="0"/>
              </w:rPr>
            </w:rPrChange>
          </w:rPr>
          <w:t>id-</w:t>
        </w:r>
        <w:r w:rsidRPr="00957233">
          <w:rPr>
            <w:highlight w:val="yellow"/>
            <w:rPrChange w:id="1901" w:author="Ericsson RAN3no122" w:date="2023-11-17T03:10:00Z">
              <w:rPr/>
            </w:rPrChange>
          </w:rPr>
          <w:t>MulticastCU2DUCommonRRCInfo,</w:t>
        </w:r>
      </w:ins>
    </w:p>
    <w:p w14:paraId="653D13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311BF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0AF54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7F8526D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3230CD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155B5D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D272A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1296FF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5D544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21B731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0BF99B7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1CE8B2A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6BBD76B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5E7F332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50D946D7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A7F7561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46C6EAD2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82B594C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20D9EBD" w14:textId="77777777" w:rsidR="0022397C" w:rsidRPr="001B6276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2F8F823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F84463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008751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623F1C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2A25DA21" w14:textId="77777777" w:rsidR="0022397C" w:rsidRPr="00DA11D0" w:rsidRDefault="0022397C" w:rsidP="0022397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92DEA46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1814171" w14:textId="77777777" w:rsidR="0022397C" w:rsidRDefault="0022397C" w:rsidP="0022397C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16B866D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3B4F0BD2" w14:textId="77777777" w:rsidR="0022397C" w:rsidRDefault="0022397C" w:rsidP="0022397C">
      <w:pPr>
        <w:pStyle w:val="PL"/>
        <w:rPr>
          <w:rFonts w:cs="Arial"/>
          <w:szCs w:val="18"/>
          <w:lang w:eastAsia="zh-CN"/>
        </w:rPr>
      </w:pPr>
    </w:p>
    <w:p w14:paraId="6285417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D2D6B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8929A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30F1E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161FFD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44DAD1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F6E4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9CD7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F8066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591B9A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3003A1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C14C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AC93D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BB0757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B98738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29525E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DC3EF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269B7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CA99F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1255D0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1321E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D00A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12C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5AEEC5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22AD53D8" w14:textId="77777777" w:rsidR="0022397C" w:rsidRPr="00EA5FA7" w:rsidRDefault="0022397C" w:rsidP="0022397C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E764C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B648B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B504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2897D7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9E95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A9E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4526CB3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7C4E79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99F08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151E1B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F1AF18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7B0E0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279C80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A7A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FC3E1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DE807F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85C33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1B9E78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29738CE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0F0C6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081E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837D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98020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37E490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3EC35C9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67C3F3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675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59A7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08400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06CE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3A769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8E50A5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5CAFAB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00CD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4DFD44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9DF342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2E0BB3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7C3C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...</w:t>
      </w:r>
    </w:p>
    <w:p w14:paraId="431B62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C8F6E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58BB2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B54315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65B4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118B03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B2D57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730C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9A5669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5D25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56FC1C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B6904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E222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2C489B7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7FD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25EA7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8A0EA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442E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2BF0EB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6A37B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C42B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C841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80E8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6BF9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24752B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53C1CB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26EFE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6CE43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0836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601A96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6FF467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3FE7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A4CFC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DC478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454484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0A7E7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5D358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AE6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C551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ACC37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88B5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9BD5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F5461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33968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C66B08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6A8EE9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A4D2D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939AC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48CDA3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A9BFEE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D8E504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7AAEA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E931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239BE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C21CA6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75DF20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0A1B14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E83BF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51AEA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A6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32AE8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21E3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F2FCDE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7FB2CB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9EEAC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63B7BA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08C219B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3AF1F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E865C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494A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5CE2DE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C2DC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B94799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3A0AA58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7CDAB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61DFCB4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6185C4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C8743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C1F75A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DF1D5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89E2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1BD53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31FBE1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398BC1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447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8DC33A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2B5D25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445299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2FD33F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63FED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D7F88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9335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A8527C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1542A1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DF15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56758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E7C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018ED0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374948C8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179FF7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04963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lastRenderedPageBreak/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A724A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D9C05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8A6F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AED606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9838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5DC97F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636B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4BC8C410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0168854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78FB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5ACF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E92D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D85F0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6E6D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5FDCE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AB27B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061EA8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4C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5DE00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CAC40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0DCE37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3B453A1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9D29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C08AC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897E9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66E98A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71E9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50647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CFE5B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4F6A1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AB727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0535CB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19446D" w14:textId="77777777" w:rsidR="0022397C" w:rsidRPr="00EA5FA7" w:rsidRDefault="0022397C" w:rsidP="0022397C">
      <w:pPr>
        <w:pStyle w:val="PL"/>
        <w:rPr>
          <w:noProof w:val="0"/>
        </w:rPr>
      </w:pPr>
    </w:p>
    <w:p w14:paraId="096309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67B0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D9B2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A563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CDAE6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4C8BF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4654C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5D2883C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6539DC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GNB-DU CONFIGURATION UPDATE</w:t>
      </w:r>
    </w:p>
    <w:p w14:paraId="00D83E7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2E077F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78668BA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10789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GNBDUConfigurationUpdate::= SEQUENCE {</w:t>
      </w:r>
    </w:p>
    <w:p w14:paraId="6931BA5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{GNBDUConfigurationUpdateIEs} },</w:t>
      </w:r>
    </w:p>
    <w:p w14:paraId="33C6EEE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1C7F6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466E26" w14:textId="77777777" w:rsidR="0022397C" w:rsidRPr="00EA5FA7" w:rsidRDefault="0022397C" w:rsidP="0022397C">
      <w:pPr>
        <w:pStyle w:val="PL"/>
        <w:rPr>
          <w:noProof w:val="0"/>
        </w:rPr>
      </w:pPr>
    </w:p>
    <w:p w14:paraId="6BFC6FA9" w14:textId="77777777" w:rsidR="0022397C" w:rsidRPr="00EA5FA7" w:rsidRDefault="0022397C" w:rsidP="0022397C">
      <w:pPr>
        <w:pStyle w:val="PL"/>
      </w:pPr>
      <w:r w:rsidRPr="00EA5FA7">
        <w:t>GNBDUConfigurationUpdateIEs F1AP-PROTOCOL-IES ::= {</w:t>
      </w:r>
    </w:p>
    <w:p w14:paraId="4E5487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BE4E2D1" w14:textId="77777777" w:rsidR="0022397C" w:rsidRPr="00EA5FA7" w:rsidRDefault="0022397C" w:rsidP="0022397C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6DE3AE7" w14:textId="77777777" w:rsidR="0022397C" w:rsidRPr="00EA5FA7" w:rsidRDefault="0022397C" w:rsidP="0022397C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8674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6F350D9E" w14:textId="77777777" w:rsidR="0022397C" w:rsidRPr="00EA5FA7" w:rsidRDefault="0022397C" w:rsidP="0022397C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61584B07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343234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1AD75E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690ABE1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</w:t>
      </w:r>
      <w:r w:rsidRPr="006A6F20">
        <w:rPr>
          <w:noProof w:val="0"/>
          <w:lang w:eastAsia="zh-CN"/>
        </w:rPr>
        <w:t>|</w:t>
      </w:r>
    </w:p>
    <w:p w14:paraId="371EC0D6" w14:textId="77777777" w:rsidR="0022397C" w:rsidRPr="00165D36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 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</w:t>
      </w:r>
      <w:r w:rsidRPr="006A6F20">
        <w:rPr>
          <w:lang w:eastAsia="zh-CN"/>
        </w:rPr>
        <w:tab/>
        <w:t>}</w:t>
      </w:r>
      <w:r w:rsidRPr="00165D36">
        <w:rPr>
          <w:lang w:eastAsia="zh-CN"/>
        </w:rPr>
        <w:t>|</w:t>
      </w:r>
    </w:p>
    <w:p w14:paraId="31D8B360" w14:textId="77777777" w:rsidR="0022397C" w:rsidRPr="00165D36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}|</w:t>
      </w:r>
    </w:p>
    <w:p w14:paraId="61663759" w14:textId="77777777" w:rsidR="0022397C" w:rsidRPr="00EA5FA7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</w:t>
      </w:r>
      <w:r w:rsidRPr="00EA5FA7">
        <w:rPr>
          <w:lang w:eastAsia="zh-CN"/>
        </w:rPr>
        <w:t>,</w:t>
      </w:r>
    </w:p>
    <w:p w14:paraId="29664A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444929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 xml:space="preserve">} </w:t>
      </w:r>
    </w:p>
    <w:p w14:paraId="65B8D4B7" w14:textId="77777777" w:rsidR="0022397C" w:rsidRPr="00EA5FA7" w:rsidRDefault="0022397C" w:rsidP="0022397C">
      <w:pPr>
        <w:pStyle w:val="PL"/>
      </w:pPr>
    </w:p>
    <w:p w14:paraId="7EC568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763BE9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73877B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FA1A0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6685EFB5" w14:textId="77777777" w:rsidR="0022397C" w:rsidRPr="00EA5FA7" w:rsidRDefault="0022397C" w:rsidP="0022397C">
      <w:pPr>
        <w:pStyle w:val="PL"/>
        <w:rPr>
          <w:noProof w:val="0"/>
        </w:rPr>
      </w:pPr>
    </w:p>
    <w:p w14:paraId="3B49DC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1B9EF959" w14:textId="77777777" w:rsidR="0022397C" w:rsidRPr="00EA5FA7" w:rsidRDefault="0022397C" w:rsidP="0022397C">
      <w:pPr>
        <w:pStyle w:val="PL"/>
        <w:rPr>
          <w:noProof w:val="0"/>
        </w:rPr>
      </w:pPr>
    </w:p>
    <w:p w14:paraId="3CD0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63BB5C3" w14:textId="77777777" w:rsidR="0022397C" w:rsidRPr="00EA5FA7" w:rsidRDefault="0022397C" w:rsidP="0022397C">
      <w:pPr>
        <w:pStyle w:val="PL"/>
        <w:rPr>
          <w:noProof w:val="0"/>
        </w:rPr>
      </w:pPr>
    </w:p>
    <w:p w14:paraId="5BB8B063" w14:textId="77777777" w:rsidR="0022397C" w:rsidRPr="00EA5FA7" w:rsidRDefault="0022397C" w:rsidP="0022397C">
      <w:pPr>
        <w:pStyle w:val="PL"/>
        <w:rPr>
          <w:noProof w:val="0"/>
        </w:rPr>
      </w:pPr>
    </w:p>
    <w:p w14:paraId="5753A8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3F7F63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152BBE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A37E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0A9C28" w14:textId="77777777" w:rsidR="0022397C" w:rsidRPr="00EA5FA7" w:rsidRDefault="0022397C" w:rsidP="0022397C">
      <w:pPr>
        <w:pStyle w:val="PL"/>
        <w:rPr>
          <w:noProof w:val="0"/>
        </w:rPr>
      </w:pPr>
    </w:p>
    <w:p w14:paraId="7B158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049515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675EA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A4AC9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7DEF34" w14:textId="77777777" w:rsidR="0022397C" w:rsidRPr="00EA5FA7" w:rsidRDefault="0022397C" w:rsidP="0022397C">
      <w:pPr>
        <w:pStyle w:val="PL"/>
        <w:rPr>
          <w:rFonts w:eastAsia="SimSun"/>
        </w:rPr>
      </w:pPr>
    </w:p>
    <w:p w14:paraId="164E69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59294B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044C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D833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DED26" w14:textId="77777777" w:rsidR="0022397C" w:rsidRPr="00EA5FA7" w:rsidRDefault="0022397C" w:rsidP="0022397C">
      <w:pPr>
        <w:pStyle w:val="PL"/>
        <w:rPr>
          <w:noProof w:val="0"/>
        </w:rPr>
      </w:pPr>
    </w:p>
    <w:p w14:paraId="6AEFB02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0846C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F01569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1639A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19AB3B" w14:textId="77777777" w:rsidR="0022397C" w:rsidRPr="00EA5FA7" w:rsidRDefault="0022397C" w:rsidP="0022397C">
      <w:pPr>
        <w:pStyle w:val="PL"/>
        <w:rPr>
          <w:rFonts w:eastAsia="SimSun"/>
        </w:rPr>
      </w:pPr>
    </w:p>
    <w:p w14:paraId="34CACD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334C4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7A55A0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41EBC50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0CF3B28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7C14DC5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lastRenderedPageBreak/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475562F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31C1D56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4258592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E821D1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0A3AABE" w14:textId="77777777" w:rsidR="0022397C" w:rsidRPr="00EA5FA7" w:rsidRDefault="0022397C" w:rsidP="0022397C">
      <w:pPr>
        <w:pStyle w:val="PL"/>
        <w:rPr>
          <w:noProof w:val="0"/>
        </w:rPr>
      </w:pPr>
    </w:p>
    <w:p w14:paraId="61DA00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48B7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B5577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2E92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1CFE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622AA1" w14:textId="77777777" w:rsidR="0022397C" w:rsidRPr="00EA5FA7" w:rsidRDefault="0022397C" w:rsidP="0022397C">
      <w:pPr>
        <w:pStyle w:val="PL"/>
        <w:rPr>
          <w:noProof w:val="0"/>
        </w:rPr>
      </w:pPr>
    </w:p>
    <w:p w14:paraId="650A3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5371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44B8C7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C252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57336" w14:textId="77777777" w:rsidR="0022397C" w:rsidRPr="00EA5FA7" w:rsidRDefault="0022397C" w:rsidP="0022397C">
      <w:pPr>
        <w:pStyle w:val="PL"/>
        <w:rPr>
          <w:noProof w:val="0"/>
        </w:rPr>
      </w:pPr>
    </w:p>
    <w:p w14:paraId="03B1B384" w14:textId="77777777" w:rsidR="0022397C" w:rsidRPr="00EA5FA7" w:rsidRDefault="0022397C" w:rsidP="0022397C">
      <w:pPr>
        <w:pStyle w:val="PL"/>
        <w:rPr>
          <w:noProof w:val="0"/>
        </w:rPr>
      </w:pPr>
    </w:p>
    <w:p w14:paraId="53407AB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GNBDUConfigurationUpdateAcknowledgeIEs F1AP-PROTOCOL-IES ::= {</w:t>
      </w:r>
    </w:p>
    <w:p w14:paraId="6BB07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B8390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4B73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82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0C452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1C4DF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BA3E4A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2BF4839C" w14:textId="77777777" w:rsidR="0022397C" w:rsidRPr="00EA5FA7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  TYPE 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PRESENCE optional</w:t>
      </w:r>
      <w:r w:rsidRPr="006A6F20"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5E69D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C27E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74F816" w14:textId="77777777" w:rsidR="0022397C" w:rsidRPr="00EA5FA7" w:rsidRDefault="0022397C" w:rsidP="0022397C">
      <w:pPr>
        <w:pStyle w:val="PL"/>
        <w:rPr>
          <w:noProof w:val="0"/>
        </w:rPr>
      </w:pPr>
    </w:p>
    <w:p w14:paraId="5E5E5E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50A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339EAB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3FEF9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FD3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B5E26" w14:textId="77777777" w:rsidR="0022397C" w:rsidRPr="00EA5FA7" w:rsidRDefault="0022397C" w:rsidP="0022397C">
      <w:pPr>
        <w:pStyle w:val="PL"/>
        <w:rPr>
          <w:noProof w:val="0"/>
        </w:rPr>
      </w:pPr>
    </w:p>
    <w:p w14:paraId="4C57A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59C889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7D5BD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05F0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5D567" w14:textId="77777777" w:rsidR="0022397C" w:rsidRPr="00EA5FA7" w:rsidRDefault="0022397C" w:rsidP="0022397C">
      <w:pPr>
        <w:pStyle w:val="PL"/>
        <w:rPr>
          <w:noProof w:val="0"/>
        </w:rPr>
      </w:pPr>
    </w:p>
    <w:p w14:paraId="7708B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GNBDUConfigurationUpdateFailureIEs F1AP-PROTOCOL-IES ::= {</w:t>
      </w:r>
    </w:p>
    <w:p w14:paraId="23F10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709B24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D209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BC7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7E699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8A74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9C42BB" w14:textId="77777777" w:rsidR="0022397C" w:rsidRPr="00EA5FA7" w:rsidRDefault="0022397C" w:rsidP="0022397C">
      <w:pPr>
        <w:pStyle w:val="PL"/>
        <w:rPr>
          <w:noProof w:val="0"/>
        </w:rPr>
      </w:pPr>
    </w:p>
    <w:p w14:paraId="3BB8BF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965F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ED87B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GNB-CU CONFIGURATION UPDATE ELEMENTARY PROCEDURE</w:t>
      </w:r>
    </w:p>
    <w:p w14:paraId="2B7C3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1578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C93D25" w14:textId="77777777" w:rsidR="0022397C" w:rsidRPr="00EA5FA7" w:rsidRDefault="0022397C" w:rsidP="0022397C">
      <w:pPr>
        <w:pStyle w:val="PL"/>
        <w:rPr>
          <w:noProof w:val="0"/>
        </w:rPr>
      </w:pPr>
    </w:p>
    <w:p w14:paraId="5C3BB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D00C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8776A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10DFB3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F2E6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16FE321" w14:textId="77777777" w:rsidR="0022397C" w:rsidRPr="00EA5FA7" w:rsidRDefault="0022397C" w:rsidP="0022397C">
      <w:pPr>
        <w:pStyle w:val="PL"/>
        <w:rPr>
          <w:noProof w:val="0"/>
        </w:rPr>
      </w:pPr>
    </w:p>
    <w:p w14:paraId="2C6926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58EB82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5DEA87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4D7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5CAD1" w14:textId="77777777" w:rsidR="0022397C" w:rsidRPr="00EA5FA7" w:rsidRDefault="0022397C" w:rsidP="0022397C">
      <w:pPr>
        <w:pStyle w:val="PL"/>
        <w:rPr>
          <w:noProof w:val="0"/>
        </w:rPr>
      </w:pPr>
    </w:p>
    <w:p w14:paraId="7F62AD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GNBCUConfigurationUpdateIEs F1AP-PROTOCOL-IES ::= {</w:t>
      </w:r>
    </w:p>
    <w:p w14:paraId="079413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>
        <w:rPr>
          <w:rFonts w:eastAsia="SimSun"/>
        </w:rPr>
        <w:tab/>
      </w:r>
      <w:r w:rsidRPr="00EA5FA7">
        <w:rPr>
          <w:rFonts w:eastAsia="SimSun"/>
        </w:rPr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6CE0C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B8A4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22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CC6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E3F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B43A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22E5E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EDAC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015D96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701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4D359D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700E89F8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6A6F20">
        <w:rPr>
          <w:noProof w:val="0"/>
          <w:lang w:eastAsia="zh-CN"/>
        </w:rPr>
        <w:tab/>
        <w:t>{ ID id-CCO-Assistance-Information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>CRITICALITY ignore</w:t>
      </w:r>
      <w:r w:rsidRPr="006A6F20">
        <w:rPr>
          <w:noProof w:val="0"/>
          <w:lang w:eastAsia="zh-CN"/>
        </w:rPr>
        <w:tab/>
        <w:t xml:space="preserve">TYPE </w:t>
      </w:r>
      <w:r w:rsidRPr="006A6F20">
        <w:rPr>
          <w:noProof w:val="0"/>
          <w:lang w:eastAsia="zh-CN"/>
        </w:rPr>
        <w:tab/>
        <w:t>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  <w:t>PRESENCE optional</w:t>
      </w:r>
      <w:r w:rsidRPr="006A6F20">
        <w:rPr>
          <w:noProof w:val="0"/>
          <w:lang w:eastAsia="zh-CN"/>
        </w:rPr>
        <w:tab/>
        <w:t>}|</w:t>
      </w:r>
    </w:p>
    <w:p w14:paraId="78CFE94C" w14:textId="77777777" w:rsidR="0022397C" w:rsidRPr="009F6867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</w:t>
      </w:r>
      <w:r w:rsidRPr="006A6F20">
        <w:rPr>
          <w:lang w:eastAsia="zh-CN"/>
        </w:rPr>
        <w:tab/>
        <w:t>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 }</w:t>
      </w:r>
      <w:r>
        <w:rPr>
          <w:lang w:eastAsia="zh-CN"/>
        </w:rPr>
        <w:t>|</w:t>
      </w:r>
    </w:p>
    <w:p w14:paraId="5B3612B3" w14:textId="77777777" w:rsidR="0022397C" w:rsidRPr="009F6867" w:rsidRDefault="0022397C" w:rsidP="0022397C">
      <w:pPr>
        <w:pStyle w:val="PL"/>
        <w:rPr>
          <w:lang w:eastAsia="zh-CN"/>
        </w:rPr>
      </w:pPr>
      <w:r w:rsidRPr="009F6867">
        <w:rPr>
          <w:lang w:eastAsia="zh-CN"/>
        </w:rPr>
        <w:tab/>
        <w:t>{ ID id-gNB-CU-Name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}|</w:t>
      </w:r>
    </w:p>
    <w:p w14:paraId="4478543D" w14:textId="77777777" w:rsidR="0022397C" w:rsidRPr="00EA5FA7" w:rsidRDefault="0022397C" w:rsidP="0022397C">
      <w:pPr>
        <w:pStyle w:val="PL"/>
        <w:rPr>
          <w:noProof w:val="0"/>
        </w:rPr>
      </w:pPr>
      <w:r w:rsidRPr="009F6867">
        <w:rPr>
          <w:lang w:eastAsia="zh-CN"/>
        </w:rPr>
        <w:tab/>
        <w:t>{ ID id-Extended-GNB-CU-Name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</w:t>
      </w:r>
      <w:r w:rsidRPr="00EA5FA7">
        <w:rPr>
          <w:noProof w:val="0"/>
        </w:rPr>
        <w:t>,</w:t>
      </w:r>
    </w:p>
    <w:p w14:paraId="57448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2DAC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5388D6C" w14:textId="77777777" w:rsidR="0022397C" w:rsidRPr="00EA5FA7" w:rsidRDefault="0022397C" w:rsidP="0022397C">
      <w:pPr>
        <w:pStyle w:val="PL"/>
      </w:pPr>
    </w:p>
    <w:p w14:paraId="25963497" w14:textId="77777777" w:rsidR="0022397C" w:rsidRPr="00EA5FA7" w:rsidRDefault="0022397C" w:rsidP="0022397C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0E6C3BDB" w14:textId="77777777" w:rsidR="0022397C" w:rsidRPr="00EA5FA7" w:rsidRDefault="0022397C" w:rsidP="0022397C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9410078" w14:textId="77777777" w:rsidR="0022397C" w:rsidRPr="00EA5FA7" w:rsidRDefault="0022397C" w:rsidP="0022397C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7DBBF978" w14:textId="77777777" w:rsidR="0022397C" w:rsidRPr="00EA5FA7" w:rsidRDefault="0022397C" w:rsidP="0022397C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2F5E76CB" w14:textId="77777777" w:rsidR="0022397C" w:rsidRPr="00EA5FA7" w:rsidRDefault="0022397C" w:rsidP="0022397C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56000982" w14:textId="77777777" w:rsidR="0022397C" w:rsidRPr="00EA5FA7" w:rsidRDefault="0022397C" w:rsidP="0022397C">
      <w:pPr>
        <w:pStyle w:val="PL"/>
      </w:pPr>
    </w:p>
    <w:p w14:paraId="5A79B02B" w14:textId="77777777" w:rsidR="0022397C" w:rsidRPr="00EA5FA7" w:rsidRDefault="0022397C" w:rsidP="0022397C">
      <w:pPr>
        <w:pStyle w:val="PL"/>
      </w:pPr>
    </w:p>
    <w:p w14:paraId="096849B3" w14:textId="77777777" w:rsidR="0022397C" w:rsidRPr="00EA5FA7" w:rsidRDefault="0022397C" w:rsidP="0022397C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0E016F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FDDF1C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70901B6E" w14:textId="77777777" w:rsidR="0022397C" w:rsidRPr="00EA5FA7" w:rsidRDefault="0022397C" w:rsidP="0022397C">
      <w:pPr>
        <w:pStyle w:val="PL"/>
      </w:pPr>
      <w:r w:rsidRPr="00EA5FA7">
        <w:t>}</w:t>
      </w:r>
    </w:p>
    <w:p w14:paraId="63793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3C588DBB" w14:textId="77777777" w:rsidR="0022397C" w:rsidRPr="00EA5FA7" w:rsidRDefault="0022397C" w:rsidP="0022397C">
      <w:pPr>
        <w:pStyle w:val="PL"/>
      </w:pPr>
    </w:p>
    <w:p w14:paraId="2C422224" w14:textId="77777777" w:rsidR="0022397C" w:rsidRPr="00EA5FA7" w:rsidRDefault="0022397C" w:rsidP="0022397C">
      <w:pPr>
        <w:pStyle w:val="PL"/>
      </w:pPr>
      <w:r w:rsidRPr="00EA5FA7">
        <w:lastRenderedPageBreak/>
        <w:t>GNB-CU-TNL-Association-To-Add-ItemIEs F1AP-PROTOCOL-IES</w:t>
      </w:r>
      <w:r w:rsidRPr="00EA5FA7">
        <w:tab/>
        <w:t>::= {</w:t>
      </w:r>
    </w:p>
    <w:p w14:paraId="00248571" w14:textId="77777777" w:rsidR="0022397C" w:rsidRPr="00EA5FA7" w:rsidRDefault="0022397C" w:rsidP="0022397C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1FE2A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64790D1" w14:textId="77777777" w:rsidR="0022397C" w:rsidRPr="00EA5FA7" w:rsidRDefault="0022397C" w:rsidP="0022397C">
      <w:pPr>
        <w:pStyle w:val="PL"/>
      </w:pPr>
      <w:r w:rsidRPr="00EA5FA7">
        <w:t>}</w:t>
      </w:r>
    </w:p>
    <w:p w14:paraId="228B69D7" w14:textId="77777777" w:rsidR="0022397C" w:rsidRPr="00EA5FA7" w:rsidRDefault="0022397C" w:rsidP="0022397C">
      <w:pPr>
        <w:pStyle w:val="PL"/>
      </w:pPr>
    </w:p>
    <w:p w14:paraId="596826D5" w14:textId="77777777" w:rsidR="0022397C" w:rsidRPr="00EA5FA7" w:rsidRDefault="0022397C" w:rsidP="0022397C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0BA6AF65" w14:textId="77777777" w:rsidR="0022397C" w:rsidRPr="00EA5FA7" w:rsidRDefault="0022397C" w:rsidP="0022397C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A36C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C8202BB" w14:textId="77777777" w:rsidR="0022397C" w:rsidRPr="00EA5FA7" w:rsidRDefault="0022397C" w:rsidP="0022397C">
      <w:pPr>
        <w:pStyle w:val="PL"/>
      </w:pPr>
      <w:r w:rsidRPr="00EA5FA7">
        <w:t>}</w:t>
      </w:r>
    </w:p>
    <w:p w14:paraId="02AFA7F0" w14:textId="77777777" w:rsidR="0022397C" w:rsidRPr="00EA5FA7" w:rsidRDefault="0022397C" w:rsidP="0022397C">
      <w:pPr>
        <w:pStyle w:val="PL"/>
      </w:pPr>
    </w:p>
    <w:p w14:paraId="27CA5A29" w14:textId="77777777" w:rsidR="0022397C" w:rsidRPr="00EA5FA7" w:rsidRDefault="0022397C" w:rsidP="0022397C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8F1A4AD" w14:textId="77777777" w:rsidR="0022397C" w:rsidRPr="00EA5FA7" w:rsidRDefault="0022397C" w:rsidP="0022397C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94739C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80FC63" w14:textId="77777777" w:rsidR="0022397C" w:rsidRPr="00EA5FA7" w:rsidRDefault="0022397C" w:rsidP="0022397C">
      <w:pPr>
        <w:pStyle w:val="PL"/>
      </w:pPr>
      <w:r w:rsidRPr="00EA5FA7">
        <w:t>}</w:t>
      </w:r>
    </w:p>
    <w:p w14:paraId="4B5F1B0F" w14:textId="77777777" w:rsidR="0022397C" w:rsidRPr="00EA5FA7" w:rsidRDefault="0022397C" w:rsidP="0022397C">
      <w:pPr>
        <w:pStyle w:val="PL"/>
      </w:pPr>
    </w:p>
    <w:p w14:paraId="1A9DF807" w14:textId="77777777" w:rsidR="0022397C" w:rsidRPr="00EA5FA7" w:rsidRDefault="0022397C" w:rsidP="0022397C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3940D566" w14:textId="77777777" w:rsidR="0022397C" w:rsidRPr="00EA5FA7" w:rsidRDefault="0022397C" w:rsidP="0022397C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7476E0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A545FA0" w14:textId="77777777" w:rsidR="0022397C" w:rsidRPr="00EA5FA7" w:rsidRDefault="0022397C" w:rsidP="0022397C">
      <w:pPr>
        <w:pStyle w:val="PL"/>
      </w:pPr>
      <w:r w:rsidRPr="00EA5FA7">
        <w:t>}</w:t>
      </w:r>
    </w:p>
    <w:p w14:paraId="71E56499" w14:textId="77777777" w:rsidR="0022397C" w:rsidRPr="00EA5FA7" w:rsidRDefault="0022397C" w:rsidP="0022397C">
      <w:pPr>
        <w:pStyle w:val="PL"/>
      </w:pPr>
    </w:p>
    <w:p w14:paraId="08513BDE" w14:textId="77777777" w:rsidR="0022397C" w:rsidRPr="00EA5FA7" w:rsidRDefault="0022397C" w:rsidP="0022397C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2F7277E9" w14:textId="77777777" w:rsidR="0022397C" w:rsidRPr="00EA5FA7" w:rsidRDefault="0022397C" w:rsidP="0022397C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556EEB54" w14:textId="77777777" w:rsidR="0022397C" w:rsidRPr="00EA5FA7" w:rsidRDefault="0022397C" w:rsidP="0022397C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1B46CC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6206CA6" w14:textId="77777777" w:rsidR="0022397C" w:rsidRPr="00EA5FA7" w:rsidRDefault="0022397C" w:rsidP="0022397C">
      <w:pPr>
        <w:pStyle w:val="PL"/>
      </w:pPr>
      <w:r w:rsidRPr="00EA5FA7">
        <w:t>}</w:t>
      </w:r>
    </w:p>
    <w:p w14:paraId="24F4D27B" w14:textId="77777777" w:rsidR="0022397C" w:rsidRPr="00EA5FA7" w:rsidRDefault="0022397C" w:rsidP="0022397C">
      <w:pPr>
        <w:pStyle w:val="PL"/>
      </w:pPr>
    </w:p>
    <w:p w14:paraId="5F3B78AC" w14:textId="77777777" w:rsidR="0022397C" w:rsidRPr="00EA5FA7" w:rsidRDefault="0022397C" w:rsidP="0022397C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07913CF9" w14:textId="77777777" w:rsidR="0022397C" w:rsidRPr="00EA5FA7" w:rsidRDefault="0022397C" w:rsidP="0022397C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69DCD1CE" w14:textId="77777777" w:rsidR="0022397C" w:rsidRPr="00EA5FA7" w:rsidRDefault="0022397C" w:rsidP="0022397C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769B24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E899CC" w14:textId="77777777" w:rsidR="0022397C" w:rsidRPr="00EA5FA7" w:rsidRDefault="0022397C" w:rsidP="0022397C">
      <w:pPr>
        <w:pStyle w:val="PL"/>
      </w:pPr>
      <w:r w:rsidRPr="00EA5FA7">
        <w:t>}</w:t>
      </w:r>
    </w:p>
    <w:p w14:paraId="5260D856" w14:textId="77777777" w:rsidR="0022397C" w:rsidRPr="00EA5FA7" w:rsidRDefault="0022397C" w:rsidP="0022397C">
      <w:pPr>
        <w:pStyle w:val="PL"/>
      </w:pPr>
    </w:p>
    <w:p w14:paraId="685842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EA8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874A7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403FE0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84A2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649C22" w14:textId="77777777" w:rsidR="0022397C" w:rsidRPr="00EA5FA7" w:rsidRDefault="0022397C" w:rsidP="0022397C">
      <w:pPr>
        <w:pStyle w:val="PL"/>
        <w:rPr>
          <w:noProof w:val="0"/>
        </w:rPr>
      </w:pPr>
    </w:p>
    <w:p w14:paraId="72C68B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45F22F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77030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50E8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00B999" w14:textId="77777777" w:rsidR="0022397C" w:rsidRPr="00EA5FA7" w:rsidRDefault="0022397C" w:rsidP="0022397C">
      <w:pPr>
        <w:pStyle w:val="PL"/>
        <w:rPr>
          <w:noProof w:val="0"/>
        </w:rPr>
      </w:pPr>
    </w:p>
    <w:p w14:paraId="76DCFF57" w14:textId="77777777" w:rsidR="0022397C" w:rsidRPr="00EA5FA7" w:rsidRDefault="0022397C" w:rsidP="0022397C">
      <w:pPr>
        <w:pStyle w:val="PL"/>
        <w:rPr>
          <w:noProof w:val="0"/>
        </w:rPr>
      </w:pPr>
    </w:p>
    <w:p w14:paraId="173CA7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GNBCUConfigurationUpdateAcknowledgeIEs F1AP-PROTOCOL-IES ::= {</w:t>
      </w:r>
    </w:p>
    <w:p w14:paraId="0D009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6B59A17C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68951026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99769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lastRenderedPageBreak/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F686C0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063B0F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E14B6D2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6BB6603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E970F14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42A431E" w14:textId="77777777" w:rsidR="0022397C" w:rsidRPr="00EA5FA7" w:rsidRDefault="0022397C" w:rsidP="0022397C">
      <w:pPr>
        <w:pStyle w:val="PL"/>
        <w:rPr>
          <w:noProof w:val="0"/>
        </w:rPr>
      </w:pPr>
    </w:p>
    <w:p w14:paraId="345D89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035D9A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8F13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18F65977" w14:textId="77777777" w:rsidR="0022397C" w:rsidRPr="00EA5FA7" w:rsidRDefault="0022397C" w:rsidP="0022397C">
      <w:pPr>
        <w:pStyle w:val="PL"/>
        <w:rPr>
          <w:noProof w:val="0"/>
        </w:rPr>
      </w:pPr>
    </w:p>
    <w:p w14:paraId="3DD2E13A" w14:textId="77777777" w:rsidR="0022397C" w:rsidRPr="00EA5FA7" w:rsidRDefault="0022397C" w:rsidP="0022397C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5E175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00B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B2B1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56ACD0" w14:textId="77777777" w:rsidR="0022397C" w:rsidRPr="00EA5FA7" w:rsidRDefault="0022397C" w:rsidP="0022397C">
      <w:pPr>
        <w:pStyle w:val="PL"/>
        <w:rPr>
          <w:noProof w:val="0"/>
        </w:rPr>
      </w:pPr>
    </w:p>
    <w:p w14:paraId="65306A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0D6606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E07F7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B41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99866" w14:textId="77777777" w:rsidR="0022397C" w:rsidRPr="00EA5FA7" w:rsidRDefault="0022397C" w:rsidP="0022397C">
      <w:pPr>
        <w:pStyle w:val="PL"/>
        <w:rPr>
          <w:noProof w:val="0"/>
        </w:rPr>
      </w:pPr>
    </w:p>
    <w:p w14:paraId="1978605E" w14:textId="77777777" w:rsidR="0022397C" w:rsidRPr="00EA5FA7" w:rsidRDefault="0022397C" w:rsidP="0022397C">
      <w:pPr>
        <w:pStyle w:val="PL"/>
        <w:rPr>
          <w:noProof w:val="0"/>
        </w:rPr>
      </w:pPr>
    </w:p>
    <w:p w14:paraId="3A15A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6C5E2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0B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2610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5A3B1F" w14:textId="77777777" w:rsidR="0022397C" w:rsidRPr="00EA5FA7" w:rsidRDefault="0022397C" w:rsidP="0022397C">
      <w:pPr>
        <w:pStyle w:val="PL"/>
        <w:rPr>
          <w:noProof w:val="0"/>
        </w:rPr>
      </w:pPr>
    </w:p>
    <w:p w14:paraId="2E9B0DA6" w14:textId="77777777" w:rsidR="0022397C" w:rsidRPr="00EA5FA7" w:rsidRDefault="0022397C" w:rsidP="0022397C">
      <w:pPr>
        <w:pStyle w:val="PL"/>
        <w:rPr>
          <w:noProof w:val="0"/>
        </w:rPr>
      </w:pPr>
    </w:p>
    <w:p w14:paraId="0D676D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E74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9713E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1DE384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5FC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085F6" w14:textId="77777777" w:rsidR="0022397C" w:rsidRPr="00EA5FA7" w:rsidRDefault="0022397C" w:rsidP="0022397C">
      <w:pPr>
        <w:pStyle w:val="PL"/>
        <w:rPr>
          <w:noProof w:val="0"/>
        </w:rPr>
      </w:pPr>
    </w:p>
    <w:p w14:paraId="2C0FF5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7B490B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C41B6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F7A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8E297" w14:textId="77777777" w:rsidR="0022397C" w:rsidRPr="00EA5FA7" w:rsidRDefault="0022397C" w:rsidP="0022397C">
      <w:pPr>
        <w:pStyle w:val="PL"/>
        <w:rPr>
          <w:noProof w:val="0"/>
        </w:rPr>
      </w:pPr>
    </w:p>
    <w:p w14:paraId="31A98D5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GNBCUConfigurationUpdateFailureIEs F1AP-PROTOCOL-IES ::= {</w:t>
      </w:r>
    </w:p>
    <w:p w14:paraId="50A08F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3A9B2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277F3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47D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63B90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8BE7E7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F05656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D0F1A2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76AEA7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BB195B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6C9A06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REQUEST </w:t>
      </w:r>
    </w:p>
    <w:p w14:paraId="701BE3E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9036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910ACA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15795C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 ::= SEQUENCE {</w:t>
      </w:r>
    </w:p>
    <w:p w14:paraId="7819446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{{GNBDUResourceCoordinationRequest-IEs}},</w:t>
      </w:r>
    </w:p>
    <w:p w14:paraId="7C616F0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0EDD42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EF1EB2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D766C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GNBDUResourceCoordinationRequest-IEs F1AP-PROTOCOL-IES ::= {</w:t>
      </w:r>
    </w:p>
    <w:p w14:paraId="5F8F975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ACF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A2D8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6444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4B16BB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257EC2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AF09D8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BD7F53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6E65F0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ED742B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32642E9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RESPONSE </w:t>
      </w:r>
    </w:p>
    <w:p w14:paraId="4DE1D0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B15AD0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9BFF7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0A395D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 ::= SEQUENCE {</w:t>
      </w:r>
    </w:p>
    <w:p w14:paraId="0EB8931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{{GNBDUResourceCoordinationResponse-IEs}},</w:t>
      </w:r>
    </w:p>
    <w:p w14:paraId="59EF39A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83E8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47F3E7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8CA2B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GNBDUResourceCoordinationResponse-IEs F1AP-PROTOCOL-IES ::= {</w:t>
      </w:r>
    </w:p>
    <w:p w14:paraId="2E4A280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DEDA8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54B9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DE9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0378D0" w14:textId="77777777" w:rsidR="0022397C" w:rsidRPr="00EA5FA7" w:rsidRDefault="0022397C" w:rsidP="0022397C">
      <w:pPr>
        <w:pStyle w:val="PL"/>
        <w:rPr>
          <w:noProof w:val="0"/>
        </w:rPr>
      </w:pPr>
    </w:p>
    <w:p w14:paraId="523EAE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9EB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68F82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700516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2C1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66798B" w14:textId="77777777" w:rsidR="0022397C" w:rsidRPr="00EA5FA7" w:rsidRDefault="0022397C" w:rsidP="0022397C">
      <w:pPr>
        <w:pStyle w:val="PL"/>
        <w:rPr>
          <w:noProof w:val="0"/>
        </w:rPr>
      </w:pPr>
    </w:p>
    <w:p w14:paraId="6F519B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C059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40072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15FF6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7EA7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EB6C93" w14:textId="77777777" w:rsidR="0022397C" w:rsidRPr="00EA5FA7" w:rsidRDefault="0022397C" w:rsidP="0022397C">
      <w:pPr>
        <w:pStyle w:val="PL"/>
        <w:rPr>
          <w:noProof w:val="0"/>
        </w:rPr>
      </w:pPr>
    </w:p>
    <w:p w14:paraId="34B13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0D7BBA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5E9E4F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6C4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66DC4" w14:textId="77777777" w:rsidR="0022397C" w:rsidRPr="00EA5FA7" w:rsidRDefault="0022397C" w:rsidP="0022397C">
      <w:pPr>
        <w:pStyle w:val="PL"/>
        <w:rPr>
          <w:noProof w:val="0"/>
        </w:rPr>
      </w:pPr>
    </w:p>
    <w:p w14:paraId="50FDB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2F95F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792E5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498496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7E83C7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8095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F838B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0A5B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8130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32B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D212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0CA7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74DF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19DE0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0CB7A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9C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437875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C70E0DE" w14:textId="77777777" w:rsidR="0022397C" w:rsidRPr="00EA5FA7" w:rsidRDefault="0022397C" w:rsidP="0022397C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16F7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4D7F7124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D245A6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66AC0F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1CB7C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266BC6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FA434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98C2261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000FA9E6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3F59B0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049E19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D5F66C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FF761E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0737A7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92DECD6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1E3C422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39E80AFE" w14:textId="77777777" w:rsidR="0022397C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FA866C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703900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6EB988F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EC7D0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06D55" w14:textId="77777777" w:rsidR="0022397C" w:rsidRPr="003D087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3D0874">
        <w:rPr>
          <w:snapToGrid w:val="0"/>
        </w:rPr>
        <w:t>|</w:t>
      </w:r>
    </w:p>
    <w:p w14:paraId="4F8F1AF6" w14:textId="77777777" w:rsidR="0022397C" w:rsidRDefault="0022397C" w:rsidP="0022397C">
      <w:pPr>
        <w:pStyle w:val="PL"/>
        <w:rPr>
          <w:noProof w:val="0"/>
          <w:snapToGrid w:val="0"/>
        </w:rPr>
      </w:pPr>
      <w:r w:rsidRPr="003D0874">
        <w:rPr>
          <w:snapToGrid w:val="0"/>
        </w:rPr>
        <w:tab/>
        <w:t>{ ID id-SCGActivationRequest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>
        <w:rPr>
          <w:snapToGrid w:val="0"/>
        </w:rPr>
        <w:tab/>
      </w:r>
      <w:r w:rsidRPr="003D0874">
        <w:rPr>
          <w:snapToGrid w:val="0"/>
        </w:rPr>
        <w:t>CRITICALITY ignore</w:t>
      </w:r>
      <w:r w:rsidRPr="003D0874">
        <w:rPr>
          <w:snapToGrid w:val="0"/>
        </w:rPr>
        <w:tab/>
        <w:t>TYPE 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400A3B5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</w:t>
      </w:r>
      <w:r w:rsidRPr="00E16631">
        <w:rPr>
          <w:snapToGrid w:val="0"/>
        </w:rPr>
        <w:t xml:space="preserve"> </w:t>
      </w:r>
      <w:r>
        <w:rPr>
          <w:snapToGrid w:val="0"/>
        </w:rPr>
        <w:t>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39348A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56220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6442B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5FD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B8466F" w14:textId="77777777" w:rsidR="0022397C" w:rsidRDefault="0022397C" w:rsidP="0022397C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2C72C3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 w:hint="eastAsia"/>
          <w:snapToGrid w:val="0"/>
          <w:lang w:eastAsia="zh-CN"/>
        </w:rPr>
        <w:t>|</w:t>
      </w:r>
    </w:p>
    <w:p w14:paraId="49CE6125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>ALITY ignore</w:t>
      </w:r>
      <w:r w:rsidRPr="007C7C0B"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 w:rsidRPr="007C7C0B">
        <w:rPr>
          <w:snapToGrid w:val="0"/>
          <w:lang w:eastAsia="zh-CN"/>
        </w:rPr>
        <w:t>|</w:t>
      </w:r>
    </w:p>
    <w:p w14:paraId="0D71A1D6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 w:rsidRPr="007C7C0B">
        <w:rPr>
          <w:snapToGrid w:val="0"/>
          <w:lang w:eastAsia="zh-CN"/>
        </w:rPr>
        <w:tab/>
        <w:t>{ ID id-MulticastMBSSessionSetupList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CRITICALITY reject</w:t>
      </w:r>
      <w:r w:rsidRPr="007C7C0B">
        <w:rPr>
          <w:snapToGrid w:val="0"/>
          <w:lang w:eastAsia="zh-CN"/>
        </w:rPr>
        <w:tab/>
        <w:t>TYPE MulticastMBSSessionList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PRESENCE optional }|</w:t>
      </w:r>
    </w:p>
    <w:p w14:paraId="5B5A369A" w14:textId="77777777" w:rsidR="0022397C" w:rsidRPr="007C7C0B" w:rsidRDefault="0022397C" w:rsidP="0022397C">
      <w:pPr>
        <w:pStyle w:val="PL"/>
      </w:pPr>
      <w:r w:rsidRPr="007C7C0B">
        <w:tab/>
        <w:t>{ ID id-UE-MulticastMRBs-ToBeSetup-List</w:t>
      </w:r>
      <w:r w:rsidRPr="007C7C0B">
        <w:tab/>
      </w:r>
      <w:r w:rsidRPr="007C7C0B">
        <w:tab/>
      </w:r>
      <w:r w:rsidRPr="007C7C0B">
        <w:tab/>
        <w:t>CRITICALITY reject</w:t>
      </w:r>
      <w:r w:rsidRPr="007C7C0B">
        <w:tab/>
        <w:t>TYPE UE-MulticastMRBs-ToBeSetup-List</w:t>
      </w:r>
      <w:r w:rsidRPr="007C7C0B">
        <w:tab/>
      </w:r>
      <w:r w:rsidRPr="007C7C0B">
        <w:tab/>
      </w:r>
      <w:r w:rsidRPr="007C7C0B">
        <w:tab/>
      </w:r>
      <w:r w:rsidRPr="007C7C0B">
        <w:tab/>
        <w:t>PRESENCE optional</w:t>
      </w:r>
      <w:r w:rsidRPr="007C7C0B">
        <w:tab/>
        <w:t>}</w:t>
      </w:r>
      <w:r w:rsidRPr="007C7C0B">
        <w:rPr>
          <w:rFonts w:hint="eastAsia"/>
        </w:rPr>
        <w:t>|</w:t>
      </w:r>
    </w:p>
    <w:p w14:paraId="2EEDA410" w14:textId="77777777" w:rsidR="0022397C" w:rsidRPr="007C7C0B" w:rsidRDefault="0022397C" w:rsidP="0022397C">
      <w:pPr>
        <w:pStyle w:val="PL"/>
      </w:pPr>
      <w:r>
        <w:tab/>
      </w:r>
      <w:r w:rsidRPr="000C084E">
        <w:t>{ ID id-</w:t>
      </w:r>
      <w:r>
        <w:t>ServingCellMO-List</w:t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 w:rsidRPr="000C084E">
        <w:tab/>
        <w:t xml:space="preserve">TYPE </w:t>
      </w:r>
      <w:r>
        <w:t>ServingCellMO-List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t>,</w:t>
      </w:r>
    </w:p>
    <w:p w14:paraId="6DBBC5C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79FB7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546804D" w14:textId="77777777" w:rsidR="0022397C" w:rsidRPr="00EA5FA7" w:rsidRDefault="0022397C" w:rsidP="0022397C">
      <w:pPr>
        <w:pStyle w:val="PL"/>
        <w:rPr>
          <w:noProof w:val="0"/>
        </w:rPr>
      </w:pPr>
    </w:p>
    <w:p w14:paraId="1CB4C03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5D3F11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579581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D875E5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6D3B5F3C" w14:textId="77777777" w:rsidR="0022397C" w:rsidRPr="00EA5FA7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19C17803" w14:textId="77777777" w:rsidR="0022397C" w:rsidRDefault="0022397C" w:rsidP="0022397C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2E25BE44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-ItemIEs} }</w:t>
      </w:r>
    </w:p>
    <w:p w14:paraId="790112D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ServingCellMO-List ::= SEQUENCE </w:t>
      </w:r>
      <w:r w:rsidRPr="000C084E">
        <w:t>(SIZE(1..</w:t>
      </w:r>
      <w:r w:rsidRPr="00997DDC">
        <w:t>maxnoofServingCellMOs</w:t>
      </w:r>
      <w:r w:rsidRPr="000C084E">
        <w:t xml:space="preserve">)) OF ProtocolIE-SingleContainer { { </w:t>
      </w:r>
      <w:r>
        <w:t>ServingCellMO-List</w:t>
      </w:r>
      <w:r w:rsidRPr="000C084E">
        <w:t>-ItemIEs} }</w:t>
      </w:r>
    </w:p>
    <w:p w14:paraId="393D9229" w14:textId="77777777" w:rsidR="0022397C" w:rsidRPr="00EA5FA7" w:rsidRDefault="0022397C" w:rsidP="0022397C">
      <w:pPr>
        <w:pStyle w:val="PL"/>
        <w:rPr>
          <w:rFonts w:eastAsia="SimSun"/>
        </w:rPr>
      </w:pPr>
    </w:p>
    <w:p w14:paraId="0A1CF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14F0B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27B3B8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A6C3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4B9B221" w14:textId="77777777" w:rsidR="0022397C" w:rsidRPr="00EA5FA7" w:rsidRDefault="0022397C" w:rsidP="0022397C">
      <w:pPr>
        <w:pStyle w:val="PL"/>
        <w:rPr>
          <w:rFonts w:eastAsia="SimSun"/>
        </w:rPr>
      </w:pPr>
    </w:p>
    <w:p w14:paraId="02F36127" w14:textId="77777777" w:rsidR="0022397C" w:rsidRPr="00EA5FA7" w:rsidRDefault="0022397C" w:rsidP="0022397C">
      <w:pPr>
        <w:pStyle w:val="PL"/>
        <w:rPr>
          <w:noProof w:val="0"/>
        </w:rPr>
      </w:pPr>
    </w:p>
    <w:p w14:paraId="4DE2BB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0E3B6A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871C7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0A13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09486" w14:textId="77777777" w:rsidR="0022397C" w:rsidRPr="00EA5FA7" w:rsidRDefault="0022397C" w:rsidP="0022397C">
      <w:pPr>
        <w:pStyle w:val="PL"/>
        <w:rPr>
          <w:noProof w:val="0"/>
        </w:rPr>
      </w:pPr>
    </w:p>
    <w:p w14:paraId="2E9ECD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1D411B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C13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FAB9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A7447C" w14:textId="77777777" w:rsidR="0022397C" w:rsidRPr="00EA5FA7" w:rsidRDefault="0022397C" w:rsidP="0022397C">
      <w:pPr>
        <w:pStyle w:val="PL"/>
        <w:rPr>
          <w:noProof w:val="0"/>
        </w:rPr>
      </w:pPr>
    </w:p>
    <w:p w14:paraId="44FB3F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75BA7F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EA996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CB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56DF2F" w14:textId="77777777" w:rsidR="0022397C" w:rsidRPr="00EA5FA7" w:rsidRDefault="0022397C" w:rsidP="0022397C">
      <w:pPr>
        <w:pStyle w:val="PL"/>
        <w:rPr>
          <w:rFonts w:eastAsia="SimSun"/>
        </w:rPr>
      </w:pPr>
    </w:p>
    <w:p w14:paraId="5BBCF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7A6CF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6C14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5DF4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8C607A" w14:textId="77777777" w:rsidR="0022397C" w:rsidRDefault="0022397C" w:rsidP="0022397C">
      <w:pPr>
        <w:pStyle w:val="PL"/>
        <w:rPr>
          <w:noProof w:val="0"/>
        </w:rPr>
      </w:pPr>
    </w:p>
    <w:p w14:paraId="765E2E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163CA3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F51BE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0AF16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DC61ED" w14:textId="77777777" w:rsidR="0022397C" w:rsidRDefault="0022397C" w:rsidP="0022397C">
      <w:pPr>
        <w:pStyle w:val="PL"/>
        <w:rPr>
          <w:noProof w:val="0"/>
        </w:rPr>
      </w:pPr>
    </w:p>
    <w:p w14:paraId="05A582A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99264C3" w14:textId="77777777" w:rsidR="0022397C" w:rsidRPr="00EA5FA7" w:rsidRDefault="0022397C" w:rsidP="0022397C">
      <w:pPr>
        <w:pStyle w:val="PL"/>
      </w:pPr>
      <w:r w:rsidRPr="00EA5FA7">
        <w:tab/>
        <w:t>{ ID id-</w:t>
      </w:r>
      <w:r>
        <w:t>UE-MulticastMRBs-ToBeSetup</w:t>
      </w:r>
      <w:r w:rsidRPr="00EA5FA7">
        <w:t>-Item</w:t>
      </w:r>
      <w:r>
        <w:tab/>
      </w:r>
      <w:r>
        <w:tab/>
      </w:r>
      <w:r>
        <w:tab/>
      </w:r>
      <w:r w:rsidRPr="00EA5FA7">
        <w:t>CRITICALITY reject</w:t>
      </w:r>
      <w:r w:rsidRPr="00EA5FA7">
        <w:tab/>
        <w:t xml:space="preserve">TYPE </w:t>
      </w:r>
      <w:r>
        <w:t>UE-MulticastMRBs-ToBeSetup</w:t>
      </w:r>
      <w:r w:rsidRPr="00EA5FA7">
        <w:t>-Item</w:t>
      </w:r>
      <w:r w:rsidRPr="00EA5FA7">
        <w:tab/>
      </w:r>
      <w:r w:rsidRPr="00EA5FA7">
        <w:tab/>
      </w:r>
      <w:r w:rsidRPr="00EA5FA7">
        <w:tab/>
        <w:t>PRESENCE mandatory},</w:t>
      </w:r>
    </w:p>
    <w:p w14:paraId="40305EBD" w14:textId="77777777" w:rsidR="0022397C" w:rsidRPr="002C4EA2" w:rsidRDefault="0022397C" w:rsidP="0022397C">
      <w:pPr>
        <w:pStyle w:val="PL"/>
      </w:pPr>
      <w:r w:rsidRPr="00EA5FA7">
        <w:tab/>
      </w:r>
      <w:r w:rsidRPr="002C4EA2">
        <w:t>...</w:t>
      </w:r>
    </w:p>
    <w:p w14:paraId="1AAF4098" w14:textId="77777777" w:rsidR="0022397C" w:rsidRPr="002C4EA2" w:rsidRDefault="0022397C" w:rsidP="0022397C">
      <w:pPr>
        <w:pStyle w:val="PL"/>
      </w:pPr>
      <w:r w:rsidRPr="002C4EA2">
        <w:t>}</w:t>
      </w:r>
    </w:p>
    <w:p w14:paraId="504DC914" w14:textId="77777777" w:rsidR="0022397C" w:rsidRPr="002C4EA2" w:rsidRDefault="0022397C" w:rsidP="0022397C">
      <w:pPr>
        <w:pStyle w:val="PL"/>
      </w:pPr>
    </w:p>
    <w:p w14:paraId="5327F781" w14:textId="77777777" w:rsidR="0022397C" w:rsidRPr="000C084E" w:rsidRDefault="0022397C" w:rsidP="0022397C">
      <w:pPr>
        <w:pStyle w:val="PL"/>
      </w:pPr>
      <w:r>
        <w:lastRenderedPageBreak/>
        <w:t>ServingCellMO-List</w:t>
      </w:r>
      <w:r w:rsidRPr="000C084E">
        <w:t>-ItemIEs F1AP-PROTOCOL-IES ::= {</w:t>
      </w:r>
    </w:p>
    <w:p w14:paraId="3F4EF7A4" w14:textId="77777777" w:rsidR="0022397C" w:rsidRPr="000C084E" w:rsidRDefault="0022397C" w:rsidP="0022397C">
      <w:pPr>
        <w:pStyle w:val="PL"/>
      </w:pPr>
      <w:r w:rsidRPr="000C084E">
        <w:tab/>
        <w:t>{ ID id-</w:t>
      </w:r>
      <w:r>
        <w:t>ServingCellMO-List</w:t>
      </w:r>
      <w:r w:rsidRPr="000C084E">
        <w:t>-Item</w:t>
      </w:r>
      <w:r w:rsidRPr="000C084E">
        <w:tab/>
      </w:r>
      <w:r w:rsidRPr="000C084E">
        <w:tab/>
      </w:r>
      <w:r w:rsidRPr="000C084E">
        <w:tab/>
        <w:t>CRITICALITY reject</w:t>
      </w:r>
      <w:r w:rsidRPr="000C084E">
        <w:tab/>
        <w:t xml:space="preserve">TYPE </w:t>
      </w:r>
      <w:r>
        <w:t>ServingCellMO-List</w:t>
      </w:r>
      <w:r w:rsidRPr="000C084E">
        <w:t>-Item</w:t>
      </w:r>
      <w:r w:rsidRPr="000C084E">
        <w:tab/>
        <w:t>PRESENCE mandatory},</w:t>
      </w:r>
    </w:p>
    <w:p w14:paraId="537F1802" w14:textId="77777777" w:rsidR="0022397C" w:rsidRPr="00C165A8" w:rsidRDefault="0022397C" w:rsidP="0022397C">
      <w:pPr>
        <w:pStyle w:val="PL"/>
        <w:rPr>
          <w:lang w:val="fr-FR"/>
        </w:rPr>
      </w:pPr>
      <w:r w:rsidRPr="000C084E">
        <w:tab/>
      </w:r>
      <w:r w:rsidRPr="00C165A8">
        <w:rPr>
          <w:lang w:val="fr-FR"/>
        </w:rPr>
        <w:t>...</w:t>
      </w:r>
    </w:p>
    <w:p w14:paraId="4DC8DEDD" w14:textId="77777777" w:rsidR="0022397C" w:rsidRPr="00CE4D8E" w:rsidRDefault="0022397C" w:rsidP="0022397C">
      <w:pPr>
        <w:pStyle w:val="PL"/>
        <w:rPr>
          <w:lang w:val="fr-FR"/>
        </w:rPr>
      </w:pPr>
      <w:r w:rsidRPr="00C165A8">
        <w:rPr>
          <w:lang w:val="fr-FR"/>
        </w:rPr>
        <w:t>}</w:t>
      </w:r>
    </w:p>
    <w:p w14:paraId="2E1AB1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5125014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3AF1D3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SETUP RESPONSE</w:t>
      </w:r>
    </w:p>
    <w:p w14:paraId="4001B78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CEB88D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EE950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5D7E1F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UEContextSetupResponse ::= SEQUENCE {</w:t>
      </w:r>
    </w:p>
    <w:p w14:paraId="2605ACC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UEContextSetupResponseIEs} },</w:t>
      </w:r>
    </w:p>
    <w:p w14:paraId="42C34B61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92F9B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6F694" w14:textId="77777777" w:rsidR="0022397C" w:rsidRPr="00EA5FA7" w:rsidRDefault="0022397C" w:rsidP="0022397C">
      <w:pPr>
        <w:pStyle w:val="PL"/>
        <w:rPr>
          <w:noProof w:val="0"/>
        </w:rPr>
      </w:pPr>
    </w:p>
    <w:p w14:paraId="130E586C" w14:textId="77777777" w:rsidR="0022397C" w:rsidRPr="00EA5FA7" w:rsidRDefault="0022397C" w:rsidP="0022397C">
      <w:pPr>
        <w:pStyle w:val="PL"/>
        <w:rPr>
          <w:noProof w:val="0"/>
        </w:rPr>
      </w:pPr>
    </w:p>
    <w:p w14:paraId="2862D3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261F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3202B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428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859D9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0BC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13835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4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7CDF06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F996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FEF1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E8F27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4E4A3E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7074FD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44D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0013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DF8A9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7A67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DE4B5BD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A1D021A" w14:textId="77777777" w:rsidR="0022397C" w:rsidRDefault="0022397C" w:rsidP="0022397C">
      <w:pPr>
        <w:pStyle w:val="PL"/>
        <w:rPr>
          <w:snapToGrid w:val="0"/>
        </w:rPr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snapToGrid w:val="0"/>
        </w:rPr>
        <w:t>|</w:t>
      </w:r>
    </w:p>
    <w:p w14:paraId="25E6959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06464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C406D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4480EA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C084E">
        <w:rPr>
          <w:snapToGrid w:val="0"/>
        </w:rPr>
        <w:t>|</w:t>
      </w:r>
    </w:p>
    <w:p w14:paraId="3B67B3ED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{ ID 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ignore</w:t>
      </w:r>
      <w:r>
        <w:rPr>
          <w:rFonts w:ascii="Courier New" w:hAnsi="Courier New"/>
          <w:snapToGrid w:val="0"/>
          <w:sz w:val="16"/>
        </w:rPr>
        <w:tab/>
        <w:t>TYPE 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optional}|</w:t>
      </w:r>
    </w:p>
    <w:p w14:paraId="146E63F7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 xml:space="preserve">{ ID </w:t>
      </w:r>
      <w:r>
        <w:rPr>
          <w:rFonts w:ascii="Courier New" w:hAnsi="Courier New" w:hint="eastAsia"/>
          <w:snapToGrid w:val="0"/>
          <w:sz w:val="16"/>
        </w:rPr>
        <w:t>id-</w:t>
      </w:r>
      <w:r>
        <w:rPr>
          <w:rFonts w:ascii="Courier New" w:hAnsi="Courier New"/>
          <w:snapToGrid w:val="0"/>
          <w:sz w:val="16"/>
        </w:rPr>
        <w:t>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reject</w:t>
      </w:r>
      <w:r>
        <w:rPr>
          <w:rFonts w:ascii="Courier New" w:hAnsi="Courier New"/>
          <w:snapToGrid w:val="0"/>
          <w:sz w:val="16"/>
        </w:rPr>
        <w:tab/>
        <w:t>TYPE 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</w:t>
      </w:r>
      <w:r>
        <w:rPr>
          <w:rFonts w:ascii="Courier New" w:hAnsi="Courier New"/>
          <w:sz w:val="16"/>
        </w:rPr>
        <w:t>,</w:t>
      </w:r>
    </w:p>
    <w:p w14:paraId="69FDBE8A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  <w:t>...</w:t>
      </w:r>
    </w:p>
    <w:p w14:paraId="46839C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0A1A7" w14:textId="77777777" w:rsidR="0022397C" w:rsidRPr="00EA5FA7" w:rsidRDefault="0022397C" w:rsidP="0022397C">
      <w:pPr>
        <w:pStyle w:val="PL"/>
        <w:rPr>
          <w:noProof w:val="0"/>
        </w:rPr>
      </w:pPr>
    </w:p>
    <w:p w14:paraId="78E656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379E4169" w14:textId="77777777" w:rsidR="0022397C" w:rsidRPr="00EA5FA7" w:rsidRDefault="0022397C" w:rsidP="0022397C">
      <w:pPr>
        <w:pStyle w:val="PL"/>
        <w:rPr>
          <w:noProof w:val="0"/>
        </w:rPr>
      </w:pPr>
    </w:p>
    <w:p w14:paraId="4D4021C0" w14:textId="77777777" w:rsidR="0022397C" w:rsidRPr="00EA5FA7" w:rsidRDefault="0022397C" w:rsidP="0022397C">
      <w:pPr>
        <w:pStyle w:val="PL"/>
        <w:rPr>
          <w:noProof w:val="0"/>
        </w:rPr>
      </w:pPr>
    </w:p>
    <w:p w14:paraId="305B9C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45A17D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5F670B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0F3FD3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1EA41B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BHChannels-Setup-List ::= SEQUENCE (SIZE(1..maxnoofBHRLCChannels)) OF ProtocolIE-SingleContainer { { BHChannels-Setup-ItemIEs} }</w:t>
      </w:r>
    </w:p>
    <w:p w14:paraId="18CC1F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69DAC3C3" w14:textId="77777777" w:rsidR="0022397C" w:rsidRPr="00EA5FA7" w:rsidRDefault="0022397C" w:rsidP="0022397C">
      <w:pPr>
        <w:pStyle w:val="PL"/>
        <w:rPr>
          <w:noProof w:val="0"/>
        </w:rPr>
      </w:pPr>
    </w:p>
    <w:p w14:paraId="0894FF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57172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DB70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829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E010C2" w14:textId="77777777" w:rsidR="0022397C" w:rsidRPr="00EA5FA7" w:rsidRDefault="0022397C" w:rsidP="0022397C">
      <w:pPr>
        <w:pStyle w:val="PL"/>
        <w:rPr>
          <w:noProof w:val="0"/>
        </w:rPr>
      </w:pPr>
    </w:p>
    <w:p w14:paraId="30EFDD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7D2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05EE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96DC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91203F" w14:textId="77777777" w:rsidR="0022397C" w:rsidRPr="00EA5FA7" w:rsidRDefault="0022397C" w:rsidP="0022397C">
      <w:pPr>
        <w:pStyle w:val="PL"/>
        <w:rPr>
          <w:noProof w:val="0"/>
        </w:rPr>
      </w:pPr>
    </w:p>
    <w:p w14:paraId="218EF4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0450E1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FA78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F86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2FD233" w14:textId="77777777" w:rsidR="0022397C" w:rsidRPr="00EA5FA7" w:rsidRDefault="0022397C" w:rsidP="0022397C">
      <w:pPr>
        <w:pStyle w:val="PL"/>
        <w:rPr>
          <w:noProof w:val="0"/>
        </w:rPr>
      </w:pPr>
    </w:p>
    <w:p w14:paraId="139FB82F" w14:textId="77777777" w:rsidR="0022397C" w:rsidRPr="00EA5FA7" w:rsidRDefault="0022397C" w:rsidP="0022397C">
      <w:pPr>
        <w:pStyle w:val="PL"/>
        <w:rPr>
          <w:noProof w:val="0"/>
        </w:rPr>
      </w:pPr>
    </w:p>
    <w:p w14:paraId="7169A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DEEE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EBE9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71DD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25200" w14:textId="77777777" w:rsidR="0022397C" w:rsidRPr="00EA5FA7" w:rsidRDefault="0022397C" w:rsidP="0022397C">
      <w:pPr>
        <w:pStyle w:val="PL"/>
        <w:rPr>
          <w:noProof w:val="0"/>
        </w:rPr>
      </w:pPr>
    </w:p>
    <w:p w14:paraId="0220922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693DF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1EA4D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AB8D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717F70" w14:textId="77777777" w:rsidR="0022397C" w:rsidRDefault="0022397C" w:rsidP="0022397C">
      <w:pPr>
        <w:pStyle w:val="PL"/>
        <w:rPr>
          <w:noProof w:val="0"/>
        </w:rPr>
      </w:pPr>
    </w:p>
    <w:p w14:paraId="4132D5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563D81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AB87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6BA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A2EAD1" w14:textId="77777777" w:rsidR="0022397C" w:rsidRDefault="0022397C" w:rsidP="0022397C">
      <w:pPr>
        <w:pStyle w:val="PL"/>
        <w:rPr>
          <w:noProof w:val="0"/>
        </w:rPr>
      </w:pPr>
    </w:p>
    <w:p w14:paraId="281742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F5166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E091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9E1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5BAC49" w14:textId="77777777" w:rsidR="0022397C" w:rsidRDefault="0022397C" w:rsidP="0022397C">
      <w:pPr>
        <w:pStyle w:val="PL"/>
        <w:rPr>
          <w:noProof w:val="0"/>
        </w:rPr>
      </w:pPr>
    </w:p>
    <w:p w14:paraId="52ED31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708C2D4D" w14:textId="77777777" w:rsidR="0022397C" w:rsidRDefault="0022397C" w:rsidP="0022397C">
      <w:pPr>
        <w:pStyle w:val="PL"/>
        <w:rPr>
          <w:noProof w:val="0"/>
        </w:rPr>
      </w:pPr>
    </w:p>
    <w:p w14:paraId="4CB2E5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0623C2B4" w14:textId="77777777" w:rsidR="0022397C" w:rsidRDefault="0022397C" w:rsidP="0022397C">
      <w:pPr>
        <w:pStyle w:val="PL"/>
        <w:rPr>
          <w:noProof w:val="0"/>
        </w:rPr>
      </w:pPr>
    </w:p>
    <w:p w14:paraId="24F114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4FA6E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8FCC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990B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688FCD" w14:textId="77777777" w:rsidR="0022397C" w:rsidRDefault="0022397C" w:rsidP="0022397C">
      <w:pPr>
        <w:pStyle w:val="PL"/>
        <w:rPr>
          <w:noProof w:val="0"/>
        </w:rPr>
      </w:pPr>
    </w:p>
    <w:p w14:paraId="17616A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0F44CDC7" w14:textId="77777777" w:rsidR="0022397C" w:rsidRDefault="0022397C" w:rsidP="0022397C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5D97079C" w14:textId="77777777" w:rsidR="0022397C" w:rsidRDefault="0022397C" w:rsidP="0022397C">
      <w:pPr>
        <w:pStyle w:val="PL"/>
      </w:pPr>
      <w:r>
        <w:tab/>
        <w:t>...</w:t>
      </w:r>
    </w:p>
    <w:p w14:paraId="060BCDFB" w14:textId="77777777" w:rsidR="0022397C" w:rsidRDefault="0022397C" w:rsidP="0022397C">
      <w:pPr>
        <w:pStyle w:val="PL"/>
      </w:pPr>
      <w:r>
        <w:t>}</w:t>
      </w:r>
    </w:p>
    <w:p w14:paraId="0DE9D5A7" w14:textId="77777777" w:rsidR="0022397C" w:rsidRDefault="0022397C" w:rsidP="0022397C">
      <w:pPr>
        <w:pStyle w:val="PL"/>
      </w:pPr>
    </w:p>
    <w:p w14:paraId="5EB6155F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0A5ED613" w14:textId="77777777" w:rsidR="0022397C" w:rsidRDefault="0022397C" w:rsidP="0022397C">
      <w:pPr>
        <w:pStyle w:val="PL"/>
      </w:pPr>
    </w:p>
    <w:p w14:paraId="73475457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127B8BB7" w14:textId="77777777" w:rsidR="0022397C" w:rsidRDefault="0022397C" w:rsidP="0022397C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28AB9392" w14:textId="77777777" w:rsidR="0022397C" w:rsidRPr="008F44EA" w:rsidRDefault="0022397C" w:rsidP="0022397C">
      <w:pPr>
        <w:pStyle w:val="PL"/>
      </w:pPr>
      <w:r>
        <w:tab/>
      </w:r>
      <w:r w:rsidRPr="008F44EA">
        <w:t>...</w:t>
      </w:r>
    </w:p>
    <w:p w14:paraId="59490255" w14:textId="77777777" w:rsidR="0022397C" w:rsidRPr="008F44EA" w:rsidRDefault="0022397C" w:rsidP="0022397C">
      <w:pPr>
        <w:pStyle w:val="PL"/>
      </w:pPr>
      <w:r w:rsidRPr="008F44EA">
        <w:t>}</w:t>
      </w:r>
    </w:p>
    <w:p w14:paraId="60EB5CDB" w14:textId="77777777" w:rsidR="0022397C" w:rsidRDefault="0022397C" w:rsidP="0022397C">
      <w:pPr>
        <w:pStyle w:val="PL"/>
      </w:pPr>
    </w:p>
    <w:p w14:paraId="40561F91" w14:textId="77777777" w:rsidR="0022397C" w:rsidRPr="00EA5FA7" w:rsidRDefault="0022397C" w:rsidP="0022397C">
      <w:pPr>
        <w:pStyle w:val="PL"/>
        <w:rPr>
          <w:noProof w:val="0"/>
        </w:rPr>
      </w:pPr>
    </w:p>
    <w:p w14:paraId="4305C7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C850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B386B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C4326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1D03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2020B" w14:textId="77777777" w:rsidR="0022397C" w:rsidRPr="00EA5FA7" w:rsidRDefault="0022397C" w:rsidP="0022397C">
      <w:pPr>
        <w:pStyle w:val="PL"/>
        <w:rPr>
          <w:noProof w:val="0"/>
        </w:rPr>
      </w:pPr>
    </w:p>
    <w:p w14:paraId="30E53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63F163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E846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59B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7546AD" w14:textId="77777777" w:rsidR="0022397C" w:rsidRPr="00EA5FA7" w:rsidRDefault="0022397C" w:rsidP="0022397C">
      <w:pPr>
        <w:pStyle w:val="PL"/>
        <w:rPr>
          <w:noProof w:val="0"/>
        </w:rPr>
      </w:pPr>
    </w:p>
    <w:p w14:paraId="4B252E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6C6BE0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9948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7DD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E1A8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5D0AF76B" w14:textId="77777777" w:rsidR="0022397C" w:rsidRPr="005251DB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08C29C71" w14:textId="77777777" w:rsidR="0022397C" w:rsidRPr="00EA5FA7" w:rsidRDefault="0022397C" w:rsidP="0022397C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2CF842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2EB6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5A212CB5" w14:textId="77777777" w:rsidR="0022397C" w:rsidRPr="00EA5FA7" w:rsidRDefault="0022397C" w:rsidP="0022397C">
      <w:pPr>
        <w:pStyle w:val="PL"/>
        <w:rPr>
          <w:noProof w:val="0"/>
        </w:rPr>
      </w:pPr>
    </w:p>
    <w:p w14:paraId="45BCFD0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7E432D15" w14:textId="77777777" w:rsidR="0022397C" w:rsidRPr="00EA5FA7" w:rsidRDefault="0022397C" w:rsidP="0022397C">
      <w:pPr>
        <w:pStyle w:val="PL"/>
        <w:rPr>
          <w:rFonts w:eastAsia="SimSun"/>
        </w:rPr>
      </w:pPr>
    </w:p>
    <w:p w14:paraId="72258C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2587C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59C416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685B2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173D45" w14:textId="77777777" w:rsidR="0022397C" w:rsidRPr="00EA5FA7" w:rsidRDefault="0022397C" w:rsidP="0022397C">
      <w:pPr>
        <w:pStyle w:val="PL"/>
        <w:rPr>
          <w:noProof w:val="0"/>
        </w:rPr>
      </w:pPr>
    </w:p>
    <w:p w14:paraId="10966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7F2E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B22D5D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72737A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1FB9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18270B" w14:textId="77777777" w:rsidR="0022397C" w:rsidRPr="00EA5FA7" w:rsidRDefault="0022397C" w:rsidP="0022397C">
      <w:pPr>
        <w:pStyle w:val="PL"/>
        <w:rPr>
          <w:noProof w:val="0"/>
        </w:rPr>
      </w:pPr>
    </w:p>
    <w:p w14:paraId="509E92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5AE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B4ADE0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7B7F27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18F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87E131" w14:textId="77777777" w:rsidR="0022397C" w:rsidRPr="00EA5FA7" w:rsidRDefault="0022397C" w:rsidP="0022397C">
      <w:pPr>
        <w:pStyle w:val="PL"/>
        <w:rPr>
          <w:noProof w:val="0"/>
        </w:rPr>
      </w:pPr>
    </w:p>
    <w:p w14:paraId="07D6FA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5D56E6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69DCC4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61D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536E243" w14:textId="77777777" w:rsidR="0022397C" w:rsidRPr="00EA5FA7" w:rsidRDefault="0022397C" w:rsidP="0022397C">
      <w:pPr>
        <w:pStyle w:val="PL"/>
        <w:rPr>
          <w:noProof w:val="0"/>
        </w:rPr>
      </w:pPr>
    </w:p>
    <w:p w14:paraId="4592E0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2ECCEE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6F2C3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A47F36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5523A5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5E9520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FC7E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8DC92C" w14:textId="77777777" w:rsidR="0022397C" w:rsidRPr="00EA5FA7" w:rsidRDefault="0022397C" w:rsidP="0022397C">
      <w:pPr>
        <w:pStyle w:val="PL"/>
        <w:rPr>
          <w:noProof w:val="0"/>
        </w:rPr>
      </w:pPr>
    </w:p>
    <w:p w14:paraId="086B5A34" w14:textId="77777777" w:rsidR="0022397C" w:rsidRPr="00EA5FA7" w:rsidRDefault="0022397C" w:rsidP="0022397C">
      <w:pPr>
        <w:pStyle w:val="PL"/>
        <w:rPr>
          <w:noProof w:val="0"/>
        </w:rPr>
      </w:pPr>
    </w:p>
    <w:p w14:paraId="19703F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499D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24B84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64BDD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1EE2B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7D026" w14:textId="77777777" w:rsidR="0022397C" w:rsidRPr="00EA5FA7" w:rsidRDefault="0022397C" w:rsidP="0022397C">
      <w:pPr>
        <w:pStyle w:val="PL"/>
        <w:rPr>
          <w:noProof w:val="0"/>
        </w:rPr>
      </w:pPr>
    </w:p>
    <w:p w14:paraId="25F8FD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22CE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5CCA6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08CCBC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611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D8A85E" w14:textId="77777777" w:rsidR="0022397C" w:rsidRPr="00EA5FA7" w:rsidRDefault="0022397C" w:rsidP="0022397C">
      <w:pPr>
        <w:pStyle w:val="PL"/>
        <w:rPr>
          <w:noProof w:val="0"/>
        </w:rPr>
      </w:pPr>
    </w:p>
    <w:p w14:paraId="59C00D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37C9D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548764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211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AFCC3F" w14:textId="77777777" w:rsidR="0022397C" w:rsidRPr="00EA5FA7" w:rsidRDefault="0022397C" w:rsidP="0022397C">
      <w:pPr>
        <w:pStyle w:val="PL"/>
        <w:rPr>
          <w:noProof w:val="0"/>
        </w:rPr>
      </w:pPr>
    </w:p>
    <w:p w14:paraId="113B6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2EEC3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82F2E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516CE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EB60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CFB2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210C3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C1B4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30E699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C0B1F79" w14:textId="77777777" w:rsidR="0022397C" w:rsidRDefault="0022397C" w:rsidP="0022397C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1C33F05" w14:textId="77777777" w:rsidR="0022397C" w:rsidRDefault="0022397C" w:rsidP="0022397C">
      <w:pPr>
        <w:pStyle w:val="PL"/>
      </w:pPr>
      <w:r>
        <w:tab/>
        <w:t>{ ID id-PosConextRevIndication</w:t>
      </w:r>
      <w:r>
        <w:tab/>
      </w:r>
      <w:r>
        <w:tab/>
      </w:r>
      <w:r>
        <w:tab/>
        <w:t>CRITICALITY reject</w:t>
      </w:r>
      <w:r>
        <w:tab/>
        <w:t>TYPE PosConextRevIndication</w:t>
      </w:r>
      <w:r>
        <w:tab/>
      </w:r>
      <w:r>
        <w:tab/>
      </w:r>
      <w:r>
        <w:tab/>
        <w:t>PRESENCE optional}|</w:t>
      </w:r>
    </w:p>
    <w:p w14:paraId="1A5594DC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id-CG-SDTKeptIndicator</w:t>
      </w:r>
      <w:r>
        <w:tab/>
      </w:r>
      <w:r>
        <w:tab/>
      </w:r>
      <w:r>
        <w:tab/>
      </w:r>
      <w:r>
        <w:tab/>
        <w:t xml:space="preserve">CRITICALITY </w:t>
      </w:r>
      <w:r w:rsidRPr="00C71C51">
        <w:t>ignore</w:t>
      </w:r>
      <w:r>
        <w:tab/>
        <w:t>TYPE CG-SDTKeptIndicator</w:t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03C80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2B0F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AFD1C5F" w14:textId="77777777" w:rsidR="0022397C" w:rsidRPr="00EA5FA7" w:rsidRDefault="0022397C" w:rsidP="0022397C">
      <w:pPr>
        <w:pStyle w:val="PL"/>
        <w:rPr>
          <w:noProof w:val="0"/>
        </w:rPr>
      </w:pPr>
    </w:p>
    <w:p w14:paraId="0B36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4227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0E64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31BF41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327B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AC9F00" w14:textId="77777777" w:rsidR="0022397C" w:rsidRPr="00EA5FA7" w:rsidRDefault="0022397C" w:rsidP="0022397C">
      <w:pPr>
        <w:pStyle w:val="PL"/>
        <w:rPr>
          <w:noProof w:val="0"/>
        </w:rPr>
      </w:pPr>
    </w:p>
    <w:p w14:paraId="715CB6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0CD3A9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F174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FB99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E31D4AE" w14:textId="77777777" w:rsidR="0022397C" w:rsidRPr="00EA5FA7" w:rsidRDefault="0022397C" w:rsidP="0022397C">
      <w:pPr>
        <w:pStyle w:val="PL"/>
        <w:rPr>
          <w:noProof w:val="0"/>
        </w:rPr>
      </w:pPr>
    </w:p>
    <w:p w14:paraId="08B9012A" w14:textId="77777777" w:rsidR="0022397C" w:rsidRPr="00EA5FA7" w:rsidRDefault="0022397C" w:rsidP="0022397C">
      <w:pPr>
        <w:pStyle w:val="PL"/>
        <w:rPr>
          <w:noProof w:val="0"/>
        </w:rPr>
      </w:pPr>
    </w:p>
    <w:p w14:paraId="3C6E5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6FDC1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74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AD6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09569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FE7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F0174" w14:textId="77777777" w:rsidR="0022397C" w:rsidRPr="00EA5FA7" w:rsidRDefault="0022397C" w:rsidP="0022397C">
      <w:pPr>
        <w:pStyle w:val="PL"/>
        <w:rPr>
          <w:noProof w:val="0"/>
        </w:rPr>
      </w:pPr>
    </w:p>
    <w:p w14:paraId="69078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9388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F199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4D9E3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58C5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AE6FE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07404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E3A35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A159341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REQUEST</w:t>
      </w:r>
    </w:p>
    <w:p w14:paraId="78BECA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A72332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A2227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B5537A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 ::= SEQUENCE {</w:t>
      </w:r>
    </w:p>
    <w:p w14:paraId="7F43CD5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UEContextModificationRequestIEs} },</w:t>
      </w:r>
    </w:p>
    <w:p w14:paraId="67286E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151A4E3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2D3759F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F83253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UEContextModificationRequestIEs F1AP-PROTOCOL-IES ::= {</w:t>
      </w:r>
    </w:p>
    <w:p w14:paraId="253833B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56A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8584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396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D1C38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B2D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D0685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317C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B8BAF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DAEAA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69AD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37284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1BC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247A8DD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A042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17A6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63A9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711A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66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8A7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A2E7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9CAC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A21A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E22829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C2B6D8E" w14:textId="77777777" w:rsidR="0022397C" w:rsidRPr="00EA5FA7" w:rsidRDefault="0022397C" w:rsidP="0022397C">
      <w:pPr>
        <w:pStyle w:val="PL"/>
      </w:pPr>
      <w:r w:rsidRPr="00EA5FA7">
        <w:lastRenderedPageBreak/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6D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C533E3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086F17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E942A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66AE1E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40DE02FD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02584F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A69F401" w14:textId="77777777" w:rsidR="0022397C" w:rsidRPr="00B80478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2DC2BE2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2304C3D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08D8FBE0" w14:textId="77777777" w:rsidR="0022397C" w:rsidRPr="006A7576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074376C7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42305ED3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B296C6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24F06C4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CC36912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FA27F2D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57F5BE8F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9C4C4B" w14:textId="77777777" w:rsidR="0022397C" w:rsidRPr="00387DFF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4C2792A4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25317CAA" w14:textId="77777777" w:rsidR="0022397C" w:rsidRDefault="0022397C" w:rsidP="0022397C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76884C7D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65EB433B" w14:textId="77777777" w:rsidR="0022397C" w:rsidRDefault="0022397C" w:rsidP="0022397C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D7F16F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FA09D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2FD0CC68" w14:textId="77777777" w:rsidR="0022397C" w:rsidRPr="007B39A9" w:rsidRDefault="0022397C" w:rsidP="0022397C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83E7CB5" w14:textId="77777777" w:rsidR="0022397C" w:rsidRDefault="0022397C" w:rsidP="0022397C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noProof w:val="0"/>
        </w:rPr>
        <w:t>|</w:t>
      </w:r>
    </w:p>
    <w:p w14:paraId="10431E2C" w14:textId="77777777" w:rsidR="0022397C" w:rsidRDefault="0022397C" w:rsidP="0022397C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79E93F8B" w14:textId="77777777" w:rsidR="0022397C" w:rsidRDefault="0022397C" w:rsidP="0022397C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437B53B" w14:textId="77777777" w:rsidR="0022397C" w:rsidRDefault="0022397C" w:rsidP="0022397C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830441D" w14:textId="77777777" w:rsidR="0022397C" w:rsidRDefault="0022397C" w:rsidP="0022397C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EB208C5" w14:textId="77777777" w:rsidR="0022397C" w:rsidRDefault="0022397C" w:rsidP="0022397C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07273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0772A1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588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A4297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6B1F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4750E8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9BABE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3C3DAC01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24FC6FC4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3587E0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4E7CB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8446F4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CA2FA0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335F7E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84835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03AF52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805BDB3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0F4B8034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5E820E40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lastRenderedPageBreak/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 w:rsidRPr="00642677">
        <w:t>,</w:t>
      </w:r>
    </w:p>
    <w:p w14:paraId="3E6992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225B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81D0E6D" w14:textId="77777777" w:rsidR="0022397C" w:rsidRPr="00EA5FA7" w:rsidRDefault="0022397C" w:rsidP="0022397C">
      <w:pPr>
        <w:pStyle w:val="PL"/>
        <w:rPr>
          <w:noProof w:val="0"/>
        </w:rPr>
      </w:pPr>
    </w:p>
    <w:p w14:paraId="5DBF25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0914E2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013660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1E1440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0A075AB0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572EB8DD" w14:textId="77777777" w:rsidR="0022397C" w:rsidRPr="00EA5FA7" w:rsidRDefault="0022397C" w:rsidP="0022397C">
      <w:pPr>
        <w:pStyle w:val="PL"/>
        <w:rPr>
          <w:noProof w:val="0"/>
        </w:rPr>
      </w:pPr>
    </w:p>
    <w:p w14:paraId="3676CA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06508675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5A42D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2176AE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676BF168" w14:textId="77777777" w:rsidR="0022397C" w:rsidRPr="00EA5FA7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33192169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</w:t>
      </w:r>
      <w:r>
        <w:rPr>
          <w:noProof w:val="0"/>
        </w:rPr>
        <w:t>atModify-</w:t>
      </w:r>
      <w:r w:rsidRPr="000B694B">
        <w:rPr>
          <w:noProof w:val="0"/>
        </w:rPr>
        <w:t>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62391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ItemIEs} }</w:t>
      </w:r>
    </w:p>
    <w:p w14:paraId="7DA26107" w14:textId="77777777" w:rsidR="0022397C" w:rsidRDefault="0022397C" w:rsidP="0022397C">
      <w:pPr>
        <w:pStyle w:val="PL"/>
        <w:rPr>
          <w:noProof w:val="0"/>
        </w:rPr>
      </w:pPr>
    </w:p>
    <w:p w14:paraId="597136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673B97C2" w14:textId="77777777" w:rsidR="0022397C" w:rsidRPr="00EA5FA7" w:rsidRDefault="0022397C" w:rsidP="0022397C">
      <w:pPr>
        <w:pStyle w:val="PL"/>
        <w:rPr>
          <w:noProof w:val="0"/>
        </w:rPr>
      </w:pPr>
    </w:p>
    <w:p w14:paraId="7439CB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6832D9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1CEF0F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FF42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DA2F08A" w14:textId="77777777" w:rsidR="0022397C" w:rsidRPr="00EA5FA7" w:rsidRDefault="0022397C" w:rsidP="0022397C">
      <w:pPr>
        <w:pStyle w:val="PL"/>
        <w:rPr>
          <w:rFonts w:eastAsia="SimSun"/>
        </w:rPr>
      </w:pPr>
    </w:p>
    <w:p w14:paraId="5EF2B26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1FB3E6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3A638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D12C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A36EAE" w14:textId="77777777" w:rsidR="0022397C" w:rsidRPr="00EA5FA7" w:rsidRDefault="0022397C" w:rsidP="0022397C">
      <w:pPr>
        <w:pStyle w:val="PL"/>
        <w:rPr>
          <w:rFonts w:eastAsia="SimSun"/>
        </w:rPr>
      </w:pPr>
    </w:p>
    <w:p w14:paraId="59D9CB72" w14:textId="77777777" w:rsidR="0022397C" w:rsidRPr="00EA5FA7" w:rsidRDefault="0022397C" w:rsidP="0022397C">
      <w:pPr>
        <w:pStyle w:val="PL"/>
        <w:rPr>
          <w:rFonts w:eastAsia="SimSun"/>
        </w:rPr>
      </w:pPr>
    </w:p>
    <w:p w14:paraId="135EC4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35971F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1A122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DC7E6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D26084" w14:textId="77777777" w:rsidR="0022397C" w:rsidRPr="00EA5FA7" w:rsidRDefault="0022397C" w:rsidP="0022397C">
      <w:pPr>
        <w:pStyle w:val="PL"/>
        <w:rPr>
          <w:rFonts w:eastAsia="SimSun"/>
        </w:rPr>
      </w:pPr>
    </w:p>
    <w:p w14:paraId="59CD5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36D04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6F1443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76FD75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A495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042279" w14:textId="77777777" w:rsidR="0022397C" w:rsidRPr="00EA5FA7" w:rsidRDefault="0022397C" w:rsidP="0022397C">
      <w:pPr>
        <w:pStyle w:val="PL"/>
        <w:rPr>
          <w:noProof w:val="0"/>
        </w:rPr>
      </w:pPr>
    </w:p>
    <w:p w14:paraId="22AB7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267C71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F18B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9A9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86BBC" w14:textId="77777777" w:rsidR="0022397C" w:rsidRPr="00EA5FA7" w:rsidRDefault="0022397C" w:rsidP="0022397C">
      <w:pPr>
        <w:pStyle w:val="PL"/>
        <w:rPr>
          <w:noProof w:val="0"/>
        </w:rPr>
      </w:pPr>
    </w:p>
    <w:p w14:paraId="2C39F4B9" w14:textId="77777777" w:rsidR="0022397C" w:rsidRPr="00EA5FA7" w:rsidRDefault="0022397C" w:rsidP="0022397C">
      <w:pPr>
        <w:pStyle w:val="PL"/>
        <w:rPr>
          <w:noProof w:val="0"/>
        </w:rPr>
      </w:pPr>
    </w:p>
    <w:p w14:paraId="466E267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0AC755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2C37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5872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71B26F2" w14:textId="77777777" w:rsidR="0022397C" w:rsidRPr="00EA5FA7" w:rsidRDefault="0022397C" w:rsidP="0022397C">
      <w:pPr>
        <w:pStyle w:val="PL"/>
        <w:rPr>
          <w:noProof w:val="0"/>
        </w:rPr>
      </w:pPr>
    </w:p>
    <w:p w14:paraId="77B1F8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01A246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96F1D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C72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62DBEF" w14:textId="77777777" w:rsidR="0022397C" w:rsidRDefault="0022397C" w:rsidP="0022397C">
      <w:pPr>
        <w:pStyle w:val="PL"/>
        <w:rPr>
          <w:noProof w:val="0"/>
        </w:rPr>
      </w:pPr>
    </w:p>
    <w:p w14:paraId="4B9C38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4334C2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0C8A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38C9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3870152" w14:textId="77777777" w:rsidR="0022397C" w:rsidRDefault="0022397C" w:rsidP="0022397C">
      <w:pPr>
        <w:pStyle w:val="PL"/>
        <w:rPr>
          <w:noProof w:val="0"/>
        </w:rPr>
      </w:pPr>
    </w:p>
    <w:p w14:paraId="7D4A8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2F1E47B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7B0E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FAC7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B2A7EB" w14:textId="77777777" w:rsidR="0022397C" w:rsidRDefault="0022397C" w:rsidP="0022397C">
      <w:pPr>
        <w:pStyle w:val="PL"/>
        <w:rPr>
          <w:noProof w:val="0"/>
        </w:rPr>
      </w:pPr>
    </w:p>
    <w:p w14:paraId="4BE0C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8730B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9A63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DFF7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251AB9" w14:textId="77777777" w:rsidR="0022397C" w:rsidRDefault="0022397C" w:rsidP="0022397C">
      <w:pPr>
        <w:pStyle w:val="PL"/>
        <w:rPr>
          <w:noProof w:val="0"/>
        </w:rPr>
      </w:pPr>
    </w:p>
    <w:p w14:paraId="6E7EEF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16AA14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15EC97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3077F95F" w14:textId="77777777" w:rsidR="0022397C" w:rsidRDefault="0022397C" w:rsidP="0022397C">
      <w:pPr>
        <w:pStyle w:val="PL"/>
        <w:rPr>
          <w:noProof w:val="0"/>
        </w:rPr>
      </w:pPr>
    </w:p>
    <w:p w14:paraId="05A66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5CC4C0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26C8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D59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8E7450" w14:textId="77777777" w:rsidR="0022397C" w:rsidRDefault="0022397C" w:rsidP="0022397C">
      <w:pPr>
        <w:pStyle w:val="PL"/>
        <w:rPr>
          <w:noProof w:val="0"/>
        </w:rPr>
      </w:pPr>
    </w:p>
    <w:p w14:paraId="691121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14150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1CA76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1B3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FA2465" w14:textId="77777777" w:rsidR="0022397C" w:rsidRDefault="0022397C" w:rsidP="0022397C">
      <w:pPr>
        <w:pStyle w:val="PL"/>
        <w:rPr>
          <w:noProof w:val="0"/>
        </w:rPr>
      </w:pPr>
    </w:p>
    <w:p w14:paraId="595307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614F52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B2A78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7095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24E2B6" w14:textId="77777777" w:rsidR="0022397C" w:rsidRDefault="0022397C" w:rsidP="0022397C">
      <w:pPr>
        <w:pStyle w:val="PL"/>
        <w:rPr>
          <w:noProof w:val="0"/>
        </w:rPr>
      </w:pPr>
    </w:p>
    <w:p w14:paraId="531A4053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12292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66217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3D66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96B514" w14:textId="77777777" w:rsidR="0022397C" w:rsidRDefault="0022397C" w:rsidP="0022397C">
      <w:pPr>
        <w:pStyle w:val="PL"/>
        <w:rPr>
          <w:noProof w:val="0"/>
        </w:rPr>
      </w:pPr>
    </w:p>
    <w:p w14:paraId="32ADBFDF" w14:textId="77777777" w:rsidR="0022397C" w:rsidRDefault="0022397C" w:rsidP="0022397C">
      <w:pPr>
        <w:pStyle w:val="PL"/>
        <w:rPr>
          <w:noProof w:val="0"/>
        </w:rPr>
      </w:pPr>
    </w:p>
    <w:p w14:paraId="4EA68E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66ADF3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A753C5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3E97FDB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7ED2CD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0DE52B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3C1897D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686E18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RESPONSE</w:t>
      </w:r>
    </w:p>
    <w:p w14:paraId="4F862B7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93E5C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85C822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FFA12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UEContextModificationResponse ::= SEQUENCE {</w:t>
      </w:r>
    </w:p>
    <w:p w14:paraId="27AB17A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UEContextModificationResponseIEs} },</w:t>
      </w:r>
    </w:p>
    <w:p w14:paraId="69B7C40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E8104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6C4E4B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A87C6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5DA042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bookmarkStart w:id="1902" w:name="_Hlk131093089"/>
      <w:r w:rsidRPr="00CE4D8E">
        <w:rPr>
          <w:noProof w:val="0"/>
          <w:lang w:val="fr-FR"/>
        </w:rPr>
        <w:t xml:space="preserve">UEContextModificationResponseIEs </w:t>
      </w:r>
      <w:bookmarkEnd w:id="1902"/>
      <w:r w:rsidRPr="00CE4D8E">
        <w:rPr>
          <w:noProof w:val="0"/>
          <w:lang w:val="fr-FR"/>
        </w:rPr>
        <w:t>F1AP-PROTOCOL-IES ::= {</w:t>
      </w:r>
    </w:p>
    <w:p w14:paraId="07DDB3E5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4B1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E5E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DA64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05AD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8EA92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D3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A507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1FA7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68EB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2B1A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AB1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3868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076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4AE4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460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66CE31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200F0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9199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5EC3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8BC3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6C83D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AF499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4A086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51E3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98ED904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68283110" w14:textId="77777777" w:rsidR="0022397C" w:rsidRDefault="0022397C" w:rsidP="0022397C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8EF1F02" w14:textId="77777777" w:rsidR="0022397C" w:rsidRDefault="0022397C" w:rsidP="0022397C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88574A8" w14:textId="77777777" w:rsidR="0022397C" w:rsidRDefault="0022397C" w:rsidP="0022397C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2D91E34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E68B48B" w14:textId="77777777" w:rsidR="0022397C" w:rsidRDefault="0022397C" w:rsidP="0022397C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61E2F184" w14:textId="77777777" w:rsidR="0022397C" w:rsidRDefault="0022397C" w:rsidP="0022397C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58378F" w14:textId="77777777" w:rsidR="0022397C" w:rsidRDefault="0022397C" w:rsidP="0022397C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558444A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08E78" w14:textId="77777777" w:rsidR="0022397C" w:rsidRDefault="0022397C" w:rsidP="0022397C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5A6654B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B889D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SimSun"/>
          <w:snapToGrid w:val="0"/>
          <w:lang w:eastAsia="zh-CN"/>
        </w:rPr>
        <w:t>|</w:t>
      </w:r>
    </w:p>
    <w:p w14:paraId="3312EEFE" w14:textId="77777777" w:rsidR="0022397C" w:rsidRPr="00EA5FA7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EA5FA7">
        <w:rPr>
          <w:noProof w:val="0"/>
        </w:rPr>
        <w:t>,</w:t>
      </w:r>
    </w:p>
    <w:p w14:paraId="78675C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6B1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3038084" w14:textId="77777777" w:rsidR="0022397C" w:rsidRPr="00EA5FA7" w:rsidRDefault="0022397C" w:rsidP="0022397C">
      <w:pPr>
        <w:pStyle w:val="PL"/>
        <w:rPr>
          <w:noProof w:val="0"/>
        </w:rPr>
      </w:pPr>
    </w:p>
    <w:p w14:paraId="5866094A" w14:textId="77777777" w:rsidR="0022397C" w:rsidRPr="00EA5FA7" w:rsidRDefault="0022397C" w:rsidP="0022397C">
      <w:pPr>
        <w:pStyle w:val="PL"/>
        <w:rPr>
          <w:noProof w:val="0"/>
        </w:rPr>
      </w:pPr>
    </w:p>
    <w:p w14:paraId="5D7F44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767BB2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02690A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2BB7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3D17BB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27D53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2CF77E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2DC499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6A2E9E7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19832D8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5876612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0799EC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64CC5BE8" w14:textId="77777777" w:rsidR="0022397C" w:rsidRPr="00EA5FA7" w:rsidRDefault="0022397C" w:rsidP="0022397C">
      <w:pPr>
        <w:pStyle w:val="PL"/>
        <w:rPr>
          <w:rFonts w:eastAsia="SimSun"/>
        </w:rPr>
      </w:pPr>
    </w:p>
    <w:p w14:paraId="0EEEAE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75AAED79" w14:textId="77777777" w:rsidR="0022397C" w:rsidRPr="00EA5FA7" w:rsidRDefault="0022397C" w:rsidP="0022397C">
      <w:pPr>
        <w:pStyle w:val="PL"/>
        <w:rPr>
          <w:rFonts w:eastAsia="SimSun"/>
        </w:rPr>
      </w:pPr>
    </w:p>
    <w:p w14:paraId="396539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7B4DC9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271A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1DF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762306" w14:textId="77777777" w:rsidR="0022397C" w:rsidRPr="00EA5FA7" w:rsidRDefault="0022397C" w:rsidP="0022397C">
      <w:pPr>
        <w:pStyle w:val="PL"/>
        <w:rPr>
          <w:rFonts w:eastAsia="SimSun"/>
        </w:rPr>
      </w:pPr>
    </w:p>
    <w:p w14:paraId="302A7B24" w14:textId="77777777" w:rsidR="0022397C" w:rsidRPr="00EA5FA7" w:rsidRDefault="0022397C" w:rsidP="0022397C">
      <w:pPr>
        <w:pStyle w:val="PL"/>
        <w:rPr>
          <w:noProof w:val="0"/>
        </w:rPr>
      </w:pPr>
    </w:p>
    <w:p w14:paraId="68C2E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7E67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81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90C213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}</w:t>
      </w:r>
    </w:p>
    <w:p w14:paraId="5C7230A3" w14:textId="77777777" w:rsidR="0022397C" w:rsidRPr="00EA5FA7" w:rsidRDefault="0022397C" w:rsidP="0022397C">
      <w:pPr>
        <w:pStyle w:val="PL"/>
        <w:rPr>
          <w:noProof w:val="0"/>
        </w:rPr>
      </w:pPr>
    </w:p>
    <w:p w14:paraId="23C0BF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34917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76D5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F70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4800A" w14:textId="77777777" w:rsidR="0022397C" w:rsidRPr="00EA5FA7" w:rsidRDefault="0022397C" w:rsidP="0022397C">
      <w:pPr>
        <w:pStyle w:val="PL"/>
        <w:rPr>
          <w:noProof w:val="0"/>
        </w:rPr>
      </w:pPr>
    </w:p>
    <w:p w14:paraId="1E40CED6" w14:textId="77777777" w:rsidR="0022397C" w:rsidRPr="00EA5FA7" w:rsidRDefault="0022397C" w:rsidP="0022397C">
      <w:pPr>
        <w:pStyle w:val="PL"/>
        <w:rPr>
          <w:noProof w:val="0"/>
        </w:rPr>
      </w:pPr>
    </w:p>
    <w:p w14:paraId="374B9A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6A85E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BE86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2E1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F094F" w14:textId="77777777" w:rsidR="0022397C" w:rsidRPr="00EA5FA7" w:rsidRDefault="0022397C" w:rsidP="0022397C">
      <w:pPr>
        <w:pStyle w:val="PL"/>
        <w:rPr>
          <w:rFonts w:eastAsia="SimSun"/>
        </w:rPr>
      </w:pPr>
    </w:p>
    <w:p w14:paraId="7334FF2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532C7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C92F6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081A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E952A9" w14:textId="77777777" w:rsidR="0022397C" w:rsidRPr="00EA5FA7" w:rsidRDefault="0022397C" w:rsidP="0022397C">
      <w:pPr>
        <w:pStyle w:val="PL"/>
        <w:rPr>
          <w:rFonts w:eastAsia="SimSun"/>
        </w:rPr>
      </w:pPr>
    </w:p>
    <w:p w14:paraId="0414D931" w14:textId="77777777" w:rsidR="0022397C" w:rsidRPr="00EA5FA7" w:rsidRDefault="0022397C" w:rsidP="0022397C">
      <w:pPr>
        <w:pStyle w:val="PL"/>
        <w:rPr>
          <w:rFonts w:eastAsia="SimSun"/>
        </w:rPr>
      </w:pPr>
    </w:p>
    <w:p w14:paraId="2EDCDE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6A4A18D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7A74E7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79EF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EE1A11" w14:textId="77777777" w:rsidR="0022397C" w:rsidRPr="00EA5FA7" w:rsidRDefault="0022397C" w:rsidP="0022397C">
      <w:pPr>
        <w:pStyle w:val="PL"/>
        <w:rPr>
          <w:rFonts w:eastAsia="SimSun"/>
        </w:rPr>
      </w:pPr>
    </w:p>
    <w:p w14:paraId="116AEF2C" w14:textId="77777777" w:rsidR="0022397C" w:rsidRPr="00EA5FA7" w:rsidRDefault="0022397C" w:rsidP="0022397C">
      <w:pPr>
        <w:pStyle w:val="PL"/>
        <w:rPr>
          <w:noProof w:val="0"/>
        </w:rPr>
      </w:pPr>
    </w:p>
    <w:p w14:paraId="4E661B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3E2CEC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6F62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C3A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0FA2CD" w14:textId="77777777" w:rsidR="0022397C" w:rsidRPr="00EA5FA7" w:rsidRDefault="0022397C" w:rsidP="0022397C">
      <w:pPr>
        <w:pStyle w:val="PL"/>
        <w:rPr>
          <w:noProof w:val="0"/>
        </w:rPr>
      </w:pPr>
    </w:p>
    <w:p w14:paraId="28E550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0048DAF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6055E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705FD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C2DBF" w14:textId="77777777" w:rsidR="0022397C" w:rsidRPr="00EA5FA7" w:rsidRDefault="0022397C" w:rsidP="0022397C">
      <w:pPr>
        <w:pStyle w:val="PL"/>
        <w:rPr>
          <w:rFonts w:eastAsia="SimSun"/>
        </w:rPr>
      </w:pPr>
    </w:p>
    <w:p w14:paraId="28D3DC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62B1AB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50FCC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37F4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B19657" w14:textId="77777777" w:rsidR="0022397C" w:rsidRDefault="0022397C" w:rsidP="0022397C">
      <w:pPr>
        <w:pStyle w:val="PL"/>
        <w:rPr>
          <w:rFonts w:eastAsia="SimSun"/>
        </w:rPr>
      </w:pPr>
    </w:p>
    <w:p w14:paraId="4AE16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437E02E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442F2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75A04A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714D17" w14:textId="77777777" w:rsidR="0022397C" w:rsidRPr="00A55ED4" w:rsidRDefault="0022397C" w:rsidP="0022397C">
      <w:pPr>
        <w:pStyle w:val="PL"/>
        <w:rPr>
          <w:rFonts w:eastAsia="SimSun"/>
        </w:rPr>
      </w:pPr>
    </w:p>
    <w:p w14:paraId="6CA73DB3" w14:textId="77777777" w:rsidR="0022397C" w:rsidRPr="00A55ED4" w:rsidRDefault="0022397C" w:rsidP="0022397C">
      <w:pPr>
        <w:pStyle w:val="PL"/>
        <w:rPr>
          <w:rFonts w:eastAsia="SimSun"/>
        </w:rPr>
      </w:pPr>
    </w:p>
    <w:p w14:paraId="66F6EDC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2A0C6E3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39ED11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6B39D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AA3A0E" w14:textId="77777777" w:rsidR="0022397C" w:rsidRPr="00A55ED4" w:rsidRDefault="0022397C" w:rsidP="0022397C">
      <w:pPr>
        <w:pStyle w:val="PL"/>
        <w:rPr>
          <w:rFonts w:eastAsia="SimSun"/>
        </w:rPr>
      </w:pPr>
    </w:p>
    <w:p w14:paraId="7482096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3BB0420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73E1358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D0082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4D4FD42" w14:textId="77777777" w:rsidR="0022397C" w:rsidRPr="00A55ED4" w:rsidRDefault="0022397C" w:rsidP="0022397C">
      <w:pPr>
        <w:pStyle w:val="PL"/>
        <w:rPr>
          <w:rFonts w:eastAsia="SimSun"/>
        </w:rPr>
      </w:pPr>
    </w:p>
    <w:p w14:paraId="3A049EF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5E529F2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22B165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A8DE065" w14:textId="77777777" w:rsidR="0022397C" w:rsidRPr="00EA5FA7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FE64094" w14:textId="77777777" w:rsidR="0022397C" w:rsidRDefault="0022397C" w:rsidP="0022397C">
      <w:pPr>
        <w:pStyle w:val="PL"/>
        <w:rPr>
          <w:noProof w:val="0"/>
        </w:rPr>
      </w:pPr>
    </w:p>
    <w:p w14:paraId="3F486F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58E352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23E14E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158D2E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4505302" w14:textId="77777777" w:rsidR="0022397C" w:rsidRDefault="0022397C" w:rsidP="0022397C">
      <w:pPr>
        <w:pStyle w:val="PL"/>
        <w:rPr>
          <w:noProof w:val="0"/>
        </w:rPr>
      </w:pPr>
    </w:p>
    <w:p w14:paraId="788D6F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F30B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FFA3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10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F408D21" w14:textId="77777777" w:rsidR="0022397C" w:rsidRDefault="0022397C" w:rsidP="0022397C">
      <w:pPr>
        <w:pStyle w:val="PL"/>
        <w:rPr>
          <w:noProof w:val="0"/>
        </w:rPr>
      </w:pPr>
    </w:p>
    <w:p w14:paraId="0A72D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737430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B8540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0FD5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897A27" w14:textId="77777777" w:rsidR="0022397C" w:rsidRDefault="0022397C" w:rsidP="0022397C">
      <w:pPr>
        <w:pStyle w:val="PL"/>
        <w:rPr>
          <w:noProof w:val="0"/>
        </w:rPr>
      </w:pPr>
    </w:p>
    <w:p w14:paraId="692006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CB3C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8DEE4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E8C75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345A5B" w14:textId="77777777" w:rsidR="0022397C" w:rsidRDefault="0022397C" w:rsidP="0022397C">
      <w:pPr>
        <w:pStyle w:val="PL"/>
        <w:rPr>
          <w:noProof w:val="0"/>
        </w:rPr>
      </w:pPr>
    </w:p>
    <w:p w14:paraId="2D7B11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655392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220E1A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D8E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5C8D027" w14:textId="77777777" w:rsidR="0022397C" w:rsidRDefault="0022397C" w:rsidP="0022397C">
      <w:pPr>
        <w:pStyle w:val="PL"/>
        <w:rPr>
          <w:noProof w:val="0"/>
        </w:rPr>
      </w:pPr>
    </w:p>
    <w:p w14:paraId="73E63A23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 xml:space="preserve">UE-MulticastMRBs-Setup-List </w:t>
      </w:r>
      <w:r>
        <w:rPr>
          <w:noProof w:val="0"/>
        </w:rPr>
        <w:t xml:space="preserve">::= </w:t>
      </w:r>
      <w:r w:rsidRPr="00EA5FA7">
        <w:rPr>
          <w:noProof w:val="0"/>
        </w:rPr>
        <w:t>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</w:t>
      </w:r>
      <w:r>
        <w:rPr>
          <w:noProof w:val="0"/>
        </w:rPr>
        <w:t xml:space="preserve">{ {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-ItemIEs } }</w:t>
      </w:r>
    </w:p>
    <w:p w14:paraId="625145FA" w14:textId="77777777" w:rsidR="0022397C" w:rsidRDefault="0022397C" w:rsidP="0022397C">
      <w:pPr>
        <w:pStyle w:val="PL"/>
        <w:rPr>
          <w:noProof w:val="0"/>
        </w:rPr>
      </w:pPr>
    </w:p>
    <w:p w14:paraId="62F66BFF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>UE-MulticastMRBs-Setup</w:t>
      </w:r>
      <w:r>
        <w:rPr>
          <w:noProof w:val="0"/>
        </w:rPr>
        <w:t>-ItemIEs F1AP-PROTOCOL-IES ::= {</w:t>
      </w:r>
    </w:p>
    <w:p w14:paraId="229A10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  <w:lang w:eastAsia="zh-CN"/>
        </w:rPr>
        <w:t>UE-MulticastMRBs-Setup-</w:t>
      </w:r>
      <w:r>
        <w:rPr>
          <w:noProof w:val="0"/>
        </w:rPr>
        <w:t>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6D147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72B767E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119219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C2A8BA0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73B5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8304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F3DC43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FAILURE</w:t>
      </w:r>
    </w:p>
    <w:p w14:paraId="1F9DB67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06CF0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E63B92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2C3973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 ::= SEQUENCE {</w:t>
      </w:r>
    </w:p>
    <w:p w14:paraId="248DE4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UEContextModificationFailureIEs} },</w:t>
      </w:r>
    </w:p>
    <w:p w14:paraId="7290D2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38DE5F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606711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2D20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UEContextModificationFailureIEs F1AP-PROTOCOL-IES ::= {</w:t>
      </w:r>
    </w:p>
    <w:p w14:paraId="5E382740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46B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31AAD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184EDE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A6C78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0404F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376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BF1EC2" w14:textId="77777777" w:rsidR="0022397C" w:rsidRPr="00EA5FA7" w:rsidRDefault="0022397C" w:rsidP="0022397C">
      <w:pPr>
        <w:pStyle w:val="PL"/>
        <w:rPr>
          <w:noProof w:val="0"/>
        </w:rPr>
      </w:pPr>
    </w:p>
    <w:p w14:paraId="450BD9F5" w14:textId="77777777" w:rsidR="0022397C" w:rsidRPr="00EA5FA7" w:rsidRDefault="0022397C" w:rsidP="0022397C">
      <w:pPr>
        <w:pStyle w:val="PL"/>
        <w:rPr>
          <w:noProof w:val="0"/>
        </w:rPr>
      </w:pPr>
    </w:p>
    <w:p w14:paraId="72B571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DFAC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E293F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6F5249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2D43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824230" w14:textId="77777777" w:rsidR="0022397C" w:rsidRPr="00EA5FA7" w:rsidRDefault="0022397C" w:rsidP="0022397C">
      <w:pPr>
        <w:pStyle w:val="PL"/>
        <w:rPr>
          <w:noProof w:val="0"/>
        </w:rPr>
      </w:pPr>
    </w:p>
    <w:p w14:paraId="3A320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79D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F3A714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5D6B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43B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5D0FC9" w14:textId="77777777" w:rsidR="0022397C" w:rsidRPr="00EA5FA7" w:rsidRDefault="0022397C" w:rsidP="0022397C">
      <w:pPr>
        <w:pStyle w:val="PL"/>
        <w:rPr>
          <w:noProof w:val="0"/>
        </w:rPr>
      </w:pPr>
    </w:p>
    <w:p w14:paraId="7F3342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UEContextModificationRequired ::= SEQUENCE {</w:t>
      </w:r>
    </w:p>
    <w:p w14:paraId="6C9DAA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7A841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E1CE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BEEC97" w14:textId="77777777" w:rsidR="0022397C" w:rsidRPr="00EA5FA7" w:rsidRDefault="0022397C" w:rsidP="0022397C">
      <w:pPr>
        <w:pStyle w:val="PL"/>
        <w:rPr>
          <w:noProof w:val="0"/>
        </w:rPr>
      </w:pPr>
    </w:p>
    <w:p w14:paraId="30873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4EF3B4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766850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1AD8D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0C0B36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25449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400B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9D1C2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F2627D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5D21C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89DF3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E8DFB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7FE9FE0" w14:textId="77777777" w:rsidR="0022397C" w:rsidRDefault="0022397C" w:rsidP="0022397C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2E485301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7A52628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5B58960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063EE3C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34B73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  }|</w:t>
      </w:r>
    </w:p>
    <w:p w14:paraId="74A374FB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PRESENCE optional  }</w:t>
      </w:r>
      <w:r w:rsidRPr="00EA5FA7">
        <w:rPr>
          <w:noProof w:val="0"/>
        </w:rPr>
        <w:t>,</w:t>
      </w:r>
    </w:p>
    <w:p w14:paraId="3DCBC7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AF9A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4B9FBBF" w14:textId="77777777" w:rsidR="0022397C" w:rsidRPr="00EA5FA7" w:rsidRDefault="0022397C" w:rsidP="0022397C">
      <w:pPr>
        <w:pStyle w:val="PL"/>
        <w:rPr>
          <w:noProof w:val="0"/>
        </w:rPr>
      </w:pPr>
    </w:p>
    <w:p w14:paraId="4DFBBA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D402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31A7DD14" w14:textId="77777777" w:rsidR="0022397C" w:rsidRPr="00EA5FA7" w:rsidRDefault="0022397C" w:rsidP="0022397C">
      <w:pPr>
        <w:pStyle w:val="PL"/>
        <w:rPr>
          <w:noProof w:val="0"/>
        </w:rPr>
      </w:pPr>
    </w:p>
    <w:p w14:paraId="0FD92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18CA4E4D" w14:textId="77777777" w:rsidR="0022397C" w:rsidRDefault="0022397C" w:rsidP="0022397C">
      <w:pPr>
        <w:pStyle w:val="PL"/>
        <w:rPr>
          <w:noProof w:val="0"/>
        </w:rPr>
      </w:pPr>
    </w:p>
    <w:p w14:paraId="242AA15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127B3C87" w14:textId="77777777" w:rsidR="0022397C" w:rsidRPr="00EA5FA7" w:rsidRDefault="0022397C" w:rsidP="0022397C">
      <w:pPr>
        <w:pStyle w:val="PL"/>
        <w:rPr>
          <w:noProof w:val="0"/>
        </w:rPr>
      </w:pPr>
    </w:p>
    <w:p w14:paraId="1CC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1C22EA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28597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1F4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6BB0D" w14:textId="77777777" w:rsidR="0022397C" w:rsidRPr="00EA5FA7" w:rsidRDefault="0022397C" w:rsidP="0022397C">
      <w:pPr>
        <w:pStyle w:val="PL"/>
        <w:rPr>
          <w:noProof w:val="0"/>
        </w:rPr>
      </w:pPr>
    </w:p>
    <w:p w14:paraId="57C2D0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7CA10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DED5C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76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52C5F3" w14:textId="77777777" w:rsidR="0022397C" w:rsidRPr="00EA5FA7" w:rsidRDefault="0022397C" w:rsidP="0022397C">
      <w:pPr>
        <w:pStyle w:val="PL"/>
        <w:rPr>
          <w:noProof w:val="0"/>
        </w:rPr>
      </w:pPr>
    </w:p>
    <w:p w14:paraId="2280CA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41D344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0FFCF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CC77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04DB94" w14:textId="77777777" w:rsidR="0022397C" w:rsidRDefault="0022397C" w:rsidP="0022397C">
      <w:pPr>
        <w:pStyle w:val="PL"/>
        <w:rPr>
          <w:noProof w:val="0"/>
        </w:rPr>
      </w:pPr>
    </w:p>
    <w:p w14:paraId="08689BA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027215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835F23F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lastRenderedPageBreak/>
        <w:tab/>
        <w:t>...</w:t>
      </w:r>
    </w:p>
    <w:p w14:paraId="789B4236" w14:textId="77777777" w:rsidR="0022397C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7747FDF6" w14:textId="77777777" w:rsidR="0022397C" w:rsidRDefault="0022397C" w:rsidP="0022397C">
      <w:pPr>
        <w:pStyle w:val="PL"/>
        <w:rPr>
          <w:noProof w:val="0"/>
        </w:rPr>
      </w:pPr>
    </w:p>
    <w:p w14:paraId="1FE6B9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7162B7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7328529E" w14:textId="77777777" w:rsidR="0022397C" w:rsidRDefault="0022397C" w:rsidP="0022397C">
      <w:pPr>
        <w:pStyle w:val="PL"/>
        <w:rPr>
          <w:noProof w:val="0"/>
        </w:rPr>
      </w:pPr>
    </w:p>
    <w:p w14:paraId="6CF672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59F28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5F38DB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11E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47CBE7" w14:textId="77777777" w:rsidR="0022397C" w:rsidRDefault="0022397C" w:rsidP="0022397C">
      <w:pPr>
        <w:pStyle w:val="PL"/>
        <w:rPr>
          <w:noProof w:val="0"/>
        </w:rPr>
      </w:pPr>
    </w:p>
    <w:p w14:paraId="126634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75EDC6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6B4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B73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DB55668" w14:textId="77777777" w:rsidR="0022397C" w:rsidRDefault="0022397C" w:rsidP="0022397C">
      <w:pPr>
        <w:pStyle w:val="PL"/>
        <w:rPr>
          <w:noProof w:val="0"/>
        </w:rPr>
      </w:pPr>
    </w:p>
    <w:p w14:paraId="40C0A5AE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39A0C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UE-MulticastMRBs-RequiredToBeModified</w:t>
      </w:r>
      <w:r w:rsidRPr="00EA5FA7">
        <w:rPr>
          <w:noProof w:val="0"/>
        </w:rPr>
        <w:t>-ItemIEs} }</w:t>
      </w:r>
    </w:p>
    <w:p w14:paraId="68C4694D" w14:textId="77777777" w:rsidR="0022397C" w:rsidRDefault="0022397C" w:rsidP="0022397C">
      <w:pPr>
        <w:pStyle w:val="PL"/>
        <w:rPr>
          <w:noProof w:val="0"/>
        </w:rPr>
      </w:pPr>
    </w:p>
    <w:p w14:paraId="5208A2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UE-MulticastMRBs-RequiredToBeModified-ItemIEs F1AP-PROTOCOL-IES ::= {</w:t>
      </w:r>
    </w:p>
    <w:p w14:paraId="3043D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F7C1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89C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54E299" w14:textId="77777777" w:rsidR="0022397C" w:rsidRDefault="0022397C" w:rsidP="0022397C">
      <w:pPr>
        <w:pStyle w:val="PL"/>
        <w:rPr>
          <w:noProof w:val="0"/>
        </w:rPr>
      </w:pPr>
    </w:p>
    <w:p w14:paraId="4085F700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Released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E6198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UE-MulticastMRBs-RequiredToBeReleased</w:t>
      </w:r>
      <w:r w:rsidRPr="00EA5FA7">
        <w:rPr>
          <w:noProof w:val="0"/>
        </w:rPr>
        <w:t>-ItemIEs} }</w:t>
      </w:r>
    </w:p>
    <w:p w14:paraId="312A672F" w14:textId="77777777" w:rsidR="0022397C" w:rsidRDefault="0022397C" w:rsidP="0022397C">
      <w:pPr>
        <w:pStyle w:val="PL"/>
        <w:rPr>
          <w:noProof w:val="0"/>
        </w:rPr>
      </w:pPr>
    </w:p>
    <w:p w14:paraId="42C53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UE-MulticastMRBs-RequiredToBeReleased-ItemIEs F1AP-PROTOCOL-IES ::= {</w:t>
      </w:r>
    </w:p>
    <w:p w14:paraId="23C8F6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92A4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67CE4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FBF60A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BEB31C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8E1236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01872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24FF8FA7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CONFIRM</w:t>
      </w:r>
    </w:p>
    <w:p w14:paraId="7B36C1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EA2735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2F149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5E35AB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UEContextModificationConfirm::= SEQUENCE {</w:t>
      </w:r>
    </w:p>
    <w:p w14:paraId="4C0D24E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UEContextModificationConfirmIEs} },</w:t>
      </w:r>
    </w:p>
    <w:p w14:paraId="2F4E74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FCC11F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2DA9B0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77A5B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C1300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UEContextModificationConfirmIEs F1AP-PROTOCOL-IES ::= {</w:t>
      </w:r>
    </w:p>
    <w:p w14:paraId="100A084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BEC7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970AD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22C04B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462133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02BA0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34D6182E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 w:rsidRPr="00EA5FA7">
        <w:t>|</w:t>
      </w:r>
    </w:p>
    <w:p w14:paraId="146A652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>
        <w:rPr>
          <w:noProof w:val="0"/>
        </w:rPr>
        <w:t>|</w:t>
      </w:r>
    </w:p>
    <w:p w14:paraId="50B805E6" w14:textId="77777777" w:rsidR="0022397C" w:rsidRDefault="0022397C" w:rsidP="0022397C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3EC73C3F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C5F01BE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3D2D374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}</w:t>
      </w:r>
      <w:r w:rsidRPr="00EA5FA7">
        <w:rPr>
          <w:noProof w:val="0"/>
        </w:rPr>
        <w:t>,</w:t>
      </w:r>
    </w:p>
    <w:p w14:paraId="2A06E5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604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FBF703" w14:textId="77777777" w:rsidR="0022397C" w:rsidRPr="00EA5FA7" w:rsidRDefault="0022397C" w:rsidP="0022397C">
      <w:pPr>
        <w:pStyle w:val="PL"/>
        <w:rPr>
          <w:noProof w:val="0"/>
        </w:rPr>
      </w:pPr>
    </w:p>
    <w:p w14:paraId="59400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8C4E3E7" w14:textId="77777777" w:rsidR="0022397C" w:rsidRPr="00EA5FA7" w:rsidRDefault="0022397C" w:rsidP="0022397C">
      <w:pPr>
        <w:pStyle w:val="PL"/>
        <w:rPr>
          <w:noProof w:val="0"/>
        </w:rPr>
      </w:pPr>
    </w:p>
    <w:p w14:paraId="0467D4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1E3D28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B4092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369D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31F25A" w14:textId="77777777" w:rsidR="0022397C" w:rsidRDefault="0022397C" w:rsidP="0022397C">
      <w:pPr>
        <w:pStyle w:val="PL"/>
        <w:rPr>
          <w:noProof w:val="0"/>
        </w:rPr>
      </w:pPr>
    </w:p>
    <w:p w14:paraId="582B29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0AD1020E" w14:textId="77777777" w:rsidR="0022397C" w:rsidRDefault="0022397C" w:rsidP="0022397C">
      <w:pPr>
        <w:pStyle w:val="PL"/>
        <w:rPr>
          <w:noProof w:val="0"/>
        </w:rPr>
      </w:pPr>
    </w:p>
    <w:p w14:paraId="0F487B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6AC126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EF2F3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7B3F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34F520" w14:textId="77777777" w:rsidR="0022397C" w:rsidRDefault="0022397C" w:rsidP="0022397C">
      <w:pPr>
        <w:pStyle w:val="PL"/>
        <w:rPr>
          <w:noProof w:val="0"/>
        </w:rPr>
      </w:pPr>
    </w:p>
    <w:p w14:paraId="12ACA5CB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Confirmed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04611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UE-MulticastMRBs-ConfirmedToBeModified</w:t>
      </w:r>
      <w:r w:rsidRPr="00EA5FA7">
        <w:rPr>
          <w:noProof w:val="0"/>
        </w:rPr>
        <w:t>-ItemIEs} }</w:t>
      </w:r>
    </w:p>
    <w:p w14:paraId="1B98624B" w14:textId="77777777" w:rsidR="0022397C" w:rsidRDefault="0022397C" w:rsidP="0022397C">
      <w:pPr>
        <w:pStyle w:val="PL"/>
        <w:rPr>
          <w:noProof w:val="0"/>
        </w:rPr>
      </w:pPr>
    </w:p>
    <w:p w14:paraId="3FFFA2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UE-MulticastMRBs-ConfirmedToBeModified-ItemIEs F1AP-PROTOCOL-IES ::= {</w:t>
      </w:r>
    </w:p>
    <w:p w14:paraId="4CFA84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id-UE-MulticastMRBs-ConfirmedToBeModified-Item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UE-MulticastMRBs-ConfirmedToBeModified-Item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1BB1B0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2083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506B79DC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62EC91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BE5148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6E50659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D562BB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MODIFICATION REFUSE</w:t>
      </w:r>
    </w:p>
    <w:p w14:paraId="0DD71D6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0902581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4FB8FF9" w14:textId="77777777" w:rsidR="0022397C" w:rsidRPr="00CE4D8E" w:rsidRDefault="0022397C" w:rsidP="0022397C">
      <w:pPr>
        <w:pStyle w:val="PL"/>
        <w:rPr>
          <w:lang w:val="fr-FR"/>
        </w:rPr>
      </w:pPr>
    </w:p>
    <w:p w14:paraId="41CEE9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UEContextModificationRefuse::= SEQUENCE {</w:t>
      </w:r>
    </w:p>
    <w:p w14:paraId="39D5F8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UEContextModificationRefuseIEs} },</w:t>
      </w:r>
    </w:p>
    <w:p w14:paraId="609E2F88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F9271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200C1C4C" w14:textId="77777777" w:rsidR="0022397C" w:rsidRPr="00CE4D8E" w:rsidRDefault="0022397C" w:rsidP="0022397C">
      <w:pPr>
        <w:pStyle w:val="PL"/>
        <w:rPr>
          <w:lang w:val="fr-FR"/>
        </w:rPr>
      </w:pPr>
    </w:p>
    <w:p w14:paraId="0BA64064" w14:textId="77777777" w:rsidR="0022397C" w:rsidRPr="00CE4D8E" w:rsidRDefault="0022397C" w:rsidP="0022397C">
      <w:pPr>
        <w:pStyle w:val="PL"/>
        <w:rPr>
          <w:lang w:val="fr-FR"/>
        </w:rPr>
      </w:pPr>
    </w:p>
    <w:p w14:paraId="0400F95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UEContextModificationRefuseIEs F1AP-PROTOCOL-IES ::= {</w:t>
      </w:r>
    </w:p>
    <w:p w14:paraId="34699316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13C73BB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730A461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ECFBE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9146F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01326FB" w14:textId="77777777" w:rsidR="0022397C" w:rsidRPr="00EA5FA7" w:rsidRDefault="0022397C" w:rsidP="0022397C">
      <w:pPr>
        <w:pStyle w:val="PL"/>
      </w:pPr>
      <w:r w:rsidRPr="00EA5FA7">
        <w:t>}</w:t>
      </w:r>
    </w:p>
    <w:p w14:paraId="19CB348B" w14:textId="77777777" w:rsidR="0022397C" w:rsidRPr="00EA5FA7" w:rsidRDefault="0022397C" w:rsidP="0022397C">
      <w:pPr>
        <w:pStyle w:val="PL"/>
      </w:pPr>
    </w:p>
    <w:p w14:paraId="23AB654E" w14:textId="77777777" w:rsidR="0022397C" w:rsidRPr="00EA5FA7" w:rsidRDefault="0022397C" w:rsidP="0022397C">
      <w:pPr>
        <w:pStyle w:val="PL"/>
      </w:pPr>
    </w:p>
    <w:p w14:paraId="015A2CA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7B6F581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7993FD6A" w14:textId="77777777" w:rsidR="0022397C" w:rsidRPr="00EA5FA7" w:rsidRDefault="0022397C" w:rsidP="0022397C">
      <w:pPr>
        <w:pStyle w:val="PL"/>
        <w:outlineLvl w:val="3"/>
      </w:pPr>
      <w:r w:rsidRPr="00EA5FA7">
        <w:t xml:space="preserve">-- WRITE-REPLACE WARNING ELEMENTARY PROCEDURE </w:t>
      </w:r>
    </w:p>
    <w:p w14:paraId="3D6DCFC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8C80FE2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E1612BC" w14:textId="77777777" w:rsidR="0022397C" w:rsidRPr="00EA5FA7" w:rsidRDefault="0022397C" w:rsidP="0022397C">
      <w:pPr>
        <w:pStyle w:val="PL"/>
      </w:pPr>
    </w:p>
    <w:p w14:paraId="5FD9BAFE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EE7967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58508AF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Request </w:t>
      </w:r>
    </w:p>
    <w:p w14:paraId="6BAB0228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A7E978B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5886F44" w14:textId="77777777" w:rsidR="0022397C" w:rsidRPr="00EA5FA7" w:rsidRDefault="0022397C" w:rsidP="0022397C">
      <w:pPr>
        <w:pStyle w:val="PL"/>
      </w:pPr>
    </w:p>
    <w:p w14:paraId="5E2126EB" w14:textId="77777777" w:rsidR="0022397C" w:rsidRPr="00EA5FA7" w:rsidRDefault="0022397C" w:rsidP="0022397C">
      <w:pPr>
        <w:pStyle w:val="PL"/>
      </w:pPr>
      <w:r w:rsidRPr="00EA5FA7">
        <w:t xml:space="preserve">WriteReplaceWarningRequest ::= SEQUENCE { </w:t>
      </w:r>
    </w:p>
    <w:p w14:paraId="38DEED72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{WriteReplaceWarningRequestIEs} }, </w:t>
      </w:r>
    </w:p>
    <w:p w14:paraId="5B4813B7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7729437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050F4E2F" w14:textId="77777777" w:rsidR="0022397C" w:rsidRPr="00EA5FA7" w:rsidRDefault="0022397C" w:rsidP="0022397C">
      <w:pPr>
        <w:pStyle w:val="PL"/>
      </w:pPr>
    </w:p>
    <w:p w14:paraId="37371C0B" w14:textId="77777777" w:rsidR="0022397C" w:rsidRPr="00EA5FA7" w:rsidRDefault="0022397C" w:rsidP="0022397C">
      <w:pPr>
        <w:pStyle w:val="PL"/>
      </w:pPr>
      <w:r w:rsidRPr="00EA5FA7">
        <w:t xml:space="preserve">WriteReplaceWarningRequestIEs F1AP-PROTOCOL-IES ::= { </w:t>
      </w:r>
    </w:p>
    <w:p w14:paraId="583BA9F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3F425A7" w14:textId="77777777" w:rsidR="0022397C" w:rsidRPr="00EA5FA7" w:rsidRDefault="0022397C" w:rsidP="0022397C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8551EA1" w14:textId="77777777" w:rsidR="0022397C" w:rsidRPr="00EA5FA7" w:rsidRDefault="0022397C" w:rsidP="0022397C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84F1B7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B39AA2E" w14:textId="77777777" w:rsidR="0022397C" w:rsidRPr="00EA5FA7" w:rsidRDefault="0022397C" w:rsidP="0022397C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42A97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0E6BEC5C" w14:textId="77777777" w:rsidR="0022397C" w:rsidRPr="00EA5FA7" w:rsidRDefault="0022397C" w:rsidP="0022397C">
      <w:pPr>
        <w:pStyle w:val="PL"/>
      </w:pPr>
      <w:r w:rsidRPr="00EA5FA7">
        <w:t>}</w:t>
      </w:r>
    </w:p>
    <w:p w14:paraId="5D574CD4" w14:textId="77777777" w:rsidR="0022397C" w:rsidRPr="00EA5FA7" w:rsidRDefault="0022397C" w:rsidP="0022397C">
      <w:pPr>
        <w:pStyle w:val="PL"/>
      </w:pPr>
    </w:p>
    <w:p w14:paraId="792B3ED3" w14:textId="77777777" w:rsidR="0022397C" w:rsidRPr="00EA5FA7" w:rsidRDefault="0022397C" w:rsidP="0022397C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B160E61" w14:textId="77777777" w:rsidR="0022397C" w:rsidRPr="00EA5FA7" w:rsidRDefault="0022397C" w:rsidP="0022397C">
      <w:pPr>
        <w:pStyle w:val="PL"/>
      </w:pPr>
    </w:p>
    <w:p w14:paraId="68325E1A" w14:textId="77777777" w:rsidR="0022397C" w:rsidRPr="00EA5FA7" w:rsidRDefault="0022397C" w:rsidP="0022397C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6F50F47E" w14:textId="77777777" w:rsidR="0022397C" w:rsidRPr="00EA5FA7" w:rsidRDefault="0022397C" w:rsidP="0022397C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C078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5EC7011" w14:textId="77777777" w:rsidR="0022397C" w:rsidRPr="00EA5FA7" w:rsidRDefault="0022397C" w:rsidP="0022397C">
      <w:pPr>
        <w:pStyle w:val="PL"/>
      </w:pPr>
      <w:r w:rsidRPr="00EA5FA7">
        <w:t>}</w:t>
      </w:r>
    </w:p>
    <w:p w14:paraId="3A94370F" w14:textId="77777777" w:rsidR="0022397C" w:rsidRPr="00EA5FA7" w:rsidRDefault="0022397C" w:rsidP="0022397C">
      <w:pPr>
        <w:pStyle w:val="PL"/>
      </w:pPr>
    </w:p>
    <w:p w14:paraId="63111017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0A333C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006F319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Response </w:t>
      </w:r>
    </w:p>
    <w:p w14:paraId="15A8E5B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B808874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5CFF72C0" w14:textId="77777777" w:rsidR="0022397C" w:rsidRPr="00EA5FA7" w:rsidRDefault="0022397C" w:rsidP="0022397C">
      <w:pPr>
        <w:pStyle w:val="PL"/>
      </w:pPr>
    </w:p>
    <w:p w14:paraId="4EE21AD2" w14:textId="77777777" w:rsidR="0022397C" w:rsidRPr="00EA5FA7" w:rsidRDefault="0022397C" w:rsidP="0022397C">
      <w:pPr>
        <w:pStyle w:val="PL"/>
      </w:pPr>
      <w:r w:rsidRPr="00EA5FA7">
        <w:t xml:space="preserve">WriteReplaceWarningResponse ::= SEQUENCE { </w:t>
      </w:r>
    </w:p>
    <w:p w14:paraId="532BD9C8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{WriteReplaceWarningResponseIEs} }, </w:t>
      </w:r>
    </w:p>
    <w:p w14:paraId="544EB24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6A1A722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139B62D9" w14:textId="77777777" w:rsidR="0022397C" w:rsidRPr="00EA5FA7" w:rsidRDefault="0022397C" w:rsidP="0022397C">
      <w:pPr>
        <w:pStyle w:val="PL"/>
      </w:pPr>
    </w:p>
    <w:p w14:paraId="4B2BD647" w14:textId="77777777" w:rsidR="0022397C" w:rsidRPr="00EA5FA7" w:rsidRDefault="0022397C" w:rsidP="0022397C">
      <w:pPr>
        <w:pStyle w:val="PL"/>
      </w:pPr>
      <w:r w:rsidRPr="00EA5FA7">
        <w:t xml:space="preserve">WriteReplaceWarningResponseIEs F1AP-PROTOCOL-IES ::= { </w:t>
      </w:r>
    </w:p>
    <w:p w14:paraId="6BC84B84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E05EC1A" w14:textId="77777777" w:rsidR="0022397C" w:rsidRPr="00EA5FA7" w:rsidRDefault="0022397C" w:rsidP="0022397C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3FAA0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596B2091" w14:textId="77777777" w:rsidR="0022397C" w:rsidRPr="00EA5FA7" w:rsidRDefault="0022397C" w:rsidP="0022397C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DCD39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309471" w14:textId="77777777" w:rsidR="0022397C" w:rsidRPr="00EA5FA7" w:rsidRDefault="0022397C" w:rsidP="0022397C">
      <w:pPr>
        <w:pStyle w:val="PL"/>
      </w:pPr>
      <w:r w:rsidRPr="00EA5FA7">
        <w:lastRenderedPageBreak/>
        <w:t>}</w:t>
      </w:r>
    </w:p>
    <w:p w14:paraId="73BB9AD3" w14:textId="77777777" w:rsidR="0022397C" w:rsidRPr="00EA5FA7" w:rsidRDefault="0022397C" w:rsidP="0022397C">
      <w:pPr>
        <w:pStyle w:val="PL"/>
      </w:pPr>
    </w:p>
    <w:p w14:paraId="7F2F8071" w14:textId="77777777" w:rsidR="0022397C" w:rsidRPr="00EA5FA7" w:rsidRDefault="0022397C" w:rsidP="0022397C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5C5F6F8D" w14:textId="77777777" w:rsidR="0022397C" w:rsidRPr="00EA5FA7" w:rsidRDefault="0022397C" w:rsidP="0022397C">
      <w:pPr>
        <w:pStyle w:val="PL"/>
      </w:pPr>
    </w:p>
    <w:p w14:paraId="544761D8" w14:textId="77777777" w:rsidR="0022397C" w:rsidRPr="00EA5FA7" w:rsidRDefault="0022397C" w:rsidP="0022397C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51816B57" w14:textId="77777777" w:rsidR="0022397C" w:rsidRPr="00EA5FA7" w:rsidRDefault="0022397C" w:rsidP="0022397C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CFFDA9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E70F772" w14:textId="77777777" w:rsidR="0022397C" w:rsidRPr="00EA5FA7" w:rsidRDefault="0022397C" w:rsidP="0022397C">
      <w:pPr>
        <w:pStyle w:val="PL"/>
      </w:pPr>
      <w:r w:rsidRPr="00EA5FA7">
        <w:t>}</w:t>
      </w:r>
    </w:p>
    <w:p w14:paraId="3ED1932D" w14:textId="77777777" w:rsidR="0022397C" w:rsidRPr="00EA5FA7" w:rsidRDefault="0022397C" w:rsidP="0022397C">
      <w:pPr>
        <w:pStyle w:val="PL"/>
      </w:pPr>
    </w:p>
    <w:p w14:paraId="0907F91F" w14:textId="77777777" w:rsidR="0022397C" w:rsidRPr="00EA5FA7" w:rsidRDefault="0022397C" w:rsidP="0022397C">
      <w:pPr>
        <w:pStyle w:val="PL"/>
      </w:pPr>
    </w:p>
    <w:p w14:paraId="11ECD09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450AD86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4C1D571D" w14:textId="77777777" w:rsidR="0022397C" w:rsidRPr="00EA5FA7" w:rsidRDefault="0022397C" w:rsidP="0022397C">
      <w:pPr>
        <w:pStyle w:val="PL"/>
        <w:outlineLvl w:val="3"/>
      </w:pPr>
      <w:r w:rsidRPr="00EA5FA7">
        <w:t xml:space="preserve">-- PWS CANCEL ELEMENTARY PROCEDURE </w:t>
      </w:r>
    </w:p>
    <w:p w14:paraId="1CA3D00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36F490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F51276B" w14:textId="77777777" w:rsidR="0022397C" w:rsidRPr="00EA5FA7" w:rsidRDefault="0022397C" w:rsidP="0022397C">
      <w:pPr>
        <w:pStyle w:val="PL"/>
      </w:pPr>
    </w:p>
    <w:p w14:paraId="17623593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DAE0C1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9119C7B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Request </w:t>
      </w:r>
    </w:p>
    <w:p w14:paraId="03ACC5EC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6319ACC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80C3019" w14:textId="77777777" w:rsidR="0022397C" w:rsidRPr="00EA5FA7" w:rsidRDefault="0022397C" w:rsidP="0022397C">
      <w:pPr>
        <w:pStyle w:val="PL"/>
      </w:pPr>
    </w:p>
    <w:p w14:paraId="569DD418" w14:textId="77777777" w:rsidR="0022397C" w:rsidRPr="00EA5FA7" w:rsidRDefault="0022397C" w:rsidP="0022397C">
      <w:pPr>
        <w:pStyle w:val="PL"/>
      </w:pPr>
      <w:r w:rsidRPr="00EA5FA7">
        <w:t xml:space="preserve">PWSCancelRequest ::= SEQUENCE { </w:t>
      </w:r>
    </w:p>
    <w:p w14:paraId="7FDE9294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{PWSCancelRequestIEs} }, </w:t>
      </w:r>
    </w:p>
    <w:p w14:paraId="18AA2D42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5396E942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5F7F703A" w14:textId="77777777" w:rsidR="0022397C" w:rsidRPr="00EA5FA7" w:rsidRDefault="0022397C" w:rsidP="0022397C">
      <w:pPr>
        <w:pStyle w:val="PL"/>
      </w:pPr>
    </w:p>
    <w:p w14:paraId="37014673" w14:textId="77777777" w:rsidR="0022397C" w:rsidRPr="00EA5FA7" w:rsidRDefault="0022397C" w:rsidP="0022397C">
      <w:pPr>
        <w:pStyle w:val="PL"/>
      </w:pPr>
      <w:r w:rsidRPr="00EA5FA7">
        <w:t xml:space="preserve">PWSCancelRequestIEs F1AP-PROTOCOL-IES ::= { </w:t>
      </w:r>
    </w:p>
    <w:p w14:paraId="46F87A6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57C85FA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52CA960" w14:textId="77777777" w:rsidR="0022397C" w:rsidRPr="00EA5FA7" w:rsidRDefault="0022397C" w:rsidP="0022397C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D6AB4BF" w14:textId="77777777" w:rsidR="0022397C" w:rsidRPr="00EA5FA7" w:rsidRDefault="0022397C" w:rsidP="0022397C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71A4DA4D" w14:textId="77777777" w:rsidR="0022397C" w:rsidRPr="00EA5FA7" w:rsidRDefault="0022397C" w:rsidP="0022397C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C57B0C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B25EFC1" w14:textId="77777777" w:rsidR="0022397C" w:rsidRPr="00EA5FA7" w:rsidRDefault="0022397C" w:rsidP="0022397C">
      <w:pPr>
        <w:pStyle w:val="PL"/>
      </w:pPr>
      <w:r w:rsidRPr="00EA5FA7">
        <w:t>}</w:t>
      </w:r>
    </w:p>
    <w:p w14:paraId="696B85B2" w14:textId="77777777" w:rsidR="0022397C" w:rsidRPr="00EA5FA7" w:rsidRDefault="0022397C" w:rsidP="0022397C">
      <w:pPr>
        <w:pStyle w:val="PL"/>
      </w:pPr>
    </w:p>
    <w:p w14:paraId="5CF4DB8C" w14:textId="77777777" w:rsidR="0022397C" w:rsidRPr="00EA5FA7" w:rsidRDefault="0022397C" w:rsidP="0022397C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38977A8D" w14:textId="77777777" w:rsidR="0022397C" w:rsidRPr="00EA5FA7" w:rsidRDefault="0022397C" w:rsidP="0022397C">
      <w:pPr>
        <w:pStyle w:val="PL"/>
      </w:pPr>
    </w:p>
    <w:p w14:paraId="26455442" w14:textId="77777777" w:rsidR="0022397C" w:rsidRPr="00EA5FA7" w:rsidRDefault="0022397C" w:rsidP="0022397C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CBE2412" w14:textId="77777777" w:rsidR="0022397C" w:rsidRPr="00EA5FA7" w:rsidRDefault="0022397C" w:rsidP="0022397C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57A93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A8A5061" w14:textId="77777777" w:rsidR="0022397C" w:rsidRPr="00EA5FA7" w:rsidRDefault="0022397C" w:rsidP="0022397C">
      <w:pPr>
        <w:pStyle w:val="PL"/>
      </w:pPr>
      <w:r w:rsidRPr="00EA5FA7">
        <w:t>}</w:t>
      </w:r>
    </w:p>
    <w:p w14:paraId="673A6C2F" w14:textId="77777777" w:rsidR="0022397C" w:rsidRPr="00EA5FA7" w:rsidRDefault="0022397C" w:rsidP="0022397C">
      <w:pPr>
        <w:pStyle w:val="PL"/>
      </w:pPr>
    </w:p>
    <w:p w14:paraId="475523D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84C9DA3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E484857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Response </w:t>
      </w:r>
    </w:p>
    <w:p w14:paraId="560BE814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21D32321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BF776FD" w14:textId="77777777" w:rsidR="0022397C" w:rsidRPr="00EA5FA7" w:rsidRDefault="0022397C" w:rsidP="0022397C">
      <w:pPr>
        <w:pStyle w:val="PL"/>
      </w:pPr>
    </w:p>
    <w:p w14:paraId="1F9CA520" w14:textId="77777777" w:rsidR="0022397C" w:rsidRPr="00EA5FA7" w:rsidRDefault="0022397C" w:rsidP="0022397C">
      <w:pPr>
        <w:pStyle w:val="PL"/>
      </w:pPr>
      <w:r w:rsidRPr="00EA5FA7">
        <w:t xml:space="preserve">PWSCancelResponse ::= SEQUENCE { </w:t>
      </w:r>
    </w:p>
    <w:p w14:paraId="57776E9A" w14:textId="77777777" w:rsidR="0022397C" w:rsidRPr="00EA5FA7" w:rsidRDefault="0022397C" w:rsidP="0022397C">
      <w:pPr>
        <w:pStyle w:val="PL"/>
      </w:pPr>
      <w:r w:rsidRPr="00EA5FA7">
        <w:lastRenderedPageBreak/>
        <w:tab/>
        <w:t xml:space="preserve">protocolIEs ProtocolIE-Container { {PWSCancelResponseIEs} }, </w:t>
      </w:r>
    </w:p>
    <w:p w14:paraId="1BDAE9B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38447D7A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368E780E" w14:textId="77777777" w:rsidR="0022397C" w:rsidRPr="00EA5FA7" w:rsidRDefault="0022397C" w:rsidP="0022397C">
      <w:pPr>
        <w:pStyle w:val="PL"/>
      </w:pPr>
    </w:p>
    <w:p w14:paraId="12A0768C" w14:textId="77777777" w:rsidR="0022397C" w:rsidRPr="00EA5FA7" w:rsidRDefault="0022397C" w:rsidP="0022397C">
      <w:pPr>
        <w:pStyle w:val="PL"/>
      </w:pPr>
      <w:r w:rsidRPr="00EA5FA7">
        <w:t xml:space="preserve">PWSCancelResponseIEs F1AP-PROTOCOL-IES ::= { </w:t>
      </w:r>
    </w:p>
    <w:p w14:paraId="30F09AF3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97517B3" w14:textId="77777777" w:rsidR="0022397C" w:rsidRPr="00EA5FA7" w:rsidRDefault="0022397C" w:rsidP="0022397C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3C1AE314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8640D1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F7187DD" w14:textId="77777777" w:rsidR="0022397C" w:rsidRPr="00EA5FA7" w:rsidRDefault="0022397C" w:rsidP="0022397C">
      <w:pPr>
        <w:pStyle w:val="PL"/>
      </w:pPr>
      <w:r w:rsidRPr="00EA5FA7">
        <w:t>}</w:t>
      </w:r>
    </w:p>
    <w:p w14:paraId="3175FF87" w14:textId="77777777" w:rsidR="0022397C" w:rsidRPr="00EA5FA7" w:rsidRDefault="0022397C" w:rsidP="0022397C">
      <w:pPr>
        <w:pStyle w:val="PL"/>
      </w:pPr>
    </w:p>
    <w:p w14:paraId="16D8BA82" w14:textId="77777777" w:rsidR="0022397C" w:rsidRPr="00EA5FA7" w:rsidRDefault="0022397C" w:rsidP="0022397C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77C640" w14:textId="77777777" w:rsidR="0022397C" w:rsidRPr="00EA5FA7" w:rsidRDefault="0022397C" w:rsidP="0022397C">
      <w:pPr>
        <w:pStyle w:val="PL"/>
      </w:pPr>
    </w:p>
    <w:p w14:paraId="74FD417D" w14:textId="77777777" w:rsidR="0022397C" w:rsidRPr="00EA5FA7" w:rsidRDefault="0022397C" w:rsidP="0022397C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32C65A1D" w14:textId="77777777" w:rsidR="0022397C" w:rsidRPr="00EA5FA7" w:rsidRDefault="0022397C" w:rsidP="0022397C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E7BCE3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EA22ED3" w14:textId="77777777" w:rsidR="0022397C" w:rsidRPr="00EA5FA7" w:rsidRDefault="0022397C" w:rsidP="0022397C">
      <w:pPr>
        <w:pStyle w:val="PL"/>
      </w:pPr>
      <w:r w:rsidRPr="00EA5FA7">
        <w:t>}</w:t>
      </w:r>
    </w:p>
    <w:p w14:paraId="5EEB4CC3" w14:textId="77777777" w:rsidR="0022397C" w:rsidRPr="00EA5FA7" w:rsidRDefault="0022397C" w:rsidP="0022397C">
      <w:pPr>
        <w:pStyle w:val="PL"/>
      </w:pPr>
    </w:p>
    <w:p w14:paraId="03ECB54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AF30F81" w14:textId="77777777" w:rsidR="0022397C" w:rsidRPr="00EA5FA7" w:rsidRDefault="0022397C" w:rsidP="0022397C">
      <w:pPr>
        <w:pStyle w:val="PL"/>
      </w:pPr>
      <w:r w:rsidRPr="00EA5FA7">
        <w:t>--</w:t>
      </w:r>
    </w:p>
    <w:p w14:paraId="49A68FDE" w14:textId="77777777" w:rsidR="0022397C" w:rsidRPr="00EA5FA7" w:rsidRDefault="0022397C" w:rsidP="0022397C">
      <w:pPr>
        <w:pStyle w:val="PL"/>
        <w:outlineLvl w:val="3"/>
      </w:pPr>
      <w:r w:rsidRPr="00EA5FA7">
        <w:t>-- UE Inactivity Notification ELEMENTARY PROCEDURE</w:t>
      </w:r>
    </w:p>
    <w:p w14:paraId="15EA26D8" w14:textId="77777777" w:rsidR="0022397C" w:rsidRPr="00EA5FA7" w:rsidRDefault="0022397C" w:rsidP="0022397C">
      <w:pPr>
        <w:pStyle w:val="PL"/>
      </w:pPr>
      <w:r w:rsidRPr="00EA5FA7">
        <w:t>--</w:t>
      </w:r>
    </w:p>
    <w:p w14:paraId="52E0F5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2C73DC" w14:textId="77777777" w:rsidR="0022397C" w:rsidRPr="00CE4D8E" w:rsidRDefault="0022397C" w:rsidP="0022397C">
      <w:pPr>
        <w:pStyle w:val="PL"/>
        <w:rPr>
          <w:lang w:val="fr-FR"/>
        </w:rPr>
      </w:pPr>
    </w:p>
    <w:p w14:paraId="136584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8A5A4E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45B46E10" w14:textId="77777777" w:rsidR="0022397C" w:rsidRPr="00CE4D8E" w:rsidRDefault="0022397C" w:rsidP="0022397C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Inactivity Notification</w:t>
      </w:r>
    </w:p>
    <w:p w14:paraId="35EF397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57CB2B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BE2106C" w14:textId="77777777" w:rsidR="0022397C" w:rsidRPr="00CE4D8E" w:rsidRDefault="0022397C" w:rsidP="0022397C">
      <w:pPr>
        <w:pStyle w:val="PL"/>
        <w:rPr>
          <w:lang w:val="fr-FR"/>
        </w:rPr>
      </w:pPr>
    </w:p>
    <w:p w14:paraId="7A9CBA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UEInactivityNotification ::= SEQUENCE {</w:t>
      </w:r>
    </w:p>
    <w:p w14:paraId="69A034DB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UEInactivityNotificationIEs}},</w:t>
      </w:r>
    </w:p>
    <w:p w14:paraId="421898FD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...</w:t>
      </w:r>
    </w:p>
    <w:p w14:paraId="44B1FD2C" w14:textId="77777777" w:rsidR="0022397C" w:rsidRPr="00EA5FA7" w:rsidRDefault="0022397C" w:rsidP="0022397C">
      <w:pPr>
        <w:pStyle w:val="PL"/>
      </w:pPr>
      <w:r w:rsidRPr="00EA5FA7">
        <w:t>}</w:t>
      </w:r>
    </w:p>
    <w:p w14:paraId="7B4A63F6" w14:textId="77777777" w:rsidR="0022397C" w:rsidRPr="00EA5FA7" w:rsidRDefault="0022397C" w:rsidP="0022397C">
      <w:pPr>
        <w:pStyle w:val="PL"/>
      </w:pPr>
    </w:p>
    <w:p w14:paraId="6FE9D28B" w14:textId="77777777" w:rsidR="0022397C" w:rsidRPr="00EA5FA7" w:rsidRDefault="0022397C" w:rsidP="0022397C">
      <w:pPr>
        <w:pStyle w:val="PL"/>
      </w:pPr>
      <w:r w:rsidRPr="00EA5FA7">
        <w:t>UEInactivityNotificationIEs F1AP-PROTOCOL-IES ::= {</w:t>
      </w:r>
    </w:p>
    <w:p w14:paraId="783F1A33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D128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71CDCEC" w14:textId="77777777" w:rsidR="0022397C" w:rsidRDefault="0022397C" w:rsidP="0022397C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9542AB1" w14:textId="77777777" w:rsidR="0022397C" w:rsidRPr="00EA5FA7" w:rsidRDefault="0022397C" w:rsidP="0022397C">
      <w:pPr>
        <w:pStyle w:val="PL"/>
      </w:pPr>
      <w:r>
        <w:rPr>
          <w:snapToGrid w:val="0"/>
        </w:rPr>
        <w:tab/>
      </w:r>
      <w:r w:rsidRPr="00EA75D1">
        <w:rPr>
          <w:snapToGrid w:val="0"/>
        </w:rPr>
        <w:t>{ ID id-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>CRITICALITY ignore</w:t>
      </w:r>
      <w:r w:rsidRPr="00EA75D1">
        <w:rPr>
          <w:snapToGrid w:val="0"/>
        </w:rPr>
        <w:tab/>
        <w:t xml:space="preserve">TYPE 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 xml:space="preserve">PRESENCE </w:t>
      </w:r>
      <w:r>
        <w:rPr>
          <w:snapToGrid w:val="0"/>
        </w:rPr>
        <w:t xml:space="preserve">optional </w:t>
      </w:r>
      <w:r>
        <w:rPr>
          <w:snapToGrid w:val="0"/>
        </w:rPr>
        <w:tab/>
      </w:r>
      <w:r w:rsidRPr="00605DF6">
        <w:rPr>
          <w:snapToGrid w:val="0"/>
        </w:rPr>
        <w:t>}</w:t>
      </w:r>
      <w:r w:rsidRPr="00EA5FA7">
        <w:t>,</w:t>
      </w:r>
    </w:p>
    <w:p w14:paraId="0CF6A3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CF64DE7" w14:textId="77777777" w:rsidR="0022397C" w:rsidRPr="00EA5FA7" w:rsidRDefault="0022397C" w:rsidP="0022397C">
      <w:pPr>
        <w:pStyle w:val="PL"/>
      </w:pPr>
      <w:r w:rsidRPr="00EA5FA7">
        <w:t>}</w:t>
      </w:r>
    </w:p>
    <w:p w14:paraId="401788BC" w14:textId="77777777" w:rsidR="0022397C" w:rsidRPr="00EA5FA7" w:rsidRDefault="0022397C" w:rsidP="0022397C">
      <w:pPr>
        <w:pStyle w:val="PL"/>
      </w:pPr>
    </w:p>
    <w:p w14:paraId="61E56AD6" w14:textId="77777777" w:rsidR="0022397C" w:rsidRPr="00EA5FA7" w:rsidRDefault="0022397C" w:rsidP="0022397C">
      <w:pPr>
        <w:pStyle w:val="PL"/>
      </w:pPr>
      <w:r w:rsidRPr="00EA5FA7">
        <w:t>DRB-Activity-List::= SEQUENCE (SIZE(1..maxnoofDRBs)) OF ProtocolIE-SingleContainer { { DRB-Activity-ItemIEs } }</w:t>
      </w:r>
    </w:p>
    <w:p w14:paraId="39408C14" w14:textId="77777777" w:rsidR="0022397C" w:rsidRPr="00EA5FA7" w:rsidRDefault="0022397C" w:rsidP="0022397C">
      <w:pPr>
        <w:pStyle w:val="PL"/>
      </w:pPr>
    </w:p>
    <w:p w14:paraId="7C4AAA29" w14:textId="77777777" w:rsidR="0022397C" w:rsidRPr="00EA5FA7" w:rsidRDefault="0022397C" w:rsidP="0022397C">
      <w:pPr>
        <w:pStyle w:val="PL"/>
      </w:pPr>
      <w:r w:rsidRPr="00EA5FA7">
        <w:t>DRB-Activity-ItemIEs F1AP-PROTOCOL-IES ::= {</w:t>
      </w:r>
    </w:p>
    <w:p w14:paraId="576EF15C" w14:textId="77777777" w:rsidR="0022397C" w:rsidRPr="00EA5FA7" w:rsidRDefault="0022397C" w:rsidP="0022397C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62E4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8DB1F86" w14:textId="77777777" w:rsidR="0022397C" w:rsidRPr="00EA5FA7" w:rsidRDefault="0022397C" w:rsidP="0022397C">
      <w:pPr>
        <w:pStyle w:val="PL"/>
      </w:pPr>
      <w:r w:rsidRPr="00EA5FA7">
        <w:t>}</w:t>
      </w:r>
    </w:p>
    <w:p w14:paraId="195532DF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48D4AA8" w14:textId="77777777" w:rsidR="0022397C" w:rsidRPr="00EA5FA7" w:rsidRDefault="0022397C" w:rsidP="0022397C">
      <w:pPr>
        <w:pStyle w:val="PL"/>
      </w:pPr>
      <w:r w:rsidRPr="00EA5FA7">
        <w:t>--</w:t>
      </w:r>
    </w:p>
    <w:p w14:paraId="6B761154" w14:textId="77777777" w:rsidR="0022397C" w:rsidRPr="00EA5FA7" w:rsidRDefault="0022397C" w:rsidP="0022397C">
      <w:pPr>
        <w:pStyle w:val="PL"/>
        <w:outlineLvl w:val="3"/>
      </w:pPr>
      <w:r w:rsidRPr="00EA5FA7">
        <w:lastRenderedPageBreak/>
        <w:t>-- Initial UL RRC Message Transfer ELEMENTARY PROCEDURE</w:t>
      </w:r>
    </w:p>
    <w:p w14:paraId="2B83BEED" w14:textId="77777777" w:rsidR="0022397C" w:rsidRPr="00EA5FA7" w:rsidRDefault="0022397C" w:rsidP="0022397C">
      <w:pPr>
        <w:pStyle w:val="PL"/>
      </w:pPr>
      <w:r w:rsidRPr="00EA5FA7">
        <w:t>--</w:t>
      </w:r>
    </w:p>
    <w:p w14:paraId="784043D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4787736" w14:textId="77777777" w:rsidR="0022397C" w:rsidRPr="00EA5FA7" w:rsidRDefault="0022397C" w:rsidP="0022397C">
      <w:pPr>
        <w:pStyle w:val="PL"/>
      </w:pPr>
    </w:p>
    <w:p w14:paraId="2C822B42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8C2583F" w14:textId="77777777" w:rsidR="0022397C" w:rsidRPr="00EA5FA7" w:rsidRDefault="0022397C" w:rsidP="0022397C">
      <w:pPr>
        <w:pStyle w:val="PL"/>
      </w:pPr>
      <w:r w:rsidRPr="00EA5FA7">
        <w:t>--</w:t>
      </w:r>
    </w:p>
    <w:p w14:paraId="72C0377C" w14:textId="77777777" w:rsidR="0022397C" w:rsidRPr="00EA5FA7" w:rsidRDefault="0022397C" w:rsidP="0022397C">
      <w:pPr>
        <w:pStyle w:val="PL"/>
        <w:outlineLvl w:val="4"/>
      </w:pPr>
      <w:r w:rsidRPr="00EA5FA7">
        <w:t>-- INITIAL UL RRC Message Transfer</w:t>
      </w:r>
    </w:p>
    <w:p w14:paraId="531D7EA4" w14:textId="77777777" w:rsidR="0022397C" w:rsidRPr="00EA5FA7" w:rsidRDefault="0022397C" w:rsidP="0022397C">
      <w:pPr>
        <w:pStyle w:val="PL"/>
      </w:pPr>
      <w:r w:rsidRPr="00EA5FA7">
        <w:t>--</w:t>
      </w:r>
    </w:p>
    <w:p w14:paraId="2D90375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0A6DAD2" w14:textId="77777777" w:rsidR="0022397C" w:rsidRPr="00EA5FA7" w:rsidRDefault="0022397C" w:rsidP="0022397C">
      <w:pPr>
        <w:pStyle w:val="PL"/>
      </w:pPr>
    </w:p>
    <w:p w14:paraId="6C256D33" w14:textId="77777777" w:rsidR="0022397C" w:rsidRPr="00EA5FA7" w:rsidRDefault="0022397C" w:rsidP="0022397C">
      <w:pPr>
        <w:pStyle w:val="PL"/>
      </w:pPr>
      <w:r w:rsidRPr="00EA5FA7">
        <w:t>InitialULRRCMessageTransfer ::= SEQUENCE {</w:t>
      </w:r>
    </w:p>
    <w:p w14:paraId="72DB1F3B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B4A153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DBA46" w14:textId="77777777" w:rsidR="0022397C" w:rsidRPr="00EA5FA7" w:rsidRDefault="0022397C" w:rsidP="0022397C">
      <w:pPr>
        <w:pStyle w:val="PL"/>
      </w:pPr>
      <w:r w:rsidRPr="00EA5FA7">
        <w:t>}</w:t>
      </w:r>
    </w:p>
    <w:p w14:paraId="437FE599" w14:textId="77777777" w:rsidR="0022397C" w:rsidRPr="00EA5FA7" w:rsidRDefault="0022397C" w:rsidP="0022397C">
      <w:pPr>
        <w:pStyle w:val="PL"/>
      </w:pPr>
    </w:p>
    <w:p w14:paraId="1C97F414" w14:textId="77777777" w:rsidR="0022397C" w:rsidRPr="00EA5FA7" w:rsidRDefault="0022397C" w:rsidP="0022397C">
      <w:pPr>
        <w:pStyle w:val="PL"/>
      </w:pPr>
      <w:r w:rsidRPr="00EA5FA7">
        <w:t>InitialULRRCMessageTransferIEs F1AP-PROTOCOL-IES ::= {</w:t>
      </w:r>
    </w:p>
    <w:p w14:paraId="0C7B606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2E5802" w14:textId="77777777" w:rsidR="0022397C" w:rsidRPr="00EA5FA7" w:rsidRDefault="0022397C" w:rsidP="0022397C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F349F3" w14:textId="77777777" w:rsidR="0022397C" w:rsidRPr="00EA5FA7" w:rsidRDefault="0022397C" w:rsidP="0022397C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68C79F" w14:textId="77777777" w:rsidR="0022397C" w:rsidRPr="00EA5FA7" w:rsidRDefault="0022397C" w:rsidP="0022397C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EBED828" w14:textId="77777777" w:rsidR="0022397C" w:rsidRPr="00EA5FA7" w:rsidRDefault="0022397C" w:rsidP="0022397C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A77559F" w14:textId="77777777" w:rsidR="0022397C" w:rsidRPr="00EA5FA7" w:rsidRDefault="0022397C" w:rsidP="0022397C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1C638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F22A5FB" w14:textId="77777777" w:rsidR="0022397C" w:rsidRPr="00EA5FA7" w:rsidRDefault="0022397C" w:rsidP="0022397C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F465EA9" w14:textId="77777777" w:rsidR="0022397C" w:rsidRPr="00EA5FA7" w:rsidRDefault="0022397C" w:rsidP="0022397C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19AA3005" w14:textId="77777777" w:rsidR="0022397C" w:rsidRDefault="0022397C" w:rsidP="0022397C">
      <w:pPr>
        <w:pStyle w:val="PL"/>
        <w:rPr>
          <w:rFonts w:eastAsia="SimSun"/>
        </w:rPr>
      </w:pPr>
      <w:r w:rsidRPr="00EA5FA7"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 xml:space="preserve"> 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rPr>
          <w:rFonts w:eastAsia="SimSun"/>
        </w:rPr>
        <w:t>|</w:t>
      </w:r>
    </w:p>
    <w:p w14:paraId="3100F341" w14:textId="77777777" w:rsidR="0022397C" w:rsidRDefault="0022397C" w:rsidP="0022397C">
      <w:pPr>
        <w:pStyle w:val="PL"/>
      </w:pPr>
      <w:r>
        <w:rPr>
          <w:rFonts w:eastAsia="SimSun"/>
        </w:rPr>
        <w:tab/>
      </w:r>
      <w:r w:rsidRPr="0037510A">
        <w:rPr>
          <w:rFonts w:eastAsia="SimSun"/>
        </w:rPr>
        <w:t>{ ID id-SDTInformation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CRITICALITY ignore</w:t>
      </w:r>
      <w:r w:rsidRPr="0037510A">
        <w:rPr>
          <w:rFonts w:eastAsia="SimSun"/>
        </w:rPr>
        <w:tab/>
        <w:t>TYPE 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PRESENCE optional</w:t>
      </w:r>
      <w:r w:rsidRPr="0037510A">
        <w:rPr>
          <w:rFonts w:eastAsia="SimSun"/>
        </w:rPr>
        <w:tab/>
        <w:t>}</w:t>
      </w:r>
      <w:r>
        <w:t>|</w:t>
      </w:r>
    </w:p>
    <w:p w14:paraId="0C80CA60" w14:textId="77777777" w:rsidR="0022397C" w:rsidRPr="00EA5FA7" w:rsidRDefault="0022397C" w:rsidP="0022397C">
      <w:pPr>
        <w:pStyle w:val="PL"/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</w:t>
      </w:r>
      <w:r w:rsidRPr="00EA5FA7">
        <w:t>,</w:t>
      </w:r>
    </w:p>
    <w:p w14:paraId="43E07C7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613FF42" w14:textId="77777777" w:rsidR="0022397C" w:rsidRPr="00EA5FA7" w:rsidRDefault="0022397C" w:rsidP="0022397C">
      <w:pPr>
        <w:pStyle w:val="PL"/>
      </w:pPr>
      <w:r w:rsidRPr="00EA5FA7">
        <w:t>}</w:t>
      </w:r>
    </w:p>
    <w:p w14:paraId="18343D87" w14:textId="77777777" w:rsidR="0022397C" w:rsidRPr="00EA5FA7" w:rsidRDefault="0022397C" w:rsidP="0022397C">
      <w:pPr>
        <w:pStyle w:val="PL"/>
      </w:pPr>
    </w:p>
    <w:p w14:paraId="27292083" w14:textId="77777777" w:rsidR="0022397C" w:rsidRPr="00EA5FA7" w:rsidRDefault="0022397C" w:rsidP="0022397C">
      <w:pPr>
        <w:pStyle w:val="PL"/>
        <w:rPr>
          <w:noProof w:val="0"/>
        </w:rPr>
      </w:pPr>
    </w:p>
    <w:p w14:paraId="6FD10B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1D8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F319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67DED9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82D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11C6F9" w14:textId="77777777" w:rsidR="0022397C" w:rsidRPr="00EA5FA7" w:rsidRDefault="0022397C" w:rsidP="0022397C">
      <w:pPr>
        <w:pStyle w:val="PL"/>
        <w:rPr>
          <w:noProof w:val="0"/>
        </w:rPr>
      </w:pPr>
    </w:p>
    <w:p w14:paraId="040B0C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EF8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D46359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298335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A67B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D07DF5" w14:textId="77777777" w:rsidR="0022397C" w:rsidRPr="00EA5FA7" w:rsidRDefault="0022397C" w:rsidP="0022397C">
      <w:pPr>
        <w:pStyle w:val="PL"/>
        <w:rPr>
          <w:noProof w:val="0"/>
        </w:rPr>
      </w:pPr>
    </w:p>
    <w:p w14:paraId="437D0F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2FCB3F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235803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9021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27940" w14:textId="77777777" w:rsidR="0022397C" w:rsidRPr="00EA5FA7" w:rsidRDefault="0022397C" w:rsidP="0022397C">
      <w:pPr>
        <w:pStyle w:val="PL"/>
        <w:rPr>
          <w:noProof w:val="0"/>
        </w:rPr>
      </w:pPr>
    </w:p>
    <w:p w14:paraId="52D284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7126F5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370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4720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A90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C666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15E95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48809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64865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A741B89" w14:textId="77777777" w:rsidR="0022397C" w:rsidRPr="00EA5FA7" w:rsidRDefault="0022397C" w:rsidP="0022397C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51569A" w14:textId="77777777" w:rsidR="0022397C" w:rsidRPr="00EA5FA7" w:rsidRDefault="0022397C" w:rsidP="0022397C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27400C6" w14:textId="77777777" w:rsidR="0022397C" w:rsidRPr="00EA5FA7" w:rsidRDefault="0022397C" w:rsidP="0022397C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4E99EE" w14:textId="77777777" w:rsidR="0022397C" w:rsidRPr="00EA5FA7" w:rsidRDefault="0022397C" w:rsidP="0022397C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D73FC74" w14:textId="77777777" w:rsidR="0022397C" w:rsidRPr="004A1C91" w:rsidRDefault="0022397C" w:rsidP="0022397C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A8C270" w14:textId="77777777" w:rsidR="0022397C" w:rsidRPr="00EA5FA7" w:rsidRDefault="0022397C" w:rsidP="0022397C">
      <w:pPr>
        <w:pStyle w:val="PL"/>
        <w:rPr>
          <w:noProof w:val="0"/>
        </w:rPr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56380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E844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870C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1F74E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84154C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5131F4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770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654E43D" w14:textId="77777777" w:rsidR="0022397C" w:rsidRPr="00EA5FA7" w:rsidRDefault="0022397C" w:rsidP="0022397C">
      <w:pPr>
        <w:pStyle w:val="PL"/>
        <w:rPr>
          <w:noProof w:val="0"/>
        </w:rPr>
      </w:pPr>
    </w:p>
    <w:p w14:paraId="61C4E7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E0D7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B1AA2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D95E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0E27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09CFB8" w14:textId="77777777" w:rsidR="0022397C" w:rsidRPr="00EA5FA7" w:rsidRDefault="0022397C" w:rsidP="0022397C">
      <w:pPr>
        <w:pStyle w:val="PL"/>
        <w:rPr>
          <w:noProof w:val="0"/>
        </w:rPr>
      </w:pPr>
    </w:p>
    <w:p w14:paraId="567275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00183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3BFB13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2C50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102D34" w14:textId="77777777" w:rsidR="0022397C" w:rsidRPr="00EA5FA7" w:rsidRDefault="0022397C" w:rsidP="0022397C">
      <w:pPr>
        <w:pStyle w:val="PL"/>
        <w:rPr>
          <w:noProof w:val="0"/>
        </w:rPr>
      </w:pPr>
    </w:p>
    <w:p w14:paraId="64A2D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56440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056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312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8F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F865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69532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365D3E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278C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80A9D" w14:textId="77777777" w:rsidR="0022397C" w:rsidRPr="00EA5FA7" w:rsidRDefault="0022397C" w:rsidP="0022397C">
      <w:pPr>
        <w:pStyle w:val="PL"/>
        <w:rPr>
          <w:noProof w:val="0"/>
        </w:rPr>
      </w:pPr>
    </w:p>
    <w:p w14:paraId="10CBF9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2FCD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E07A6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EC520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819E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A87313" w14:textId="77777777" w:rsidR="0022397C" w:rsidRPr="00EA5FA7" w:rsidRDefault="0022397C" w:rsidP="0022397C">
      <w:pPr>
        <w:pStyle w:val="PL"/>
        <w:rPr>
          <w:noProof w:val="0"/>
        </w:rPr>
      </w:pPr>
    </w:p>
    <w:p w14:paraId="77537C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8EAF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498FC8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0A34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997A51" w14:textId="77777777" w:rsidR="0022397C" w:rsidRPr="00EA5FA7" w:rsidRDefault="0022397C" w:rsidP="0022397C">
      <w:pPr>
        <w:pStyle w:val="PL"/>
        <w:rPr>
          <w:noProof w:val="0"/>
        </w:rPr>
      </w:pPr>
    </w:p>
    <w:p w14:paraId="00F62B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PrivateMessage-IEs F1AP-PRIVATE-IES ::= {</w:t>
      </w:r>
    </w:p>
    <w:p w14:paraId="7F01D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ED2A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8E63F7" w14:textId="77777777" w:rsidR="0022397C" w:rsidRPr="00EA5FA7" w:rsidRDefault="0022397C" w:rsidP="0022397C">
      <w:pPr>
        <w:pStyle w:val="PL"/>
        <w:rPr>
          <w:noProof w:val="0"/>
        </w:rPr>
      </w:pPr>
    </w:p>
    <w:p w14:paraId="3D9DCE80" w14:textId="77777777" w:rsidR="0022397C" w:rsidRPr="00EA5FA7" w:rsidRDefault="0022397C" w:rsidP="0022397C">
      <w:pPr>
        <w:pStyle w:val="PL"/>
        <w:rPr>
          <w:noProof w:val="0"/>
        </w:rPr>
      </w:pPr>
    </w:p>
    <w:p w14:paraId="6A07E1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56BC5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85120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611173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75CC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3C9DFE" w14:textId="77777777" w:rsidR="0022397C" w:rsidRPr="00EA5FA7" w:rsidRDefault="0022397C" w:rsidP="0022397C">
      <w:pPr>
        <w:pStyle w:val="PL"/>
        <w:rPr>
          <w:noProof w:val="0"/>
        </w:rPr>
      </w:pPr>
    </w:p>
    <w:p w14:paraId="0785F4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5EE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A01D7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2096E7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3147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9A8CFA" w14:textId="77777777" w:rsidR="0022397C" w:rsidRPr="00EA5FA7" w:rsidRDefault="0022397C" w:rsidP="0022397C">
      <w:pPr>
        <w:pStyle w:val="PL"/>
        <w:rPr>
          <w:noProof w:val="0"/>
        </w:rPr>
      </w:pPr>
    </w:p>
    <w:p w14:paraId="451F59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5EAC94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1DC2F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50A5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DFCD0F" w14:textId="77777777" w:rsidR="0022397C" w:rsidRPr="00EA5FA7" w:rsidRDefault="0022397C" w:rsidP="0022397C">
      <w:pPr>
        <w:pStyle w:val="PL"/>
        <w:rPr>
          <w:noProof w:val="0"/>
        </w:rPr>
      </w:pPr>
    </w:p>
    <w:p w14:paraId="07CA7F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7E80D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F3AFA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4B25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3EB3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6FC3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9F1A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64861" w14:textId="77777777" w:rsidR="0022397C" w:rsidRPr="00EA5FA7" w:rsidRDefault="0022397C" w:rsidP="0022397C">
      <w:pPr>
        <w:pStyle w:val="PL"/>
        <w:rPr>
          <w:noProof w:val="0"/>
        </w:rPr>
      </w:pPr>
    </w:p>
    <w:p w14:paraId="2DD37739" w14:textId="77777777" w:rsidR="0022397C" w:rsidRPr="00EA5FA7" w:rsidRDefault="0022397C" w:rsidP="0022397C">
      <w:pPr>
        <w:pStyle w:val="PL"/>
        <w:rPr>
          <w:noProof w:val="0"/>
        </w:rPr>
      </w:pPr>
    </w:p>
    <w:p w14:paraId="249192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A2E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7738D42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6FEF5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1604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B5E29" w14:textId="77777777" w:rsidR="0022397C" w:rsidRPr="00EA5FA7" w:rsidRDefault="0022397C" w:rsidP="0022397C">
      <w:pPr>
        <w:pStyle w:val="PL"/>
        <w:rPr>
          <w:noProof w:val="0"/>
        </w:rPr>
      </w:pPr>
    </w:p>
    <w:p w14:paraId="72481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D91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B8B67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C3BCF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91D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7B21D" w14:textId="77777777" w:rsidR="0022397C" w:rsidRPr="00EA5FA7" w:rsidRDefault="0022397C" w:rsidP="0022397C">
      <w:pPr>
        <w:pStyle w:val="PL"/>
        <w:rPr>
          <w:noProof w:val="0"/>
        </w:rPr>
      </w:pPr>
    </w:p>
    <w:p w14:paraId="4558C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7AFA385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{{ PagingIEs}},</w:t>
      </w:r>
    </w:p>
    <w:p w14:paraId="6C50585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15AE4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6F2ED1F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07FACD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PagingIEs F1AP-PROTOCOL-IES ::= {</w:t>
      </w:r>
    </w:p>
    <w:p w14:paraId="1D172B4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E4BF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804C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FAFB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142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D3EDA5" w14:textId="77777777" w:rsidR="0022397C" w:rsidRPr="002C0C22" w:rsidRDefault="0022397C" w:rsidP="0022397C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1350A91D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18746CAB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45799943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64F98192" w14:textId="77777777" w:rsidR="0022397C" w:rsidRDefault="0022397C" w:rsidP="0022397C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52EC9CE6" w14:textId="77777777" w:rsidR="0022397C" w:rsidRDefault="0022397C" w:rsidP="0022397C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5A4BFBBE" w14:textId="77777777" w:rsidR="0022397C" w:rsidRDefault="0022397C" w:rsidP="0022397C">
      <w:pPr>
        <w:pStyle w:val="PL"/>
      </w:pPr>
      <w:r>
        <w:rPr>
          <w:rFonts w:eastAsia="SimSun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3005A036" w14:textId="77777777" w:rsidR="0022397C" w:rsidRDefault="0022397C" w:rsidP="0022397C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DFF894" w14:textId="77777777" w:rsidR="0022397C" w:rsidRDefault="0022397C" w:rsidP="0022397C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4550321D" w14:textId="77777777" w:rsidR="0022397C" w:rsidRDefault="0022397C" w:rsidP="0022397C">
      <w:pPr>
        <w:pStyle w:val="PL"/>
      </w:pPr>
      <w:r>
        <w:rPr>
          <w:rFonts w:eastAsia="SimSun" w:hint="eastAsia"/>
          <w:lang w:val="en-US" w:eastAsia="zh-CN"/>
        </w:rPr>
        <w:tab/>
      </w:r>
      <w:r>
        <w:t xml:space="preserve">{ ID </w:t>
      </w:r>
      <w:r w:rsidRPr="00DB5617"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PRESENCE optional},</w:t>
      </w:r>
    </w:p>
    <w:p w14:paraId="309F4F0A" w14:textId="77777777" w:rsidR="0022397C" w:rsidRPr="00EA5FA7" w:rsidRDefault="0022397C" w:rsidP="0022397C">
      <w:pPr>
        <w:pStyle w:val="PL"/>
        <w:rPr>
          <w:noProof w:val="0"/>
        </w:rPr>
      </w:pPr>
      <w:r>
        <w:tab/>
        <w:t>...</w:t>
      </w:r>
    </w:p>
    <w:p w14:paraId="6AA7F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D153B6" w14:textId="77777777" w:rsidR="0022397C" w:rsidRPr="00EA5FA7" w:rsidRDefault="0022397C" w:rsidP="0022397C">
      <w:pPr>
        <w:pStyle w:val="PL"/>
        <w:rPr>
          <w:noProof w:val="0"/>
        </w:rPr>
      </w:pPr>
    </w:p>
    <w:p w14:paraId="218545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10C39965" w14:textId="77777777" w:rsidR="0022397C" w:rsidRPr="00EA5FA7" w:rsidRDefault="0022397C" w:rsidP="0022397C">
      <w:pPr>
        <w:pStyle w:val="PL"/>
        <w:rPr>
          <w:noProof w:val="0"/>
        </w:rPr>
      </w:pPr>
    </w:p>
    <w:p w14:paraId="3AE074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4FE372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639E2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FD14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1342EE" w14:textId="77777777" w:rsidR="0022397C" w:rsidRPr="00EA5FA7" w:rsidRDefault="0022397C" w:rsidP="0022397C">
      <w:pPr>
        <w:pStyle w:val="PL"/>
        <w:rPr>
          <w:noProof w:val="0"/>
        </w:rPr>
      </w:pPr>
    </w:p>
    <w:p w14:paraId="49FB6B1E" w14:textId="77777777" w:rsidR="0022397C" w:rsidRPr="00EA5FA7" w:rsidRDefault="0022397C" w:rsidP="0022397C">
      <w:pPr>
        <w:pStyle w:val="PL"/>
        <w:rPr>
          <w:noProof w:val="0"/>
        </w:rPr>
      </w:pPr>
    </w:p>
    <w:p w14:paraId="4D4942C0" w14:textId="77777777" w:rsidR="0022397C" w:rsidRPr="00EA5FA7" w:rsidRDefault="0022397C" w:rsidP="0022397C">
      <w:pPr>
        <w:pStyle w:val="PL"/>
        <w:rPr>
          <w:noProof w:val="0"/>
        </w:rPr>
      </w:pPr>
    </w:p>
    <w:p w14:paraId="0E92A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E9A7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C0081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B0386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41C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5E6068" w14:textId="77777777" w:rsidR="0022397C" w:rsidRPr="00EA5FA7" w:rsidRDefault="0022397C" w:rsidP="0022397C">
      <w:pPr>
        <w:pStyle w:val="PL"/>
        <w:rPr>
          <w:noProof w:val="0"/>
        </w:rPr>
      </w:pPr>
    </w:p>
    <w:p w14:paraId="06A55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12B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30F0D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38E1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7DA82" w14:textId="77777777" w:rsidR="0022397C" w:rsidRPr="00EA5FA7" w:rsidRDefault="0022397C" w:rsidP="0022397C">
      <w:pPr>
        <w:pStyle w:val="PL"/>
        <w:rPr>
          <w:noProof w:val="0"/>
        </w:rPr>
      </w:pPr>
    </w:p>
    <w:p w14:paraId="7E768B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24E060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E87F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637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BD8F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535D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02D12" w14:textId="77777777" w:rsidR="0022397C" w:rsidRPr="00EA5FA7" w:rsidRDefault="0022397C" w:rsidP="0022397C">
      <w:pPr>
        <w:pStyle w:val="PL"/>
        <w:rPr>
          <w:noProof w:val="0"/>
        </w:rPr>
      </w:pPr>
    </w:p>
    <w:p w14:paraId="163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59D2EE41" w14:textId="77777777" w:rsidR="0022397C" w:rsidRPr="00EA5FA7" w:rsidRDefault="0022397C" w:rsidP="0022397C">
      <w:pPr>
        <w:pStyle w:val="PL"/>
        <w:rPr>
          <w:noProof w:val="0"/>
        </w:rPr>
      </w:pPr>
    </w:p>
    <w:p w14:paraId="0C0B11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1F9CC6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7705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1E7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D2F7B" w14:textId="77777777" w:rsidR="0022397C" w:rsidRPr="00EA5FA7" w:rsidRDefault="0022397C" w:rsidP="0022397C">
      <w:pPr>
        <w:pStyle w:val="PL"/>
        <w:rPr>
          <w:noProof w:val="0"/>
        </w:rPr>
      </w:pPr>
    </w:p>
    <w:p w14:paraId="15E367D0" w14:textId="77777777" w:rsidR="0022397C" w:rsidRPr="00EA5FA7" w:rsidRDefault="0022397C" w:rsidP="0022397C">
      <w:pPr>
        <w:pStyle w:val="PL"/>
        <w:rPr>
          <w:noProof w:val="0"/>
        </w:rPr>
      </w:pPr>
    </w:p>
    <w:p w14:paraId="501260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020D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A805D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NETWORK ACCESS RATE REDUCTION ELEMENTARY PROCEDURE</w:t>
      </w:r>
    </w:p>
    <w:p w14:paraId="7EDB39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48A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F99E75" w14:textId="77777777" w:rsidR="0022397C" w:rsidRPr="00EA5FA7" w:rsidRDefault="0022397C" w:rsidP="0022397C">
      <w:pPr>
        <w:pStyle w:val="PL"/>
        <w:rPr>
          <w:noProof w:val="0"/>
        </w:rPr>
      </w:pPr>
    </w:p>
    <w:p w14:paraId="1C40E1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00A1E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537B8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60B66C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26B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CB67B5" w14:textId="77777777" w:rsidR="0022397C" w:rsidRPr="00EA5FA7" w:rsidRDefault="0022397C" w:rsidP="0022397C">
      <w:pPr>
        <w:pStyle w:val="PL"/>
        <w:rPr>
          <w:noProof w:val="0"/>
        </w:rPr>
      </w:pPr>
    </w:p>
    <w:p w14:paraId="615659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48C2DF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70099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1B25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7D491A" w14:textId="77777777" w:rsidR="0022397C" w:rsidRPr="00EA5FA7" w:rsidRDefault="0022397C" w:rsidP="0022397C">
      <w:pPr>
        <w:pStyle w:val="PL"/>
        <w:rPr>
          <w:noProof w:val="0"/>
        </w:rPr>
      </w:pPr>
    </w:p>
    <w:p w14:paraId="726A36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6FA84E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E27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592112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D275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E18A40" w14:textId="77777777" w:rsidR="0022397C" w:rsidRPr="00EA5FA7" w:rsidRDefault="0022397C" w:rsidP="0022397C">
      <w:pPr>
        <w:pStyle w:val="PL"/>
        <w:rPr>
          <w:noProof w:val="0"/>
        </w:rPr>
      </w:pPr>
    </w:p>
    <w:p w14:paraId="7F81B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38CE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45203B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965E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49C9F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79CE8A0" w14:textId="77777777" w:rsidR="0022397C" w:rsidRPr="00EA5FA7" w:rsidRDefault="0022397C" w:rsidP="0022397C">
      <w:pPr>
        <w:pStyle w:val="PL"/>
        <w:rPr>
          <w:noProof w:val="0"/>
        </w:rPr>
      </w:pPr>
    </w:p>
    <w:p w14:paraId="2994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29367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E86D3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1EB31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77E69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7B360F3" w14:textId="77777777" w:rsidR="0022397C" w:rsidRPr="00EA5FA7" w:rsidRDefault="0022397C" w:rsidP="0022397C">
      <w:pPr>
        <w:pStyle w:val="PL"/>
        <w:rPr>
          <w:noProof w:val="0"/>
        </w:rPr>
      </w:pPr>
    </w:p>
    <w:p w14:paraId="279B23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05B425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6B0993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95C7E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1C7FD121" w14:textId="77777777" w:rsidR="0022397C" w:rsidRPr="00EA5FA7" w:rsidRDefault="0022397C" w:rsidP="0022397C">
      <w:pPr>
        <w:pStyle w:val="PL"/>
        <w:rPr>
          <w:noProof w:val="0"/>
        </w:rPr>
      </w:pPr>
    </w:p>
    <w:p w14:paraId="6E869B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CF842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B09F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89AF7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C06E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F4F9E" w14:textId="77777777" w:rsidR="0022397C" w:rsidRPr="00EA5FA7" w:rsidRDefault="0022397C" w:rsidP="0022397C">
      <w:pPr>
        <w:pStyle w:val="PL"/>
        <w:rPr>
          <w:noProof w:val="0"/>
        </w:rPr>
      </w:pPr>
    </w:p>
    <w:p w14:paraId="0ABE2F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1DDB3B" w14:textId="77777777" w:rsidR="0022397C" w:rsidRPr="00EA5FA7" w:rsidRDefault="0022397C" w:rsidP="0022397C">
      <w:pPr>
        <w:pStyle w:val="PL"/>
        <w:rPr>
          <w:noProof w:val="0"/>
        </w:rPr>
      </w:pPr>
    </w:p>
    <w:p w14:paraId="3D7044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6F408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AF23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C777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40B10A" w14:textId="77777777" w:rsidR="0022397C" w:rsidRPr="00EA5FA7" w:rsidRDefault="0022397C" w:rsidP="0022397C">
      <w:pPr>
        <w:pStyle w:val="PL"/>
        <w:rPr>
          <w:noProof w:val="0"/>
        </w:rPr>
      </w:pPr>
    </w:p>
    <w:p w14:paraId="57D474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0C9737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02A2D2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0D12ED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A3ECF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46AE2DDE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32273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7BC7AE2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36713628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PWS Failure Indication </w:t>
      </w:r>
    </w:p>
    <w:p w14:paraId="30377FA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5C295C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39C0EAE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9009C9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PWSFailureIndication ::= SEQUENCE { </w:t>
      </w:r>
    </w:p>
    <w:p w14:paraId="67847D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 xml:space="preserve">protocolIEs ProtocolIE-Container { { PWSFailureIndicationIEs} }, </w:t>
      </w:r>
    </w:p>
    <w:p w14:paraId="60BCB75A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42D2DA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E1BF6AA" w14:textId="77777777" w:rsidR="0022397C" w:rsidRPr="00EA5FA7" w:rsidRDefault="0022397C" w:rsidP="0022397C">
      <w:pPr>
        <w:pStyle w:val="PL"/>
        <w:rPr>
          <w:noProof w:val="0"/>
        </w:rPr>
      </w:pPr>
    </w:p>
    <w:p w14:paraId="01D2AD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A4794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21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14286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302B7D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870862" w14:textId="77777777" w:rsidR="0022397C" w:rsidRPr="00EA5FA7" w:rsidRDefault="0022397C" w:rsidP="0022397C">
      <w:pPr>
        <w:pStyle w:val="PL"/>
        <w:rPr>
          <w:noProof w:val="0"/>
        </w:rPr>
      </w:pPr>
    </w:p>
    <w:p w14:paraId="4A594D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5EF84C0E" w14:textId="77777777" w:rsidR="0022397C" w:rsidRPr="00EA5FA7" w:rsidRDefault="0022397C" w:rsidP="0022397C">
      <w:pPr>
        <w:pStyle w:val="PL"/>
        <w:rPr>
          <w:noProof w:val="0"/>
        </w:rPr>
      </w:pPr>
    </w:p>
    <w:p w14:paraId="768AA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4100B9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C8E3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C2BD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EAF59D" w14:textId="77777777" w:rsidR="0022397C" w:rsidRPr="00EA5FA7" w:rsidRDefault="0022397C" w:rsidP="0022397C">
      <w:pPr>
        <w:pStyle w:val="PL"/>
        <w:rPr>
          <w:noProof w:val="0"/>
        </w:rPr>
      </w:pPr>
    </w:p>
    <w:p w14:paraId="11DD6626" w14:textId="77777777" w:rsidR="0022397C" w:rsidRPr="00EA5FA7" w:rsidRDefault="0022397C" w:rsidP="0022397C">
      <w:pPr>
        <w:pStyle w:val="PL"/>
        <w:rPr>
          <w:noProof w:val="0"/>
        </w:rPr>
      </w:pPr>
    </w:p>
    <w:p w14:paraId="75A478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659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9500B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6E480A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C1C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18F0069" w14:textId="77777777" w:rsidR="0022397C" w:rsidRPr="00EA5FA7" w:rsidRDefault="0022397C" w:rsidP="0022397C">
      <w:pPr>
        <w:pStyle w:val="PL"/>
        <w:rPr>
          <w:noProof w:val="0"/>
        </w:rPr>
      </w:pPr>
    </w:p>
    <w:p w14:paraId="360F6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C6C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5A76A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688712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50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C68CB5" w14:textId="77777777" w:rsidR="0022397C" w:rsidRPr="00EA5FA7" w:rsidRDefault="0022397C" w:rsidP="0022397C">
      <w:pPr>
        <w:pStyle w:val="PL"/>
        <w:rPr>
          <w:noProof w:val="0"/>
        </w:rPr>
      </w:pPr>
    </w:p>
    <w:p w14:paraId="2A10C6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0A8B3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2F5FC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E6F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3D1C19" w14:textId="77777777" w:rsidR="0022397C" w:rsidRPr="00EA5FA7" w:rsidRDefault="0022397C" w:rsidP="0022397C">
      <w:pPr>
        <w:pStyle w:val="PL"/>
        <w:rPr>
          <w:noProof w:val="0"/>
        </w:rPr>
      </w:pPr>
    </w:p>
    <w:p w14:paraId="3A6BD6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56094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CB85CC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F90CF6">
        <w:rPr>
          <w:noProof w:val="0"/>
        </w:rPr>
        <w:t>|</w:t>
      </w:r>
    </w:p>
    <w:p w14:paraId="07CD2341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F90CF6">
        <w:rPr>
          <w:noProof w:val="0"/>
        </w:rPr>
        <w:t>{ ID id-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CRITICALITY</w:t>
      </w:r>
      <w:r>
        <w:rPr>
          <w:noProof w:val="0"/>
        </w:rPr>
        <w:t xml:space="preserve"> ignore</w:t>
      </w:r>
      <w:r w:rsidRPr="00F90CF6">
        <w:rPr>
          <w:noProof w:val="0"/>
        </w:rPr>
        <w:tab/>
        <w:t xml:space="preserve">TYPE 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  <w:t xml:space="preserve">PRESENCE </w:t>
      </w:r>
      <w:r>
        <w:rPr>
          <w:noProof w:val="0"/>
        </w:rPr>
        <w:t>optional</w:t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}</w:t>
      </w:r>
      <w:r w:rsidRPr="00EA5FA7">
        <w:rPr>
          <w:noProof w:val="0"/>
        </w:rPr>
        <w:t>,</w:t>
      </w:r>
    </w:p>
    <w:p w14:paraId="63CE34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8D335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32720" w14:textId="77777777" w:rsidR="0022397C" w:rsidRPr="00EA5FA7" w:rsidRDefault="0022397C" w:rsidP="0022397C">
      <w:pPr>
        <w:pStyle w:val="PL"/>
      </w:pPr>
    </w:p>
    <w:p w14:paraId="2EC0DF00" w14:textId="77777777" w:rsidR="0022397C" w:rsidRPr="00EA5FA7" w:rsidRDefault="0022397C" w:rsidP="0022397C">
      <w:pPr>
        <w:pStyle w:val="PL"/>
      </w:pPr>
    </w:p>
    <w:p w14:paraId="3837DDD0" w14:textId="77777777" w:rsidR="0022397C" w:rsidRPr="00EA5FA7" w:rsidRDefault="0022397C" w:rsidP="0022397C">
      <w:pPr>
        <w:pStyle w:val="PL"/>
      </w:pPr>
    </w:p>
    <w:p w14:paraId="52455418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8B80D43" w14:textId="77777777" w:rsidR="0022397C" w:rsidRPr="00EA5FA7" w:rsidRDefault="0022397C" w:rsidP="0022397C">
      <w:pPr>
        <w:pStyle w:val="PL"/>
      </w:pPr>
      <w:r w:rsidRPr="00EA5FA7">
        <w:t>--</w:t>
      </w:r>
    </w:p>
    <w:p w14:paraId="57E1966F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4550B07" w14:textId="77777777" w:rsidR="0022397C" w:rsidRPr="00EA5FA7" w:rsidRDefault="0022397C" w:rsidP="0022397C">
      <w:pPr>
        <w:pStyle w:val="PL"/>
      </w:pPr>
      <w:r w:rsidRPr="00EA5FA7">
        <w:t>--</w:t>
      </w:r>
    </w:p>
    <w:p w14:paraId="4D94B1D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C770B40" w14:textId="77777777" w:rsidR="0022397C" w:rsidRPr="00EA5FA7" w:rsidRDefault="0022397C" w:rsidP="0022397C">
      <w:pPr>
        <w:pStyle w:val="PL"/>
      </w:pPr>
    </w:p>
    <w:p w14:paraId="5DF76C0B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7F8BB02" w14:textId="77777777" w:rsidR="0022397C" w:rsidRPr="00EA5FA7" w:rsidRDefault="0022397C" w:rsidP="0022397C">
      <w:pPr>
        <w:pStyle w:val="PL"/>
      </w:pPr>
      <w:r w:rsidRPr="00EA5FA7">
        <w:t>--</w:t>
      </w:r>
    </w:p>
    <w:p w14:paraId="1C2B33D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070792D" w14:textId="77777777" w:rsidR="0022397C" w:rsidRPr="00EA5FA7" w:rsidRDefault="0022397C" w:rsidP="0022397C">
      <w:pPr>
        <w:pStyle w:val="PL"/>
      </w:pPr>
      <w:r w:rsidRPr="00EA5FA7">
        <w:t>--</w:t>
      </w:r>
    </w:p>
    <w:p w14:paraId="35E5846C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115EB3E" w14:textId="77777777" w:rsidR="0022397C" w:rsidRPr="00EA5FA7" w:rsidRDefault="0022397C" w:rsidP="0022397C">
      <w:pPr>
        <w:pStyle w:val="PL"/>
      </w:pPr>
    </w:p>
    <w:p w14:paraId="00EE725C" w14:textId="77777777" w:rsidR="0022397C" w:rsidRPr="00EA5FA7" w:rsidRDefault="0022397C" w:rsidP="0022397C">
      <w:pPr>
        <w:pStyle w:val="PL"/>
      </w:pPr>
      <w:r w:rsidRPr="00EA5FA7">
        <w:t>RRCDeliveryReport ::= SEQUENCE {</w:t>
      </w:r>
    </w:p>
    <w:p w14:paraId="56A5D5D0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330874B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7261DA" w14:textId="77777777" w:rsidR="0022397C" w:rsidRPr="00EA5FA7" w:rsidRDefault="0022397C" w:rsidP="0022397C">
      <w:pPr>
        <w:pStyle w:val="PL"/>
      </w:pPr>
      <w:r w:rsidRPr="00EA5FA7">
        <w:t>}</w:t>
      </w:r>
    </w:p>
    <w:p w14:paraId="4D20CC13" w14:textId="77777777" w:rsidR="0022397C" w:rsidRPr="00EA5FA7" w:rsidRDefault="0022397C" w:rsidP="0022397C">
      <w:pPr>
        <w:pStyle w:val="PL"/>
      </w:pPr>
    </w:p>
    <w:p w14:paraId="7E41D39C" w14:textId="77777777" w:rsidR="0022397C" w:rsidRPr="00EA5FA7" w:rsidRDefault="0022397C" w:rsidP="0022397C">
      <w:pPr>
        <w:pStyle w:val="PL"/>
      </w:pPr>
      <w:r w:rsidRPr="00EA5FA7">
        <w:t>RRCDeliveryReportIEs F1AP-PROTOCOL-IES ::= {</w:t>
      </w:r>
    </w:p>
    <w:p w14:paraId="3E5FF84A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02C50907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5BF7F25C" w14:textId="77777777" w:rsidR="0022397C" w:rsidRPr="00EA5FA7" w:rsidRDefault="0022397C" w:rsidP="0022397C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219A2B1" w14:textId="77777777" w:rsidR="0022397C" w:rsidRPr="00EA5FA7" w:rsidRDefault="0022397C" w:rsidP="0022397C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C83470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348B282" w14:textId="77777777" w:rsidR="0022397C" w:rsidRPr="00EA5FA7" w:rsidRDefault="0022397C" w:rsidP="0022397C">
      <w:pPr>
        <w:pStyle w:val="PL"/>
      </w:pPr>
      <w:r w:rsidRPr="00EA5FA7">
        <w:t>}</w:t>
      </w:r>
    </w:p>
    <w:p w14:paraId="66F4EC55" w14:textId="77777777" w:rsidR="0022397C" w:rsidRPr="00EA5FA7" w:rsidRDefault="0022397C" w:rsidP="0022397C">
      <w:pPr>
        <w:pStyle w:val="PL"/>
      </w:pPr>
    </w:p>
    <w:p w14:paraId="5D1B612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E6BF58D" w14:textId="77777777" w:rsidR="0022397C" w:rsidRPr="00EA5FA7" w:rsidRDefault="0022397C" w:rsidP="0022397C">
      <w:pPr>
        <w:pStyle w:val="PL"/>
      </w:pPr>
      <w:r w:rsidRPr="00EA5FA7">
        <w:t>--</w:t>
      </w:r>
    </w:p>
    <w:p w14:paraId="0EB82C3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4A86107A" w14:textId="77777777" w:rsidR="0022397C" w:rsidRPr="00EA5FA7" w:rsidRDefault="0022397C" w:rsidP="0022397C">
      <w:pPr>
        <w:pStyle w:val="PL"/>
      </w:pPr>
      <w:r w:rsidRPr="00EA5FA7">
        <w:t>--</w:t>
      </w:r>
    </w:p>
    <w:p w14:paraId="1432FCE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031BEE14" w14:textId="77777777" w:rsidR="0022397C" w:rsidRPr="00EA5FA7" w:rsidRDefault="0022397C" w:rsidP="0022397C">
      <w:pPr>
        <w:pStyle w:val="PL"/>
      </w:pPr>
    </w:p>
    <w:p w14:paraId="61891A6E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3C7CB66" w14:textId="77777777" w:rsidR="0022397C" w:rsidRPr="00EA5FA7" w:rsidRDefault="0022397C" w:rsidP="0022397C">
      <w:pPr>
        <w:pStyle w:val="PL"/>
      </w:pPr>
      <w:r w:rsidRPr="00EA5FA7">
        <w:t>--</w:t>
      </w:r>
    </w:p>
    <w:p w14:paraId="02D2E5F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FCC18E1" w14:textId="77777777" w:rsidR="0022397C" w:rsidRPr="00EA5FA7" w:rsidRDefault="0022397C" w:rsidP="0022397C">
      <w:pPr>
        <w:pStyle w:val="PL"/>
      </w:pPr>
      <w:r w:rsidRPr="00EA5FA7">
        <w:t>--</w:t>
      </w:r>
    </w:p>
    <w:p w14:paraId="03E350C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29E8F06" w14:textId="77777777" w:rsidR="0022397C" w:rsidRPr="00EA5FA7" w:rsidRDefault="0022397C" w:rsidP="0022397C">
      <w:pPr>
        <w:pStyle w:val="PL"/>
      </w:pPr>
    </w:p>
    <w:p w14:paraId="57E1C3E0" w14:textId="77777777" w:rsidR="0022397C" w:rsidRPr="00EA5FA7" w:rsidRDefault="0022397C" w:rsidP="0022397C">
      <w:pPr>
        <w:pStyle w:val="PL"/>
      </w:pPr>
      <w:r w:rsidRPr="00EA5FA7">
        <w:t>F1RemovalRequest ::= SEQUENCE {</w:t>
      </w:r>
    </w:p>
    <w:p w14:paraId="0B245B6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D2DE3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0A32053" w14:textId="77777777" w:rsidR="0022397C" w:rsidRPr="00EA5FA7" w:rsidRDefault="0022397C" w:rsidP="0022397C">
      <w:pPr>
        <w:pStyle w:val="PL"/>
      </w:pPr>
      <w:r w:rsidRPr="00EA5FA7">
        <w:t>}</w:t>
      </w:r>
    </w:p>
    <w:p w14:paraId="5D1BC2CD" w14:textId="77777777" w:rsidR="0022397C" w:rsidRPr="00EA5FA7" w:rsidRDefault="0022397C" w:rsidP="0022397C">
      <w:pPr>
        <w:pStyle w:val="PL"/>
      </w:pPr>
    </w:p>
    <w:p w14:paraId="0D0D2A96" w14:textId="77777777" w:rsidR="0022397C" w:rsidRPr="00EA5FA7" w:rsidRDefault="0022397C" w:rsidP="0022397C">
      <w:pPr>
        <w:pStyle w:val="PL"/>
      </w:pPr>
      <w:r w:rsidRPr="00EA5FA7">
        <w:t>F1RemovalRequestIEs F1AP-PROTOCOL-IES ::= {</w:t>
      </w:r>
    </w:p>
    <w:p w14:paraId="4D2776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DF963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36B8B14" w14:textId="77777777" w:rsidR="0022397C" w:rsidRPr="00EA5FA7" w:rsidRDefault="0022397C" w:rsidP="0022397C">
      <w:pPr>
        <w:pStyle w:val="PL"/>
      </w:pPr>
      <w:r w:rsidRPr="00EA5FA7">
        <w:t>}</w:t>
      </w:r>
    </w:p>
    <w:p w14:paraId="2FC36D16" w14:textId="77777777" w:rsidR="0022397C" w:rsidRPr="00EA5FA7" w:rsidRDefault="0022397C" w:rsidP="0022397C">
      <w:pPr>
        <w:pStyle w:val="PL"/>
      </w:pPr>
    </w:p>
    <w:p w14:paraId="773CB144" w14:textId="77777777" w:rsidR="0022397C" w:rsidRPr="00EA5FA7" w:rsidRDefault="0022397C" w:rsidP="0022397C">
      <w:pPr>
        <w:pStyle w:val="PL"/>
      </w:pPr>
      <w:r w:rsidRPr="00EA5FA7">
        <w:lastRenderedPageBreak/>
        <w:t>-- **************************************************************</w:t>
      </w:r>
    </w:p>
    <w:p w14:paraId="6E697A75" w14:textId="77777777" w:rsidR="0022397C" w:rsidRPr="00EA5FA7" w:rsidRDefault="0022397C" w:rsidP="0022397C">
      <w:pPr>
        <w:pStyle w:val="PL"/>
      </w:pPr>
      <w:r w:rsidRPr="00EA5FA7">
        <w:t>--</w:t>
      </w:r>
    </w:p>
    <w:p w14:paraId="5F8BC4FA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10108902" w14:textId="77777777" w:rsidR="0022397C" w:rsidRPr="00EA5FA7" w:rsidRDefault="0022397C" w:rsidP="0022397C">
      <w:pPr>
        <w:pStyle w:val="PL"/>
      </w:pPr>
      <w:r w:rsidRPr="00EA5FA7">
        <w:t>--</w:t>
      </w:r>
    </w:p>
    <w:p w14:paraId="6564D190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7C87839" w14:textId="77777777" w:rsidR="0022397C" w:rsidRPr="00EA5FA7" w:rsidRDefault="0022397C" w:rsidP="0022397C">
      <w:pPr>
        <w:pStyle w:val="PL"/>
      </w:pPr>
    </w:p>
    <w:p w14:paraId="10B906AA" w14:textId="77777777" w:rsidR="0022397C" w:rsidRPr="00EA5FA7" w:rsidRDefault="0022397C" w:rsidP="0022397C">
      <w:pPr>
        <w:pStyle w:val="PL"/>
      </w:pPr>
      <w:r w:rsidRPr="00EA5FA7">
        <w:t>F1RemovalResponse ::= SEQUENCE {</w:t>
      </w:r>
    </w:p>
    <w:p w14:paraId="25416713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591C0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B9D5B6" w14:textId="77777777" w:rsidR="0022397C" w:rsidRPr="00EA5FA7" w:rsidRDefault="0022397C" w:rsidP="0022397C">
      <w:pPr>
        <w:pStyle w:val="PL"/>
      </w:pPr>
      <w:r w:rsidRPr="00EA5FA7">
        <w:t>}</w:t>
      </w:r>
    </w:p>
    <w:p w14:paraId="2B4863D0" w14:textId="77777777" w:rsidR="0022397C" w:rsidRPr="00EA5FA7" w:rsidRDefault="0022397C" w:rsidP="0022397C">
      <w:pPr>
        <w:pStyle w:val="PL"/>
      </w:pPr>
    </w:p>
    <w:p w14:paraId="1329DAFD" w14:textId="77777777" w:rsidR="0022397C" w:rsidRPr="00EA5FA7" w:rsidRDefault="0022397C" w:rsidP="0022397C">
      <w:pPr>
        <w:pStyle w:val="PL"/>
      </w:pPr>
      <w:r w:rsidRPr="00EA5FA7">
        <w:t>F1RemovalResponseIEs F1AP-PROTOCOL-IES ::= {</w:t>
      </w:r>
    </w:p>
    <w:p w14:paraId="47C2C6C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04983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120E72E" w14:textId="77777777" w:rsidR="0022397C" w:rsidRPr="00EA5FA7" w:rsidRDefault="0022397C" w:rsidP="0022397C">
      <w:pPr>
        <w:pStyle w:val="PL"/>
        <w:rPr>
          <w:noProof w:val="0"/>
        </w:rPr>
      </w:pPr>
    </w:p>
    <w:p w14:paraId="0651993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6FB417" w14:textId="77777777" w:rsidR="0022397C" w:rsidRPr="00EA5FA7" w:rsidRDefault="0022397C" w:rsidP="0022397C">
      <w:pPr>
        <w:pStyle w:val="PL"/>
      </w:pPr>
      <w:r w:rsidRPr="00EA5FA7">
        <w:t>}</w:t>
      </w:r>
    </w:p>
    <w:p w14:paraId="6F5C996A" w14:textId="77777777" w:rsidR="0022397C" w:rsidRPr="00EA5FA7" w:rsidRDefault="0022397C" w:rsidP="0022397C">
      <w:pPr>
        <w:pStyle w:val="PL"/>
      </w:pPr>
    </w:p>
    <w:p w14:paraId="4E76672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F600F85" w14:textId="77777777" w:rsidR="0022397C" w:rsidRPr="00EA5FA7" w:rsidRDefault="0022397C" w:rsidP="0022397C">
      <w:pPr>
        <w:pStyle w:val="PL"/>
      </w:pPr>
      <w:r w:rsidRPr="00EA5FA7">
        <w:t>--</w:t>
      </w:r>
    </w:p>
    <w:p w14:paraId="13403EAE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2B15920" w14:textId="77777777" w:rsidR="0022397C" w:rsidRPr="00EA5FA7" w:rsidRDefault="0022397C" w:rsidP="0022397C">
      <w:pPr>
        <w:pStyle w:val="PL"/>
      </w:pPr>
      <w:r w:rsidRPr="00EA5FA7">
        <w:t>--</w:t>
      </w:r>
    </w:p>
    <w:p w14:paraId="08B4F82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1A05CEA" w14:textId="77777777" w:rsidR="0022397C" w:rsidRPr="00EA5FA7" w:rsidRDefault="0022397C" w:rsidP="0022397C">
      <w:pPr>
        <w:pStyle w:val="PL"/>
      </w:pPr>
    </w:p>
    <w:p w14:paraId="20193CB3" w14:textId="77777777" w:rsidR="0022397C" w:rsidRPr="00EA5FA7" w:rsidRDefault="0022397C" w:rsidP="0022397C">
      <w:pPr>
        <w:pStyle w:val="PL"/>
      </w:pPr>
      <w:r w:rsidRPr="00EA5FA7">
        <w:t>F1RemovalFailure ::= SEQUENCE {</w:t>
      </w:r>
    </w:p>
    <w:p w14:paraId="033A61A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71C0966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4571F14" w14:textId="77777777" w:rsidR="0022397C" w:rsidRPr="00EA5FA7" w:rsidRDefault="0022397C" w:rsidP="0022397C">
      <w:pPr>
        <w:pStyle w:val="PL"/>
      </w:pPr>
      <w:r w:rsidRPr="00EA5FA7">
        <w:t>}</w:t>
      </w:r>
    </w:p>
    <w:p w14:paraId="1D500015" w14:textId="77777777" w:rsidR="0022397C" w:rsidRPr="00EA5FA7" w:rsidRDefault="0022397C" w:rsidP="0022397C">
      <w:pPr>
        <w:pStyle w:val="PL"/>
      </w:pPr>
    </w:p>
    <w:p w14:paraId="211FF9DA" w14:textId="77777777" w:rsidR="0022397C" w:rsidRPr="00EA5FA7" w:rsidRDefault="0022397C" w:rsidP="0022397C">
      <w:pPr>
        <w:pStyle w:val="PL"/>
      </w:pPr>
      <w:r w:rsidRPr="00EA5FA7">
        <w:t>F1RemovalFailureIEs F1AP-PROTOCOL-IES ::= {</w:t>
      </w:r>
    </w:p>
    <w:p w14:paraId="62C0D9F7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B76B44C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EF79BD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51E0EFF" w14:textId="77777777" w:rsidR="0022397C" w:rsidRPr="00EA5FA7" w:rsidRDefault="0022397C" w:rsidP="0022397C">
      <w:pPr>
        <w:pStyle w:val="PL"/>
        <w:rPr>
          <w:noProof w:val="0"/>
        </w:rPr>
      </w:pPr>
    </w:p>
    <w:p w14:paraId="6D31FD1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C82F62" w14:textId="77777777" w:rsidR="0022397C" w:rsidRPr="00EA5FA7" w:rsidRDefault="0022397C" w:rsidP="0022397C">
      <w:pPr>
        <w:pStyle w:val="PL"/>
      </w:pPr>
      <w:r w:rsidRPr="00EA5FA7">
        <w:t>}</w:t>
      </w:r>
    </w:p>
    <w:p w14:paraId="67CE812A" w14:textId="77777777" w:rsidR="0022397C" w:rsidRPr="00EA5FA7" w:rsidRDefault="0022397C" w:rsidP="0022397C">
      <w:pPr>
        <w:pStyle w:val="PL"/>
      </w:pPr>
    </w:p>
    <w:p w14:paraId="783E1BC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1BD3E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0F88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E4238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353324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0EA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795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A4060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7B9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CA1C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5F0668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D51C2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A66C3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928E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49826A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B4CC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3ACE1E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7C014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049FB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3146119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681ECFF6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011CF8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4F710C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F8BE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BD786C" w14:textId="77777777" w:rsidR="0022397C" w:rsidRPr="00EA5FA7" w:rsidRDefault="0022397C" w:rsidP="0022397C">
      <w:pPr>
        <w:pStyle w:val="PL"/>
        <w:rPr>
          <w:noProof w:val="0"/>
        </w:rPr>
      </w:pPr>
    </w:p>
    <w:p w14:paraId="6AC1A3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BA62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67C3A4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55C920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F76C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FFF60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EB8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55AEC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5C211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4506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26EB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14BD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1DB7892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514B3D2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6434A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7E85F243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CE4D8E">
        <w:rPr>
          <w:noProof w:val="0"/>
          <w:snapToGrid w:val="0"/>
          <w:lang w:val="fr-FR"/>
        </w:rPr>
        <w:t>...</w:t>
      </w:r>
    </w:p>
    <w:p w14:paraId="73ABFE6E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CE4D8E">
        <w:rPr>
          <w:noProof w:val="0"/>
          <w:snapToGrid w:val="0"/>
          <w:lang w:val="fr-FR"/>
        </w:rPr>
        <w:t>}</w:t>
      </w:r>
    </w:p>
    <w:p w14:paraId="284CB92C" w14:textId="77777777" w:rsidR="0022397C" w:rsidRPr="00CE4D8E" w:rsidRDefault="0022397C" w:rsidP="0022397C">
      <w:pPr>
        <w:pStyle w:val="PL"/>
        <w:rPr>
          <w:lang w:val="fr-FR"/>
        </w:rPr>
      </w:pPr>
    </w:p>
    <w:p w14:paraId="2268A68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3C93ED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A7CA7FA" w14:textId="77777777" w:rsidR="0022397C" w:rsidRPr="00CE4D8E" w:rsidRDefault="0022397C" w:rsidP="0022397C">
      <w:pPr>
        <w:pStyle w:val="PL"/>
        <w:outlineLvl w:val="4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CELL TRAFFIC TRACE</w:t>
      </w:r>
    </w:p>
    <w:p w14:paraId="1B4514EA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</w:t>
      </w:r>
    </w:p>
    <w:p w14:paraId="4440087C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**************************************************************</w:t>
      </w:r>
    </w:p>
    <w:p w14:paraId="67924EB7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</w:p>
    <w:p w14:paraId="72E2C23B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CellTrafficTrace ::= SEQUENCE {</w:t>
      </w:r>
    </w:p>
    <w:p w14:paraId="00424607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{ {CellTrafficTraceIEs} },</w:t>
      </w:r>
    </w:p>
    <w:p w14:paraId="09851FF0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CE4D8E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5326DFCD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64AABC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51F6AEBC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7F9A44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384E6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2547B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C3C55EC" w14:textId="77777777" w:rsidR="0022397C" w:rsidRDefault="0022397C" w:rsidP="0022397C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61B92C0E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17DBEF87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6B80CABC" w14:textId="77777777" w:rsidR="0022397C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46EE6D15" w14:textId="77777777" w:rsidR="0022397C" w:rsidRPr="001D2E49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43DB8FED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592D5402" w14:textId="77777777" w:rsidR="0022397C" w:rsidRPr="001E33ED" w:rsidRDefault="0022397C" w:rsidP="001E33ED">
      <w:pPr>
        <w:pStyle w:val="PL"/>
      </w:pPr>
      <w:r w:rsidRPr="001E33ED">
        <w:t>}</w:t>
      </w:r>
    </w:p>
    <w:p w14:paraId="3AFCB38F" w14:textId="77777777" w:rsidR="0022397C" w:rsidRPr="00EA5FA7" w:rsidRDefault="0022397C" w:rsidP="0022397C">
      <w:pPr>
        <w:pStyle w:val="PL"/>
      </w:pPr>
    </w:p>
    <w:p w14:paraId="0B813E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5428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4FA670C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F40DA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05B6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2492F2" w14:textId="77777777" w:rsidR="0022397C" w:rsidRPr="00EA5FA7" w:rsidRDefault="0022397C" w:rsidP="0022397C">
      <w:pPr>
        <w:pStyle w:val="PL"/>
        <w:rPr>
          <w:noProof w:val="0"/>
        </w:rPr>
      </w:pPr>
    </w:p>
    <w:p w14:paraId="5A25F9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D119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68E86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31569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B30B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BE7FC1" w14:textId="77777777" w:rsidR="0022397C" w:rsidRPr="00EA5FA7" w:rsidRDefault="0022397C" w:rsidP="0022397C">
      <w:pPr>
        <w:pStyle w:val="PL"/>
        <w:rPr>
          <w:noProof w:val="0"/>
        </w:rPr>
      </w:pPr>
    </w:p>
    <w:p w14:paraId="6C37B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30F1DA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4966E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AB19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0DF4E8" w14:textId="77777777" w:rsidR="0022397C" w:rsidRPr="00EA5FA7" w:rsidRDefault="0022397C" w:rsidP="0022397C">
      <w:pPr>
        <w:pStyle w:val="PL"/>
        <w:rPr>
          <w:noProof w:val="0"/>
        </w:rPr>
      </w:pPr>
    </w:p>
    <w:p w14:paraId="38794C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20743F38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6AA053D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6397A9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61048F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0F8BDE3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2199827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192DB56B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09957C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CB7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05786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1AE883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01D4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4E70CE" w14:textId="77777777" w:rsidR="0022397C" w:rsidRPr="00EA5FA7" w:rsidRDefault="0022397C" w:rsidP="0022397C">
      <w:pPr>
        <w:pStyle w:val="PL"/>
        <w:rPr>
          <w:noProof w:val="0"/>
        </w:rPr>
      </w:pPr>
    </w:p>
    <w:p w14:paraId="664A53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76CA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513A6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B3B66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0C4F8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F747874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23DE5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rFonts w:hint="eastAsia"/>
          <w:noProof w:val="0"/>
          <w:lang w:val="fr-FR" w:eastAsia="zh-CN"/>
        </w:rPr>
        <w:t xml:space="preserve">CUDURadioInformationTransfer </w:t>
      </w:r>
      <w:r w:rsidRPr="00CE4D8E">
        <w:rPr>
          <w:noProof w:val="0"/>
          <w:lang w:val="fr-FR"/>
        </w:rPr>
        <w:t>::= SEQUENCE {</w:t>
      </w:r>
    </w:p>
    <w:p w14:paraId="5BA6371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 xml:space="preserve">ProtocolIE-Container       {{ </w:t>
      </w:r>
      <w:r w:rsidRPr="00CE4D8E">
        <w:rPr>
          <w:rFonts w:hint="eastAsia"/>
          <w:noProof w:val="0"/>
          <w:lang w:val="fr-FR" w:eastAsia="zh-CN"/>
        </w:rPr>
        <w:t>CUDURadioInformationTransfer</w:t>
      </w:r>
      <w:r w:rsidRPr="00CE4D8E">
        <w:rPr>
          <w:noProof w:val="0"/>
          <w:lang w:val="fr-FR"/>
        </w:rPr>
        <w:t>IEs}},</w:t>
      </w:r>
    </w:p>
    <w:p w14:paraId="129BBDEE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BD207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09570" w14:textId="77777777" w:rsidR="0022397C" w:rsidRPr="00EA5FA7" w:rsidRDefault="0022397C" w:rsidP="0022397C">
      <w:pPr>
        <w:pStyle w:val="PL"/>
        <w:rPr>
          <w:noProof w:val="0"/>
        </w:rPr>
      </w:pPr>
    </w:p>
    <w:p w14:paraId="36F1B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72CD3063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44C63396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02B5D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30AEA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2AA7EA0C" w14:textId="77777777" w:rsidR="0022397C" w:rsidRDefault="0022397C" w:rsidP="0022397C">
      <w:pPr>
        <w:pStyle w:val="PL"/>
      </w:pPr>
    </w:p>
    <w:p w14:paraId="06CAA880" w14:textId="77777777" w:rsidR="0022397C" w:rsidRPr="00403092" w:rsidRDefault="0022397C" w:rsidP="0022397C">
      <w:pPr>
        <w:pStyle w:val="PL"/>
      </w:pPr>
      <w:r w:rsidRPr="00403092">
        <w:t>-- **************************************************************</w:t>
      </w:r>
    </w:p>
    <w:p w14:paraId="27AEFDAF" w14:textId="77777777" w:rsidR="0022397C" w:rsidRPr="00403092" w:rsidRDefault="0022397C" w:rsidP="0022397C">
      <w:pPr>
        <w:pStyle w:val="PL"/>
      </w:pPr>
      <w:r w:rsidRPr="00403092">
        <w:t>--</w:t>
      </w:r>
    </w:p>
    <w:p w14:paraId="7F46EB7A" w14:textId="77777777" w:rsidR="0022397C" w:rsidRPr="002F0C5B" w:rsidRDefault="0022397C" w:rsidP="0022397C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5EC49D68" w14:textId="77777777" w:rsidR="0022397C" w:rsidRPr="00403092" w:rsidRDefault="0022397C" w:rsidP="0022397C">
      <w:pPr>
        <w:pStyle w:val="PL"/>
      </w:pPr>
      <w:r w:rsidRPr="00403092">
        <w:t>--</w:t>
      </w:r>
    </w:p>
    <w:p w14:paraId="37D782D0" w14:textId="77777777" w:rsidR="0022397C" w:rsidRDefault="0022397C" w:rsidP="0022397C">
      <w:pPr>
        <w:pStyle w:val="PL"/>
      </w:pPr>
      <w:r w:rsidRPr="00403092">
        <w:t>-- **************************************************************</w:t>
      </w:r>
    </w:p>
    <w:p w14:paraId="61C22BD8" w14:textId="77777777" w:rsidR="0022397C" w:rsidRPr="00815792" w:rsidRDefault="0022397C" w:rsidP="0022397C">
      <w:pPr>
        <w:pStyle w:val="PL"/>
      </w:pPr>
      <w:r w:rsidRPr="00815792">
        <w:lastRenderedPageBreak/>
        <w:t>-- **************************************************************</w:t>
      </w:r>
    </w:p>
    <w:p w14:paraId="7118E5D7" w14:textId="77777777" w:rsidR="0022397C" w:rsidRPr="00815792" w:rsidRDefault="0022397C" w:rsidP="0022397C">
      <w:pPr>
        <w:pStyle w:val="PL"/>
      </w:pPr>
      <w:r w:rsidRPr="00815792">
        <w:t>--</w:t>
      </w:r>
    </w:p>
    <w:p w14:paraId="63366A48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39982BB1" w14:textId="77777777" w:rsidR="0022397C" w:rsidRPr="00815792" w:rsidRDefault="0022397C" w:rsidP="0022397C">
      <w:pPr>
        <w:pStyle w:val="PL"/>
      </w:pPr>
      <w:r w:rsidRPr="00815792">
        <w:t>--</w:t>
      </w:r>
    </w:p>
    <w:p w14:paraId="1DD0EF7B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38014C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AA00F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BF4DCE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BCC42F7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6631FA09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521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94BE15" w14:textId="77777777" w:rsidR="0022397C" w:rsidRDefault="0022397C" w:rsidP="0022397C">
      <w:pPr>
        <w:pStyle w:val="PL"/>
        <w:rPr>
          <w:rFonts w:cs="Courier New"/>
          <w:bCs/>
        </w:rPr>
      </w:pPr>
    </w:p>
    <w:p w14:paraId="264D089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</w:t>
      </w:r>
      <w:r>
        <w:rPr>
          <w:rFonts w:cs="Courier New"/>
          <w:bCs/>
        </w:rPr>
        <w:t>APMapping</w:t>
      </w:r>
      <w:r w:rsidRPr="00815792">
        <w:rPr>
          <w:rFonts w:cs="Courier New"/>
          <w:bCs/>
        </w:rPr>
        <w:t>Configuration ::= SEQUENCE {</w:t>
      </w:r>
    </w:p>
    <w:p w14:paraId="745058D5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Configuration-IEs} }</w:t>
      </w:r>
      <w:r>
        <w:rPr>
          <w:rFonts w:cs="Courier New"/>
          <w:bCs/>
        </w:rPr>
        <w:t>,</w:t>
      </w:r>
    </w:p>
    <w:p w14:paraId="496CCF80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613F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 }</w:t>
      </w:r>
    </w:p>
    <w:p w14:paraId="23CF430A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4B8935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 F1AP-PROTOCOL-IES ::= {</w:t>
      </w:r>
    </w:p>
    <w:p w14:paraId="29DBA76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6AB1B2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BH-Routing-Information-Added-List</w:t>
      </w:r>
      <w:r w:rsidRPr="00815792">
        <w:rPr>
          <w:rFonts w:cs="Courier New"/>
          <w:bCs/>
        </w:rPr>
        <w:tab/>
        <w:t>PRESENCE optional}|</w:t>
      </w:r>
    </w:p>
    <w:p w14:paraId="3E0D0BB7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BH-Routing-Information-Removed-List</w:t>
      </w:r>
      <w:r w:rsidRPr="00815792">
        <w:rPr>
          <w:rFonts w:cs="Courier New"/>
          <w:bCs/>
        </w:rPr>
        <w:tab/>
        <w:t>PRESENCE optional}</w:t>
      </w:r>
      <w:r>
        <w:rPr>
          <w:rFonts w:cs="Courier New"/>
          <w:bCs/>
        </w:rPr>
        <w:t>|</w:t>
      </w:r>
    </w:p>
    <w:p w14:paraId="15873B22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2F0665">
        <w:rPr>
          <w:rFonts w:cs="Courier New"/>
          <w:bCs/>
        </w:rPr>
        <w:tab/>
        <w:t>{ ID id-TrafficMappingInformation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  <w:t>CRITICALITY ignore</w:t>
      </w:r>
      <w:r w:rsidRPr="002F0665">
        <w:rPr>
          <w:rFonts w:cs="Courier New"/>
          <w:bCs/>
        </w:rPr>
        <w:tab/>
        <w:t>TYPE</w:t>
      </w:r>
      <w:r w:rsidRPr="002F0665">
        <w:rPr>
          <w:rFonts w:cs="Courier New"/>
          <w:bCs/>
        </w:rPr>
        <w:tab/>
        <w:t>TrafficMappingInfo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2F0665">
        <w:rPr>
          <w:rFonts w:cs="Courier New"/>
          <w:bCs/>
        </w:rPr>
        <w:t>PRESENCE optional}</w:t>
      </w:r>
      <w:r w:rsidRPr="0019487F">
        <w:rPr>
          <w:rFonts w:cs="Courier New"/>
          <w:bCs/>
        </w:rPr>
        <w:t>|</w:t>
      </w:r>
    </w:p>
    <w:p w14:paraId="7FF43E0C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optional}|</w:t>
      </w:r>
    </w:p>
    <w:p w14:paraId="57FD4320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19487F">
        <w:rPr>
          <w:rFonts w:cs="Courier New"/>
          <w:bCs/>
        </w:rPr>
        <w:t>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19487F">
        <w:rPr>
          <w:rFonts w:cs="Courier New"/>
          <w:bCs/>
        </w:rPr>
        <w:t>-List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  <w:t>PRESENCE optional}|</w:t>
      </w:r>
    </w:p>
    <w:p w14:paraId="2A050AB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id-Re-routing</w:t>
      </w:r>
      <w:r>
        <w:rPr>
          <w:rFonts w:cs="Courier New"/>
          <w:bCs/>
        </w:rPr>
        <w:t>En</w:t>
      </w:r>
      <w:r w:rsidRPr="0019487F">
        <w:rPr>
          <w:rFonts w:cs="Courier New"/>
          <w:bCs/>
        </w:rPr>
        <w:t>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Re-</w:t>
      </w:r>
      <w:r>
        <w:rPr>
          <w:rFonts w:cs="Courier New"/>
          <w:bCs/>
        </w:rPr>
        <w:t>routingEnableIndicator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</w:t>
      </w:r>
      <w:r>
        <w:rPr>
          <w:rFonts w:cs="Courier New"/>
          <w:bCs/>
        </w:rPr>
        <w:t>}|</w:t>
      </w:r>
      <w:r>
        <w:rPr>
          <w:rFonts w:cs="Courier New"/>
          <w:bCs/>
        </w:rPr>
        <w:tab/>
      </w:r>
    </w:p>
    <w:p w14:paraId="1E785A5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A2E388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2A3BA87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4DBA24F5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928BB6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BH-Routing-Information-Added-List-ItemIEs } }</w:t>
      </w:r>
    </w:p>
    <w:p w14:paraId="2AA9FD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BH-Routing-Information-Removed-List-ItemIEs } }</w:t>
      </w:r>
    </w:p>
    <w:p w14:paraId="5663F3A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538660B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BH-Routing-Information-Added-List-ItemIEs</w:t>
      </w:r>
      <w:r w:rsidRPr="00815792">
        <w:rPr>
          <w:rFonts w:cs="Courier New"/>
          <w:bCs/>
        </w:rPr>
        <w:tab/>
        <w:t>F1AP-PROTOCOL-IES ::= {</w:t>
      </w:r>
    </w:p>
    <w:p w14:paraId="65396E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67642C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F9673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2F8EFE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317A19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BH-Routing-Information-Removed-List-ItemIEs</w:t>
      </w:r>
      <w:r w:rsidRPr="00815792">
        <w:rPr>
          <w:rFonts w:cs="Courier New"/>
          <w:bCs/>
        </w:rPr>
        <w:tab/>
        <w:t>F1AP-PROTOCOL-IES ::= {</w:t>
      </w:r>
    </w:p>
    <w:p w14:paraId="3C9E2A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1AC47C1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ED8EE8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3443E2F" w14:textId="77777777" w:rsidR="0022397C" w:rsidRDefault="0022397C" w:rsidP="0022397C">
      <w:pPr>
        <w:pStyle w:val="PL"/>
        <w:rPr>
          <w:rFonts w:cs="Courier New"/>
          <w:bCs/>
        </w:rPr>
      </w:pPr>
    </w:p>
    <w:p w14:paraId="4C127C4C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3A7D14">
        <w:rPr>
          <w:rFonts w:cs="Courier New"/>
          <w:bCs/>
        </w:rPr>
        <w:t>-List ::= SEQUENCE (SIZE(1.. maxnoofRoutingEntries))</w:t>
      </w:r>
      <w:r w:rsidRPr="003A7D14">
        <w:rPr>
          <w:rFonts w:cs="Courier New"/>
          <w:bCs/>
        </w:rPr>
        <w:tab/>
        <w:t>OF ProtocolIE-SingleContainer { {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} }</w:t>
      </w:r>
    </w:p>
    <w:p w14:paraId="7C3746AC" w14:textId="77777777" w:rsidR="0022397C" w:rsidRPr="003A7D14" w:rsidRDefault="0022397C" w:rsidP="0022397C">
      <w:pPr>
        <w:pStyle w:val="PL"/>
        <w:rPr>
          <w:rFonts w:cs="Courier New"/>
          <w:bCs/>
        </w:rPr>
      </w:pPr>
    </w:p>
    <w:p w14:paraId="6F9F373B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F1AP-PROTOCOL-IES ::= {</w:t>
      </w:r>
    </w:p>
    <w:p w14:paraId="4A16D149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</w:t>
      </w:r>
      <w:r w:rsidRPr="003A7D14">
        <w:rPr>
          <w:rFonts w:cs="Courier New"/>
          <w:bCs/>
        </w:rPr>
        <w:tab/>
        <w:t>CRITICALITY ignore</w:t>
      </w:r>
      <w:r w:rsidRPr="003A7D14">
        <w:rPr>
          <w:rFonts w:cs="Courier New"/>
          <w:bCs/>
        </w:rPr>
        <w:tab/>
        <w:t>TYPE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 PRESENCE optional},</w:t>
      </w:r>
    </w:p>
    <w:p w14:paraId="6867CB4A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...</w:t>
      </w:r>
    </w:p>
    <w:p w14:paraId="70EEB3B1" w14:textId="77777777" w:rsidR="0022397C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lastRenderedPageBreak/>
        <w:t>}</w:t>
      </w:r>
    </w:p>
    <w:p w14:paraId="10707707" w14:textId="77777777" w:rsidR="0022397C" w:rsidRDefault="0022397C" w:rsidP="0022397C">
      <w:pPr>
        <w:pStyle w:val="PL"/>
        <w:rPr>
          <w:rFonts w:cs="Courier New"/>
          <w:bCs/>
        </w:rPr>
      </w:pPr>
    </w:p>
    <w:p w14:paraId="45930668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3469ACD5" w14:textId="77777777" w:rsidR="0022397C" w:rsidRDefault="0022397C" w:rsidP="0022397C">
      <w:pPr>
        <w:pStyle w:val="PL"/>
        <w:rPr>
          <w:rFonts w:cs="Courier New"/>
          <w:bCs/>
        </w:rPr>
      </w:pPr>
    </w:p>
    <w:p w14:paraId="5518342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C96A98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BAP-Header-Rewriting-Removed-List-Item PRESENCE optional},</w:t>
      </w:r>
    </w:p>
    <w:p w14:paraId="5AF220D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5E3BE6A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D0CB336" w14:textId="77777777" w:rsidR="0022397C" w:rsidRDefault="0022397C" w:rsidP="0022397C">
      <w:pPr>
        <w:pStyle w:val="PL"/>
        <w:rPr>
          <w:rFonts w:cs="Courier New"/>
          <w:bCs/>
        </w:rPr>
      </w:pPr>
    </w:p>
    <w:p w14:paraId="4B43FC21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A2C4BD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0664661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</w:rPr>
        <w:t>ACKNOWLEDGE</w:t>
      </w:r>
    </w:p>
    <w:p w14:paraId="4EA6D7D2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1B27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5D7B3BC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 ::= SEQUENCE {</w:t>
      </w:r>
    </w:p>
    <w:p w14:paraId="1F172351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ConfigurationAcknowledge-IEs} }</w:t>
      </w:r>
      <w:r>
        <w:rPr>
          <w:rFonts w:cs="Courier New"/>
          <w:bCs/>
        </w:rPr>
        <w:t>,</w:t>
      </w:r>
    </w:p>
    <w:p w14:paraId="55B2A31B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  <w:r w:rsidRPr="00815792">
        <w:rPr>
          <w:rFonts w:cs="Courier New"/>
          <w:bCs/>
        </w:rPr>
        <w:t xml:space="preserve"> </w:t>
      </w:r>
    </w:p>
    <w:p w14:paraId="412823F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BF9914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048227E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 F1AP-PROTOCOL-IES ::= {</w:t>
      </w:r>
    </w:p>
    <w:p w14:paraId="1A602EB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76ECEE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CriticalityDiagnostics</w:t>
      </w:r>
      <w:r w:rsidRPr="00815792">
        <w:rPr>
          <w:rFonts w:cs="Courier New"/>
          <w:bCs/>
        </w:rPr>
        <w:tab/>
        <w:t>PRESENCE optional},</w:t>
      </w:r>
    </w:p>
    <w:p w14:paraId="7A87BF41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4C1178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EB053B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D883367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3D28B86E" w14:textId="77777777" w:rsidR="0022397C" w:rsidRPr="008B7341" w:rsidRDefault="0022397C" w:rsidP="0022397C">
      <w:pPr>
        <w:pStyle w:val="PL"/>
      </w:pPr>
      <w:r w:rsidRPr="008B7341">
        <w:t>--</w:t>
      </w:r>
    </w:p>
    <w:p w14:paraId="5E382EC6" w14:textId="77777777" w:rsidR="0022397C" w:rsidRPr="008B7341" w:rsidRDefault="0022397C" w:rsidP="0022397C">
      <w:pPr>
        <w:pStyle w:val="PL"/>
      </w:pPr>
      <w:r w:rsidRPr="008B7341">
        <w:t>-- BAP MAPPING CONFIGURATION FAILURE</w:t>
      </w:r>
    </w:p>
    <w:p w14:paraId="2C674177" w14:textId="77777777" w:rsidR="0022397C" w:rsidRPr="008B7341" w:rsidRDefault="0022397C" w:rsidP="0022397C">
      <w:pPr>
        <w:pStyle w:val="PL"/>
      </w:pPr>
      <w:r w:rsidRPr="008B7341">
        <w:t>--</w:t>
      </w:r>
    </w:p>
    <w:p w14:paraId="10473C6A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17E55B3E" w14:textId="77777777" w:rsidR="0022397C" w:rsidRPr="008B7341" w:rsidRDefault="0022397C" w:rsidP="0022397C">
      <w:pPr>
        <w:pStyle w:val="PL"/>
      </w:pPr>
    </w:p>
    <w:p w14:paraId="54EA1DDB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 xml:space="preserve"> ::= SEQUENCE {</w:t>
      </w:r>
    </w:p>
    <w:p w14:paraId="34884D93" w14:textId="77777777" w:rsidR="0022397C" w:rsidRPr="008B7341" w:rsidRDefault="0022397C" w:rsidP="001E33ED">
      <w:pPr>
        <w:pStyle w:val="PL"/>
      </w:pPr>
      <w:r w:rsidRPr="008B7341">
        <w:tab/>
        <w:t>protocolIEs</w:t>
      </w:r>
      <w:r w:rsidRPr="008B7341">
        <w:tab/>
      </w:r>
      <w:r w:rsidRPr="008B7341">
        <w:tab/>
      </w:r>
      <w:r w:rsidRPr="008B7341">
        <w:tab/>
        <w:t>ProtocolIE-Container</w:t>
      </w:r>
      <w:r w:rsidRPr="008B7341">
        <w:tab/>
      </w:r>
      <w:r w:rsidRPr="008B7341"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t>IEs} },</w:t>
      </w:r>
    </w:p>
    <w:p w14:paraId="6C14D345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75F9FA38" w14:textId="77777777" w:rsidR="0022397C" w:rsidRPr="008B7341" w:rsidRDefault="0022397C" w:rsidP="001E33ED">
      <w:pPr>
        <w:pStyle w:val="PL"/>
      </w:pPr>
      <w:r w:rsidRPr="008B7341">
        <w:t>}</w:t>
      </w:r>
    </w:p>
    <w:p w14:paraId="120135CD" w14:textId="77777777" w:rsidR="0022397C" w:rsidRPr="008B7341" w:rsidRDefault="0022397C" w:rsidP="001E33ED">
      <w:pPr>
        <w:pStyle w:val="PL"/>
      </w:pPr>
    </w:p>
    <w:p w14:paraId="5379ABE6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>IEs F1AP-PROTOCOL-IES ::= {</w:t>
      </w:r>
    </w:p>
    <w:p w14:paraId="7DC479C2" w14:textId="77777777" w:rsidR="0022397C" w:rsidRPr="008B7341" w:rsidRDefault="0022397C" w:rsidP="001E33ED">
      <w:pPr>
        <w:pStyle w:val="PL"/>
      </w:pPr>
      <w:r w:rsidRPr="008B7341">
        <w:tab/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757FF432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48C81195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3E575EDD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38DF270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63E993E8" w14:textId="77777777" w:rsidR="0022397C" w:rsidRPr="008B7341" w:rsidRDefault="0022397C" w:rsidP="001E33ED">
      <w:pPr>
        <w:pStyle w:val="PL"/>
      </w:pPr>
      <w:r w:rsidRPr="008B7341">
        <w:t>}</w:t>
      </w:r>
    </w:p>
    <w:p w14:paraId="12DC0CF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EEB1A5B" w14:textId="77777777" w:rsidR="0022397C" w:rsidRDefault="0022397C" w:rsidP="0022397C">
      <w:pPr>
        <w:pStyle w:val="PL"/>
        <w:rPr>
          <w:rFonts w:cs="Courier New"/>
          <w:bCs/>
        </w:rPr>
      </w:pPr>
    </w:p>
    <w:p w14:paraId="3C5EE3BC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1F537280" w14:textId="77777777" w:rsidR="0022397C" w:rsidRPr="00815792" w:rsidRDefault="0022397C" w:rsidP="0022397C">
      <w:pPr>
        <w:pStyle w:val="PL"/>
      </w:pPr>
      <w:r w:rsidRPr="00815792">
        <w:t>--</w:t>
      </w:r>
    </w:p>
    <w:p w14:paraId="5F5C4BC0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2D2E7E1" w14:textId="77777777" w:rsidR="0022397C" w:rsidRPr="00815792" w:rsidRDefault="0022397C" w:rsidP="0022397C">
      <w:pPr>
        <w:pStyle w:val="PL"/>
      </w:pPr>
      <w:r w:rsidRPr="00815792">
        <w:t>--</w:t>
      </w:r>
    </w:p>
    <w:p w14:paraId="2016887E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7F1707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75A3256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EDFEE8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FCDF3AD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  <w:r w:rsidRPr="00CE4D8E">
        <w:rPr>
          <w:rFonts w:cs="Courier New"/>
          <w:bCs/>
          <w:lang w:val="fr-FR"/>
        </w:rPr>
        <w:t>GNB-DU RESOURCE CONFIGURATION</w:t>
      </w:r>
    </w:p>
    <w:p w14:paraId="5B0A16C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D17BAF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26C48D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F32E893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noProof w:val="0"/>
          <w:lang w:val="fr-FR"/>
        </w:rPr>
        <w:t>GNBDU</w:t>
      </w:r>
      <w:r w:rsidRPr="00CE4D8E">
        <w:rPr>
          <w:rFonts w:cs="Courier New"/>
          <w:bCs/>
          <w:lang w:val="fr-FR"/>
        </w:rPr>
        <w:t>ResourceConfiguration ::= SEQUENCE {</w:t>
      </w:r>
    </w:p>
    <w:p w14:paraId="2F11170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E4D8E">
        <w:rPr>
          <w:rFonts w:cs="Courier New"/>
          <w:bCs/>
          <w:lang w:val="fr-FR"/>
        </w:rPr>
        <w:tab/>
      </w:r>
      <w:r w:rsidRPr="00815792">
        <w:rPr>
          <w:rFonts w:cs="Courier New"/>
          <w:bCs/>
        </w:rPr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ResourceConfigurationIEs}},</w:t>
      </w:r>
    </w:p>
    <w:p w14:paraId="3DAD97A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79EA96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CD654F9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86ABE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A7D6F6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 F1AP-PROTOCOL-IES ::= {</w:t>
      </w:r>
    </w:p>
    <w:p w14:paraId="0928460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</w:t>
      </w:r>
      <w:r w:rsidRPr="00815792">
        <w:rPr>
          <w:rFonts w:cs="Courier New"/>
          <w:bCs/>
        </w:rPr>
        <w:tab/>
        <w:t>}|</w:t>
      </w:r>
    </w:p>
    <w:p w14:paraId="6913FC9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id-Activated-Cells-to-be-Updated-List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Activated-Cells-to-be-Updated-List</w:t>
      </w:r>
      <w:r w:rsidRPr="00815792">
        <w:rPr>
          <w:rFonts w:cs="Courier New"/>
          <w:bCs/>
        </w:rPr>
        <w:tab/>
        <w:t>PRESENCE optional}|</w:t>
      </w:r>
    </w:p>
    <w:p w14:paraId="3ECE42F0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id-Child-Nodes-List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optional}</w:t>
      </w:r>
      <w:r w:rsidRPr="00CC4B70">
        <w:rPr>
          <w:rFonts w:cs="Courier New"/>
          <w:bCs/>
        </w:rPr>
        <w:t>|</w:t>
      </w:r>
    </w:p>
    <w:p w14:paraId="09EAC45D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optional}|</w:t>
      </w:r>
    </w:p>
    <w:p w14:paraId="0E7BC8B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</w:t>
      </w:r>
      <w:r w:rsidRPr="00815792">
        <w:rPr>
          <w:rFonts w:cs="Courier New"/>
          <w:bCs/>
        </w:rPr>
        <w:t>,</w:t>
      </w:r>
    </w:p>
    <w:p w14:paraId="3DD0501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B9DC8B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} </w:t>
      </w:r>
    </w:p>
    <w:p w14:paraId="6F29009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07CBF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D287E00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576937B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104821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0087BA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063A158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</w:rPr>
        <w:t>GNB-DU RESOURCE CONFIGURATION</w:t>
      </w:r>
      <w:r>
        <w:rPr>
          <w:rFonts w:cs="Courier New"/>
          <w:bCs/>
        </w:rPr>
        <w:t xml:space="preserve"> </w:t>
      </w:r>
      <w:r w:rsidRPr="00815792">
        <w:rPr>
          <w:rFonts w:cs="Courier New"/>
          <w:bCs/>
        </w:rPr>
        <w:t>ACKNOWLEDGE</w:t>
      </w:r>
    </w:p>
    <w:p w14:paraId="19317E5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AC8B37D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09A7AC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642EB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 ::= SEQUENCE {</w:t>
      </w:r>
    </w:p>
    <w:p w14:paraId="5B6195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 GNBDUResourceConfigurationAcknowledgeIEs} },</w:t>
      </w:r>
    </w:p>
    <w:p w14:paraId="49C43E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9391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02EC91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DE4C57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C77CE0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GNBDUResourceConfigurationAcknowledgeIEs F1AP-PROTOCOL-IES ::= {</w:t>
      </w:r>
    </w:p>
    <w:p w14:paraId="6B27C90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mandatory</w:t>
      </w:r>
      <w:r w:rsidRPr="00815792">
        <w:rPr>
          <w:rFonts w:cs="Courier New"/>
          <w:bCs/>
        </w:rPr>
        <w:tab/>
        <w:t>}|</w:t>
      </w:r>
    </w:p>
    <w:p w14:paraId="7058976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 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</w:t>
      </w:r>
      <w:r w:rsidRPr="00815792">
        <w:rPr>
          <w:rFonts w:cs="Courier New"/>
          <w:bCs/>
        </w:rPr>
        <w:tab/>
        <w:t>},</w:t>
      </w:r>
    </w:p>
    <w:p w14:paraId="11B5B76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815792">
        <w:rPr>
          <w:rFonts w:cs="Courier New"/>
          <w:bCs/>
        </w:rPr>
        <w:tab/>
      </w:r>
      <w:r w:rsidRPr="00CE4D8E">
        <w:rPr>
          <w:rFonts w:cs="Courier New"/>
          <w:bCs/>
          <w:lang w:val="fr-FR"/>
        </w:rPr>
        <w:t>...</w:t>
      </w:r>
    </w:p>
    <w:p w14:paraId="034A4BB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rFonts w:cs="Courier New"/>
          <w:bCs/>
          <w:lang w:val="fr-FR"/>
        </w:rPr>
        <w:t>}</w:t>
      </w:r>
    </w:p>
    <w:p w14:paraId="5447FFD4" w14:textId="77777777" w:rsidR="0022397C" w:rsidRPr="00CE4D8E" w:rsidRDefault="0022397C" w:rsidP="0022397C">
      <w:pPr>
        <w:pStyle w:val="PL"/>
        <w:rPr>
          <w:lang w:val="fr-FR"/>
        </w:rPr>
      </w:pPr>
    </w:p>
    <w:p w14:paraId="692E390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D4E267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A279A0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GNB-DU RESOURCE CONFIGURATION FAILURE</w:t>
      </w:r>
    </w:p>
    <w:p w14:paraId="4C4CA16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2D818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7253013" w14:textId="77777777" w:rsidR="0022397C" w:rsidRPr="00CE4D8E" w:rsidRDefault="0022397C" w:rsidP="0022397C">
      <w:pPr>
        <w:pStyle w:val="PL"/>
        <w:rPr>
          <w:lang w:val="fr-FR"/>
        </w:rPr>
      </w:pPr>
    </w:p>
    <w:p w14:paraId="58B210AF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 xml:space="preserve"> ::= SEQUENCE {</w:t>
      </w:r>
    </w:p>
    <w:p w14:paraId="4236E3DD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 xml:space="preserve">{ { </w:t>
      </w: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IEs} },</w:t>
      </w:r>
    </w:p>
    <w:p w14:paraId="4ED06A67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C8ED872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F125DE2" w14:textId="77777777" w:rsidR="0022397C" w:rsidRPr="00CE4D8E" w:rsidRDefault="0022397C" w:rsidP="001E33ED">
      <w:pPr>
        <w:pStyle w:val="PL"/>
        <w:rPr>
          <w:lang w:val="fr-FR"/>
        </w:rPr>
      </w:pPr>
    </w:p>
    <w:p w14:paraId="7EA8AA73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 F1AP-PROTOCOL-IES ::= {</w:t>
      </w:r>
    </w:p>
    <w:p w14:paraId="279FE7A7" w14:textId="77777777" w:rsidR="0022397C" w:rsidRPr="008B7341" w:rsidRDefault="0022397C" w:rsidP="001E33ED">
      <w:pPr>
        <w:pStyle w:val="PL"/>
      </w:pPr>
      <w:r w:rsidRPr="00CE4D8E">
        <w:rPr>
          <w:lang w:val="fr-FR"/>
        </w:rPr>
        <w:tab/>
      </w:r>
      <w:r w:rsidRPr="008B7341"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3C86BE78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1845E267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4C0B56F8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6A1441D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262F5FA1" w14:textId="77777777" w:rsidR="0022397C" w:rsidRPr="008B7341" w:rsidRDefault="0022397C" w:rsidP="001E33ED">
      <w:pPr>
        <w:pStyle w:val="PL"/>
      </w:pPr>
      <w:r w:rsidRPr="008B7341">
        <w:t>}</w:t>
      </w:r>
    </w:p>
    <w:p w14:paraId="02745AA4" w14:textId="77777777" w:rsidR="0022397C" w:rsidRPr="008B7341" w:rsidRDefault="0022397C" w:rsidP="0022397C">
      <w:pPr>
        <w:pStyle w:val="PL"/>
      </w:pPr>
    </w:p>
    <w:p w14:paraId="44C5ED11" w14:textId="77777777" w:rsidR="0022397C" w:rsidRPr="00B042C7" w:rsidRDefault="0022397C" w:rsidP="00B042C7">
      <w:pPr>
        <w:pStyle w:val="PL"/>
      </w:pPr>
    </w:p>
    <w:p w14:paraId="78247473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2994575D" w14:textId="77777777" w:rsidR="0022397C" w:rsidRPr="00815792" w:rsidRDefault="0022397C" w:rsidP="0022397C">
      <w:pPr>
        <w:pStyle w:val="PL"/>
      </w:pPr>
      <w:r w:rsidRPr="00815792">
        <w:t>--</w:t>
      </w:r>
    </w:p>
    <w:p w14:paraId="3AE860BB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7FD3A685" w14:textId="77777777" w:rsidR="0022397C" w:rsidRPr="00815792" w:rsidRDefault="0022397C" w:rsidP="0022397C">
      <w:pPr>
        <w:pStyle w:val="PL"/>
      </w:pPr>
      <w:r w:rsidRPr="00815792">
        <w:t>--</w:t>
      </w:r>
    </w:p>
    <w:p w14:paraId="75A82C2E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4FB3E841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43E1F615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EAA4FC1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6C28DEE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20CBD61A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6E179FD" w14:textId="77777777" w:rsidR="0022397C" w:rsidRDefault="0022397C" w:rsidP="0022397C">
      <w:pPr>
        <w:pStyle w:val="PL"/>
        <w:rPr>
          <w:noProof w:val="0"/>
        </w:rPr>
      </w:pPr>
    </w:p>
    <w:p w14:paraId="5311B0E2" w14:textId="77777777" w:rsidR="0022397C" w:rsidRPr="009E5775" w:rsidRDefault="0022397C" w:rsidP="0022397C">
      <w:pPr>
        <w:pStyle w:val="PL"/>
        <w:rPr>
          <w:noProof w:val="0"/>
        </w:rPr>
      </w:pPr>
    </w:p>
    <w:p w14:paraId="68BB9D00" w14:textId="77777777" w:rsidR="0022397C" w:rsidRPr="00D91D32" w:rsidRDefault="0022397C" w:rsidP="0022397C">
      <w:pPr>
        <w:pStyle w:val="PL"/>
      </w:pPr>
    </w:p>
    <w:p w14:paraId="0082ED1C" w14:textId="77777777" w:rsidR="0022397C" w:rsidRPr="00D91D32" w:rsidRDefault="0022397C" w:rsidP="0022397C">
      <w:pPr>
        <w:pStyle w:val="PL"/>
      </w:pPr>
      <w:r w:rsidRPr="00D91D32">
        <w:t>IABTNLAddressRequest ::= SEQUENCE {</w:t>
      </w:r>
    </w:p>
    <w:p w14:paraId="39CEF20F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53290DB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68FF990A" w14:textId="77777777" w:rsidR="0022397C" w:rsidRPr="00D91D32" w:rsidRDefault="0022397C" w:rsidP="0022397C">
      <w:pPr>
        <w:pStyle w:val="PL"/>
      </w:pPr>
      <w:r w:rsidRPr="00D91D32">
        <w:t>}</w:t>
      </w:r>
    </w:p>
    <w:p w14:paraId="309F0EFE" w14:textId="77777777" w:rsidR="0022397C" w:rsidRPr="00D91D32" w:rsidRDefault="0022397C" w:rsidP="0022397C">
      <w:pPr>
        <w:pStyle w:val="PL"/>
      </w:pPr>
    </w:p>
    <w:p w14:paraId="610EF180" w14:textId="77777777" w:rsidR="0022397C" w:rsidRPr="00D91D32" w:rsidRDefault="0022397C" w:rsidP="0022397C">
      <w:pPr>
        <w:pStyle w:val="PL"/>
      </w:pPr>
      <w:r w:rsidRPr="00D91D32">
        <w:t>IABTNLAddressRequestIEs F1AP-PROTOCOL-IES ::= {</w:t>
      </w:r>
    </w:p>
    <w:p w14:paraId="1553A36E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4B163F7" w14:textId="77777777" w:rsidR="0022397C" w:rsidRPr="00D91D32" w:rsidRDefault="0022397C" w:rsidP="0022397C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6454CCA0" w14:textId="77777777" w:rsidR="0022397C" w:rsidRPr="00D91D32" w:rsidRDefault="0022397C" w:rsidP="0022397C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243B046C" w14:textId="77777777" w:rsidR="0022397C" w:rsidRDefault="0022397C" w:rsidP="0022397C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</w:t>
      </w:r>
      <w:r>
        <w:t>|</w:t>
      </w:r>
    </w:p>
    <w:p w14:paraId="0725651A" w14:textId="77777777" w:rsidR="0022397C" w:rsidRPr="00D91D32" w:rsidRDefault="0022397C" w:rsidP="0022397C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Pr="00D91D32">
        <w:t>,</w:t>
      </w:r>
    </w:p>
    <w:p w14:paraId="40A43CF5" w14:textId="77777777" w:rsidR="0022397C" w:rsidRPr="00764038" w:rsidRDefault="0022397C" w:rsidP="0022397C">
      <w:pPr>
        <w:pStyle w:val="PL"/>
      </w:pPr>
      <w:r w:rsidRPr="00D91D32">
        <w:tab/>
      </w:r>
      <w:r w:rsidRPr="00764038">
        <w:t>...</w:t>
      </w:r>
    </w:p>
    <w:p w14:paraId="77C36AC7" w14:textId="77777777" w:rsidR="0022397C" w:rsidRPr="00764038" w:rsidRDefault="0022397C" w:rsidP="0022397C">
      <w:pPr>
        <w:pStyle w:val="PL"/>
      </w:pPr>
      <w:r w:rsidRPr="00764038">
        <w:t>}</w:t>
      </w:r>
    </w:p>
    <w:p w14:paraId="1EE44417" w14:textId="77777777" w:rsidR="0022397C" w:rsidRPr="00764038" w:rsidRDefault="0022397C" w:rsidP="0022397C">
      <w:pPr>
        <w:pStyle w:val="PL"/>
      </w:pPr>
    </w:p>
    <w:p w14:paraId="3614DA22" w14:textId="77777777" w:rsidR="0022397C" w:rsidRPr="00764038" w:rsidRDefault="0022397C" w:rsidP="0022397C">
      <w:pPr>
        <w:pStyle w:val="PL"/>
      </w:pPr>
    </w:p>
    <w:p w14:paraId="59011188" w14:textId="77777777" w:rsidR="0022397C" w:rsidRPr="00D91D32" w:rsidRDefault="0022397C" w:rsidP="0022397C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190A7DAD" w14:textId="77777777" w:rsidR="0022397C" w:rsidRPr="00D91D32" w:rsidRDefault="0022397C" w:rsidP="0022397C">
      <w:pPr>
        <w:pStyle w:val="PL"/>
      </w:pPr>
    </w:p>
    <w:p w14:paraId="42842592" w14:textId="77777777" w:rsidR="0022397C" w:rsidRPr="00D91D32" w:rsidRDefault="0022397C" w:rsidP="0022397C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62A23611" w14:textId="77777777" w:rsidR="0022397C" w:rsidRPr="00D91D32" w:rsidRDefault="0022397C" w:rsidP="0022397C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040116D3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38D55EAA" w14:textId="77777777" w:rsidR="0022397C" w:rsidRPr="00D91D32" w:rsidRDefault="0022397C" w:rsidP="0022397C">
      <w:pPr>
        <w:pStyle w:val="PL"/>
      </w:pPr>
      <w:r w:rsidRPr="00D91D32">
        <w:t>}</w:t>
      </w:r>
    </w:p>
    <w:p w14:paraId="6C9D7A92" w14:textId="77777777" w:rsidR="0022397C" w:rsidRPr="00D91D32" w:rsidRDefault="0022397C" w:rsidP="0022397C">
      <w:pPr>
        <w:pStyle w:val="PL"/>
      </w:pPr>
    </w:p>
    <w:p w14:paraId="70741292" w14:textId="77777777" w:rsidR="0022397C" w:rsidRDefault="0022397C" w:rsidP="0022397C">
      <w:pPr>
        <w:pStyle w:val="PL"/>
      </w:pPr>
    </w:p>
    <w:p w14:paraId="2FF95BA8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C3E162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4E55D2B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E340387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C7821C5" w14:textId="77777777" w:rsidR="0022397C" w:rsidRPr="00D91D32" w:rsidRDefault="0022397C" w:rsidP="0022397C">
      <w:pPr>
        <w:pStyle w:val="PL"/>
      </w:pPr>
    </w:p>
    <w:p w14:paraId="47B4403B" w14:textId="77777777" w:rsidR="0022397C" w:rsidRPr="00D91D32" w:rsidRDefault="0022397C" w:rsidP="0022397C">
      <w:pPr>
        <w:pStyle w:val="PL"/>
      </w:pPr>
    </w:p>
    <w:p w14:paraId="69110414" w14:textId="77777777" w:rsidR="0022397C" w:rsidRPr="00D91D32" w:rsidRDefault="0022397C" w:rsidP="0022397C">
      <w:pPr>
        <w:pStyle w:val="PL"/>
      </w:pPr>
      <w:r w:rsidRPr="00D91D32">
        <w:t>IABTNLAddressResponse ::= SEQUENCE {</w:t>
      </w:r>
    </w:p>
    <w:p w14:paraId="4CD65BA4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6867D6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008544DE" w14:textId="77777777" w:rsidR="0022397C" w:rsidRPr="00D91D32" w:rsidRDefault="0022397C" w:rsidP="0022397C">
      <w:pPr>
        <w:pStyle w:val="PL"/>
      </w:pPr>
      <w:r w:rsidRPr="00D91D32">
        <w:t>}</w:t>
      </w:r>
    </w:p>
    <w:p w14:paraId="13AF9C78" w14:textId="77777777" w:rsidR="0022397C" w:rsidRPr="00D91D32" w:rsidRDefault="0022397C" w:rsidP="0022397C">
      <w:pPr>
        <w:pStyle w:val="PL"/>
      </w:pPr>
    </w:p>
    <w:p w14:paraId="53125454" w14:textId="77777777" w:rsidR="0022397C" w:rsidRPr="00D91D32" w:rsidRDefault="0022397C" w:rsidP="0022397C">
      <w:pPr>
        <w:pStyle w:val="PL"/>
      </w:pPr>
    </w:p>
    <w:p w14:paraId="0139EA5B" w14:textId="77777777" w:rsidR="0022397C" w:rsidRPr="00D91D32" w:rsidRDefault="0022397C" w:rsidP="0022397C">
      <w:pPr>
        <w:pStyle w:val="PL"/>
      </w:pPr>
      <w:r w:rsidRPr="00D91D32">
        <w:t>IABTNLAddressResponseIEs F1AP-PROTOCOL-IES ::= {</w:t>
      </w:r>
    </w:p>
    <w:p w14:paraId="25E059F6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2AE7EEFD" w14:textId="77777777" w:rsidR="0022397C" w:rsidRPr="00D91D32" w:rsidRDefault="0022397C" w:rsidP="0022397C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EC81CDE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7E082E46" w14:textId="77777777" w:rsidR="0022397C" w:rsidRPr="00D91D32" w:rsidRDefault="0022397C" w:rsidP="0022397C">
      <w:pPr>
        <w:pStyle w:val="PL"/>
      </w:pPr>
      <w:r w:rsidRPr="00D91D32">
        <w:t>}</w:t>
      </w:r>
    </w:p>
    <w:p w14:paraId="1AE42FC7" w14:textId="77777777" w:rsidR="0022397C" w:rsidRPr="00D91D32" w:rsidRDefault="0022397C" w:rsidP="0022397C">
      <w:pPr>
        <w:pStyle w:val="PL"/>
      </w:pPr>
    </w:p>
    <w:p w14:paraId="3F099639" w14:textId="77777777" w:rsidR="0022397C" w:rsidRPr="00D91D32" w:rsidRDefault="0022397C" w:rsidP="0022397C">
      <w:pPr>
        <w:pStyle w:val="PL"/>
      </w:pPr>
    </w:p>
    <w:p w14:paraId="6DD4D3A2" w14:textId="77777777" w:rsidR="0022397C" w:rsidRPr="00D91D32" w:rsidRDefault="0022397C" w:rsidP="0022397C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18C7E045" w14:textId="77777777" w:rsidR="0022397C" w:rsidRPr="00D91D32" w:rsidRDefault="0022397C" w:rsidP="0022397C">
      <w:pPr>
        <w:pStyle w:val="PL"/>
      </w:pPr>
    </w:p>
    <w:p w14:paraId="46F378A1" w14:textId="77777777" w:rsidR="0022397C" w:rsidRPr="00D91D32" w:rsidRDefault="0022397C" w:rsidP="0022397C">
      <w:pPr>
        <w:pStyle w:val="PL"/>
      </w:pPr>
    </w:p>
    <w:p w14:paraId="05678FDC" w14:textId="77777777" w:rsidR="0022397C" w:rsidRPr="00D91D32" w:rsidRDefault="0022397C" w:rsidP="0022397C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71069674" w14:textId="77777777" w:rsidR="0022397C" w:rsidRPr="00D91D32" w:rsidRDefault="0022397C" w:rsidP="0022397C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4C6CE70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79EA608C" w14:textId="77777777" w:rsidR="0022397C" w:rsidRPr="00A55ED4" w:rsidRDefault="0022397C" w:rsidP="001E33ED">
      <w:pPr>
        <w:pStyle w:val="PL"/>
      </w:pPr>
      <w:r w:rsidRPr="00A55ED4">
        <w:t>}</w:t>
      </w:r>
    </w:p>
    <w:p w14:paraId="2F86CE1A" w14:textId="77777777" w:rsidR="0022397C" w:rsidRPr="008B7341" w:rsidRDefault="0022397C" w:rsidP="0022397C">
      <w:pPr>
        <w:pStyle w:val="PL"/>
      </w:pPr>
    </w:p>
    <w:p w14:paraId="619D7D01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71D18D17" w14:textId="77777777" w:rsidR="0022397C" w:rsidRPr="008B7341" w:rsidRDefault="0022397C" w:rsidP="0022397C">
      <w:pPr>
        <w:pStyle w:val="PL"/>
      </w:pPr>
      <w:r w:rsidRPr="008B7341">
        <w:t>--</w:t>
      </w:r>
    </w:p>
    <w:p w14:paraId="0F1EA39E" w14:textId="77777777" w:rsidR="0022397C" w:rsidRPr="008B7341" w:rsidRDefault="0022397C" w:rsidP="0022397C">
      <w:pPr>
        <w:pStyle w:val="PL"/>
      </w:pPr>
      <w:r w:rsidRPr="008B7341">
        <w:t>-- IAB TNL ADDRESS FAILURE</w:t>
      </w:r>
    </w:p>
    <w:p w14:paraId="2577AC68" w14:textId="77777777" w:rsidR="0022397C" w:rsidRPr="008B7341" w:rsidRDefault="0022397C" w:rsidP="0022397C">
      <w:pPr>
        <w:pStyle w:val="PL"/>
      </w:pPr>
      <w:r w:rsidRPr="008B7341">
        <w:t>--</w:t>
      </w:r>
    </w:p>
    <w:p w14:paraId="7B1DDA9C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435881CA" w14:textId="77777777" w:rsidR="0022397C" w:rsidRPr="008B7341" w:rsidRDefault="0022397C" w:rsidP="0022397C">
      <w:pPr>
        <w:pStyle w:val="PL"/>
      </w:pPr>
    </w:p>
    <w:p w14:paraId="35780A9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 xml:space="preserve"> ::= SEQUENCE {</w:t>
      </w:r>
    </w:p>
    <w:p w14:paraId="593BCF8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protocolIEs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ProtocolIE-Container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IEs} },</w:t>
      </w:r>
    </w:p>
    <w:p w14:paraId="669615A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26C8D7A5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0205AF16" w14:textId="77777777" w:rsidR="0022397C" w:rsidRPr="008B7341" w:rsidRDefault="0022397C" w:rsidP="0022397C">
      <w:pPr>
        <w:pStyle w:val="PL"/>
        <w:rPr>
          <w:rFonts w:cs="Courier New"/>
        </w:rPr>
      </w:pPr>
    </w:p>
    <w:p w14:paraId="2F1A7FD0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 F1AP-PROTOCOL-IES ::= {</w:t>
      </w:r>
    </w:p>
    <w:p w14:paraId="26A61779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reject</w:t>
      </w:r>
      <w:r w:rsidRPr="008B7341">
        <w:rPr>
          <w:rFonts w:cs="Courier New"/>
        </w:rPr>
        <w:tab/>
        <w:t>TYPE 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4CDF3D5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2B404DC1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}|</w:t>
      </w:r>
    </w:p>
    <w:p w14:paraId="5CF3AC38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},</w:t>
      </w:r>
    </w:p>
    <w:p w14:paraId="0B22C8A6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507835C9" w14:textId="77777777" w:rsidR="0022397C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2EB443AD" w14:textId="77777777" w:rsidR="0022397C" w:rsidRPr="00A55ED4" w:rsidRDefault="0022397C" w:rsidP="001E33ED">
      <w:pPr>
        <w:pStyle w:val="PL"/>
      </w:pPr>
    </w:p>
    <w:p w14:paraId="54950DA7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539964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D474776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ELEMENTARY PROCEDURE</w:t>
      </w:r>
    </w:p>
    <w:p w14:paraId="728D44B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092324B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3A02D00" w14:textId="77777777" w:rsidR="0022397C" w:rsidRPr="00A55ED4" w:rsidRDefault="0022397C" w:rsidP="001E33ED">
      <w:pPr>
        <w:pStyle w:val="PL"/>
        <w:rPr>
          <w:rFonts w:cs="Courier New"/>
        </w:rPr>
      </w:pPr>
    </w:p>
    <w:p w14:paraId="62EB5D52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A680A9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046B7A6F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Request</w:t>
      </w:r>
    </w:p>
    <w:p w14:paraId="2A44A8B3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2708B39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13DE9C86" w14:textId="77777777" w:rsidR="0022397C" w:rsidRPr="00A55ED4" w:rsidRDefault="0022397C" w:rsidP="001E33ED">
      <w:pPr>
        <w:pStyle w:val="PL"/>
        <w:rPr>
          <w:rFonts w:cs="Courier New"/>
        </w:rPr>
      </w:pPr>
    </w:p>
    <w:p w14:paraId="5E276D0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IABUPConfigurationUpdateRequest ::= SEQUENCE {</w:t>
      </w:r>
    </w:p>
    <w:p w14:paraId="298EE07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protocolIEs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ProtocolIE-Container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{ { IABUPConfigurationUpdateRequestIEs} },</w:t>
      </w:r>
    </w:p>
    <w:p w14:paraId="6946FCA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357FD1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41964F4D" w14:textId="77777777" w:rsidR="0022397C" w:rsidRPr="00A55ED4" w:rsidRDefault="0022397C" w:rsidP="001E33ED">
      <w:pPr>
        <w:pStyle w:val="PL"/>
        <w:rPr>
          <w:rFonts w:cs="Courier New"/>
        </w:rPr>
      </w:pPr>
    </w:p>
    <w:p w14:paraId="3E6D09E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 xml:space="preserve">IABUPConfigurationUpdateRequestIEs F1AP-PROTOCOL-IES ::= { </w:t>
      </w:r>
    </w:p>
    <w:p w14:paraId="7822917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id-TransactionID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reject</w:t>
      </w:r>
      <w:r w:rsidRPr="00A55ED4">
        <w:rPr>
          <w:rFonts w:cs="Courier New"/>
        </w:rPr>
        <w:tab/>
        <w:t>TYPE TransactionID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mandatory  }|</w:t>
      </w:r>
    </w:p>
    <w:p w14:paraId="6133E0F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id-UL-UP-TNL-Information-to-Update-List</w:t>
      </w:r>
      <w:r w:rsidRPr="00A55ED4">
        <w:rPr>
          <w:rFonts w:cs="Courier New"/>
        </w:rPr>
        <w:tab/>
        <w:t>CRITICALITY ignore</w:t>
      </w:r>
      <w:r w:rsidRPr="00A55ED4">
        <w:rPr>
          <w:rFonts w:cs="Courier New"/>
        </w:rPr>
        <w:tab/>
        <w:t>TYPE UL-UP-TNL-Information-to-Update-List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}|</w:t>
      </w:r>
    </w:p>
    <w:p w14:paraId="1E4B4AD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ignore</w:t>
      </w:r>
      <w:r w:rsidRPr="00A55ED4">
        <w:rPr>
          <w:rFonts w:cs="Courier New"/>
        </w:rPr>
        <w:tab/>
        <w:t>TYPE 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},</w:t>
      </w:r>
    </w:p>
    <w:p w14:paraId="4983CAE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00C498C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526E7832" w14:textId="77777777" w:rsidR="0022397C" w:rsidRPr="00A55ED4" w:rsidRDefault="0022397C" w:rsidP="0022397C">
      <w:pPr>
        <w:pStyle w:val="PL"/>
      </w:pPr>
    </w:p>
    <w:p w14:paraId="7305E510" w14:textId="77777777" w:rsidR="0022397C" w:rsidRPr="00A55ED4" w:rsidRDefault="0022397C" w:rsidP="0022397C">
      <w:pPr>
        <w:pStyle w:val="PL"/>
      </w:pPr>
      <w:r w:rsidRPr="00A55ED4">
        <w:t>UL-UP-TNL-Information-to-Update-List ::= SEQUENCE (SIZE(1.. maxnoofULUPTNLInformationforIAB))</w:t>
      </w:r>
      <w:r w:rsidRPr="00A55ED4">
        <w:tab/>
        <w:t>OF ProtocolIE-SingleContainer { { UL-UP-TNL-Information-to-Update-List-ItemIEs } }</w:t>
      </w:r>
    </w:p>
    <w:p w14:paraId="44317AEB" w14:textId="77777777" w:rsidR="0022397C" w:rsidRPr="00A55ED4" w:rsidRDefault="0022397C" w:rsidP="0022397C">
      <w:pPr>
        <w:pStyle w:val="PL"/>
      </w:pPr>
    </w:p>
    <w:p w14:paraId="3945569F" w14:textId="77777777" w:rsidR="0022397C" w:rsidRPr="00A55ED4" w:rsidRDefault="0022397C" w:rsidP="0022397C">
      <w:pPr>
        <w:pStyle w:val="PL"/>
      </w:pPr>
      <w:r w:rsidRPr="00A55ED4">
        <w:t>UL-UP-TNL-Information-to-Update-List-ItemIEs F1AP-PROTOCOL-IES ::= {</w:t>
      </w:r>
    </w:p>
    <w:p w14:paraId="3418F604" w14:textId="77777777" w:rsidR="0022397C" w:rsidRPr="00A55ED4" w:rsidRDefault="0022397C" w:rsidP="0022397C">
      <w:pPr>
        <w:pStyle w:val="PL"/>
      </w:pPr>
      <w:r w:rsidRPr="00A55ED4">
        <w:tab/>
        <w:t>{ ID id-UL-UP-TNL-Information-to-Update-List-Item</w:t>
      </w:r>
      <w:r w:rsidRPr="00A55ED4">
        <w:tab/>
        <w:t>CRITICALITY ignore</w:t>
      </w:r>
      <w:r w:rsidRPr="00A55ED4">
        <w:tab/>
        <w:t>TYPE UL-UP-TNL-Information-to-Update-List-Item PRESENCE mandatory</w:t>
      </w:r>
      <w:r w:rsidRPr="00A55ED4" w:rsidDel="007E7FFA">
        <w:t xml:space="preserve"> </w:t>
      </w:r>
      <w:r w:rsidRPr="00A55ED4">
        <w:t>},</w:t>
      </w:r>
    </w:p>
    <w:p w14:paraId="3CA2D2A4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4D77B997" w14:textId="77777777" w:rsidR="0022397C" w:rsidRPr="00A55ED4" w:rsidRDefault="0022397C" w:rsidP="0022397C">
      <w:pPr>
        <w:pStyle w:val="PL"/>
      </w:pPr>
      <w:r w:rsidRPr="00A55ED4">
        <w:t>}</w:t>
      </w:r>
    </w:p>
    <w:p w14:paraId="0517B1CC" w14:textId="77777777" w:rsidR="0022397C" w:rsidRPr="00A55ED4" w:rsidRDefault="0022397C" w:rsidP="0022397C">
      <w:pPr>
        <w:pStyle w:val="PL"/>
      </w:pPr>
    </w:p>
    <w:p w14:paraId="790C8DB6" w14:textId="77777777" w:rsidR="0022397C" w:rsidRPr="00A55ED4" w:rsidRDefault="0022397C" w:rsidP="0022397C">
      <w:pPr>
        <w:pStyle w:val="PL"/>
      </w:pPr>
      <w:r w:rsidRPr="00A55ED4">
        <w:t>UL-UP-TNL-Address-to-Update-List ::= SEQUENCE (SIZE(1.. maxnoofUPTNLAddresses))</w:t>
      </w:r>
      <w:r w:rsidRPr="00A55ED4">
        <w:tab/>
        <w:t>OF ProtocolIE-SingleContainer { { UL-UP-TNL-Address-to-Update-List-ItemIEs } }</w:t>
      </w:r>
    </w:p>
    <w:p w14:paraId="71A57E91" w14:textId="77777777" w:rsidR="0022397C" w:rsidRPr="00A55ED4" w:rsidRDefault="0022397C" w:rsidP="0022397C">
      <w:pPr>
        <w:pStyle w:val="PL"/>
      </w:pPr>
    </w:p>
    <w:p w14:paraId="74F57FD4" w14:textId="77777777" w:rsidR="0022397C" w:rsidRPr="00A55ED4" w:rsidRDefault="0022397C" w:rsidP="0022397C">
      <w:pPr>
        <w:pStyle w:val="PL"/>
      </w:pPr>
      <w:r w:rsidRPr="00A55ED4">
        <w:t>UL-UP-TNL-Address-to-Update-List-ItemIEs F1AP-PROTOCOL-IES ::= {</w:t>
      </w:r>
    </w:p>
    <w:p w14:paraId="0935CB4D" w14:textId="77777777" w:rsidR="0022397C" w:rsidRPr="00A55ED4" w:rsidRDefault="0022397C" w:rsidP="0022397C">
      <w:pPr>
        <w:pStyle w:val="PL"/>
      </w:pPr>
      <w:r w:rsidRPr="00A55ED4">
        <w:tab/>
        <w:t>{ ID id-UL-UP-TNL-Address-to-Update-List-Item</w:t>
      </w:r>
      <w:r w:rsidRPr="00A55ED4">
        <w:tab/>
        <w:t>CRITICALITY ignore</w:t>
      </w:r>
      <w:r w:rsidRPr="00A55ED4">
        <w:tab/>
        <w:t>TYPE UL-UP-TNL-Address-to-Update-List-Item PRESENCE mandatory</w:t>
      </w:r>
      <w:r w:rsidRPr="00A55ED4" w:rsidDel="007E7FFA">
        <w:t xml:space="preserve"> </w:t>
      </w:r>
      <w:r w:rsidRPr="00A55ED4">
        <w:t>},</w:t>
      </w:r>
    </w:p>
    <w:p w14:paraId="6FC4F002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71386EEA" w14:textId="77777777" w:rsidR="0022397C" w:rsidRPr="00A55ED4" w:rsidRDefault="0022397C" w:rsidP="0022397C">
      <w:pPr>
        <w:pStyle w:val="PL"/>
      </w:pPr>
      <w:r w:rsidRPr="00A55ED4">
        <w:t>}</w:t>
      </w:r>
    </w:p>
    <w:p w14:paraId="1D040052" w14:textId="77777777" w:rsidR="0022397C" w:rsidRPr="00A55ED4" w:rsidRDefault="0022397C" w:rsidP="0022397C">
      <w:pPr>
        <w:pStyle w:val="PL"/>
      </w:pPr>
    </w:p>
    <w:p w14:paraId="3D8D0043" w14:textId="77777777" w:rsidR="0022397C" w:rsidRPr="00A55ED4" w:rsidRDefault="0022397C" w:rsidP="0022397C">
      <w:pPr>
        <w:pStyle w:val="PL"/>
      </w:pPr>
    </w:p>
    <w:p w14:paraId="654FE633" w14:textId="77777777" w:rsidR="0022397C" w:rsidRPr="00A55ED4" w:rsidRDefault="0022397C" w:rsidP="0022397C">
      <w:pPr>
        <w:pStyle w:val="PL"/>
      </w:pPr>
      <w:r w:rsidRPr="00A55ED4">
        <w:t>-- **************************************************************</w:t>
      </w:r>
    </w:p>
    <w:p w14:paraId="453F26E4" w14:textId="77777777" w:rsidR="0022397C" w:rsidRPr="00A55ED4" w:rsidRDefault="0022397C" w:rsidP="0022397C">
      <w:pPr>
        <w:pStyle w:val="PL"/>
      </w:pPr>
      <w:r w:rsidRPr="00A55ED4">
        <w:t>--</w:t>
      </w:r>
    </w:p>
    <w:p w14:paraId="22C3D60B" w14:textId="77777777" w:rsidR="0022397C" w:rsidRPr="00A55ED4" w:rsidRDefault="0022397C" w:rsidP="001E33ED">
      <w:pPr>
        <w:pStyle w:val="PL"/>
      </w:pPr>
      <w:r w:rsidRPr="00A55ED4">
        <w:t>-- IAB UP Configuration Update Response</w:t>
      </w:r>
    </w:p>
    <w:p w14:paraId="4DF715F9" w14:textId="77777777" w:rsidR="0022397C" w:rsidRPr="00A55ED4" w:rsidRDefault="0022397C" w:rsidP="001E33ED">
      <w:pPr>
        <w:pStyle w:val="PL"/>
      </w:pPr>
      <w:r w:rsidRPr="00A55ED4">
        <w:t>--</w:t>
      </w:r>
    </w:p>
    <w:p w14:paraId="1B12D138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3BF10A11" w14:textId="77777777" w:rsidR="0022397C" w:rsidRPr="00A55ED4" w:rsidRDefault="0022397C" w:rsidP="001E33ED">
      <w:pPr>
        <w:pStyle w:val="PL"/>
      </w:pPr>
    </w:p>
    <w:p w14:paraId="291BF4E9" w14:textId="77777777" w:rsidR="0022397C" w:rsidRPr="00A55ED4" w:rsidRDefault="0022397C" w:rsidP="001E33ED">
      <w:pPr>
        <w:pStyle w:val="PL"/>
      </w:pPr>
      <w:r w:rsidRPr="00A55ED4">
        <w:t>IABUPConfigurationUpdateResponse ::= SEQUENCE {</w:t>
      </w:r>
    </w:p>
    <w:p w14:paraId="308F541B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IABUPConfigurationUpdateResponseIEs} },</w:t>
      </w:r>
    </w:p>
    <w:p w14:paraId="059A51E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C449FFA" w14:textId="77777777" w:rsidR="0022397C" w:rsidRPr="00A55ED4" w:rsidRDefault="0022397C" w:rsidP="001E33ED">
      <w:pPr>
        <w:pStyle w:val="PL"/>
      </w:pPr>
      <w:r w:rsidRPr="00A55ED4">
        <w:t>}</w:t>
      </w:r>
    </w:p>
    <w:p w14:paraId="3FB9EEDF" w14:textId="77777777" w:rsidR="0022397C" w:rsidRPr="00A55ED4" w:rsidRDefault="0022397C" w:rsidP="001E33ED">
      <w:pPr>
        <w:pStyle w:val="PL"/>
      </w:pPr>
    </w:p>
    <w:p w14:paraId="5B0DAB90" w14:textId="77777777" w:rsidR="0022397C" w:rsidRPr="00A55ED4" w:rsidRDefault="0022397C" w:rsidP="001E33ED">
      <w:pPr>
        <w:pStyle w:val="PL"/>
      </w:pPr>
      <w:r w:rsidRPr="00A55ED4">
        <w:t xml:space="preserve">IABUPConfigurationUpdateResponseIEs F1AP-PROTOCOL-IES ::= { </w:t>
      </w:r>
    </w:p>
    <w:p w14:paraId="367BA940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>
        <w:tab/>
      </w:r>
      <w:r>
        <w:tab/>
      </w:r>
      <w:r>
        <w:tab/>
      </w:r>
      <w:r>
        <w:tab/>
      </w:r>
      <w:r w:rsidRPr="00A55ED4">
        <w:t>CRITICALITY reject</w:t>
      </w:r>
      <w:r w:rsidRPr="00A55ED4">
        <w:tab/>
        <w:t>TYPE TransactionID</w:t>
      </w:r>
      <w:r w:rsidRPr="00A55E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ED4">
        <w:t>PRESENCE mandatory</w:t>
      </w:r>
      <w:r w:rsidRPr="00A55ED4">
        <w:tab/>
        <w:t>}|</w:t>
      </w:r>
    </w:p>
    <w:p w14:paraId="4118D258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</w:r>
      <w:r>
        <w:tab/>
      </w:r>
      <w:r>
        <w:tab/>
      </w:r>
      <w:r w:rsidRPr="00A55ED4"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</w:r>
      <w:r w:rsidRPr="00A55ED4">
        <w:tab/>
      </w:r>
      <w:r>
        <w:tab/>
      </w:r>
      <w:r>
        <w:tab/>
      </w:r>
      <w:r w:rsidRPr="00A55ED4">
        <w:t>PRESENCE optional</w:t>
      </w:r>
      <w:r w:rsidRPr="00A55ED4">
        <w:tab/>
        <w:t>}|</w:t>
      </w:r>
    </w:p>
    <w:p w14:paraId="704A487E" w14:textId="77777777" w:rsidR="0022397C" w:rsidRPr="00A55ED4" w:rsidRDefault="0022397C" w:rsidP="001E33ED">
      <w:pPr>
        <w:pStyle w:val="PL"/>
      </w:pPr>
      <w:r w:rsidRPr="00A55ED4">
        <w:tab/>
        <w:t>{ ID id-DL-UP-TNL-Address-to-Update-List</w:t>
      </w:r>
      <w:r w:rsidRPr="00A55ED4">
        <w:tab/>
        <w:t>CRITICALITY reject</w:t>
      </w:r>
      <w:r w:rsidRPr="00A55ED4">
        <w:tab/>
        <w:t>TYPE DL-UP-TNL-Address-to-Update-List</w:t>
      </w:r>
      <w:r w:rsidRPr="00A55ED4">
        <w:tab/>
        <w:t>PRESENCE optional</w:t>
      </w:r>
      <w:r w:rsidRPr="00A55ED4">
        <w:tab/>
        <w:t>},</w:t>
      </w:r>
    </w:p>
    <w:p w14:paraId="6CCBF16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66F8B7FC" w14:textId="77777777" w:rsidR="0022397C" w:rsidRPr="00A55ED4" w:rsidRDefault="0022397C" w:rsidP="001E33ED">
      <w:pPr>
        <w:pStyle w:val="PL"/>
      </w:pPr>
      <w:r w:rsidRPr="00A55ED4">
        <w:t>}</w:t>
      </w:r>
    </w:p>
    <w:p w14:paraId="6EB727F8" w14:textId="77777777" w:rsidR="0022397C" w:rsidRPr="00A55ED4" w:rsidRDefault="0022397C" w:rsidP="001E33ED">
      <w:pPr>
        <w:pStyle w:val="PL"/>
      </w:pPr>
    </w:p>
    <w:p w14:paraId="038544BE" w14:textId="77777777" w:rsidR="0022397C" w:rsidRPr="00A55ED4" w:rsidRDefault="0022397C" w:rsidP="001E33ED">
      <w:pPr>
        <w:pStyle w:val="PL"/>
      </w:pPr>
      <w:r w:rsidRPr="00A55ED4">
        <w:t>DL-UP-TNL-Address-to-Update-List ::= SEQUENCE (SIZE(1.. maxnoofUPTNLAddresses))</w:t>
      </w:r>
      <w:r w:rsidRPr="00A55ED4">
        <w:tab/>
        <w:t>OF ProtocolIE-SingleContainer { { DL-UP-TNL-Address-to-Update-List-ItemIEs } }</w:t>
      </w:r>
    </w:p>
    <w:p w14:paraId="2AAAD304" w14:textId="77777777" w:rsidR="0022397C" w:rsidRPr="00A55ED4" w:rsidRDefault="0022397C" w:rsidP="001E33ED">
      <w:pPr>
        <w:pStyle w:val="PL"/>
      </w:pPr>
    </w:p>
    <w:p w14:paraId="766DF773" w14:textId="77777777" w:rsidR="0022397C" w:rsidRPr="00A55ED4" w:rsidRDefault="0022397C" w:rsidP="001E33ED">
      <w:pPr>
        <w:pStyle w:val="PL"/>
      </w:pPr>
      <w:r w:rsidRPr="00A55ED4">
        <w:t>DL-UP-TNL-Address-to-Update-List-ItemIEs F1AP-PROTOCOL-IES ::= {</w:t>
      </w:r>
    </w:p>
    <w:p w14:paraId="73BADD0D" w14:textId="77777777" w:rsidR="0022397C" w:rsidRPr="00A55ED4" w:rsidRDefault="0022397C" w:rsidP="001E33ED">
      <w:pPr>
        <w:pStyle w:val="PL"/>
      </w:pPr>
      <w:r w:rsidRPr="00A55ED4">
        <w:lastRenderedPageBreak/>
        <w:tab/>
        <w:t>{ ID id-DL-UP-TNL-Address-to-Update-List-Item</w:t>
      </w:r>
      <w:r w:rsidRPr="00A55ED4">
        <w:tab/>
        <w:t>CRITICALITY ignore</w:t>
      </w:r>
      <w:r w:rsidRPr="00A55ED4">
        <w:tab/>
        <w:t>TYPE DL-UP-TNL-Address-to-Update-List-Item</w:t>
      </w:r>
      <w:r w:rsidRPr="00A55ED4">
        <w:tab/>
        <w:t>PRESENCE mandatory</w:t>
      </w:r>
      <w:r w:rsidRPr="00A55ED4" w:rsidDel="007E7FFA">
        <w:t xml:space="preserve"> </w:t>
      </w:r>
      <w:r w:rsidRPr="00A55ED4">
        <w:t>},</w:t>
      </w:r>
    </w:p>
    <w:p w14:paraId="62BF39AD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5D1488B9" w14:textId="77777777" w:rsidR="0022397C" w:rsidRPr="00A55ED4" w:rsidRDefault="0022397C" w:rsidP="001E33ED">
      <w:pPr>
        <w:pStyle w:val="PL"/>
      </w:pPr>
      <w:r w:rsidRPr="00A55ED4">
        <w:t>}</w:t>
      </w:r>
    </w:p>
    <w:p w14:paraId="77CE0A1B" w14:textId="77777777" w:rsidR="0022397C" w:rsidRPr="00A55ED4" w:rsidRDefault="0022397C" w:rsidP="001E33ED">
      <w:pPr>
        <w:pStyle w:val="PL"/>
      </w:pPr>
    </w:p>
    <w:p w14:paraId="3666930A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1823A966" w14:textId="77777777" w:rsidR="0022397C" w:rsidRPr="00A55ED4" w:rsidRDefault="0022397C" w:rsidP="001E33ED">
      <w:pPr>
        <w:pStyle w:val="PL"/>
      </w:pPr>
      <w:r w:rsidRPr="00A55ED4">
        <w:t>--</w:t>
      </w:r>
    </w:p>
    <w:p w14:paraId="2B265B76" w14:textId="77777777" w:rsidR="0022397C" w:rsidRPr="00A55ED4" w:rsidRDefault="0022397C" w:rsidP="001E33ED">
      <w:pPr>
        <w:pStyle w:val="PL"/>
      </w:pPr>
      <w:r w:rsidRPr="00A55ED4">
        <w:t>-- IAB UP Configuration Update Failure</w:t>
      </w:r>
    </w:p>
    <w:p w14:paraId="798F9A8D" w14:textId="77777777" w:rsidR="0022397C" w:rsidRPr="00A55ED4" w:rsidRDefault="0022397C" w:rsidP="001E33ED">
      <w:pPr>
        <w:pStyle w:val="PL"/>
      </w:pPr>
      <w:r w:rsidRPr="00A55ED4">
        <w:t>--</w:t>
      </w:r>
    </w:p>
    <w:p w14:paraId="15290784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621202D5" w14:textId="77777777" w:rsidR="0022397C" w:rsidRPr="00A55ED4" w:rsidRDefault="0022397C" w:rsidP="001E33ED">
      <w:pPr>
        <w:pStyle w:val="PL"/>
      </w:pPr>
    </w:p>
    <w:p w14:paraId="680381D7" w14:textId="77777777" w:rsidR="0022397C" w:rsidRPr="00A55ED4" w:rsidRDefault="0022397C" w:rsidP="001E33ED">
      <w:pPr>
        <w:pStyle w:val="PL"/>
      </w:pPr>
      <w:r w:rsidRPr="00A55ED4">
        <w:t>IABUPConfigurationUpdateFailure ::= SEQUENCE {</w:t>
      </w:r>
    </w:p>
    <w:p w14:paraId="6998F47D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IABUPConfigurationUpdateFailureIEs} },</w:t>
      </w:r>
    </w:p>
    <w:p w14:paraId="2BE84204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8396ECB" w14:textId="77777777" w:rsidR="0022397C" w:rsidRPr="00A55ED4" w:rsidRDefault="0022397C" w:rsidP="001E33ED">
      <w:pPr>
        <w:pStyle w:val="PL"/>
      </w:pPr>
      <w:r w:rsidRPr="00A55ED4">
        <w:t>}</w:t>
      </w:r>
    </w:p>
    <w:p w14:paraId="1E5C2555" w14:textId="77777777" w:rsidR="0022397C" w:rsidRPr="00A55ED4" w:rsidRDefault="0022397C" w:rsidP="001E33ED">
      <w:pPr>
        <w:pStyle w:val="PL"/>
      </w:pPr>
    </w:p>
    <w:p w14:paraId="50110193" w14:textId="77777777" w:rsidR="0022397C" w:rsidRPr="00A55ED4" w:rsidRDefault="0022397C" w:rsidP="001E33ED">
      <w:pPr>
        <w:pStyle w:val="PL"/>
      </w:pPr>
      <w:r w:rsidRPr="00A55ED4">
        <w:t>IABUPConfigurationUpdateFailureIEs F1AP-PROTOCOL-IES ::= {</w:t>
      </w:r>
    </w:p>
    <w:p w14:paraId="37763A1F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CRITICALITY reject</w:t>
      </w:r>
      <w:r w:rsidRPr="00A55ED4">
        <w:tab/>
        <w:t>TYPE 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4DA0894F" w14:textId="77777777" w:rsidR="0022397C" w:rsidRPr="00A55ED4" w:rsidRDefault="0022397C" w:rsidP="001E33ED">
      <w:pPr>
        <w:pStyle w:val="PL"/>
      </w:pPr>
      <w:r w:rsidRPr="00A55ED4">
        <w:tab/>
        <w:t>{ ID id-Cause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22C07192" w14:textId="77777777" w:rsidR="0022397C" w:rsidRPr="00A55ED4" w:rsidRDefault="0022397C" w:rsidP="001E33ED">
      <w:pPr>
        <w:pStyle w:val="PL"/>
      </w:pPr>
      <w:r w:rsidRPr="00A55ED4">
        <w:tab/>
        <w:t>{ ID id-TimeToWait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optional</w:t>
      </w:r>
      <w:r w:rsidRPr="00A55ED4">
        <w:tab/>
        <w:t>}|</w:t>
      </w:r>
    </w:p>
    <w:p w14:paraId="4BD1A7A9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  <w:t>PRESENCE optional</w:t>
      </w:r>
      <w:r w:rsidRPr="00A55ED4">
        <w:tab/>
        <w:t>},</w:t>
      </w:r>
    </w:p>
    <w:p w14:paraId="4519CC05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9B4BC8D" w14:textId="77777777" w:rsidR="0022397C" w:rsidRPr="00A55ED4" w:rsidRDefault="0022397C" w:rsidP="001E33ED">
      <w:pPr>
        <w:pStyle w:val="PL"/>
      </w:pPr>
      <w:r w:rsidRPr="00A55ED4">
        <w:t>}</w:t>
      </w:r>
    </w:p>
    <w:p w14:paraId="75B233CD" w14:textId="77777777" w:rsidR="0022397C" w:rsidRDefault="0022397C" w:rsidP="0022397C">
      <w:pPr>
        <w:pStyle w:val="PL"/>
      </w:pPr>
    </w:p>
    <w:p w14:paraId="507A43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D84DA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CC37AA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2245F6D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11AA4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17C85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6E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CD313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8A1998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0A8BCEA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847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93E1A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43F0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017100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6728864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8B4C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E28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0ADD68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780AEE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780371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28DF4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0B0089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205BC3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D6D396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4118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066493D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B88244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E47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904C46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F0A33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48B1C34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9E50C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628D49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37C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4FEAD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4281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773B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6DDFB3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21AF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DD044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9D0736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CE822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08D65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B7E9F95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BCCF2E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4D64C61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2E104A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21664F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2D65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A54B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598A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E31B5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4052377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42E539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04892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B1BD00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07E7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B5715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06D71DC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9E39E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22122C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C3ED7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1E0E2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B543512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884D77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B4BE29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6941020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7DF725A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D6C351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B3E4A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CCC1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23A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AF4F0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0F78B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B88D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11496A" w14:textId="77777777" w:rsidR="0022397C" w:rsidRPr="00EA5FA7" w:rsidRDefault="0022397C" w:rsidP="0022397C">
      <w:pPr>
        <w:pStyle w:val="PL"/>
        <w:rPr>
          <w:noProof w:val="0"/>
        </w:rPr>
      </w:pPr>
    </w:p>
    <w:p w14:paraId="4D3A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7BDB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AF19FB" w14:textId="77777777" w:rsidR="0022397C" w:rsidRDefault="0022397C" w:rsidP="0022397C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7C84AAD1" w14:textId="77777777" w:rsidR="0022397C" w:rsidRPr="00EA5FA7" w:rsidRDefault="0022397C" w:rsidP="0022397C">
      <w:pPr>
        <w:pStyle w:val="PL"/>
      </w:pPr>
      <w:r w:rsidRPr="00EA5FA7">
        <w:t>--</w:t>
      </w:r>
    </w:p>
    <w:p w14:paraId="0899F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6D2AC77" w14:textId="77777777" w:rsidR="0022397C" w:rsidRPr="00EA5FA7" w:rsidRDefault="0022397C" w:rsidP="0022397C">
      <w:pPr>
        <w:pStyle w:val="PL"/>
        <w:rPr>
          <w:noProof w:val="0"/>
        </w:rPr>
      </w:pPr>
    </w:p>
    <w:p w14:paraId="2B2F1EB5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49B9D8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79B5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6571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FE696" w14:textId="77777777" w:rsidR="0022397C" w:rsidRPr="00EA5FA7" w:rsidRDefault="0022397C" w:rsidP="0022397C">
      <w:pPr>
        <w:pStyle w:val="PL"/>
        <w:rPr>
          <w:noProof w:val="0"/>
        </w:rPr>
      </w:pPr>
    </w:p>
    <w:p w14:paraId="29FDCCFA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08AD6D6A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04B1FC7" w14:textId="77777777" w:rsidR="0022397C" w:rsidRDefault="0022397C" w:rsidP="0022397C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D0EC57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ABA84EF" w14:textId="77777777" w:rsidR="0022397C" w:rsidRDefault="0022397C" w:rsidP="0022397C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008A7B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5BBA2DB2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1077E1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B31E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6285FFBF" w14:textId="77777777" w:rsidR="0022397C" w:rsidRDefault="0022397C" w:rsidP="0022397C">
      <w:pPr>
        <w:pStyle w:val="PL"/>
      </w:pPr>
    </w:p>
    <w:p w14:paraId="49B12F4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D6ECDE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DD98A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6635A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1D5FC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F010E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C691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BAF6A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94758D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326E6D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1781C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D92E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EA1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bookmarkStart w:id="1903" w:name="OLE_LINK114"/>
      <w:r>
        <w:rPr>
          <w:noProof w:val="0"/>
          <w:snapToGrid w:val="0"/>
        </w:rPr>
        <w:t>AccessAndMobilityIndication</w:t>
      </w:r>
      <w:bookmarkEnd w:id="1903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5F122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7BAE7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5388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A6F35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AD1BCE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3B48A63C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D1E2E1A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39DB8146" w14:textId="77777777" w:rsidR="0022397C" w:rsidRPr="006A6F20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noProof w:val="0"/>
        </w:rPr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rPr>
          <w:noProof w:val="0"/>
        </w:rPr>
        <w:t>|</w:t>
      </w:r>
    </w:p>
    <w:p w14:paraId="34FB2E93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6A6F20">
        <w:rPr>
          <w:noProof w:val="0"/>
        </w:rPr>
        <w:tab/>
        <w:t>{ ID id-SuccessfulHOReportInformationList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SuccessfulHOReportInformationList</w:t>
      </w:r>
      <w:r w:rsidRPr="006A6F20">
        <w:rPr>
          <w:noProof w:val="0"/>
        </w:rPr>
        <w:tab/>
        <w:t>PRESENCE optional }</w:t>
      </w:r>
      <w:r w:rsidRPr="00783B74">
        <w:t>,</w:t>
      </w:r>
    </w:p>
    <w:p w14:paraId="23369692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003B185D" w14:textId="77777777" w:rsidR="0022397C" w:rsidRDefault="0022397C" w:rsidP="0022397C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76225989" w14:textId="77777777" w:rsidR="0022397C" w:rsidRDefault="0022397C" w:rsidP="0022397C">
      <w:pPr>
        <w:pStyle w:val="PL"/>
      </w:pPr>
    </w:p>
    <w:p w14:paraId="1ED1CDFD" w14:textId="77777777" w:rsidR="0022397C" w:rsidRDefault="0022397C" w:rsidP="0022397C">
      <w:pPr>
        <w:pStyle w:val="PL"/>
      </w:pPr>
    </w:p>
    <w:p w14:paraId="71D83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ADEE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9B40F5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7C17DA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15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B3DF1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58278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695A9B5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540562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DA717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454F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40A8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22B279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3EDA4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3EDF29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23762F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1DD80BD" w14:textId="77777777" w:rsidR="0022397C" w:rsidRDefault="0022397C" w:rsidP="0022397C">
      <w:pPr>
        <w:pStyle w:val="PL"/>
      </w:pPr>
    </w:p>
    <w:p w14:paraId="59A0C407" w14:textId="77777777" w:rsidR="0022397C" w:rsidRDefault="0022397C" w:rsidP="0022397C">
      <w:pPr>
        <w:pStyle w:val="PL"/>
      </w:pPr>
    </w:p>
    <w:p w14:paraId="078D1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373E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7563A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67D1D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88F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05D4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A8AD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0324CA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357442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1E83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B0EF7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FE02B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55E85A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D8F4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71A3FC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0E5C95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302BA69" w14:textId="77777777" w:rsidR="0022397C" w:rsidRDefault="0022397C" w:rsidP="0022397C">
      <w:pPr>
        <w:pStyle w:val="PL"/>
      </w:pPr>
    </w:p>
    <w:p w14:paraId="4AB638C4" w14:textId="77777777" w:rsidR="0022397C" w:rsidRDefault="0022397C" w:rsidP="0022397C">
      <w:pPr>
        <w:pStyle w:val="PL"/>
        <w:rPr>
          <w:noProof w:val="0"/>
        </w:rPr>
      </w:pPr>
    </w:p>
    <w:p w14:paraId="4BACA3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285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B97AD5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6AA1A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BF6B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94155D" w14:textId="77777777" w:rsidR="0022397C" w:rsidRPr="00EA5FA7" w:rsidRDefault="0022397C" w:rsidP="0022397C">
      <w:pPr>
        <w:pStyle w:val="PL"/>
        <w:rPr>
          <w:noProof w:val="0"/>
        </w:rPr>
      </w:pPr>
    </w:p>
    <w:p w14:paraId="3404480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234B49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1A514B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B793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910EDA" w14:textId="77777777" w:rsidR="0022397C" w:rsidRPr="00EA5FA7" w:rsidRDefault="0022397C" w:rsidP="0022397C">
      <w:pPr>
        <w:pStyle w:val="PL"/>
        <w:rPr>
          <w:noProof w:val="0"/>
        </w:rPr>
      </w:pPr>
    </w:p>
    <w:p w14:paraId="33F36C5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1C90AA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EA3A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C21C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29CA61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12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845CA" w14:textId="77777777" w:rsidR="0022397C" w:rsidRPr="00EA5FA7" w:rsidRDefault="0022397C" w:rsidP="0022397C">
      <w:pPr>
        <w:pStyle w:val="PL"/>
      </w:pPr>
    </w:p>
    <w:p w14:paraId="176A2942" w14:textId="77777777" w:rsidR="0022397C" w:rsidRDefault="0022397C" w:rsidP="0022397C">
      <w:pPr>
        <w:pStyle w:val="PL"/>
      </w:pPr>
    </w:p>
    <w:p w14:paraId="5EBD786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5C106CC" w14:textId="77777777" w:rsidR="0022397C" w:rsidRDefault="0022397C" w:rsidP="0022397C">
      <w:pPr>
        <w:pStyle w:val="PL"/>
      </w:pPr>
      <w:r>
        <w:t>--</w:t>
      </w:r>
    </w:p>
    <w:p w14:paraId="792E91DA" w14:textId="77777777" w:rsidR="0022397C" w:rsidRDefault="0022397C" w:rsidP="0022397C">
      <w:pPr>
        <w:pStyle w:val="PL"/>
        <w:outlineLvl w:val="3"/>
      </w:pPr>
      <w:r>
        <w:t>-- POSITIONING ASSISTANCE INFORMATION CONTROL ELEMENTARY PROCEDURE</w:t>
      </w:r>
    </w:p>
    <w:p w14:paraId="0A9E5EEC" w14:textId="77777777" w:rsidR="0022397C" w:rsidRDefault="0022397C" w:rsidP="0022397C">
      <w:pPr>
        <w:pStyle w:val="PL"/>
      </w:pPr>
      <w:r>
        <w:t>--</w:t>
      </w:r>
    </w:p>
    <w:p w14:paraId="78AC279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F78FF2F" w14:textId="77777777" w:rsidR="0022397C" w:rsidRDefault="0022397C" w:rsidP="0022397C">
      <w:pPr>
        <w:pStyle w:val="PL"/>
        <w:rPr>
          <w:noProof w:val="0"/>
        </w:rPr>
      </w:pPr>
    </w:p>
    <w:p w14:paraId="5FE2BB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3315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AC4D2AE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6BD367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8402B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0CE1BF5" w14:textId="77777777" w:rsidR="0022397C" w:rsidRDefault="0022397C" w:rsidP="0022397C">
      <w:pPr>
        <w:pStyle w:val="PL"/>
        <w:rPr>
          <w:noProof w:val="0"/>
        </w:rPr>
      </w:pPr>
    </w:p>
    <w:p w14:paraId="3E136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09000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1BC80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7A5F7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8C78D" w14:textId="77777777" w:rsidR="0022397C" w:rsidRDefault="0022397C" w:rsidP="0022397C">
      <w:pPr>
        <w:pStyle w:val="PL"/>
        <w:rPr>
          <w:noProof w:val="0"/>
        </w:rPr>
      </w:pPr>
    </w:p>
    <w:p w14:paraId="4CDC41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38C0ADC3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2D6E66F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19530CF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2241A26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E0BD7CE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0762D5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B5A1A3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5406E16D" w14:textId="77777777" w:rsidR="0022397C" w:rsidRDefault="0022397C" w:rsidP="0022397C">
      <w:pPr>
        <w:pStyle w:val="PL"/>
      </w:pPr>
    </w:p>
    <w:p w14:paraId="2702EC2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629D6E1" w14:textId="77777777" w:rsidR="0022397C" w:rsidRDefault="0022397C" w:rsidP="0022397C">
      <w:pPr>
        <w:pStyle w:val="PL"/>
      </w:pPr>
      <w:r>
        <w:t>--</w:t>
      </w:r>
    </w:p>
    <w:p w14:paraId="7E25393F" w14:textId="77777777" w:rsidR="0022397C" w:rsidRDefault="0022397C" w:rsidP="0022397C">
      <w:pPr>
        <w:pStyle w:val="PL"/>
        <w:outlineLvl w:val="3"/>
      </w:pPr>
      <w:r>
        <w:t>-- POSITIONING ASSISTANCE INFORMATION FEEDBACK ELEMENTARY PROCEDURE</w:t>
      </w:r>
    </w:p>
    <w:p w14:paraId="751218F9" w14:textId="77777777" w:rsidR="0022397C" w:rsidRDefault="0022397C" w:rsidP="0022397C">
      <w:pPr>
        <w:pStyle w:val="PL"/>
      </w:pPr>
      <w:r>
        <w:t>--</w:t>
      </w:r>
    </w:p>
    <w:p w14:paraId="525508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33A0D25" w14:textId="77777777" w:rsidR="0022397C" w:rsidRDefault="0022397C" w:rsidP="0022397C">
      <w:pPr>
        <w:pStyle w:val="PL"/>
      </w:pPr>
    </w:p>
    <w:p w14:paraId="0516FE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2BD8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328AFDF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5AEFEC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15D73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2ACA6D" w14:textId="77777777" w:rsidR="0022397C" w:rsidRDefault="0022397C" w:rsidP="0022397C">
      <w:pPr>
        <w:pStyle w:val="PL"/>
        <w:rPr>
          <w:noProof w:val="0"/>
        </w:rPr>
      </w:pPr>
    </w:p>
    <w:p w14:paraId="39A47B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7627C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6FF00F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946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3640A93" w14:textId="77777777" w:rsidR="0022397C" w:rsidRDefault="0022397C" w:rsidP="0022397C">
      <w:pPr>
        <w:pStyle w:val="PL"/>
        <w:rPr>
          <w:noProof w:val="0"/>
        </w:rPr>
      </w:pPr>
    </w:p>
    <w:p w14:paraId="6FF67F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5E88D98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30E19FC" w14:textId="77777777" w:rsidR="0022397C" w:rsidRDefault="0022397C" w:rsidP="0022397C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0F07C1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37A09720" w14:textId="77777777" w:rsidR="0022397C" w:rsidRDefault="0022397C" w:rsidP="0022397C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D27F31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46649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F3D2B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4AAA627A" w14:textId="77777777" w:rsidR="0022397C" w:rsidRDefault="0022397C" w:rsidP="0022397C">
      <w:pPr>
        <w:pStyle w:val="PL"/>
      </w:pPr>
    </w:p>
    <w:p w14:paraId="0590C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ABD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434813D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4D4EF4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905B4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AF222B4" w14:textId="77777777" w:rsidR="0022397C" w:rsidRDefault="0022397C" w:rsidP="0022397C">
      <w:pPr>
        <w:pStyle w:val="PL"/>
        <w:rPr>
          <w:noProof w:val="0"/>
        </w:rPr>
      </w:pPr>
    </w:p>
    <w:p w14:paraId="562A07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7023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A01903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09059F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7CECE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CBB2B0" w14:textId="77777777" w:rsidR="0022397C" w:rsidRDefault="0022397C" w:rsidP="0022397C">
      <w:pPr>
        <w:pStyle w:val="PL"/>
        <w:rPr>
          <w:noProof w:val="0"/>
        </w:rPr>
      </w:pPr>
    </w:p>
    <w:p w14:paraId="0892D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040E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34B67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7BAF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02F6F2" w14:textId="77777777" w:rsidR="0022397C" w:rsidRDefault="0022397C" w:rsidP="0022397C">
      <w:pPr>
        <w:pStyle w:val="PL"/>
        <w:rPr>
          <w:noProof w:val="0"/>
        </w:rPr>
      </w:pPr>
    </w:p>
    <w:p w14:paraId="6FC887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AFB18DE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DF5E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2DC1AD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7A306C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2ED0EC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2000D629" w14:textId="77777777" w:rsidR="0022397C" w:rsidRPr="00A73D91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5B24A0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-- The above IE shall be present if the PosReportCharacteristics IE is set to “periodic” --</w:t>
      </w:r>
    </w:p>
    <w:p w14:paraId="27335A78" w14:textId="77777777" w:rsidR="0022397C" w:rsidRDefault="0022397C" w:rsidP="0022397C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8226B7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5B824F3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31268CE3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2EF79D02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6C4F2692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</w:t>
      </w:r>
      <w:r w:rsidRPr="00A73D91">
        <w:rPr>
          <w:noProof w:val="0"/>
        </w:rPr>
        <w:t>|</w:t>
      </w:r>
    </w:p>
    <w:p w14:paraId="3387AEDE" w14:textId="77777777" w:rsidR="0022397C" w:rsidRPr="00454D3D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774C4F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707B3F">
        <w:rPr>
          <w:snapToGrid w:val="0"/>
        </w:rPr>
        <w:t>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the </w:t>
      </w:r>
      <w:r>
        <w:rPr>
          <w:noProof w:val="0"/>
        </w:rPr>
        <w:t>MeasurementPeriodicity</w:t>
      </w:r>
      <w:r w:rsidRPr="00773ABB">
        <w:rPr>
          <w:snapToGrid w:val="0"/>
        </w:rPr>
        <w:t xml:space="preserve"> IE is set to the value "extended"</w:t>
      </w:r>
    </w:p>
    <w:p w14:paraId="45A598D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</w:p>
    <w:p w14:paraId="7CE55AB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optional}</w:t>
      </w:r>
      <w:r>
        <w:rPr>
          <w:snapToGrid w:val="0"/>
        </w:rPr>
        <w:t>|</w:t>
      </w:r>
    </w:p>
    <w:p w14:paraId="05D67D9F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id-MeasurementCharacteristicsRequestIndicator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MeasurementCharacteristicsRequestIndicator</w:t>
      </w:r>
      <w:r>
        <w:rPr>
          <w:noProof w:val="0"/>
        </w:rPr>
        <w:tab/>
        <w:t>PRESENCE optional}|</w:t>
      </w:r>
    </w:p>
    <w:p w14:paraId="109DED8B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id-MeasurementTimeOccasion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MeasurementTimeOccasion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5AEAA7E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 xml:space="preserve">{ ID </w:t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>PRESENCE optional</w:t>
      </w:r>
      <w:r>
        <w:rPr>
          <w:noProof w:val="0"/>
        </w:rPr>
        <w:tab/>
        <w:t>}</w:t>
      </w:r>
      <w:r w:rsidRPr="00BB0D32">
        <w:rPr>
          <w:snapToGrid w:val="0"/>
        </w:rPr>
        <w:t>,</w:t>
      </w:r>
    </w:p>
    <w:p w14:paraId="68CF51B4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747E4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C6FB237" w14:textId="77777777" w:rsidR="0022397C" w:rsidRDefault="0022397C" w:rsidP="0022397C">
      <w:pPr>
        <w:pStyle w:val="PL"/>
        <w:rPr>
          <w:noProof w:val="0"/>
        </w:rPr>
      </w:pPr>
    </w:p>
    <w:p w14:paraId="5414C0EB" w14:textId="77777777" w:rsidR="0022397C" w:rsidRDefault="0022397C" w:rsidP="0022397C">
      <w:pPr>
        <w:pStyle w:val="PL"/>
        <w:rPr>
          <w:noProof w:val="0"/>
        </w:rPr>
      </w:pPr>
    </w:p>
    <w:p w14:paraId="3B39E8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799C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2835245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22F7F0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1CDA79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47593E7" w14:textId="77777777" w:rsidR="0022397C" w:rsidRDefault="0022397C" w:rsidP="0022397C">
      <w:pPr>
        <w:pStyle w:val="PL"/>
        <w:rPr>
          <w:noProof w:val="0"/>
        </w:rPr>
      </w:pPr>
    </w:p>
    <w:p w14:paraId="2DB7C6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7E4913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548E12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68F4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673CA2" w14:textId="77777777" w:rsidR="0022397C" w:rsidRDefault="0022397C" w:rsidP="0022397C">
      <w:pPr>
        <w:pStyle w:val="PL"/>
        <w:rPr>
          <w:noProof w:val="0"/>
        </w:rPr>
      </w:pPr>
    </w:p>
    <w:p w14:paraId="658E0F9B" w14:textId="77777777" w:rsidR="0022397C" w:rsidRDefault="0022397C" w:rsidP="0022397C">
      <w:pPr>
        <w:pStyle w:val="PL"/>
        <w:rPr>
          <w:noProof w:val="0"/>
        </w:rPr>
      </w:pPr>
    </w:p>
    <w:p w14:paraId="15F997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2340B1C5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3F08B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E221C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3DA6B2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F2000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9BCBD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B4F2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0C61A72" w14:textId="77777777" w:rsidR="0022397C" w:rsidRDefault="0022397C" w:rsidP="0022397C">
      <w:pPr>
        <w:pStyle w:val="PL"/>
        <w:rPr>
          <w:noProof w:val="0"/>
        </w:rPr>
      </w:pPr>
    </w:p>
    <w:p w14:paraId="4AF133C5" w14:textId="77777777" w:rsidR="0022397C" w:rsidRDefault="0022397C" w:rsidP="0022397C">
      <w:pPr>
        <w:pStyle w:val="PL"/>
        <w:rPr>
          <w:noProof w:val="0"/>
        </w:rPr>
      </w:pPr>
    </w:p>
    <w:p w14:paraId="225BFA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B0DD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5378B0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7EDC7C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B900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1C714C" w14:textId="77777777" w:rsidR="0022397C" w:rsidRDefault="0022397C" w:rsidP="0022397C">
      <w:pPr>
        <w:pStyle w:val="PL"/>
        <w:rPr>
          <w:noProof w:val="0"/>
        </w:rPr>
      </w:pPr>
    </w:p>
    <w:p w14:paraId="51332F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33A59E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73BF57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E7E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562144" w14:textId="77777777" w:rsidR="0022397C" w:rsidRDefault="0022397C" w:rsidP="0022397C">
      <w:pPr>
        <w:pStyle w:val="PL"/>
        <w:rPr>
          <w:noProof w:val="0"/>
        </w:rPr>
      </w:pPr>
    </w:p>
    <w:p w14:paraId="10473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169085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15AA5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D8EB4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76A0DA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3DF1D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717BD5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B592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ECF7A0D" w14:textId="77777777" w:rsidR="0022397C" w:rsidRDefault="0022397C" w:rsidP="0022397C">
      <w:pPr>
        <w:pStyle w:val="PL"/>
        <w:rPr>
          <w:noProof w:val="0"/>
        </w:rPr>
      </w:pPr>
    </w:p>
    <w:p w14:paraId="288A4228" w14:textId="77777777" w:rsidR="0022397C" w:rsidRDefault="0022397C" w:rsidP="0022397C">
      <w:pPr>
        <w:pStyle w:val="PL"/>
      </w:pPr>
    </w:p>
    <w:p w14:paraId="5B18AEB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F315BE" w14:textId="77777777" w:rsidR="0022397C" w:rsidRDefault="0022397C" w:rsidP="0022397C">
      <w:pPr>
        <w:pStyle w:val="PL"/>
      </w:pPr>
      <w:r>
        <w:t>--</w:t>
      </w:r>
    </w:p>
    <w:p w14:paraId="7495F881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386B6EF1" w14:textId="77777777" w:rsidR="0022397C" w:rsidRDefault="0022397C" w:rsidP="0022397C">
      <w:pPr>
        <w:pStyle w:val="PL"/>
      </w:pPr>
      <w:r>
        <w:t>--</w:t>
      </w:r>
    </w:p>
    <w:p w14:paraId="0C8BD39E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2137C" w14:textId="77777777" w:rsidR="0022397C" w:rsidRDefault="0022397C" w:rsidP="0022397C">
      <w:pPr>
        <w:pStyle w:val="PL"/>
      </w:pPr>
    </w:p>
    <w:p w14:paraId="60F27A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3F38E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5D247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2010ACA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BC921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3D07E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624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50A4894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5332F3B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BD3AB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81E9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4DC334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EA70367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283A68A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CD872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5EC72E7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A4DC3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5AB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0CFA0" w14:textId="77777777" w:rsidR="0022397C" w:rsidRDefault="0022397C" w:rsidP="0022397C">
      <w:pPr>
        <w:pStyle w:val="PL"/>
      </w:pPr>
    </w:p>
    <w:p w14:paraId="7B1A1FFD" w14:textId="77777777" w:rsidR="0022397C" w:rsidRDefault="0022397C" w:rsidP="0022397C">
      <w:pPr>
        <w:pStyle w:val="PL"/>
      </w:pPr>
      <w:r>
        <w:lastRenderedPageBreak/>
        <w:t>-- **************************************************************</w:t>
      </w:r>
    </w:p>
    <w:p w14:paraId="344A1835" w14:textId="77777777" w:rsidR="0022397C" w:rsidRDefault="0022397C" w:rsidP="0022397C">
      <w:pPr>
        <w:pStyle w:val="PL"/>
      </w:pPr>
      <w:r>
        <w:t>--</w:t>
      </w:r>
    </w:p>
    <w:p w14:paraId="198F874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3245FA26" w14:textId="77777777" w:rsidR="0022397C" w:rsidRDefault="0022397C" w:rsidP="0022397C">
      <w:pPr>
        <w:pStyle w:val="PL"/>
      </w:pPr>
      <w:r>
        <w:t>--</w:t>
      </w:r>
    </w:p>
    <w:p w14:paraId="419A5C9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9DF166C" w14:textId="77777777" w:rsidR="0022397C" w:rsidRDefault="0022397C" w:rsidP="0022397C">
      <w:pPr>
        <w:pStyle w:val="PL"/>
      </w:pPr>
    </w:p>
    <w:p w14:paraId="5E6C19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2C94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C5E3D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B982A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959B2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D9BC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4FE0A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70D6FF3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030A6E9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0C5D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55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1872E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1FFDA912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614BC9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704D5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</w:r>
      <w:r>
        <w:tab/>
      </w:r>
      <w:r w:rsidRPr="00D100D6"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</w:t>
      </w:r>
      <w:r w:rsidRPr="00D100D6">
        <w:rPr>
          <w:snapToGrid w:val="0"/>
        </w:rPr>
        <w:t>,</w:t>
      </w:r>
    </w:p>
    <w:p w14:paraId="76548F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B7D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EA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5C2EEC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380C1AA" w14:textId="77777777" w:rsidR="0022397C" w:rsidRDefault="0022397C" w:rsidP="0022397C">
      <w:pPr>
        <w:pStyle w:val="PL"/>
      </w:pPr>
      <w:r>
        <w:t>--</w:t>
      </w:r>
    </w:p>
    <w:p w14:paraId="0D927DDD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47F3385D" w14:textId="77777777" w:rsidR="0022397C" w:rsidRDefault="0022397C" w:rsidP="0022397C">
      <w:pPr>
        <w:pStyle w:val="PL"/>
      </w:pPr>
      <w:r>
        <w:t>--</w:t>
      </w:r>
    </w:p>
    <w:p w14:paraId="58C620A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3DF6A7A" w14:textId="77777777" w:rsidR="0022397C" w:rsidRDefault="0022397C" w:rsidP="0022397C">
      <w:pPr>
        <w:pStyle w:val="PL"/>
      </w:pPr>
    </w:p>
    <w:p w14:paraId="6D04B2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50D1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723299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5B0C103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D6F8E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17977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61AE9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18F00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1619B30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F7019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3FD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923F1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730039E9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ABA83F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5C9B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2BF743CC" w14:textId="77777777" w:rsidR="0022397C" w:rsidRPr="001C0958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7F0C14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3478C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0AEB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FE8FDF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86399D6" w14:textId="77777777" w:rsidR="0022397C" w:rsidRDefault="0022397C" w:rsidP="0022397C">
      <w:pPr>
        <w:pStyle w:val="PL"/>
      </w:pPr>
      <w:r>
        <w:t>--</w:t>
      </w:r>
    </w:p>
    <w:p w14:paraId="30118DE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2C7E4EC8" w14:textId="77777777" w:rsidR="0022397C" w:rsidRDefault="0022397C" w:rsidP="0022397C">
      <w:pPr>
        <w:pStyle w:val="PL"/>
      </w:pPr>
      <w:r>
        <w:lastRenderedPageBreak/>
        <w:t>--</w:t>
      </w:r>
    </w:p>
    <w:p w14:paraId="04A1236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D7EA9B" w14:textId="77777777" w:rsidR="0022397C" w:rsidRDefault="0022397C" w:rsidP="0022397C">
      <w:pPr>
        <w:pStyle w:val="PL"/>
      </w:pPr>
    </w:p>
    <w:p w14:paraId="5A4FFB0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5DF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8424A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0A73F0F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F22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DC2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E0A5A0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7E2D32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26F1CF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B2913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976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4B365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115864A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71ADE9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DA4B5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4D88B4C0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08AFE6C" w14:textId="77777777" w:rsidR="0022397C" w:rsidRPr="00565FA2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</w:t>
      </w:r>
      <w:r w:rsidRPr="001645CB">
        <w:rPr>
          <w:snapToGrid w:val="0"/>
        </w:rPr>
        <w:t>ID 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 w:rsidRPr="001645CB">
        <w:rPr>
          <w:snapToGrid w:val="0"/>
        </w:rPr>
        <w:tab/>
        <w:t>CRITICALITY reject</w:t>
      </w:r>
      <w:r w:rsidRPr="001645CB">
        <w:rPr>
          <w:snapToGrid w:val="0"/>
        </w:rPr>
        <w:tab/>
        <w:t>TYPE TRP-Measurement</w:t>
      </w:r>
      <w:r>
        <w:rPr>
          <w:snapToGrid w:val="0"/>
        </w:rPr>
        <w:t>Update</w:t>
      </w:r>
      <w:r w:rsidRPr="001645CB">
        <w:rPr>
          <w:snapToGrid w:val="0"/>
        </w:rPr>
        <w:t xml:space="preserve">List </w:t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 w:rsidRPr="006A41FF">
        <w:rPr>
          <w:snapToGrid w:val="0"/>
        </w:rPr>
        <w:t>|</w:t>
      </w:r>
    </w:p>
    <w:p w14:paraId="3F4F3273" w14:textId="77777777" w:rsidR="0022397C" w:rsidRDefault="0022397C" w:rsidP="001E33ED">
      <w:pPr>
        <w:pStyle w:val="PL"/>
        <w:rPr>
          <w:snapToGrid w:val="0"/>
        </w:rPr>
      </w:pPr>
      <w:r w:rsidRPr="00565FA2">
        <w:rPr>
          <w:snapToGrid w:val="0"/>
        </w:rPr>
        <w:tab/>
        <w:t>{ ID id-MeasurementCharacteristicsRequestIndicator</w:t>
      </w:r>
      <w:r w:rsidRPr="00565FA2">
        <w:rPr>
          <w:snapToGrid w:val="0"/>
        </w:rPr>
        <w:tab/>
        <w:t>CRITICALITY ignore</w:t>
      </w:r>
      <w:r w:rsidRPr="00565FA2">
        <w:rPr>
          <w:snapToGrid w:val="0"/>
        </w:rPr>
        <w:tab/>
        <w:t>TYPE</w:t>
      </w:r>
      <w:r>
        <w:rPr>
          <w:snapToGrid w:val="0"/>
        </w:rPr>
        <w:tab/>
      </w:r>
      <w:r w:rsidRPr="00565FA2">
        <w:rPr>
          <w:snapToGrid w:val="0"/>
        </w:rPr>
        <w:t>MeasurementCharacteristicsRequestIndicator</w:t>
      </w:r>
      <w:r w:rsidRPr="00565FA2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C4F4EFA" w14:textId="77777777" w:rsidR="0022397C" w:rsidRDefault="0022397C" w:rsidP="001E33ED">
      <w:pPr>
        <w:pStyle w:val="PL"/>
        <w:rPr>
          <w:noProof w:val="0"/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noProof w:val="0"/>
          <w:snapToGrid w:val="0"/>
        </w:rPr>
        <w:t>,</w:t>
      </w:r>
    </w:p>
    <w:p w14:paraId="6995A7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49F1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C32342" w14:textId="77777777" w:rsidR="0022397C" w:rsidRDefault="0022397C" w:rsidP="0022397C">
      <w:pPr>
        <w:pStyle w:val="PL"/>
      </w:pPr>
    </w:p>
    <w:p w14:paraId="412C4756" w14:textId="77777777" w:rsidR="0022397C" w:rsidRDefault="0022397C" w:rsidP="0022397C">
      <w:pPr>
        <w:pStyle w:val="PL"/>
      </w:pPr>
    </w:p>
    <w:p w14:paraId="5AB9761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7F47E57" w14:textId="77777777" w:rsidR="0022397C" w:rsidRDefault="0022397C" w:rsidP="0022397C">
      <w:pPr>
        <w:pStyle w:val="PL"/>
      </w:pPr>
      <w:r>
        <w:t>--</w:t>
      </w:r>
    </w:p>
    <w:p w14:paraId="199FA09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1BE11B59" w14:textId="77777777" w:rsidR="0022397C" w:rsidRDefault="0022397C" w:rsidP="0022397C">
      <w:pPr>
        <w:pStyle w:val="PL"/>
      </w:pPr>
      <w:r>
        <w:t>--</w:t>
      </w:r>
    </w:p>
    <w:p w14:paraId="25E2F249" w14:textId="77777777" w:rsidR="0022397C" w:rsidRPr="008C20F9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0E75A2E7" w14:textId="77777777" w:rsidR="0022397C" w:rsidRPr="008C20F9" w:rsidRDefault="0022397C" w:rsidP="0022397C">
      <w:pPr>
        <w:pStyle w:val="PL"/>
        <w:rPr>
          <w:lang w:val="fr-FR"/>
        </w:rPr>
      </w:pPr>
    </w:p>
    <w:p w14:paraId="51F73D3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4F4B496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0AC0A228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1B198CD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3E3C98F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C5813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74FBF9D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1ADAB6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7E94EAF9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0755E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6A0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7FB5A09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50B9BFF2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10574FE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965F2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705309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563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3CA8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8E24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6B2081D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922F6C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2D61A43B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5E63BE9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3C951045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3D9DEA8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6E3A1C9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4668DDB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00ED3A8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3DA9885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4419DA8B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EE1D120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8208F2B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042136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938341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4C34470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0C94BE9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4161714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243FF12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159D318E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8C20F9"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82CA2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16925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7DB06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0699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FA21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96A3D4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5BBD760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E64DA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4E1D890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5E1EB92B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5BB2887A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B2A92B3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B4AC9D2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5F2D73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6DB8AD84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0E5813C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5F9BC45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75C947B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5D194E5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1449E57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71F3E82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351D302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D0CE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3DCD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ED1547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41561C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1F8EA24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DF4353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5CAB4E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E19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B4B1" w14:textId="77777777" w:rsidR="0022397C" w:rsidRDefault="0022397C" w:rsidP="0022397C">
      <w:pPr>
        <w:pStyle w:val="PL"/>
      </w:pPr>
    </w:p>
    <w:p w14:paraId="16EFE197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0BAE1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0D8B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EB4FF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75688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6D3B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296C8A" w14:textId="77777777" w:rsidR="0022397C" w:rsidRDefault="0022397C" w:rsidP="0022397C">
      <w:pPr>
        <w:pStyle w:val="PL"/>
        <w:rPr>
          <w:noProof w:val="0"/>
        </w:rPr>
      </w:pPr>
    </w:p>
    <w:p w14:paraId="4A35B7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BAA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9EBB14B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1FD64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100F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C3007B7" w14:textId="77777777" w:rsidR="0022397C" w:rsidRDefault="0022397C" w:rsidP="0022397C">
      <w:pPr>
        <w:pStyle w:val="PL"/>
        <w:rPr>
          <w:noProof w:val="0"/>
        </w:rPr>
      </w:pPr>
    </w:p>
    <w:p w14:paraId="29A4A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2BBB3C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48FED0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4AF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DAE0E7" w14:textId="77777777" w:rsidR="0022397C" w:rsidRDefault="0022397C" w:rsidP="0022397C">
      <w:pPr>
        <w:pStyle w:val="PL"/>
        <w:rPr>
          <w:noProof w:val="0"/>
        </w:rPr>
      </w:pPr>
    </w:p>
    <w:p w14:paraId="11F2D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2D267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6F9D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08D1CC" w14:textId="77777777" w:rsidR="0022397C" w:rsidRPr="00917AF1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 w:rsidRPr="00917AF1">
        <w:rPr>
          <w:snapToGrid w:val="0"/>
        </w:rPr>
        <w:t>|</w:t>
      </w:r>
    </w:p>
    <w:p w14:paraId="7D65721F" w14:textId="77777777" w:rsidR="0022397C" w:rsidRPr="00E02227" w:rsidRDefault="0022397C" w:rsidP="0022397C">
      <w:pPr>
        <w:pStyle w:val="PL"/>
        <w:rPr>
          <w:snapToGrid w:val="0"/>
        </w:rPr>
      </w:pPr>
      <w:r w:rsidRPr="00B458F9"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CRITICALITY ignore</w:t>
      </w:r>
      <w:r>
        <w:rPr>
          <w:snapToGrid w:val="0"/>
        </w:rPr>
        <w:tab/>
      </w:r>
      <w:r w:rsidRPr="00B458F9">
        <w:rPr>
          <w:snapToGrid w:val="0"/>
        </w:rPr>
        <w:t>TYPE UEReportingInformation</w:t>
      </w:r>
      <w:r w:rsidRPr="00B458F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PRESENCE optional}</w:t>
      </w:r>
      <w:r w:rsidRPr="00E02227">
        <w:rPr>
          <w:snapToGrid w:val="0"/>
        </w:rPr>
        <w:t>|</w:t>
      </w:r>
    </w:p>
    <w:p w14:paraId="37D8087F" w14:textId="77777777" w:rsidR="0022397C" w:rsidRDefault="0022397C" w:rsidP="0022397C">
      <w:pPr>
        <w:pStyle w:val="PL"/>
        <w:rPr>
          <w:noProof w:val="0"/>
        </w:rPr>
      </w:pPr>
      <w:r w:rsidRPr="00E02227">
        <w:rPr>
          <w:snapToGrid w:val="0"/>
        </w:rPr>
        <w:tab/>
        <w:t>{ ID 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CRITICALITY ignore</w:t>
      </w:r>
      <w:r w:rsidRPr="00E02227">
        <w:rPr>
          <w:snapToGrid w:val="0"/>
        </w:rPr>
        <w:tab/>
        <w:t xml:space="preserve">TYPE 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PRESENCE optional}</w:t>
      </w:r>
      <w:r>
        <w:rPr>
          <w:noProof w:val="0"/>
        </w:rPr>
        <w:t>,</w:t>
      </w:r>
    </w:p>
    <w:p w14:paraId="75CAC6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1DD4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6633200" w14:textId="77777777" w:rsidR="0022397C" w:rsidRDefault="0022397C" w:rsidP="0022397C">
      <w:pPr>
        <w:pStyle w:val="PL"/>
        <w:rPr>
          <w:noProof w:val="0"/>
        </w:rPr>
      </w:pPr>
    </w:p>
    <w:p w14:paraId="1681F2C2" w14:textId="77777777" w:rsidR="0022397C" w:rsidRDefault="0022397C" w:rsidP="0022397C">
      <w:pPr>
        <w:pStyle w:val="PL"/>
        <w:rPr>
          <w:noProof w:val="0"/>
        </w:rPr>
      </w:pPr>
    </w:p>
    <w:p w14:paraId="124AB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871FC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7F4D892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772522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699D0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DBF52D" w14:textId="77777777" w:rsidR="0022397C" w:rsidRDefault="0022397C" w:rsidP="0022397C">
      <w:pPr>
        <w:pStyle w:val="PL"/>
        <w:rPr>
          <w:noProof w:val="0"/>
        </w:rPr>
      </w:pPr>
    </w:p>
    <w:p w14:paraId="525994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19BC0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5F3560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CA5C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45FFE6" w14:textId="77777777" w:rsidR="0022397C" w:rsidRDefault="0022397C" w:rsidP="0022397C">
      <w:pPr>
        <w:pStyle w:val="PL"/>
        <w:rPr>
          <w:noProof w:val="0"/>
        </w:rPr>
      </w:pPr>
    </w:p>
    <w:p w14:paraId="53770986" w14:textId="77777777" w:rsidR="0022397C" w:rsidRDefault="0022397C" w:rsidP="0022397C">
      <w:pPr>
        <w:pStyle w:val="PL"/>
        <w:rPr>
          <w:noProof w:val="0"/>
        </w:rPr>
      </w:pPr>
    </w:p>
    <w:p w14:paraId="18B533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A9786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204AC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860067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6E5CD5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39044E77" w14:textId="77777777" w:rsidR="0022397C" w:rsidRPr="0024204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24204C">
        <w:rPr>
          <w:snapToGrid w:val="0"/>
        </w:rPr>
        <w:t>|</w:t>
      </w:r>
    </w:p>
    <w:p w14:paraId="7542F15C" w14:textId="77777777" w:rsidR="0022397C" w:rsidRDefault="0022397C" w:rsidP="0022397C">
      <w:pPr>
        <w:pStyle w:val="PL"/>
        <w:rPr>
          <w:noProof w:val="0"/>
        </w:rPr>
      </w:pPr>
      <w:r w:rsidRPr="0024204C">
        <w:rPr>
          <w:snapToGrid w:val="0"/>
        </w:rPr>
        <w:tab/>
        <w:t>{ ID id-SRSPos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</w:r>
      <w:r w:rsidRPr="0024204C">
        <w:rPr>
          <w:snapToGrid w:val="0"/>
        </w:rPr>
        <w:tab/>
        <w:t>CRITICALITY ignore</w:t>
      </w:r>
      <w:r w:rsidRPr="0024204C">
        <w:rPr>
          <w:snapToGrid w:val="0"/>
        </w:rPr>
        <w:tab/>
      </w:r>
      <w:r>
        <w:rPr>
          <w:snapToGrid w:val="0"/>
        </w:rPr>
        <w:t>TYPE</w:t>
      </w:r>
      <w:r w:rsidRPr="0024204C">
        <w:rPr>
          <w:snapToGrid w:val="0"/>
        </w:rPr>
        <w:t xml:space="preserve"> 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243257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4908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E4DF7F" w14:textId="77777777" w:rsidR="0022397C" w:rsidRDefault="0022397C" w:rsidP="0022397C">
      <w:pPr>
        <w:pStyle w:val="PL"/>
        <w:rPr>
          <w:noProof w:val="0"/>
        </w:rPr>
      </w:pPr>
    </w:p>
    <w:p w14:paraId="4D5ED83D" w14:textId="77777777" w:rsidR="0022397C" w:rsidRDefault="0022397C" w:rsidP="0022397C">
      <w:pPr>
        <w:pStyle w:val="PL"/>
        <w:rPr>
          <w:noProof w:val="0"/>
        </w:rPr>
      </w:pPr>
    </w:p>
    <w:p w14:paraId="4A9A72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22695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D4BC203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1E5ED0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6611A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63CEA67" w14:textId="77777777" w:rsidR="0022397C" w:rsidRDefault="0022397C" w:rsidP="0022397C">
      <w:pPr>
        <w:pStyle w:val="PL"/>
        <w:rPr>
          <w:noProof w:val="0"/>
        </w:rPr>
      </w:pPr>
    </w:p>
    <w:p w14:paraId="29F946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5B251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39B0C9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3F68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92598C" w14:textId="77777777" w:rsidR="0022397C" w:rsidRDefault="0022397C" w:rsidP="0022397C">
      <w:pPr>
        <w:pStyle w:val="PL"/>
        <w:rPr>
          <w:noProof w:val="0"/>
        </w:rPr>
      </w:pPr>
    </w:p>
    <w:p w14:paraId="168233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FC38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362217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4DC0858" w14:textId="77777777" w:rsidR="0022397C" w:rsidRPr="00913055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390D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FB4D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375961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666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8D64A4" w14:textId="77777777" w:rsidR="0022397C" w:rsidRDefault="0022397C" w:rsidP="0022397C">
      <w:pPr>
        <w:pStyle w:val="PL"/>
      </w:pPr>
    </w:p>
    <w:p w14:paraId="2E5AB4D5" w14:textId="77777777" w:rsidR="0022397C" w:rsidRDefault="0022397C" w:rsidP="0022397C">
      <w:pPr>
        <w:pStyle w:val="PL"/>
        <w:rPr>
          <w:noProof w:val="0"/>
        </w:rPr>
      </w:pPr>
    </w:p>
    <w:p w14:paraId="68D80D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381E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A2AF89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D90E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C09B0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ACFC1BE" w14:textId="77777777" w:rsidR="0022397C" w:rsidRDefault="0022397C" w:rsidP="0022397C">
      <w:pPr>
        <w:pStyle w:val="PL"/>
        <w:rPr>
          <w:noProof w:val="0"/>
        </w:rPr>
      </w:pPr>
    </w:p>
    <w:p w14:paraId="3F4895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8CE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DE11E0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204AC7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FDBAB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4FB51A" w14:textId="77777777" w:rsidR="0022397C" w:rsidRDefault="0022397C" w:rsidP="0022397C">
      <w:pPr>
        <w:pStyle w:val="PL"/>
        <w:rPr>
          <w:noProof w:val="0"/>
        </w:rPr>
      </w:pPr>
    </w:p>
    <w:p w14:paraId="61E3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725824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3A7121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2B7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1376C7" w14:textId="77777777" w:rsidR="0022397C" w:rsidRDefault="0022397C" w:rsidP="0022397C">
      <w:pPr>
        <w:pStyle w:val="PL"/>
        <w:rPr>
          <w:noProof w:val="0"/>
        </w:rPr>
      </w:pPr>
    </w:p>
    <w:p w14:paraId="54C06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734D5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885C7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538E6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38B3E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0FF1D3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5A8A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6B7C4A36" w14:textId="77777777" w:rsidR="0022397C" w:rsidRDefault="0022397C" w:rsidP="0022397C">
      <w:pPr>
        <w:pStyle w:val="PL"/>
        <w:rPr>
          <w:noProof w:val="0"/>
        </w:rPr>
      </w:pPr>
    </w:p>
    <w:p w14:paraId="1A37EDA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6EA613F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74599A5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2C82D5B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324EC7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34DD4D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BEA218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50151C7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F12A8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2F9C3E7" w14:textId="77777777" w:rsidR="0022397C" w:rsidRDefault="0022397C" w:rsidP="0022397C">
      <w:pPr>
        <w:pStyle w:val="PL"/>
        <w:rPr>
          <w:noProof w:val="0"/>
        </w:rPr>
      </w:pPr>
    </w:p>
    <w:p w14:paraId="02DD51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7F9075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63EE55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49415419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6A441966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8F4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D00D4E" w14:textId="77777777" w:rsidR="0022397C" w:rsidRDefault="0022397C" w:rsidP="0022397C">
      <w:pPr>
        <w:pStyle w:val="PL"/>
        <w:rPr>
          <w:noProof w:val="0"/>
        </w:rPr>
      </w:pPr>
    </w:p>
    <w:p w14:paraId="6B9B72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58B551A" w14:textId="77777777" w:rsidR="0022397C" w:rsidRPr="00D96CB4" w:rsidRDefault="0022397C" w:rsidP="0022397C">
      <w:pPr>
        <w:pStyle w:val="PL"/>
        <w:rPr>
          <w:rFonts w:eastAsia="DengXian"/>
        </w:rPr>
      </w:pPr>
      <w:r w:rsidRPr="00E219DC">
        <w:tab/>
      </w:r>
      <w:r w:rsidRPr="003409FF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3409FF">
        <w:rPr>
          <w:rFonts w:eastAsia="DengXian"/>
        </w:rPr>
        <w:t>SRSSpatialRelationPerSRSResource</w:t>
      </w:r>
      <w:r w:rsidRPr="003409FF">
        <w:rPr>
          <w:rFonts w:eastAsia="DengXian"/>
          <w:snapToGrid w:val="0"/>
        </w:rPr>
        <w:tab/>
        <w:t>CRITICALITY ignore</w:t>
      </w:r>
      <w:r w:rsidRPr="003409FF">
        <w:rPr>
          <w:rFonts w:eastAsia="DengXian"/>
          <w:snapToGrid w:val="0"/>
        </w:rPr>
        <w:tab/>
        <w:t xml:space="preserve">EXTENSION </w:t>
      </w:r>
      <w:r w:rsidRPr="003409FF">
        <w:rPr>
          <w:rFonts w:eastAsia="DengXian"/>
        </w:rPr>
        <w:t xml:space="preserve">SpatialRelationPerSRSResource </w:t>
      </w:r>
      <w:r w:rsidRPr="003409FF">
        <w:rPr>
          <w:rFonts w:eastAsia="DengXian"/>
          <w:snapToGrid w:val="0"/>
        </w:rPr>
        <w:t>PRESENCE optional}</w:t>
      </w:r>
      <w:r w:rsidRPr="00D96CB4">
        <w:rPr>
          <w:rFonts w:eastAsia="DengXian"/>
        </w:rPr>
        <w:t>,</w:t>
      </w:r>
    </w:p>
    <w:p w14:paraId="0D4CA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0F9D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255B7A" w14:textId="77777777" w:rsidR="0022397C" w:rsidRDefault="0022397C" w:rsidP="0022397C">
      <w:pPr>
        <w:pStyle w:val="PL"/>
        <w:rPr>
          <w:noProof w:val="0"/>
        </w:rPr>
      </w:pPr>
    </w:p>
    <w:p w14:paraId="6E330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375D23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D96CB4">
        <w:rPr>
          <w:noProof w:val="0"/>
        </w:rPr>
        <w:t>...</w:t>
      </w:r>
      <w:r>
        <w:rPr>
          <w:snapToGrid w:val="0"/>
        </w:rPr>
        <w:t>},</w:t>
      </w:r>
    </w:p>
    <w:p w14:paraId="0B34EE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AAFCED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{AperiodicSRS-ExtIEs} } OPTIONAL,</w:t>
      </w:r>
    </w:p>
    <w:p w14:paraId="22B5CE3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33B4DDB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3CAA5EC4" w14:textId="77777777" w:rsidR="0022397C" w:rsidRPr="00D96CB4" w:rsidRDefault="0022397C" w:rsidP="0022397C">
      <w:pPr>
        <w:pStyle w:val="PL"/>
        <w:rPr>
          <w:noProof w:val="0"/>
        </w:rPr>
      </w:pPr>
    </w:p>
    <w:p w14:paraId="6F026243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AperiodicSRS-ExtIEs F1AP-PROTOCOL-EXTENSION ::= {</w:t>
      </w:r>
    </w:p>
    <w:p w14:paraId="4980951B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64E514E2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35F0768" w14:textId="77777777" w:rsidR="0022397C" w:rsidRPr="00D96CB4" w:rsidRDefault="0022397C" w:rsidP="0022397C">
      <w:pPr>
        <w:pStyle w:val="PL"/>
        <w:rPr>
          <w:noProof w:val="0"/>
        </w:rPr>
      </w:pPr>
    </w:p>
    <w:p w14:paraId="2FABEA70" w14:textId="77777777" w:rsidR="0022397C" w:rsidRPr="00D96CB4" w:rsidRDefault="0022397C" w:rsidP="0022397C">
      <w:pPr>
        <w:pStyle w:val="PL"/>
        <w:rPr>
          <w:noProof w:val="0"/>
        </w:rPr>
      </w:pPr>
    </w:p>
    <w:p w14:paraId="714D935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481B5E55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CFEACFB" w14:textId="77777777" w:rsidR="0022397C" w:rsidRPr="00D96CB4" w:rsidRDefault="0022397C" w:rsidP="0022397C">
      <w:pPr>
        <w:pStyle w:val="PL"/>
        <w:outlineLvl w:val="4"/>
        <w:rPr>
          <w:noProof w:val="0"/>
        </w:rPr>
      </w:pPr>
      <w:r w:rsidRPr="00D96CB4">
        <w:rPr>
          <w:noProof w:val="0"/>
        </w:rPr>
        <w:t>-- Positioning Activation Response</w:t>
      </w:r>
    </w:p>
    <w:p w14:paraId="313F0BA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AAFB44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21A4E09D" w14:textId="77777777" w:rsidR="0022397C" w:rsidRPr="00D96CB4" w:rsidRDefault="0022397C" w:rsidP="0022397C">
      <w:pPr>
        <w:pStyle w:val="PL"/>
        <w:rPr>
          <w:noProof w:val="0"/>
        </w:rPr>
      </w:pPr>
    </w:p>
    <w:p w14:paraId="4D49BD6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 ::= SEQUENCE {</w:t>
      </w:r>
    </w:p>
    <w:p w14:paraId="20F4E900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 { PositioningActivationResponseIEs} },</w:t>
      </w:r>
    </w:p>
    <w:p w14:paraId="6E9B55C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583696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13E32C0" w14:textId="77777777" w:rsidR="0022397C" w:rsidRPr="00D96CB4" w:rsidRDefault="0022397C" w:rsidP="0022397C">
      <w:pPr>
        <w:pStyle w:val="PL"/>
        <w:rPr>
          <w:noProof w:val="0"/>
        </w:rPr>
      </w:pPr>
    </w:p>
    <w:p w14:paraId="0A2DBE6E" w14:textId="77777777" w:rsidR="0022397C" w:rsidRPr="00D96CB4" w:rsidRDefault="0022397C" w:rsidP="0022397C">
      <w:pPr>
        <w:pStyle w:val="PL"/>
        <w:rPr>
          <w:noProof w:val="0"/>
        </w:rPr>
      </w:pPr>
    </w:p>
    <w:p w14:paraId="17EF2AC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PositioningActivationResponseIEs F1AP-PROTOCOL-IES ::= {</w:t>
      </w:r>
    </w:p>
    <w:p w14:paraId="4D49ADB9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9A75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9449FF" w14:textId="77777777" w:rsidR="0022397C" w:rsidRPr="00D96CB4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 w:rsidRPr="00D96CB4">
        <w:rPr>
          <w:noProof w:val="0"/>
          <w:snapToGrid w:val="0"/>
          <w:lang w:eastAsia="zh-CN"/>
        </w:rPr>
        <w:t>{ ID id-SystemFrameNumber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21E788B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eastAsia="zh-CN"/>
        </w:rPr>
        <w:tab/>
        <w:t>{ ID id-SlotNumber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4A7590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1B47AA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B34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FA6891" w14:textId="77777777" w:rsidR="0022397C" w:rsidRDefault="0022397C" w:rsidP="0022397C">
      <w:pPr>
        <w:pStyle w:val="PL"/>
        <w:rPr>
          <w:noProof w:val="0"/>
        </w:rPr>
      </w:pPr>
    </w:p>
    <w:p w14:paraId="518A80DB" w14:textId="77777777" w:rsidR="0022397C" w:rsidRDefault="0022397C" w:rsidP="0022397C">
      <w:pPr>
        <w:pStyle w:val="PL"/>
        <w:rPr>
          <w:noProof w:val="0"/>
        </w:rPr>
      </w:pPr>
    </w:p>
    <w:p w14:paraId="497E26E7" w14:textId="77777777" w:rsidR="0022397C" w:rsidRDefault="0022397C" w:rsidP="0022397C">
      <w:pPr>
        <w:pStyle w:val="PL"/>
        <w:rPr>
          <w:rFonts w:eastAsia="SimSun"/>
        </w:rPr>
      </w:pPr>
    </w:p>
    <w:p w14:paraId="07A7417D" w14:textId="77777777" w:rsidR="0022397C" w:rsidRDefault="0022397C" w:rsidP="0022397C">
      <w:pPr>
        <w:pStyle w:val="PL"/>
        <w:rPr>
          <w:noProof w:val="0"/>
        </w:rPr>
      </w:pPr>
    </w:p>
    <w:p w14:paraId="36881C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EBAF8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5D94CD6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C655C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7891B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01AF76" w14:textId="77777777" w:rsidR="0022397C" w:rsidRDefault="0022397C" w:rsidP="0022397C">
      <w:pPr>
        <w:pStyle w:val="PL"/>
        <w:rPr>
          <w:noProof w:val="0"/>
        </w:rPr>
      </w:pPr>
    </w:p>
    <w:p w14:paraId="55B523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212292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46685D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D813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6E1635" w14:textId="77777777" w:rsidR="0022397C" w:rsidRDefault="0022397C" w:rsidP="0022397C">
      <w:pPr>
        <w:pStyle w:val="PL"/>
        <w:rPr>
          <w:noProof w:val="0"/>
        </w:rPr>
      </w:pPr>
    </w:p>
    <w:p w14:paraId="3256F8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4D919D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6491B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9F93E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0DFA82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E60D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1BD0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236FA0" w14:textId="77777777" w:rsidR="0022397C" w:rsidRDefault="0022397C" w:rsidP="0022397C">
      <w:pPr>
        <w:pStyle w:val="PL"/>
        <w:rPr>
          <w:noProof w:val="0"/>
        </w:rPr>
      </w:pPr>
    </w:p>
    <w:p w14:paraId="737E10DB" w14:textId="77777777" w:rsidR="0022397C" w:rsidRDefault="0022397C" w:rsidP="0022397C">
      <w:pPr>
        <w:pStyle w:val="PL"/>
        <w:rPr>
          <w:noProof w:val="0"/>
        </w:rPr>
      </w:pPr>
    </w:p>
    <w:p w14:paraId="4659A9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8CA7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ABC6A7C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794DBB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2062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64C41B" w14:textId="77777777" w:rsidR="0022397C" w:rsidRDefault="0022397C" w:rsidP="0022397C">
      <w:pPr>
        <w:pStyle w:val="PL"/>
        <w:rPr>
          <w:noProof w:val="0"/>
        </w:rPr>
      </w:pPr>
    </w:p>
    <w:p w14:paraId="1BC3F7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F722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EE3362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1DA23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45E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B070B4F" w14:textId="77777777" w:rsidR="0022397C" w:rsidRDefault="0022397C" w:rsidP="0022397C">
      <w:pPr>
        <w:pStyle w:val="PL"/>
        <w:rPr>
          <w:noProof w:val="0"/>
        </w:rPr>
      </w:pPr>
    </w:p>
    <w:p w14:paraId="0849CC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246E0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44134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A0B2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F33D36" w14:textId="77777777" w:rsidR="0022397C" w:rsidRDefault="0022397C" w:rsidP="0022397C">
      <w:pPr>
        <w:pStyle w:val="PL"/>
        <w:rPr>
          <w:noProof w:val="0"/>
        </w:rPr>
      </w:pPr>
    </w:p>
    <w:p w14:paraId="63801A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4483CC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F3CB3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C827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67AEF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E85F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39DADA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31C74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59B2001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B27B7CE" w14:textId="77777777" w:rsidR="0022397C" w:rsidRPr="00CD34CC" w:rsidRDefault="0022397C" w:rsidP="0022397C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1DC34AE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81D5D6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99612D0" w14:textId="77777777" w:rsidR="0022397C" w:rsidRPr="00CD34CC" w:rsidRDefault="0022397C" w:rsidP="0022397C">
      <w:pPr>
        <w:pStyle w:val="PL"/>
      </w:pPr>
    </w:p>
    <w:p w14:paraId="1D5C84D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0160E65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D70DD28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6DE15405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8613F5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5C90D95" w14:textId="77777777" w:rsidR="0022397C" w:rsidRPr="00CD34CC" w:rsidRDefault="0022397C" w:rsidP="0022397C">
      <w:pPr>
        <w:pStyle w:val="PL"/>
        <w:rPr>
          <w:noProof w:val="0"/>
        </w:rPr>
      </w:pPr>
    </w:p>
    <w:p w14:paraId="4D1AE086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B2454E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5BD96AF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3EEA8D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47304D6F" w14:textId="77777777" w:rsidR="0022397C" w:rsidRPr="00CD34CC" w:rsidRDefault="0022397C" w:rsidP="0022397C">
      <w:pPr>
        <w:pStyle w:val="PL"/>
        <w:rPr>
          <w:noProof w:val="0"/>
        </w:rPr>
      </w:pPr>
    </w:p>
    <w:p w14:paraId="23176EA6" w14:textId="77777777" w:rsidR="0022397C" w:rsidRPr="00CD34CC" w:rsidRDefault="0022397C" w:rsidP="0022397C">
      <w:pPr>
        <w:pStyle w:val="PL"/>
        <w:rPr>
          <w:noProof w:val="0"/>
        </w:rPr>
      </w:pPr>
    </w:p>
    <w:p w14:paraId="54FC892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7727905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3DA13C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035AAF6" w14:textId="77777777" w:rsidR="0022397C" w:rsidRDefault="0022397C" w:rsidP="0022397C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45EC67E6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195AB5C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47FD4BBE" w14:textId="77777777" w:rsidR="0022397C" w:rsidRPr="00EA5FA7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5B4FA2C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253F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50AB7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7358ABE" w14:textId="77777777" w:rsidR="0022397C" w:rsidRPr="001B1528" w:rsidRDefault="0022397C" w:rsidP="0022397C">
      <w:pPr>
        <w:pStyle w:val="PL"/>
        <w:outlineLvl w:val="3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C18708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0A15B7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93E79B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CD1002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FFE22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51565" w14:textId="77777777" w:rsidR="0022397C" w:rsidRPr="001B1528" w:rsidRDefault="0022397C" w:rsidP="0022397C">
      <w:pPr>
        <w:pStyle w:val="PL"/>
        <w:outlineLvl w:val="4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716281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B206BA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5CF6D0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19704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6992BE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3DA688A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8D4B0A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288DB0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74804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50E42B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C5785E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24B7CA0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CD43D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12B10AF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CFD85F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1509E48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378FAEB5" w14:textId="77777777" w:rsidR="0022397C" w:rsidRDefault="0022397C" w:rsidP="0022397C">
      <w:pPr>
        <w:pStyle w:val="PL"/>
        <w:tabs>
          <w:tab w:val="left" w:pos="10620"/>
        </w:tabs>
        <w:rPr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</w:t>
      </w:r>
      <w:r>
        <w:rPr>
          <w:snapToGrid w:val="0"/>
        </w:rPr>
        <w:t>|</w:t>
      </w:r>
    </w:p>
    <w:p w14:paraId="1E2E3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07B3F">
        <w:rPr>
          <w:snapToGrid w:val="0"/>
        </w:rPr>
        <w:t>{ ID 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 w:rsidRPr="00707B3F">
        <w:rPr>
          <w:snapToGrid w:val="0"/>
        </w:rPr>
        <w:tab/>
        <w:t>CRITICALITY reject</w:t>
      </w:r>
      <w:r w:rsidRPr="00707B3F">
        <w:rPr>
          <w:snapToGrid w:val="0"/>
        </w:rPr>
        <w:tab/>
        <w:t xml:space="preserve">TYPE 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707B3F">
        <w:rPr>
          <w:snapToGrid w:val="0"/>
        </w:rPr>
        <w:t>RESENCE conditional}</w:t>
      </w:r>
      <w:r w:rsidRPr="001B1528">
        <w:rPr>
          <w:noProof w:val="0"/>
          <w:snapToGrid w:val="0"/>
        </w:rPr>
        <w:t>,</w:t>
      </w:r>
    </w:p>
    <w:p w14:paraId="6DDBE0C4" w14:textId="77777777" w:rsidR="0022397C" w:rsidRPr="001B1528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-- 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</w:t>
      </w:r>
      <w:r w:rsidRPr="00707B3F">
        <w:rPr>
          <w:snapToGrid w:val="0"/>
        </w:rPr>
        <w:t xml:space="preserve">if the </w:t>
      </w:r>
      <w:r>
        <w:rPr>
          <w:snapToGrid w:val="0"/>
        </w:rPr>
        <w:t>E-CID-</w:t>
      </w:r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 xml:space="preserve">tics </w:t>
      </w:r>
      <w:r w:rsidRPr="00707B3F">
        <w:rPr>
          <w:snapToGrid w:val="0"/>
        </w:rPr>
        <w:t>IE is set to “periodic”</w:t>
      </w:r>
      <w:r>
        <w:rPr>
          <w:snapToGrid w:val="0"/>
        </w:rPr>
        <w:t xml:space="preserve"> and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>-Item</w:t>
      </w:r>
      <w:r>
        <w:rPr>
          <w:snapToGrid w:val="0"/>
        </w:rPr>
        <w:t xml:space="preserve"> IE in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 xml:space="preserve"> </w:t>
      </w:r>
      <w:r w:rsidRPr="00773ABB">
        <w:rPr>
          <w:snapToGrid w:val="0"/>
        </w:rPr>
        <w:t>IE</w:t>
      </w:r>
      <w:r>
        <w:rPr>
          <w:snapToGrid w:val="0"/>
        </w:rPr>
        <w:t xml:space="preserve"> is set to the value </w:t>
      </w:r>
      <w:r w:rsidRPr="00773ABB">
        <w:rPr>
          <w:snapToGrid w:val="0"/>
        </w:rPr>
        <w:t>"</w:t>
      </w:r>
      <w:r>
        <w:rPr>
          <w:snapToGrid w:val="0"/>
        </w:rPr>
        <w:t>angleOfArrivalNR</w:t>
      </w:r>
      <w:r w:rsidRPr="00773ABB">
        <w:rPr>
          <w:snapToGrid w:val="0"/>
        </w:rPr>
        <w:t>"</w:t>
      </w:r>
      <w:r>
        <w:rPr>
          <w:snapToGrid w:val="0"/>
        </w:rPr>
        <w:t>--</w:t>
      </w:r>
    </w:p>
    <w:p w14:paraId="274AB5D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82DDB1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23A8B66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B0288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B43CB5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2DBBF9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350C8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D2FC57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B6D1D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C9D627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CD6AFD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324B1A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1C1539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0B10A4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2E4C6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0DAB5B0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1CECF2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5ED5E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E41383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71561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A43AFD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01BD297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optional},</w:t>
      </w:r>
    </w:p>
    <w:p w14:paraId="50EC7E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BC60D1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7F04D2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8CD5E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9ADA7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605F3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7D61583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81E3D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40E68E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7DA34F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492DB3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7952E18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BA3685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6E69929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78EA5B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67845E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5F1F9D3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E02EE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57577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67F839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4E85A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0EB6D6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2CFBD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97C9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81CC86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341B4A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ABCF15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84768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DC492B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93CE5E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04D632E" w14:textId="77777777" w:rsidR="0022397C" w:rsidRPr="00CD34CC" w:rsidRDefault="0022397C" w:rsidP="0022397C">
      <w:pPr>
        <w:pStyle w:val="PL"/>
      </w:pPr>
    </w:p>
    <w:p w14:paraId="53E2AA6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9AF672A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9158FE0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6B3D41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7F8E7D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2E2A3A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AC3BB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97CC3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0259CAA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9BF5E6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96509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A9DBAC5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012E7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603D0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201D9E6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B52970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A79D2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E8A470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29D306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FA935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972425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F6753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A06BDA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FA6BC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A92FA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395EFD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A1DE49E" w14:textId="77777777" w:rsidR="0022397C" w:rsidRPr="00CD34CC" w:rsidRDefault="0022397C" w:rsidP="0022397C">
      <w:pPr>
        <w:pStyle w:val="PL"/>
      </w:pPr>
    </w:p>
    <w:p w14:paraId="27D844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EB5ECE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44EFEAA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358C8CE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C078A1C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84A337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1A5D1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5C16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24D138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96AE7F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5522627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8E992F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89772F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752183B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1C68FC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9864A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FDDBF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9055C5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DB441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374A91C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2C6657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502F63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50C7E2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B4FB5D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00E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7085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0CC7664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8AB514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595C45" w14:textId="77777777" w:rsidR="0022397C" w:rsidRPr="00CD34CC" w:rsidRDefault="0022397C" w:rsidP="0022397C">
      <w:pPr>
        <w:pStyle w:val="PL"/>
      </w:pPr>
    </w:p>
    <w:p w14:paraId="6235903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BEB77C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3601F82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29A599D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lastRenderedPageBreak/>
        <w:t>--</w:t>
      </w:r>
    </w:p>
    <w:p w14:paraId="510C92BE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A666C9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66100C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2687C7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7D7A7E9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5F569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7B19CE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3DDF2A3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4B2161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F05E6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20617E3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73457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0E1F002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655FA8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B794B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747309B" w14:textId="77777777" w:rsidR="0022397C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12089E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857CD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7B74364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4539FF5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072C433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81B33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A105BD" w14:textId="77777777" w:rsidR="0022397C" w:rsidRPr="00DA11D0" w:rsidRDefault="0022397C" w:rsidP="0022397C">
      <w:pPr>
        <w:pStyle w:val="PL"/>
        <w:rPr>
          <w:noProof w:val="0"/>
        </w:rPr>
      </w:pPr>
    </w:p>
    <w:p w14:paraId="7A6611C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38C5E6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B1A2ED2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5682F5E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9212B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87EC85B" w14:textId="77777777" w:rsidR="0022397C" w:rsidRPr="00DA11D0" w:rsidRDefault="0022397C" w:rsidP="0022397C">
      <w:pPr>
        <w:pStyle w:val="PL"/>
        <w:rPr>
          <w:noProof w:val="0"/>
        </w:rPr>
      </w:pPr>
    </w:p>
    <w:p w14:paraId="02D90B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5B8C89B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398C09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44F5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C8509D6" w14:textId="77777777" w:rsidR="0022397C" w:rsidRPr="00DA11D0" w:rsidRDefault="0022397C" w:rsidP="0022397C">
      <w:pPr>
        <w:pStyle w:val="PL"/>
        <w:rPr>
          <w:noProof w:val="0"/>
        </w:rPr>
      </w:pPr>
    </w:p>
    <w:p w14:paraId="66D71A8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65227BD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6F517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3807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62F79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4F1C443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8ED93C9" w14:textId="044526D2" w:rsidR="0022397C" w:rsidRDefault="0022397C" w:rsidP="0022397C">
      <w:pPr>
        <w:pStyle w:val="PL"/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904" w:author="author" w:date="2023-10-25T10:57:00Z">
        <w:r>
          <w:t>|</w:t>
        </w:r>
      </w:ins>
    </w:p>
    <w:p w14:paraId="0A70FD2C" w14:textId="47BB9B97" w:rsidR="0022397C" w:rsidRPr="00DA11D0" w:rsidRDefault="0022397C" w:rsidP="0022397C">
      <w:pPr>
        <w:pStyle w:val="PL"/>
        <w:rPr>
          <w:ins w:id="1905" w:author="author" w:date="2023-10-25T10:57:00Z"/>
          <w:noProof w:val="0"/>
        </w:rPr>
      </w:pPr>
      <w:ins w:id="1906" w:author="author" w:date="2023-10-25T10:5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>
          <w:rPr>
            <w:noProof w:val="0"/>
            <w:snapToGrid w:val="0"/>
          </w:rPr>
          <w:tab/>
          <w:t>TYPE</w:t>
        </w:r>
        <w:r>
          <w:rPr>
            <w:noProof w:val="0"/>
            <w:snapToGrid w:val="0"/>
          </w:rPr>
          <w:tab/>
          <w:t>Ass</w:t>
        </w:r>
        <w:r w:rsidRPr="001B0A7D">
          <w:rPr>
            <w:rFonts w:eastAsiaTheme="minorEastAsia"/>
          </w:rPr>
          <w:t>o</w:t>
        </w:r>
        <w:r>
          <w:rPr>
            <w:noProof w:val="0"/>
            <w:snapToGrid w:val="0"/>
          </w:rPr>
          <w:t>ciatedSessionID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}</w:t>
        </w:r>
      </w:ins>
      <w:r w:rsidRPr="00DA11D0">
        <w:rPr>
          <w:noProof w:val="0"/>
        </w:rPr>
        <w:t>,</w:t>
      </w:r>
    </w:p>
    <w:p w14:paraId="2BAD2DA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DBCD0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3F903779" w14:textId="77777777" w:rsidR="0022397C" w:rsidRPr="00DA11D0" w:rsidRDefault="0022397C" w:rsidP="0022397C">
      <w:pPr>
        <w:pStyle w:val="PL"/>
      </w:pPr>
    </w:p>
    <w:p w14:paraId="1AACEF7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776B0E74" w14:textId="77777777" w:rsidR="0022397C" w:rsidRPr="00DA11D0" w:rsidRDefault="0022397C" w:rsidP="0022397C">
      <w:pPr>
        <w:pStyle w:val="PL"/>
      </w:pPr>
    </w:p>
    <w:p w14:paraId="611665C2" w14:textId="77777777" w:rsidR="0022397C" w:rsidRPr="00DA11D0" w:rsidRDefault="0022397C" w:rsidP="0022397C">
      <w:pPr>
        <w:pStyle w:val="PL"/>
      </w:pPr>
    </w:p>
    <w:p w14:paraId="334AB9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54C64C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6830C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93A33B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lastRenderedPageBreak/>
        <w:t>}</w:t>
      </w:r>
    </w:p>
    <w:p w14:paraId="46EA050C" w14:textId="77777777" w:rsidR="0022397C" w:rsidRPr="00DA11D0" w:rsidRDefault="0022397C" w:rsidP="0022397C">
      <w:pPr>
        <w:pStyle w:val="PL"/>
      </w:pPr>
    </w:p>
    <w:p w14:paraId="1AD06585" w14:textId="77777777" w:rsidR="0022397C" w:rsidRPr="00DA11D0" w:rsidRDefault="0022397C" w:rsidP="0022397C">
      <w:pPr>
        <w:pStyle w:val="PL"/>
      </w:pPr>
    </w:p>
    <w:p w14:paraId="47D34FB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0A62C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0E77B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RESPONSE</w:t>
      </w:r>
    </w:p>
    <w:p w14:paraId="1014994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14815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565F7C6" w14:textId="77777777" w:rsidR="0022397C" w:rsidRPr="00DA11D0" w:rsidRDefault="0022397C" w:rsidP="0022397C">
      <w:pPr>
        <w:pStyle w:val="PL"/>
        <w:rPr>
          <w:noProof w:val="0"/>
        </w:rPr>
      </w:pPr>
    </w:p>
    <w:p w14:paraId="73DF47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 ::= SEQUENCE {</w:t>
      </w:r>
    </w:p>
    <w:p w14:paraId="57CFF6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BroadcastContextSetupResponseIEs} },</w:t>
      </w:r>
    </w:p>
    <w:p w14:paraId="60371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3D50D39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0D19EDE" w14:textId="77777777" w:rsidR="0022397C" w:rsidRPr="00DA11D0" w:rsidRDefault="0022397C" w:rsidP="0022397C">
      <w:pPr>
        <w:pStyle w:val="PL"/>
        <w:rPr>
          <w:noProof w:val="0"/>
        </w:rPr>
      </w:pPr>
    </w:p>
    <w:p w14:paraId="64C89D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BroadcastContextSetupResponseIEs F1AP-PROTOCOL-IES ::= {</w:t>
      </w:r>
    </w:p>
    <w:p w14:paraId="7F41368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3D5F20D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41B38C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20314BE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 w:rsidRPr="00DA11D0">
        <w:rPr>
          <w:rFonts w:eastAsia="SimSun"/>
        </w:rPr>
        <w:tab/>
        <w:t xml:space="preserve">CRITICALITY ignore 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>
        <w:rPr>
          <w:rFonts w:eastAsia="SimSun"/>
        </w:rPr>
        <w:tab/>
      </w:r>
      <w:r w:rsidRPr="00DA11D0">
        <w:rPr>
          <w:rFonts w:eastAsia="SimSun"/>
        </w:rPr>
        <w:t>PRESENCE optional</w:t>
      </w:r>
      <w:r w:rsidRPr="00DA11D0">
        <w:rPr>
          <w:rFonts w:eastAsia="SimSun"/>
        </w:rPr>
        <w:tab/>
        <w:t>}</w:t>
      </w:r>
      <w:r w:rsidRPr="00F85EA2">
        <w:rPr>
          <w:rFonts w:eastAsia="SimSun"/>
        </w:rPr>
        <w:t>|</w:t>
      </w:r>
    </w:p>
    <w:p w14:paraId="1E3938BB" w14:textId="77777777" w:rsidR="0022397C" w:rsidRPr="00DA11D0" w:rsidRDefault="0022397C" w:rsidP="0022397C">
      <w:pPr>
        <w:pStyle w:val="PL"/>
        <w:rPr>
          <w:rFonts w:eastAsia="SimSun"/>
        </w:rPr>
      </w:pPr>
      <w:r>
        <w:rPr>
          <w:rFonts w:hint="eastAsia"/>
          <w:noProof w:val="0"/>
          <w:lang w:eastAsia="zh-CN"/>
        </w:rPr>
        <w:tab/>
      </w:r>
      <w:r w:rsidRPr="00F85EA2">
        <w:t xml:space="preserve">{ ID </w:t>
      </w:r>
      <w:bookmarkStart w:id="1907" w:name="OLE_LINK165"/>
      <w:bookmarkStart w:id="1908" w:name="OLE_LINK166"/>
      <w:r w:rsidRPr="00F85EA2">
        <w:t>id-</w:t>
      </w:r>
      <w:bookmarkStart w:id="1909" w:name="OLE_LINK163"/>
      <w:bookmarkStart w:id="1910" w:name="OLE_LINK164"/>
      <w:r>
        <w:rPr>
          <w:rFonts w:hint="eastAsia"/>
          <w:lang w:eastAsia="zh-CN"/>
        </w:rPr>
        <w:t>BroadcastAreaScope</w:t>
      </w:r>
      <w:bookmarkEnd w:id="1907"/>
      <w:bookmarkEnd w:id="1908"/>
      <w:bookmarkEnd w:id="1909"/>
      <w:bookmarkEnd w:id="1910"/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</w:t>
      </w:r>
      <w:r w:rsidRPr="00F85EA2">
        <w:tab/>
        <w:t>}</w:t>
      </w:r>
      <w:r w:rsidRPr="00F85EA2">
        <w:rPr>
          <w:rFonts w:eastAsia="SimSun"/>
        </w:rPr>
        <w:t>|</w:t>
      </w:r>
    </w:p>
    <w:p w14:paraId="75A7FC01" w14:textId="46F9C804" w:rsidR="009505BC" w:rsidRPr="00DA11D0" w:rsidRDefault="0022397C" w:rsidP="009505B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t>{ ID id-CriticalityDiagnostics</w:t>
      </w:r>
      <w:r w:rsidRPr="00F85EA2">
        <w:tab/>
      </w:r>
      <w:r w:rsidRPr="00F85EA2">
        <w:tab/>
      </w:r>
      <w:r w:rsidRPr="00F85EA2">
        <w:tab/>
      </w:r>
      <w:r w:rsidRPr="00F85EA2">
        <w:tab/>
        <w:t>CRITICALITY ignore TYPE CriticalityDiagnostics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 w:rsidRPr="00F85EA2">
        <w:t>PRESENCE optional</w:t>
      </w:r>
      <w:r w:rsidRPr="00F85EA2">
        <w:tab/>
        <w:t>}</w:t>
      </w:r>
      <w:ins w:id="1911" w:author="author" w:date="2023-10-25T10:57:00Z">
        <w:r w:rsidR="009505BC" w:rsidRPr="00F85EA2">
          <w:rPr>
            <w:rFonts w:eastAsia="SimSun"/>
          </w:rPr>
          <w:t>|</w:t>
        </w:r>
      </w:ins>
    </w:p>
    <w:p w14:paraId="14421BAD" w14:textId="487B96C4" w:rsidR="0022397C" w:rsidRPr="00DA11D0" w:rsidRDefault="009505BC" w:rsidP="009505BC">
      <w:pPr>
        <w:pStyle w:val="PL"/>
        <w:rPr>
          <w:ins w:id="1912" w:author="author" w:date="2023-10-25T10:57:00Z"/>
          <w:rFonts w:eastAsia="SimSun"/>
        </w:rPr>
      </w:pPr>
      <w:ins w:id="1913" w:author="author" w:date="2023-10-25T10:57:00Z">
        <w:r>
          <w:rPr>
            <w:rFonts w:hint="eastAsia"/>
            <w:noProof w:val="0"/>
            <w:lang w:eastAsia="zh-CN"/>
          </w:rPr>
          <w:tab/>
        </w:r>
        <w:r w:rsidRPr="00F85EA2">
          <w:t xml:space="preserve">{ ID </w:t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 w:rsidRPr="00F85EA2">
          <w:tab/>
          <w:t xml:space="preserve">CRITICALITY ignore TYPE </w:t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>
          <w:tab/>
        </w:r>
        <w:r>
          <w:tab/>
        </w:r>
        <w:r w:rsidRPr="00F85EA2">
          <w:t>PRESENCE optional}</w:t>
        </w:r>
      </w:ins>
      <w:r w:rsidR="0022397C" w:rsidRPr="00DA11D0">
        <w:rPr>
          <w:rFonts w:eastAsia="SimSun"/>
        </w:rPr>
        <w:t>,</w:t>
      </w:r>
    </w:p>
    <w:p w14:paraId="472C89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9468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3866E" w14:textId="77777777" w:rsidR="0022397C" w:rsidRPr="00DA11D0" w:rsidRDefault="0022397C" w:rsidP="0022397C">
      <w:pPr>
        <w:pStyle w:val="PL"/>
        <w:rPr>
          <w:noProof w:val="0"/>
        </w:rPr>
      </w:pPr>
    </w:p>
    <w:p w14:paraId="04F905F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BroadcastMRBs-Setup-List ::= SEQUENCE (SIZE(1..maxnoofMRBs)) OF ProtocolIE-SingleContainer { { BroadcastMRBs-Setup-ItemIEs} }</w:t>
      </w:r>
    </w:p>
    <w:p w14:paraId="6066FD64" w14:textId="77777777" w:rsidR="0022397C" w:rsidRPr="00DA11D0" w:rsidRDefault="0022397C" w:rsidP="0022397C">
      <w:pPr>
        <w:pStyle w:val="PL"/>
        <w:rPr>
          <w:noProof w:val="0"/>
        </w:rPr>
      </w:pPr>
    </w:p>
    <w:p w14:paraId="6A13E0A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Setup-List ::= SEQUENCE (SIZE(1..maxnoofMRBs)) OF ProtocolIE-SingleContainer { { 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Setup-ItemIEs} }</w:t>
      </w:r>
    </w:p>
    <w:p w14:paraId="179E8C7D" w14:textId="77777777" w:rsidR="0022397C" w:rsidRPr="00DA11D0" w:rsidRDefault="0022397C" w:rsidP="0022397C">
      <w:pPr>
        <w:pStyle w:val="PL"/>
        <w:rPr>
          <w:noProof w:val="0"/>
        </w:rPr>
      </w:pPr>
    </w:p>
    <w:p w14:paraId="388049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BroadcastMRBs-Setup-ItemIEs F1AP-PROTOCOL-IES ::= {</w:t>
      </w:r>
    </w:p>
    <w:p w14:paraId="2C9A9A1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215BB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D056F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1A6287E" w14:textId="77777777" w:rsidR="0022397C" w:rsidRPr="00DA11D0" w:rsidRDefault="0022397C" w:rsidP="0022397C">
      <w:pPr>
        <w:pStyle w:val="PL"/>
        <w:rPr>
          <w:noProof w:val="0"/>
        </w:rPr>
      </w:pPr>
    </w:p>
    <w:p w14:paraId="2E6C11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BroadcastMRBs-FailedToBeSetup-ItemIEs F1AP-PROTOCOL-IES ::= {</w:t>
      </w:r>
    </w:p>
    <w:p w14:paraId="02EA86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PRESENCE mandatory},</w:t>
      </w:r>
      <w:r w:rsidRPr="00DA11D0">
        <w:rPr>
          <w:noProof w:val="0"/>
        </w:rPr>
        <w:tab/>
        <w:t>...</w:t>
      </w:r>
    </w:p>
    <w:p w14:paraId="7A273D2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62EE38" w14:textId="77777777" w:rsidR="0022397C" w:rsidRPr="00DA11D0" w:rsidRDefault="0022397C" w:rsidP="0022397C">
      <w:pPr>
        <w:pStyle w:val="PL"/>
        <w:rPr>
          <w:noProof w:val="0"/>
        </w:rPr>
      </w:pPr>
    </w:p>
    <w:p w14:paraId="4459C976" w14:textId="77777777" w:rsidR="0022397C" w:rsidRPr="00DA11D0" w:rsidRDefault="0022397C" w:rsidP="0022397C">
      <w:pPr>
        <w:pStyle w:val="PL"/>
        <w:rPr>
          <w:noProof w:val="0"/>
        </w:rPr>
      </w:pPr>
    </w:p>
    <w:p w14:paraId="43929C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7831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18721B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FAILURE</w:t>
      </w:r>
    </w:p>
    <w:p w14:paraId="64DE3E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D1E81F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6BFCB3" w14:textId="77777777" w:rsidR="0022397C" w:rsidRPr="00DA11D0" w:rsidRDefault="0022397C" w:rsidP="0022397C">
      <w:pPr>
        <w:pStyle w:val="PL"/>
        <w:rPr>
          <w:noProof w:val="0"/>
        </w:rPr>
      </w:pPr>
    </w:p>
    <w:p w14:paraId="07CA4C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 ::= SEQUENCE {</w:t>
      </w:r>
    </w:p>
    <w:p w14:paraId="76E2AC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BroadcastContextSetupFailureIEs} },</w:t>
      </w:r>
    </w:p>
    <w:p w14:paraId="71030E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558D0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0F6110" w14:textId="77777777" w:rsidR="0022397C" w:rsidRPr="00DA11D0" w:rsidRDefault="0022397C" w:rsidP="0022397C">
      <w:pPr>
        <w:pStyle w:val="PL"/>
        <w:rPr>
          <w:noProof w:val="0"/>
        </w:rPr>
      </w:pPr>
    </w:p>
    <w:p w14:paraId="470B8C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BroadcastContextSetupFailureIEs F1AP-PROTOCOL-IES ::= {</w:t>
      </w:r>
    </w:p>
    <w:p w14:paraId="2123E8B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9A2653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661252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7E9C4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 w:rsidRPr="00DA11D0">
        <w:rPr>
          <w:rFonts w:eastAsia="SimSun"/>
        </w:rPr>
        <w:t>}</w:t>
      </w:r>
      <w:r w:rsidRPr="00DA11D0">
        <w:rPr>
          <w:noProof w:val="0"/>
        </w:rPr>
        <w:t>,</w:t>
      </w:r>
    </w:p>
    <w:p w14:paraId="0E31BF1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57D3578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}</w:t>
      </w:r>
    </w:p>
    <w:p w14:paraId="4F78FB15" w14:textId="77777777" w:rsidR="0022397C" w:rsidRPr="00DA11D0" w:rsidRDefault="0022397C" w:rsidP="0022397C">
      <w:pPr>
        <w:pStyle w:val="PL"/>
      </w:pPr>
    </w:p>
    <w:p w14:paraId="6F45413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EE322E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AC009C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RELEASE ELEMENTARY PROCEDURE</w:t>
      </w:r>
    </w:p>
    <w:p w14:paraId="344336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93D9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FFB3073" w14:textId="77777777" w:rsidR="0022397C" w:rsidRPr="00DA11D0" w:rsidRDefault="0022397C" w:rsidP="0022397C">
      <w:pPr>
        <w:pStyle w:val="PL"/>
        <w:rPr>
          <w:noProof w:val="0"/>
        </w:rPr>
      </w:pPr>
    </w:p>
    <w:p w14:paraId="127E8C5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BDB84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7735F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 xml:space="preserve">-- BROADCAST CONTEXT RELEASE COMMAND </w:t>
      </w:r>
    </w:p>
    <w:p w14:paraId="2B5DE3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F9FE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0960D3A" w14:textId="77777777" w:rsidR="0022397C" w:rsidRPr="00DA11D0" w:rsidRDefault="0022397C" w:rsidP="0022397C">
      <w:pPr>
        <w:pStyle w:val="PL"/>
        <w:rPr>
          <w:noProof w:val="0"/>
        </w:rPr>
      </w:pPr>
    </w:p>
    <w:p w14:paraId="2786457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 ::= SEQUENCE {</w:t>
      </w:r>
    </w:p>
    <w:p w14:paraId="652470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BroadcastContextReleaseCommandIEs} },</w:t>
      </w:r>
    </w:p>
    <w:p w14:paraId="420093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B282B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F1629AB" w14:textId="77777777" w:rsidR="0022397C" w:rsidRPr="00DA11D0" w:rsidRDefault="0022397C" w:rsidP="0022397C">
      <w:pPr>
        <w:pStyle w:val="PL"/>
        <w:rPr>
          <w:noProof w:val="0"/>
        </w:rPr>
      </w:pPr>
    </w:p>
    <w:p w14:paraId="50496C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BroadcastContextReleaseCommandIEs F1AP-PROTOCOL-IES ::= {</w:t>
      </w:r>
    </w:p>
    <w:p w14:paraId="2BDDBD3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4B1D5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567EBB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ECA9B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B99D8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4DD4AB0" w14:textId="77777777" w:rsidR="0022397C" w:rsidRPr="00DA11D0" w:rsidRDefault="0022397C" w:rsidP="0022397C">
      <w:pPr>
        <w:pStyle w:val="PL"/>
        <w:rPr>
          <w:noProof w:val="0"/>
        </w:rPr>
      </w:pPr>
    </w:p>
    <w:p w14:paraId="68872B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49A37F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60BA4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RELEASE COMPLETE</w:t>
      </w:r>
    </w:p>
    <w:p w14:paraId="58D6B8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07EE14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E956FAE" w14:textId="77777777" w:rsidR="0022397C" w:rsidRPr="00DA11D0" w:rsidRDefault="0022397C" w:rsidP="0022397C">
      <w:pPr>
        <w:pStyle w:val="PL"/>
        <w:rPr>
          <w:noProof w:val="0"/>
        </w:rPr>
      </w:pPr>
    </w:p>
    <w:p w14:paraId="25EA4EF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 ::= SEQUENCE {</w:t>
      </w:r>
    </w:p>
    <w:p w14:paraId="28E40A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BroadcastContextReleaseCompleteIEs} },</w:t>
      </w:r>
    </w:p>
    <w:p w14:paraId="4F79C0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CD3FC3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B7F3E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BroadcastContextReleaseCompleteIEs F1AP-PROTOCOL-IES ::= {</w:t>
      </w:r>
    </w:p>
    <w:p w14:paraId="1B96CF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03A0384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49ADD2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3423A6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B245A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0261765" w14:textId="77777777" w:rsidR="0022397C" w:rsidRPr="00DA11D0" w:rsidRDefault="0022397C" w:rsidP="0022397C">
      <w:pPr>
        <w:pStyle w:val="PL"/>
      </w:pPr>
    </w:p>
    <w:p w14:paraId="205C325E" w14:textId="77777777" w:rsidR="0022397C" w:rsidRPr="00DA11D0" w:rsidRDefault="0022397C" w:rsidP="0022397C">
      <w:pPr>
        <w:pStyle w:val="PL"/>
      </w:pPr>
    </w:p>
    <w:p w14:paraId="0C050E3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FF84E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D99CCAF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BROADCAST CONTEXT RELEASE REQUEST ELEMENTARY PROCEDURE</w:t>
      </w:r>
    </w:p>
    <w:p w14:paraId="504E35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36F3C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3D69C7EB" w14:textId="77777777" w:rsidR="0022397C" w:rsidRPr="00F85EA2" w:rsidRDefault="0022397C" w:rsidP="0022397C">
      <w:pPr>
        <w:pStyle w:val="PL"/>
        <w:rPr>
          <w:noProof w:val="0"/>
        </w:rPr>
      </w:pPr>
    </w:p>
    <w:p w14:paraId="1E2749B5" w14:textId="77777777" w:rsidR="0022397C" w:rsidRPr="00F85EA2" w:rsidRDefault="0022397C" w:rsidP="0022397C">
      <w:pPr>
        <w:pStyle w:val="PL"/>
        <w:rPr>
          <w:noProof w:val="0"/>
        </w:rPr>
      </w:pPr>
    </w:p>
    <w:p w14:paraId="644355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29A6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DCD69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BROADCAST CONTEXT RELEASE REQUEST</w:t>
      </w:r>
    </w:p>
    <w:p w14:paraId="612084A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78D6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79F835E" w14:textId="77777777" w:rsidR="0022397C" w:rsidRPr="00F85EA2" w:rsidRDefault="0022397C" w:rsidP="0022397C">
      <w:pPr>
        <w:pStyle w:val="PL"/>
        <w:rPr>
          <w:noProof w:val="0"/>
        </w:rPr>
      </w:pPr>
    </w:p>
    <w:p w14:paraId="4D7F8FD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 ::= SEQUENCE {</w:t>
      </w:r>
    </w:p>
    <w:p w14:paraId="31BD9A5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BroadcastContextReleaseRequestIEs}},</w:t>
      </w:r>
    </w:p>
    <w:p w14:paraId="51D621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D47E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90493CA" w14:textId="77777777" w:rsidR="0022397C" w:rsidRPr="00F85EA2" w:rsidRDefault="0022397C" w:rsidP="0022397C">
      <w:pPr>
        <w:pStyle w:val="PL"/>
        <w:rPr>
          <w:noProof w:val="0"/>
        </w:rPr>
      </w:pPr>
    </w:p>
    <w:p w14:paraId="1FA690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BroadcastContextReleaseRequestIEs F1AP-PROTOCOL-IES ::= {</w:t>
      </w:r>
    </w:p>
    <w:p w14:paraId="53F6592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CC8081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</w:t>
      </w:r>
      <w:r w:rsidRPr="00DA11D0">
        <w:rPr>
          <w:noProof w:val="0"/>
        </w:rPr>
        <w:t>|</w:t>
      </w:r>
    </w:p>
    <w:p w14:paraId="10EB0DAF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</w:t>
      </w:r>
      <w:r w:rsidRPr="00F85EA2">
        <w:rPr>
          <w:noProof w:val="0"/>
        </w:rPr>
        <w:t>,</w:t>
      </w:r>
    </w:p>
    <w:p w14:paraId="2478B6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5F6D655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989485B" w14:textId="77777777" w:rsidR="0022397C" w:rsidRPr="00DA11D0" w:rsidRDefault="0022397C" w:rsidP="0022397C">
      <w:pPr>
        <w:pStyle w:val="PL"/>
        <w:rPr>
          <w:noProof w:val="0"/>
        </w:rPr>
      </w:pPr>
    </w:p>
    <w:p w14:paraId="12A99DDC" w14:textId="77777777" w:rsidR="0022397C" w:rsidRPr="00DA11D0" w:rsidRDefault="0022397C" w:rsidP="0022397C">
      <w:pPr>
        <w:pStyle w:val="PL"/>
      </w:pPr>
    </w:p>
    <w:p w14:paraId="1019A96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383F1B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7DDB108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MODIFICATION ELEMENTARY PROCEDURE</w:t>
      </w:r>
    </w:p>
    <w:p w14:paraId="4EDD63C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E49F4B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63E7431" w14:textId="77777777" w:rsidR="0022397C" w:rsidRPr="00DA11D0" w:rsidRDefault="0022397C" w:rsidP="0022397C">
      <w:pPr>
        <w:pStyle w:val="PL"/>
        <w:rPr>
          <w:noProof w:val="0"/>
        </w:rPr>
      </w:pPr>
    </w:p>
    <w:p w14:paraId="74FC2F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B728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89545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REQUEST</w:t>
      </w:r>
    </w:p>
    <w:p w14:paraId="7976707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C568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34CF6BB" w14:textId="77777777" w:rsidR="0022397C" w:rsidRPr="00DA11D0" w:rsidRDefault="0022397C" w:rsidP="0022397C">
      <w:pPr>
        <w:pStyle w:val="PL"/>
        <w:rPr>
          <w:noProof w:val="0"/>
        </w:rPr>
      </w:pPr>
    </w:p>
    <w:p w14:paraId="1AA24DE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 ::= SEQUENCE {</w:t>
      </w:r>
    </w:p>
    <w:p w14:paraId="5F92AAC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BroadcastContextModificationRequestIEs} },</w:t>
      </w:r>
    </w:p>
    <w:p w14:paraId="18AF29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E47C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847AE" w14:textId="77777777" w:rsidR="0022397C" w:rsidRPr="00DA11D0" w:rsidRDefault="0022397C" w:rsidP="0022397C">
      <w:pPr>
        <w:pStyle w:val="PL"/>
        <w:rPr>
          <w:noProof w:val="0"/>
        </w:rPr>
      </w:pPr>
    </w:p>
    <w:p w14:paraId="3B62BE3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BroadcastContextModificationRequestIEs F1AP-PROTOCOL-IES ::= {</w:t>
      </w:r>
    </w:p>
    <w:p w14:paraId="562751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D7993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7C0DAC7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>
        <w:rPr>
          <w:noProof w:val="0"/>
        </w:rPr>
        <w:tab/>
      </w:r>
      <w:r w:rsidRPr="00DA11D0">
        <w:rPr>
          <w:noProof w:val="0"/>
        </w:rPr>
        <w:t>TYPE</w:t>
      </w:r>
      <w:r>
        <w:rPr>
          <w:noProof w:val="0"/>
        </w:rPr>
        <w:t xml:space="preserve"> </w:t>
      </w:r>
      <w:r w:rsidRPr="00DA11D0">
        <w:rPr>
          <w:noProof w:val="0"/>
        </w:rPr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339EC89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 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6D81537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156AFE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BroadcastMRBs-ToBeModified-List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44A1170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id-BroadcastMRBs-ToBeReleased-List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BroadcastMRBs-ToBeReleased-List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</w:t>
      </w:r>
      <w:r w:rsidRPr="00DA11D0">
        <w:t>,</w:t>
      </w:r>
    </w:p>
    <w:p w14:paraId="72FE68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4F141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5665E4A7" w14:textId="77777777" w:rsidR="0022397C" w:rsidRPr="00DA11D0" w:rsidRDefault="0022397C" w:rsidP="0022397C">
      <w:pPr>
        <w:pStyle w:val="PL"/>
      </w:pPr>
    </w:p>
    <w:p w14:paraId="1E01C0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-ToBeSetupMod-ItemIEs} }</w:t>
      </w:r>
    </w:p>
    <w:p w14:paraId="4439F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BroadcastMRBs-ToBeModified-List ::= SEQUENCE (SIZE(1..maxnoofMRBs)) OF ProtocolIE-SingleContainer { { BroadcastMRBs-ToBeModified-ItemIEs} }</w:t>
      </w:r>
    </w:p>
    <w:p w14:paraId="7F9C31C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BroadcastMRBs-ToBeReleased-List ::= SEQUENCE (SIZE(1..maxnoofMRBs)) OF ProtocolIE-SingleContainer { { BroadcastMRBs-ToBeReleased-ItemIEs} }</w:t>
      </w:r>
    </w:p>
    <w:p w14:paraId="262E81FA" w14:textId="77777777" w:rsidR="0022397C" w:rsidRPr="00DA11D0" w:rsidRDefault="0022397C" w:rsidP="0022397C">
      <w:pPr>
        <w:pStyle w:val="PL"/>
      </w:pPr>
    </w:p>
    <w:p w14:paraId="613D0F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 F1AP-PROTOCOL-IES ::= {</w:t>
      </w:r>
    </w:p>
    <w:p w14:paraId="7E95718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 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6318B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75B177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34399FAF" w14:textId="77777777" w:rsidR="0022397C" w:rsidRPr="00DA11D0" w:rsidRDefault="0022397C" w:rsidP="0022397C">
      <w:pPr>
        <w:pStyle w:val="PL"/>
        <w:rPr>
          <w:noProof w:val="0"/>
        </w:rPr>
      </w:pPr>
    </w:p>
    <w:p w14:paraId="21AFBB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BroadcastMRBs-ToBeModified-ItemIEs F1AP-PROTOCOL-IES ::= {</w:t>
      </w:r>
    </w:p>
    <w:p w14:paraId="6DC2203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5AE7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95DB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BE61BF" w14:textId="77777777" w:rsidR="0022397C" w:rsidRPr="00DA11D0" w:rsidRDefault="0022397C" w:rsidP="0022397C">
      <w:pPr>
        <w:pStyle w:val="PL"/>
        <w:rPr>
          <w:noProof w:val="0"/>
        </w:rPr>
      </w:pPr>
    </w:p>
    <w:p w14:paraId="14B8AC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BroadcastMRBs-ToBeReleased-ItemIEs F1AP-PROTOCOL-IES ::= {</w:t>
      </w:r>
    </w:p>
    <w:p w14:paraId="0BB831D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345BD8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29ABF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5C35D58" w14:textId="77777777" w:rsidR="0022397C" w:rsidRPr="00DA11D0" w:rsidRDefault="0022397C" w:rsidP="0022397C">
      <w:pPr>
        <w:pStyle w:val="PL"/>
        <w:rPr>
          <w:noProof w:val="0"/>
        </w:rPr>
      </w:pPr>
    </w:p>
    <w:p w14:paraId="72E0C10C" w14:textId="77777777" w:rsidR="0022397C" w:rsidRPr="00DA11D0" w:rsidRDefault="0022397C" w:rsidP="0022397C">
      <w:pPr>
        <w:pStyle w:val="PL"/>
        <w:rPr>
          <w:noProof w:val="0"/>
        </w:rPr>
      </w:pPr>
    </w:p>
    <w:p w14:paraId="335ADF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03DDC6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3CB176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RESPONSE</w:t>
      </w:r>
    </w:p>
    <w:p w14:paraId="5370BA2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6A182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D05C13A" w14:textId="77777777" w:rsidR="0022397C" w:rsidRPr="00DA11D0" w:rsidRDefault="0022397C" w:rsidP="0022397C">
      <w:pPr>
        <w:pStyle w:val="PL"/>
        <w:rPr>
          <w:noProof w:val="0"/>
        </w:rPr>
      </w:pPr>
    </w:p>
    <w:p w14:paraId="00D285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 ::= SEQUENCE {</w:t>
      </w:r>
    </w:p>
    <w:p w14:paraId="275902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ProtocolIE-Container       { { </w:t>
      </w: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ContextModificationResponseIEs} },</w:t>
      </w:r>
    </w:p>
    <w:p w14:paraId="1CC88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4AFC99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D538B2" w14:textId="77777777" w:rsidR="0022397C" w:rsidRPr="00DA11D0" w:rsidRDefault="0022397C" w:rsidP="0022397C">
      <w:pPr>
        <w:pStyle w:val="PL"/>
        <w:rPr>
          <w:noProof w:val="0"/>
        </w:rPr>
      </w:pPr>
    </w:p>
    <w:p w14:paraId="6CED0BD5" w14:textId="77777777" w:rsidR="0022397C" w:rsidRPr="00DA11D0" w:rsidRDefault="0022397C" w:rsidP="0022397C">
      <w:pPr>
        <w:pStyle w:val="PL"/>
        <w:rPr>
          <w:noProof w:val="0"/>
        </w:rPr>
      </w:pPr>
    </w:p>
    <w:p w14:paraId="5CEBDE4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 F1AP-PROTOCOL-IES ::= {</w:t>
      </w:r>
    </w:p>
    <w:p w14:paraId="5FBBBD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4051C6A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GNB-DU-MBS-F1AP-ID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1C3F4126" w14:textId="77777777" w:rsidR="0022397C" w:rsidRPr="00DA11D0" w:rsidRDefault="0022397C" w:rsidP="0022397C">
      <w:pPr>
        <w:pStyle w:val="PL"/>
        <w:rPr>
          <w:noProof w:val="0"/>
        </w:rPr>
      </w:pPr>
    </w:p>
    <w:p w14:paraId="41B31D0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0F6D8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id-BroadcastMRBs-FailedToBeSetupMod-List</w:t>
      </w:r>
      <w:r w:rsidRPr="00DA11D0">
        <w:rPr>
          <w:noProof w:val="0"/>
        </w:rPr>
        <w:tab/>
        <w:t>CRITICALITY ignore TYPE BroadcastMRBs-FailedToBeSetupMod-List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77FA2A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53385F6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id-BroadcastMRBs-FailedToBeModified-List</w:t>
      </w:r>
      <w:r w:rsidRPr="00DA11D0">
        <w:rPr>
          <w:noProof w:val="0"/>
        </w:rPr>
        <w:tab/>
        <w:t>CRITICALITY ignore TYPE BroadcastMRBs-FailedToBeModified-List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34B07A4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optional}</w:t>
      </w:r>
      <w:r w:rsidRPr="00F85EA2">
        <w:rPr>
          <w:rFonts w:eastAsia="SimSun"/>
        </w:rPr>
        <w:t>|</w:t>
      </w:r>
    </w:p>
    <w:p w14:paraId="71501F21" w14:textId="77777777" w:rsidR="0022397C" w:rsidRPr="00DA11D0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85EA2">
        <w:t>{ ID id-</w:t>
      </w:r>
      <w:r>
        <w:rPr>
          <w:rFonts w:hint="eastAsia"/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optional}</w:t>
      </w:r>
      <w:r w:rsidRPr="00DA11D0">
        <w:rPr>
          <w:noProof w:val="0"/>
        </w:rPr>
        <w:t>,</w:t>
      </w:r>
    </w:p>
    <w:p w14:paraId="29C722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77C0B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CC420C5" w14:textId="77777777" w:rsidR="0022397C" w:rsidRPr="00DA11D0" w:rsidRDefault="0022397C" w:rsidP="0022397C">
      <w:pPr>
        <w:pStyle w:val="PL"/>
        <w:rPr>
          <w:noProof w:val="0"/>
        </w:rPr>
      </w:pPr>
    </w:p>
    <w:p w14:paraId="1B2A045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 xml:space="preserve">BroadcastMRBs-SetupMod-List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-SetupMod-ItemIEs} }</w:t>
      </w:r>
    </w:p>
    <w:p w14:paraId="35F5C1EB" w14:textId="77777777" w:rsidR="0022397C" w:rsidRPr="00DA11D0" w:rsidRDefault="0022397C" w:rsidP="0022397C">
      <w:pPr>
        <w:pStyle w:val="PL"/>
        <w:rPr>
          <w:rFonts w:eastAsia="SimSun"/>
        </w:rPr>
      </w:pPr>
    </w:p>
    <w:p w14:paraId="301D2A51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-FailedToBeSetupMod-List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-FailedToBeSetupMod-ItemIEs} }</w:t>
      </w:r>
    </w:p>
    <w:p w14:paraId="69ED2603" w14:textId="77777777" w:rsidR="0022397C" w:rsidRPr="00DA11D0" w:rsidRDefault="0022397C" w:rsidP="0022397C">
      <w:pPr>
        <w:pStyle w:val="PL"/>
        <w:rPr>
          <w:rFonts w:eastAsia="SimSun"/>
        </w:rPr>
      </w:pPr>
    </w:p>
    <w:p w14:paraId="49D830F5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BroadcastMRBs-Modified-List::= SEQUENCE (SIZE(1..maxnoofMRBs)) OF ProtocolIE-SingleContainer { { BroadcastMRBs-Modified-ItemIEs } }</w:t>
      </w:r>
      <w:r w:rsidRPr="00DA11D0">
        <w:t xml:space="preserve"> </w:t>
      </w:r>
    </w:p>
    <w:p w14:paraId="05DB081D" w14:textId="77777777" w:rsidR="0022397C" w:rsidRPr="00DA11D0" w:rsidRDefault="0022397C" w:rsidP="0022397C">
      <w:pPr>
        <w:pStyle w:val="PL"/>
        <w:rPr>
          <w:noProof w:val="0"/>
        </w:rPr>
      </w:pPr>
    </w:p>
    <w:p w14:paraId="3ED303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BroadcastMRBs-FailedToBeModified-List ::= SEQUENCE (SIZE(1..maxnoofMRBs)) OF ProtocolIE-SingleContainer { { BroadcastMRBs-FailedToBeModified-ItemIEs} }</w:t>
      </w:r>
    </w:p>
    <w:p w14:paraId="403DCDDD" w14:textId="77777777" w:rsidR="0022397C" w:rsidRPr="00DA11D0" w:rsidRDefault="0022397C" w:rsidP="0022397C">
      <w:pPr>
        <w:pStyle w:val="PL"/>
        <w:rPr>
          <w:noProof w:val="0"/>
        </w:rPr>
      </w:pPr>
    </w:p>
    <w:p w14:paraId="1E0F637D" w14:textId="77777777" w:rsidR="0022397C" w:rsidRPr="00DA11D0" w:rsidRDefault="0022397C" w:rsidP="0022397C">
      <w:pPr>
        <w:pStyle w:val="PL"/>
        <w:rPr>
          <w:noProof w:val="0"/>
        </w:rPr>
      </w:pPr>
    </w:p>
    <w:p w14:paraId="4F6881D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 F1AP-PROTOCOL-IES ::= {</w:t>
      </w:r>
    </w:p>
    <w:p w14:paraId="7749B6E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61FA6C52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5F1A6CD0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13CD5E67" w14:textId="77777777" w:rsidR="0022397C" w:rsidRPr="00DA11D0" w:rsidRDefault="0022397C" w:rsidP="0022397C">
      <w:pPr>
        <w:pStyle w:val="PL"/>
        <w:rPr>
          <w:rFonts w:eastAsia="SimSun"/>
        </w:rPr>
      </w:pPr>
    </w:p>
    <w:p w14:paraId="48AB4C0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 F1AP-PROTOCOL-IES ::= {</w:t>
      </w:r>
    </w:p>
    <w:p w14:paraId="6E91056E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ignore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C8A39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6DBCB8A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7C052A05" w14:textId="77777777" w:rsidR="0022397C" w:rsidRPr="00DA11D0" w:rsidRDefault="0022397C" w:rsidP="0022397C">
      <w:pPr>
        <w:pStyle w:val="PL"/>
        <w:rPr>
          <w:rFonts w:eastAsia="SimSun"/>
        </w:rPr>
      </w:pPr>
    </w:p>
    <w:p w14:paraId="6D2A01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BroadcastMRBs-Modified-ItemIEs F1AP-PROTOCOL-IES ::= {</w:t>
      </w:r>
    </w:p>
    <w:p w14:paraId="7F79CD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7EBEBD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667B519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039B7965" w14:textId="77777777" w:rsidR="0022397C" w:rsidRPr="00DA11D0" w:rsidRDefault="0022397C" w:rsidP="0022397C">
      <w:pPr>
        <w:pStyle w:val="PL"/>
        <w:rPr>
          <w:noProof w:val="0"/>
        </w:rPr>
      </w:pPr>
    </w:p>
    <w:p w14:paraId="7E8CCE2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BroadcastMRBs-FailedToBeModified-ItemIEs F1AP-PROTOCOL-IES ::= {</w:t>
      </w:r>
    </w:p>
    <w:p w14:paraId="7ACDFD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  <w:t xml:space="preserve">CRITICALITY </w:t>
      </w:r>
      <w:r w:rsidRPr="00DA11D0">
        <w:rPr>
          <w:noProof w:val="0"/>
        </w:rPr>
        <w:tab/>
        <w:t>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745C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A0A1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F95D436" w14:textId="77777777" w:rsidR="0022397C" w:rsidRPr="00DA11D0" w:rsidRDefault="0022397C" w:rsidP="0022397C">
      <w:pPr>
        <w:pStyle w:val="PL"/>
        <w:rPr>
          <w:noProof w:val="0"/>
        </w:rPr>
      </w:pPr>
    </w:p>
    <w:p w14:paraId="31FB1E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C8D4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8925EE8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FAILURE</w:t>
      </w:r>
    </w:p>
    <w:p w14:paraId="224FE7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E706DF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37887A" w14:textId="77777777" w:rsidR="0022397C" w:rsidRPr="00DA11D0" w:rsidRDefault="0022397C" w:rsidP="0022397C">
      <w:pPr>
        <w:pStyle w:val="PL"/>
        <w:rPr>
          <w:noProof w:val="0"/>
        </w:rPr>
      </w:pPr>
    </w:p>
    <w:p w14:paraId="6F7B91F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 ::= SEQUENCE {</w:t>
      </w:r>
    </w:p>
    <w:p w14:paraId="729B0B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BroadcastContextModificationFailureIEs} },</w:t>
      </w:r>
    </w:p>
    <w:p w14:paraId="41065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A584B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84DCB33" w14:textId="77777777" w:rsidR="0022397C" w:rsidRPr="00DA11D0" w:rsidRDefault="0022397C" w:rsidP="0022397C">
      <w:pPr>
        <w:pStyle w:val="PL"/>
        <w:rPr>
          <w:noProof w:val="0"/>
        </w:rPr>
      </w:pPr>
    </w:p>
    <w:p w14:paraId="7B7931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BroadcastContextModificationFailureIEs F1AP-PROTOCOL-IES ::= {</w:t>
      </w:r>
    </w:p>
    <w:p w14:paraId="736DE54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5A00C6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ADD5E7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7E2E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08B7EBD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DFDD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53296B" w14:textId="77777777" w:rsidR="0022397C" w:rsidRPr="00DA11D0" w:rsidRDefault="0022397C" w:rsidP="0022397C">
      <w:pPr>
        <w:pStyle w:val="PL"/>
        <w:rPr>
          <w:noProof w:val="0"/>
          <w:snapToGrid w:val="0"/>
        </w:rPr>
      </w:pPr>
    </w:p>
    <w:p w14:paraId="5E68BBCC" w14:textId="77777777" w:rsidR="0022397C" w:rsidRPr="00DA11D0" w:rsidRDefault="0022397C" w:rsidP="0022397C">
      <w:pPr>
        <w:pStyle w:val="PL"/>
        <w:rPr>
          <w:noProof w:val="0"/>
        </w:rPr>
      </w:pPr>
    </w:p>
    <w:p w14:paraId="72F9575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298F4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DB821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201990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FC3C6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495B0DD" w14:textId="77777777" w:rsidR="0022397C" w:rsidRPr="00DA11D0" w:rsidRDefault="0022397C" w:rsidP="0022397C">
      <w:pPr>
        <w:pStyle w:val="PL"/>
        <w:rPr>
          <w:noProof w:val="0"/>
        </w:rPr>
      </w:pPr>
    </w:p>
    <w:p w14:paraId="5DAF014C" w14:textId="77777777" w:rsidR="0022397C" w:rsidRPr="00DA11D0" w:rsidRDefault="0022397C" w:rsidP="0022397C">
      <w:pPr>
        <w:pStyle w:val="PL"/>
        <w:rPr>
          <w:noProof w:val="0"/>
        </w:rPr>
      </w:pPr>
    </w:p>
    <w:p w14:paraId="1DD1B9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1D36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7A085A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429F5C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--</w:t>
      </w:r>
    </w:p>
    <w:p w14:paraId="76B82B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260C724" w14:textId="77777777" w:rsidR="0022397C" w:rsidRPr="00DA11D0" w:rsidRDefault="0022397C" w:rsidP="0022397C">
      <w:pPr>
        <w:pStyle w:val="PL"/>
        <w:rPr>
          <w:noProof w:val="0"/>
        </w:rPr>
      </w:pPr>
    </w:p>
    <w:p w14:paraId="25C478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::= SEQUENCE {</w:t>
      </w:r>
    </w:p>
    <w:p w14:paraId="7D456C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{{ MulticastGroupPagingIEs}},</w:t>
      </w:r>
    </w:p>
    <w:p w14:paraId="6B62B73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51A95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E2C96B" w14:textId="77777777" w:rsidR="0022397C" w:rsidRPr="00DA11D0" w:rsidRDefault="0022397C" w:rsidP="0022397C">
      <w:pPr>
        <w:pStyle w:val="PL"/>
        <w:rPr>
          <w:noProof w:val="0"/>
        </w:rPr>
      </w:pPr>
    </w:p>
    <w:p w14:paraId="4255D36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MulticastGroupPagingIEs F1AP-PROTOCOL-IES ::= {</w:t>
      </w:r>
    </w:p>
    <w:p w14:paraId="719C05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 xml:space="preserve">{ ID </w:t>
      </w: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998C068" w14:textId="77777777" w:rsidR="0022397C" w:rsidRPr="00DA11D0" w:rsidRDefault="0022397C" w:rsidP="0022397C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  <w:t>{ ID 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UEIdentity-List-For-Paging-List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4198E343" w14:textId="4AD846A4" w:rsidR="0022397C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1914" w:author="author" w:date="2023-10-25T10:57:00Z">
        <w:r>
          <w:rPr>
            <w:noProof w:val="0"/>
          </w:rPr>
          <w:t>|</w:t>
        </w:r>
      </w:ins>
    </w:p>
    <w:p w14:paraId="441A0B5B" w14:textId="21536B71" w:rsidR="0022397C" w:rsidRPr="00DA11D0" w:rsidRDefault="0022397C" w:rsidP="0022397C">
      <w:pPr>
        <w:pStyle w:val="PL"/>
        <w:rPr>
          <w:ins w:id="1915" w:author="author" w:date="2023-10-25T10:57:00Z"/>
          <w:noProof w:val="0"/>
        </w:rPr>
      </w:pPr>
      <w:ins w:id="1916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{ ID 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Pr="00DA11D0">
        <w:rPr>
          <w:noProof w:val="0"/>
        </w:rPr>
        <w:t>,</w:t>
      </w:r>
    </w:p>
    <w:p w14:paraId="3632770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90D20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7A9BF92" w14:textId="77777777" w:rsidR="0022397C" w:rsidRPr="00DA11D0" w:rsidRDefault="0022397C" w:rsidP="0022397C">
      <w:pPr>
        <w:pStyle w:val="PL"/>
        <w:rPr>
          <w:noProof w:val="0"/>
        </w:rPr>
      </w:pPr>
    </w:p>
    <w:p w14:paraId="6626F9E9" w14:textId="77777777" w:rsidR="0022397C" w:rsidRPr="00DA11D0" w:rsidRDefault="0022397C" w:rsidP="0022397C">
      <w:pPr>
        <w:pStyle w:val="PL"/>
        <w:tabs>
          <w:tab w:val="clear" w:pos="5376"/>
        </w:tabs>
        <w:rPr>
          <w:noProof w:val="0"/>
        </w:rPr>
      </w:pPr>
      <w:r w:rsidRPr="00DA11D0">
        <w:rPr>
          <w:noProof w:val="0"/>
        </w:rPr>
        <w:t>UEIdentity-List-For-Paging-List</w:t>
      </w:r>
      <w:r w:rsidRPr="00DA11D0">
        <w:rPr>
          <w:noProof w:val="0"/>
        </w:rPr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>)) OF ProtocolIE-SingleContainer { { UEIdentity-List-For-Paging-ItemIEs } }</w:t>
      </w:r>
    </w:p>
    <w:p w14:paraId="004E507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57729404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1A537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UEIdentity-List-For-Paging-ItemIEs F1AP-PROTOCOL-IES ::= {</w:t>
      </w:r>
    </w:p>
    <w:p w14:paraId="1A557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id-UEIdentity-List-For-Paging-Item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5BDC4E6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DB7E4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2B5FBB5" w14:textId="77777777" w:rsidR="0022397C" w:rsidRDefault="0022397C" w:rsidP="0022397C">
      <w:pPr>
        <w:pStyle w:val="PL"/>
        <w:rPr>
          <w:lang w:eastAsia="zh-CN"/>
        </w:rPr>
      </w:pPr>
    </w:p>
    <w:p w14:paraId="1A860ED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PagingCell-list::= SEQUENCE (SIZE(1.. maxnoofPagingCells)) OF ProtocolIE-SingleContainer { { </w:t>
      </w:r>
      <w:r>
        <w:rPr>
          <w:noProof w:val="0"/>
        </w:rPr>
        <w:t>MC-</w:t>
      </w:r>
      <w:r w:rsidRPr="00EA5FA7">
        <w:rPr>
          <w:noProof w:val="0"/>
        </w:rPr>
        <w:t>PagingCell-ItemIEs } }</w:t>
      </w:r>
    </w:p>
    <w:p w14:paraId="23F34D62" w14:textId="77777777" w:rsidR="0022397C" w:rsidRPr="00EA5FA7" w:rsidRDefault="0022397C" w:rsidP="0022397C">
      <w:pPr>
        <w:pStyle w:val="PL"/>
        <w:rPr>
          <w:noProof w:val="0"/>
        </w:rPr>
      </w:pPr>
    </w:p>
    <w:p w14:paraId="47EC70D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PagingCell-ItemIEs F1AP-PROTOCOL-IES ::= {</w:t>
      </w:r>
    </w:p>
    <w:p w14:paraId="54B17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378030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C970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E0903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70A489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309030F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6B402B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DA330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E36A21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1A6B59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35E9B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71F0F0" w14:textId="77777777" w:rsidR="0022397C" w:rsidRPr="00F85EA2" w:rsidRDefault="0022397C" w:rsidP="0022397C">
      <w:pPr>
        <w:pStyle w:val="PL"/>
        <w:rPr>
          <w:noProof w:val="0"/>
        </w:rPr>
      </w:pPr>
    </w:p>
    <w:p w14:paraId="513530FB" w14:textId="77777777" w:rsidR="0022397C" w:rsidRPr="00F85EA2" w:rsidRDefault="0022397C" w:rsidP="0022397C">
      <w:pPr>
        <w:pStyle w:val="PL"/>
        <w:rPr>
          <w:noProof w:val="0"/>
        </w:rPr>
      </w:pPr>
    </w:p>
    <w:p w14:paraId="00A4E88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179204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D7A467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1CABE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9F0F43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BD4C0F6" w14:textId="77777777" w:rsidR="0022397C" w:rsidRPr="00F85EA2" w:rsidRDefault="0022397C" w:rsidP="0022397C">
      <w:pPr>
        <w:pStyle w:val="PL"/>
        <w:rPr>
          <w:noProof w:val="0"/>
        </w:rPr>
      </w:pPr>
    </w:p>
    <w:p w14:paraId="1BFB6A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 ::= SEQUENCE {</w:t>
      </w:r>
    </w:p>
    <w:p w14:paraId="171F14B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MulticastContextSetupRequestIEs}},</w:t>
      </w:r>
    </w:p>
    <w:p w14:paraId="1E6979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F6FD3F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022E307" w14:textId="77777777" w:rsidR="0022397C" w:rsidRPr="00F85EA2" w:rsidRDefault="0022397C" w:rsidP="0022397C">
      <w:pPr>
        <w:pStyle w:val="PL"/>
        <w:rPr>
          <w:noProof w:val="0"/>
        </w:rPr>
      </w:pPr>
    </w:p>
    <w:p w14:paraId="256C3D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MulticastContextSetupRequestIEs F1AP-PROTOCOL-IES ::= {</w:t>
      </w:r>
    </w:p>
    <w:p w14:paraId="4481A13D" w14:textId="3BC03695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17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ins w:id="1918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19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3C136D4A" w14:textId="48D48B2B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0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1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50547856" w14:textId="7443FD9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22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 TYPE</w:t>
      </w:r>
      <w:r w:rsidRPr="00F85EA2">
        <w:rPr>
          <w:noProof w:val="0"/>
        </w:rPr>
        <w:tab/>
      </w:r>
      <w:ins w:id="1923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24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 }|</w:t>
      </w:r>
    </w:p>
    <w:p w14:paraId="53996DE2" w14:textId="3035B008" w:rsidR="0022397C" w:rsidRPr="00F85EA2" w:rsidRDefault="0022397C" w:rsidP="0022397C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25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26" w:author="Ericsson RAN3no122" w:date="2023-11-16T13:21:00Z">
        <w:r w:rsidR="00BC7AAA">
          <w:tab/>
        </w:r>
        <w:r w:rsidR="00BC7AAA"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r w:rsidRPr="00F85EA2">
        <w:rPr>
          <w:noProof w:val="0"/>
        </w:rPr>
        <w:t>|</w:t>
      </w:r>
    </w:p>
    <w:p w14:paraId="70CF9B25" w14:textId="0F25EBE6" w:rsidR="0022397C" w:rsidRDefault="0022397C" w:rsidP="0022397C">
      <w:pPr>
        <w:pStyle w:val="PL"/>
      </w:pPr>
      <w:r w:rsidRPr="00F85EA2">
        <w:tab/>
        <w:t>{ ID id-MulticastMRBs-ToBeSetup-List</w:t>
      </w:r>
      <w:r w:rsidRPr="00F85EA2">
        <w:tab/>
      </w:r>
      <w:ins w:id="1927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ins w:id="1928" w:author="Ericsson RAN3no122" w:date="2023-11-16T13:21:00Z">
        <w:r w:rsidR="00BC7AAA">
          <w:rPr>
            <w:noProof w:val="0"/>
          </w:rPr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ins w:id="1929" w:author="author" w:date="2023-10-25T10:57:00Z">
        <w:r>
          <w:t>|</w:t>
        </w:r>
      </w:ins>
    </w:p>
    <w:p w14:paraId="677FBEC5" w14:textId="0203DED5" w:rsidR="0022397C" w:rsidRDefault="0022397C" w:rsidP="0022397C">
      <w:pPr>
        <w:pStyle w:val="PL"/>
        <w:rPr>
          <w:ins w:id="1930" w:author="author" w:date="2023-10-25T10:57:00Z"/>
        </w:rPr>
      </w:pPr>
      <w:ins w:id="1931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1932" w:author="Ericsson RAN3no122" w:date="2023-11-16T13:20:00Z">
        <w:r w:rsidR="00BC7AAA">
          <w:tab/>
        </w:r>
      </w:ins>
      <w:ins w:id="1933" w:author="author" w:date="2023-10-25T10:57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34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ins w:id="1935" w:author="author" w:date="2023-10-25T10:57:00Z"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  <w:r>
          <w:t>|</w:t>
        </w:r>
      </w:ins>
    </w:p>
    <w:p w14:paraId="40194D7F" w14:textId="2D469FC2" w:rsidR="0022397C" w:rsidRPr="00F85EA2" w:rsidRDefault="0022397C" w:rsidP="0022397C">
      <w:pPr>
        <w:pStyle w:val="PL"/>
        <w:rPr>
          <w:ins w:id="1936" w:author="author" w:date="2023-10-25T10:57:00Z"/>
          <w:noProof w:val="0"/>
        </w:rPr>
      </w:pPr>
      <w:ins w:id="1937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38" w:author="Ericsson RAN3no122" w:date="2023-11-16T13:19:00Z">
        <w:r w:rsidR="00BC7AAA" w:rsidRPr="00BC7AAA">
          <w:rPr>
            <w:highlight w:val="yellow"/>
          </w:rPr>
          <w:t>Reception</w:t>
        </w:r>
      </w:ins>
      <w:ins w:id="1939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</w:t>
        </w:r>
      </w:ins>
      <w:ins w:id="1940" w:author="Ericsson RAN3no122" w:date="2023-11-16T13:20:00Z">
        <w:r w:rsidR="00BC7AAA" w:rsidRPr="00BC7AAA">
          <w:rPr>
            <w:highlight w:val="yellow"/>
          </w:rPr>
          <w:t>Reception</w:t>
        </w:r>
      </w:ins>
      <w:ins w:id="1941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</w:ins>
      <w:r w:rsidRPr="00F85EA2">
        <w:rPr>
          <w:noProof w:val="0"/>
        </w:rPr>
        <w:t>,</w:t>
      </w:r>
    </w:p>
    <w:p w14:paraId="25BEC52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229F00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8D4AEFB" w14:textId="77777777" w:rsidR="0022397C" w:rsidRPr="00F85EA2" w:rsidRDefault="0022397C" w:rsidP="0022397C">
      <w:pPr>
        <w:pStyle w:val="PL"/>
      </w:pPr>
    </w:p>
    <w:p w14:paraId="2249A77B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noProof w:val="0"/>
        </w:rPr>
        <w:t>-ToBeSetup-List ::= SEQUENCE (SIZE(1..maxnoofMRBs)) OF ProtocolIE-SingleContainer { { Multicast</w:t>
      </w:r>
      <w:r w:rsidRPr="00F85EA2">
        <w:t>MRB</w:t>
      </w:r>
      <w:r w:rsidRPr="00F85EA2">
        <w:rPr>
          <w:noProof w:val="0"/>
        </w:rPr>
        <w:t>s-ToBeSetup-ItemIEs} }</w:t>
      </w:r>
    </w:p>
    <w:p w14:paraId="7EAADA6B" w14:textId="77777777" w:rsidR="0022397C" w:rsidRPr="00F85EA2" w:rsidRDefault="0022397C" w:rsidP="0022397C">
      <w:pPr>
        <w:pStyle w:val="PL"/>
      </w:pPr>
    </w:p>
    <w:p w14:paraId="7B8A38AC" w14:textId="77777777" w:rsidR="0022397C" w:rsidRPr="00F85EA2" w:rsidRDefault="0022397C" w:rsidP="0022397C">
      <w:pPr>
        <w:pStyle w:val="PL"/>
      </w:pPr>
    </w:p>
    <w:p w14:paraId="00AD1DC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t>MulticastMRBs-ToBeSetup-</w:t>
      </w:r>
      <w:r w:rsidRPr="00F85EA2">
        <w:rPr>
          <w:noProof w:val="0"/>
        </w:rPr>
        <w:t>ItemIEs F1AP-PROTOCOL-IES ::= {</w:t>
      </w:r>
    </w:p>
    <w:p w14:paraId="0C5C99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  <w:t>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76F7E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B4B07FF" w14:textId="77777777" w:rsidR="0022397C" w:rsidRPr="00DA11D0" w:rsidRDefault="0022397C" w:rsidP="0022397C">
      <w:pPr>
        <w:pStyle w:val="PL"/>
      </w:pPr>
      <w:r w:rsidRPr="00F85EA2">
        <w:rPr>
          <w:noProof w:val="0"/>
        </w:rPr>
        <w:t>}</w:t>
      </w:r>
    </w:p>
    <w:p w14:paraId="387EA059" w14:textId="77777777" w:rsidR="0022397C" w:rsidRPr="00DA11D0" w:rsidRDefault="0022397C" w:rsidP="0022397C">
      <w:pPr>
        <w:pStyle w:val="PL"/>
        <w:rPr>
          <w:noProof w:val="0"/>
        </w:rPr>
      </w:pPr>
    </w:p>
    <w:p w14:paraId="6CDA4095" w14:textId="77777777" w:rsidR="0022397C" w:rsidRPr="00F85EA2" w:rsidRDefault="0022397C" w:rsidP="0022397C">
      <w:pPr>
        <w:pStyle w:val="PL"/>
        <w:rPr>
          <w:noProof w:val="0"/>
        </w:rPr>
      </w:pPr>
    </w:p>
    <w:p w14:paraId="0BEC94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E0BF25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B5BC206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RESPONSE</w:t>
      </w:r>
    </w:p>
    <w:p w14:paraId="0A2F4D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3C2C1A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18D0B05" w14:textId="77777777" w:rsidR="0022397C" w:rsidRPr="00F85EA2" w:rsidRDefault="0022397C" w:rsidP="0022397C">
      <w:pPr>
        <w:pStyle w:val="PL"/>
        <w:rPr>
          <w:noProof w:val="0"/>
        </w:rPr>
      </w:pPr>
    </w:p>
    <w:p w14:paraId="4AECC4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 ::= SEQUENCE {</w:t>
      </w:r>
    </w:p>
    <w:p w14:paraId="78436A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MulticastContextSetupResponseIEs}},</w:t>
      </w:r>
    </w:p>
    <w:p w14:paraId="4D6288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8161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A944C4" w14:textId="77777777" w:rsidR="0022397C" w:rsidRPr="00F85EA2" w:rsidRDefault="0022397C" w:rsidP="0022397C">
      <w:pPr>
        <w:pStyle w:val="PL"/>
        <w:rPr>
          <w:noProof w:val="0"/>
        </w:rPr>
      </w:pPr>
    </w:p>
    <w:p w14:paraId="12C000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MulticastContextSetupResponseIEs F1AP-PROTOCOL-IES ::= {</w:t>
      </w:r>
    </w:p>
    <w:p w14:paraId="6AE6AE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ECC28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9488A0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EE38C3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{ ID id-Multicast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-FailedToBeSetup-List</w:t>
      </w:r>
      <w:r w:rsidRPr="00F85EA2">
        <w:rPr>
          <w:rFonts w:eastAsia="SimSun"/>
        </w:rPr>
        <w:tab/>
        <w:t>CRITICALITY ignore TYPE 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 xml:space="preserve">-FailedToBeSetup-List </w:t>
      </w:r>
      <w:r w:rsidRPr="00F85EA2">
        <w:rPr>
          <w:rFonts w:eastAsia="SimSun"/>
        </w:rPr>
        <w:tab/>
        <w:t>PRESENCE optional</w:t>
      </w:r>
      <w:r w:rsidRPr="00F85EA2">
        <w:rPr>
          <w:rFonts w:eastAsia="SimSun"/>
        </w:rPr>
        <w:tab/>
        <w:t>}|</w:t>
      </w:r>
    </w:p>
    <w:p w14:paraId="74EAC8D6" w14:textId="68D8F900" w:rsidR="005F53EB" w:rsidRDefault="0022397C" w:rsidP="005F53EB">
      <w:pPr>
        <w:pStyle w:val="PL"/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ins w:id="1942" w:author="author" w:date="2023-10-25T10:57:00Z">
        <w:r w:rsidR="005F53EB">
          <w:t>|</w:t>
        </w:r>
      </w:ins>
    </w:p>
    <w:p w14:paraId="1A875F92" w14:textId="6E27B8BE" w:rsidR="0022397C" w:rsidRPr="00F85EA2" w:rsidRDefault="005F53EB" w:rsidP="005F53EB">
      <w:pPr>
        <w:pStyle w:val="PL"/>
        <w:rPr>
          <w:ins w:id="1943" w:author="author" w:date="2023-10-25T10:57:00Z"/>
          <w:noProof w:val="0"/>
        </w:rPr>
      </w:pPr>
      <w:ins w:id="1944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rFonts w:eastAsia="SimSun"/>
        </w:rPr>
        <w:t>,</w:t>
      </w:r>
    </w:p>
    <w:p w14:paraId="566A16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F00D58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E0C9248" w14:textId="77777777" w:rsidR="0022397C" w:rsidRPr="00F85EA2" w:rsidRDefault="0022397C" w:rsidP="0022397C">
      <w:pPr>
        <w:pStyle w:val="PL"/>
        <w:rPr>
          <w:noProof w:val="0"/>
        </w:rPr>
      </w:pPr>
    </w:p>
    <w:p w14:paraId="63549F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 xml:space="preserve">MRBs-Setup-List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MRBs-Setup-ItemIEs} }</w:t>
      </w:r>
    </w:p>
    <w:p w14:paraId="4081B9E1" w14:textId="77777777" w:rsidR="0022397C" w:rsidRPr="00F85EA2" w:rsidRDefault="0022397C" w:rsidP="0022397C">
      <w:pPr>
        <w:pStyle w:val="PL"/>
        <w:rPr>
          <w:noProof w:val="0"/>
        </w:rPr>
      </w:pPr>
    </w:p>
    <w:p w14:paraId="4BC4D5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 xml:space="preserve">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>Setup-ItemIEs} }</w:t>
      </w:r>
    </w:p>
    <w:p w14:paraId="594D530E" w14:textId="77777777" w:rsidR="0022397C" w:rsidRPr="00F85EA2" w:rsidRDefault="0022397C" w:rsidP="0022397C">
      <w:pPr>
        <w:pStyle w:val="PL"/>
        <w:rPr>
          <w:noProof w:val="0"/>
        </w:rPr>
      </w:pPr>
    </w:p>
    <w:p w14:paraId="06781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 F1AP-PROTOCOL-IES ::= {</w:t>
      </w:r>
    </w:p>
    <w:p w14:paraId="48F4A5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C8B98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271CCE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CFCC5C" w14:textId="77777777" w:rsidR="0022397C" w:rsidRPr="00F85EA2" w:rsidRDefault="0022397C" w:rsidP="0022397C">
      <w:pPr>
        <w:pStyle w:val="PL"/>
        <w:rPr>
          <w:noProof w:val="0"/>
        </w:rPr>
      </w:pPr>
    </w:p>
    <w:p w14:paraId="18DFAF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MRBs-FailedToBeSetup-ItemIEs F1AP-PROTOCOL-IES ::= {</w:t>
      </w:r>
    </w:p>
    <w:p w14:paraId="58607A0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  <w:t>PRESENCE mandatory},</w:t>
      </w:r>
    </w:p>
    <w:p w14:paraId="0836BC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...</w:t>
      </w:r>
    </w:p>
    <w:p w14:paraId="36E3D58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D839547" w14:textId="77777777" w:rsidR="0022397C" w:rsidRPr="00DA11D0" w:rsidRDefault="0022397C" w:rsidP="0022397C">
      <w:pPr>
        <w:pStyle w:val="PL"/>
        <w:rPr>
          <w:noProof w:val="0"/>
        </w:rPr>
      </w:pPr>
    </w:p>
    <w:p w14:paraId="1C029A97" w14:textId="77777777" w:rsidR="0022397C" w:rsidRPr="00DA11D0" w:rsidRDefault="0022397C" w:rsidP="0022397C">
      <w:pPr>
        <w:pStyle w:val="PL"/>
        <w:rPr>
          <w:noProof w:val="0"/>
        </w:rPr>
      </w:pPr>
    </w:p>
    <w:p w14:paraId="2AF145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45D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395F9D1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FAILURE</w:t>
      </w:r>
    </w:p>
    <w:p w14:paraId="7B9D9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D1AC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4C19DBA" w14:textId="77777777" w:rsidR="0022397C" w:rsidRPr="00F85EA2" w:rsidRDefault="0022397C" w:rsidP="0022397C">
      <w:pPr>
        <w:pStyle w:val="PL"/>
        <w:rPr>
          <w:noProof w:val="0"/>
        </w:rPr>
      </w:pPr>
    </w:p>
    <w:p w14:paraId="62CCB4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 ::= SEQUENCE {</w:t>
      </w:r>
    </w:p>
    <w:p w14:paraId="6242BF3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MulticastContextSetupFailureIEs}},</w:t>
      </w:r>
    </w:p>
    <w:p w14:paraId="35AED8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FA55AF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59EFFA2" w14:textId="77777777" w:rsidR="0022397C" w:rsidRPr="00F85EA2" w:rsidRDefault="0022397C" w:rsidP="0022397C">
      <w:pPr>
        <w:pStyle w:val="PL"/>
        <w:rPr>
          <w:noProof w:val="0"/>
        </w:rPr>
      </w:pPr>
    </w:p>
    <w:p w14:paraId="4FC1BE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MulticastContextSetupFailureIEs F1AP-PROTOCOL-IES ::= {</w:t>
      </w:r>
    </w:p>
    <w:p w14:paraId="56A8788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82543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68AC27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F6307E6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>
        <w:rPr>
          <w:noProof w:val="0"/>
        </w:rPr>
        <w:tab/>
      </w:r>
      <w:r w:rsidRPr="00F85EA2">
        <w:rPr>
          <w:noProof w:val="0"/>
        </w:rPr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0532C4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7B4691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F30DD9E" w14:textId="77777777" w:rsidR="0022397C" w:rsidRPr="00DA11D0" w:rsidRDefault="0022397C" w:rsidP="0022397C">
      <w:pPr>
        <w:pStyle w:val="PL"/>
        <w:rPr>
          <w:noProof w:val="0"/>
        </w:rPr>
      </w:pPr>
    </w:p>
    <w:p w14:paraId="00B2C1B5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4BDDE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31DD6F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CD38EC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ELEMENTARY PROCEDURE</w:t>
      </w:r>
    </w:p>
    <w:p w14:paraId="7E0D72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E01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E3F57" w14:textId="77777777" w:rsidR="0022397C" w:rsidRPr="00F85EA2" w:rsidRDefault="0022397C" w:rsidP="0022397C">
      <w:pPr>
        <w:pStyle w:val="PL"/>
        <w:rPr>
          <w:noProof w:val="0"/>
        </w:rPr>
      </w:pPr>
    </w:p>
    <w:p w14:paraId="0EA0A1A8" w14:textId="77777777" w:rsidR="0022397C" w:rsidRPr="00F85EA2" w:rsidRDefault="0022397C" w:rsidP="0022397C">
      <w:pPr>
        <w:pStyle w:val="PL"/>
        <w:rPr>
          <w:noProof w:val="0"/>
        </w:rPr>
      </w:pPr>
    </w:p>
    <w:p w14:paraId="4366749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C936E1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EF258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COMMAND</w:t>
      </w:r>
    </w:p>
    <w:p w14:paraId="42311D9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14911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B307D8B" w14:textId="77777777" w:rsidR="0022397C" w:rsidRPr="00F85EA2" w:rsidRDefault="0022397C" w:rsidP="0022397C">
      <w:pPr>
        <w:pStyle w:val="PL"/>
        <w:rPr>
          <w:noProof w:val="0"/>
        </w:rPr>
      </w:pPr>
    </w:p>
    <w:p w14:paraId="2E4CF9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 ::= SEQUENCE {</w:t>
      </w:r>
    </w:p>
    <w:p w14:paraId="5A12C3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MulticastContextReleaseCommandIEs}},</w:t>
      </w:r>
    </w:p>
    <w:p w14:paraId="1CD490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BFCF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69ACFC9" w14:textId="77777777" w:rsidR="0022397C" w:rsidRPr="00F85EA2" w:rsidRDefault="0022397C" w:rsidP="0022397C">
      <w:pPr>
        <w:pStyle w:val="PL"/>
        <w:rPr>
          <w:noProof w:val="0"/>
        </w:rPr>
      </w:pPr>
    </w:p>
    <w:p w14:paraId="0C2238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MulticastContextReleaseCommandIEs F1AP-PROTOCOL-IES ::= {</w:t>
      </w:r>
    </w:p>
    <w:p w14:paraId="17E4F2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53723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69899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3ECF7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90AD0D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EFA2AE2" w14:textId="77777777" w:rsidR="0022397C" w:rsidRPr="00DA11D0" w:rsidRDefault="0022397C" w:rsidP="0022397C">
      <w:pPr>
        <w:pStyle w:val="PL"/>
        <w:rPr>
          <w:noProof w:val="0"/>
        </w:rPr>
      </w:pPr>
    </w:p>
    <w:p w14:paraId="0E4C0017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14AC19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962830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3487FD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RELEASE COMPLETE</w:t>
      </w:r>
    </w:p>
    <w:p w14:paraId="4F5C9F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6F9A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793105A" w14:textId="77777777" w:rsidR="0022397C" w:rsidRPr="00F85EA2" w:rsidRDefault="0022397C" w:rsidP="0022397C">
      <w:pPr>
        <w:pStyle w:val="PL"/>
        <w:rPr>
          <w:noProof w:val="0"/>
        </w:rPr>
      </w:pPr>
    </w:p>
    <w:p w14:paraId="0FE73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 ::= SEQUENCE {</w:t>
      </w:r>
    </w:p>
    <w:p w14:paraId="335095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MulticastContextReleaseCompleteIEs}},</w:t>
      </w:r>
    </w:p>
    <w:p w14:paraId="357DDC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872E0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A21AB35" w14:textId="77777777" w:rsidR="0022397C" w:rsidRPr="00F85EA2" w:rsidRDefault="0022397C" w:rsidP="0022397C">
      <w:pPr>
        <w:pStyle w:val="PL"/>
        <w:rPr>
          <w:noProof w:val="0"/>
        </w:rPr>
      </w:pPr>
    </w:p>
    <w:p w14:paraId="68B1D4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MulticastContextReleaseCompleteIEs F1AP-PROTOCOL-IES ::= {</w:t>
      </w:r>
    </w:p>
    <w:p w14:paraId="093B3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EDD2EE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65C4448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5CB450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72D0E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C47892" w14:textId="77777777" w:rsidR="0022397C" w:rsidRPr="00F85EA2" w:rsidRDefault="0022397C" w:rsidP="001E33ED">
      <w:pPr>
        <w:pStyle w:val="PL"/>
      </w:pPr>
    </w:p>
    <w:p w14:paraId="2B52464B" w14:textId="77777777" w:rsidR="0022397C" w:rsidRPr="00F85EA2" w:rsidRDefault="0022397C" w:rsidP="001E33ED">
      <w:pPr>
        <w:pStyle w:val="PL"/>
      </w:pPr>
    </w:p>
    <w:p w14:paraId="0E5F69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D513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E6FFEE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REQUEST ELEMENTARY PROCEDURE</w:t>
      </w:r>
    </w:p>
    <w:p w14:paraId="28F529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042030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7AD645" w14:textId="77777777" w:rsidR="0022397C" w:rsidRPr="00F85EA2" w:rsidRDefault="0022397C" w:rsidP="0022397C">
      <w:pPr>
        <w:pStyle w:val="PL"/>
        <w:rPr>
          <w:noProof w:val="0"/>
        </w:rPr>
      </w:pPr>
    </w:p>
    <w:p w14:paraId="067AEDC9" w14:textId="77777777" w:rsidR="0022397C" w:rsidRPr="00F85EA2" w:rsidRDefault="0022397C" w:rsidP="0022397C">
      <w:pPr>
        <w:pStyle w:val="PL"/>
        <w:rPr>
          <w:noProof w:val="0"/>
        </w:rPr>
      </w:pPr>
    </w:p>
    <w:p w14:paraId="3500ED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B334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F87318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REQUEST</w:t>
      </w:r>
    </w:p>
    <w:p w14:paraId="0E6413A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52761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6880479" w14:textId="77777777" w:rsidR="0022397C" w:rsidRPr="00F85EA2" w:rsidRDefault="0022397C" w:rsidP="0022397C">
      <w:pPr>
        <w:pStyle w:val="PL"/>
        <w:rPr>
          <w:noProof w:val="0"/>
        </w:rPr>
      </w:pPr>
    </w:p>
    <w:p w14:paraId="0B208C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 ::= SEQUENCE {</w:t>
      </w:r>
    </w:p>
    <w:p w14:paraId="7AC624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MulticastContextReleaseRequestIEs}},</w:t>
      </w:r>
    </w:p>
    <w:p w14:paraId="1E7C0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6A8090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7703C0C" w14:textId="77777777" w:rsidR="0022397C" w:rsidRPr="00F85EA2" w:rsidRDefault="0022397C" w:rsidP="0022397C">
      <w:pPr>
        <w:pStyle w:val="PL"/>
        <w:rPr>
          <w:noProof w:val="0"/>
        </w:rPr>
      </w:pPr>
    </w:p>
    <w:p w14:paraId="37BC69A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MulticastContextReleaseRequestIEs F1AP-PROTOCOL-IES ::= {</w:t>
      </w:r>
    </w:p>
    <w:p w14:paraId="522E2E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0CBB6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22097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276027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ECF56E3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3450D9E" w14:textId="77777777" w:rsidR="0022397C" w:rsidRPr="00DA11D0" w:rsidRDefault="0022397C" w:rsidP="0022397C">
      <w:pPr>
        <w:pStyle w:val="PL"/>
        <w:rPr>
          <w:noProof w:val="0"/>
        </w:rPr>
      </w:pPr>
    </w:p>
    <w:p w14:paraId="6B2847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346498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A8051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C1C7E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01FB87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3D6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6900AE" w14:textId="77777777" w:rsidR="0022397C" w:rsidRPr="00F85EA2" w:rsidRDefault="0022397C" w:rsidP="0022397C">
      <w:pPr>
        <w:pStyle w:val="PL"/>
        <w:rPr>
          <w:noProof w:val="0"/>
        </w:rPr>
      </w:pPr>
    </w:p>
    <w:p w14:paraId="0B4BE244" w14:textId="77777777" w:rsidR="0022397C" w:rsidRPr="00F85EA2" w:rsidRDefault="0022397C" w:rsidP="0022397C">
      <w:pPr>
        <w:pStyle w:val="PL"/>
        <w:rPr>
          <w:noProof w:val="0"/>
        </w:rPr>
      </w:pPr>
    </w:p>
    <w:p w14:paraId="7933F0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88BB4D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2A4E7BC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MODIFICATION REQUEST</w:t>
      </w:r>
    </w:p>
    <w:p w14:paraId="0B5ACC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552B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2390F78" w14:textId="77777777" w:rsidR="0022397C" w:rsidRPr="00F85EA2" w:rsidRDefault="0022397C" w:rsidP="0022397C">
      <w:pPr>
        <w:pStyle w:val="PL"/>
        <w:rPr>
          <w:noProof w:val="0"/>
        </w:rPr>
      </w:pPr>
    </w:p>
    <w:p w14:paraId="2213513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MulticastContextModificationRequest ::= SEQUENCE {</w:t>
      </w:r>
    </w:p>
    <w:p w14:paraId="5A205CD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{{ MulticastContextModificationRequestIEs}},</w:t>
      </w:r>
    </w:p>
    <w:p w14:paraId="2696691E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34B628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E101C47" w14:textId="77777777" w:rsidR="0022397C" w:rsidRPr="00F85EA2" w:rsidRDefault="0022397C" w:rsidP="0022397C">
      <w:pPr>
        <w:pStyle w:val="PL"/>
        <w:rPr>
          <w:noProof w:val="0"/>
        </w:rPr>
      </w:pPr>
    </w:p>
    <w:p w14:paraId="3B19A9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MulticastContextModificationRequestIEs F1AP-PROTOCOL-IES ::= {</w:t>
      </w:r>
    </w:p>
    <w:p w14:paraId="62767E8E" w14:textId="13E5D41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45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76E207F1" w14:textId="680A980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46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58579A24" w14:textId="0B0A94DC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47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33C13F01" w14:textId="3527F830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ins w:id="1948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179AE0BC" w14:textId="79FD5E2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id-MulticastMRBs-ToBeModified-List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MulticastMRBs-ToBeModified-List</w:t>
      </w:r>
      <w:r w:rsidRPr="00F85EA2">
        <w:rPr>
          <w:noProof w:val="0"/>
        </w:rPr>
        <w:tab/>
      </w:r>
      <w:ins w:id="1949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73B380B3" w14:textId="7A061A7E" w:rsidR="0022397C" w:rsidRDefault="0022397C" w:rsidP="0022397C">
      <w:pPr>
        <w:pStyle w:val="PL"/>
      </w:pPr>
      <w:r w:rsidRPr="00F85EA2">
        <w:rPr>
          <w:noProof w:val="0"/>
        </w:rPr>
        <w:tab/>
        <w:t>{ ID id-MulticastMRBs-ToBeReleased-List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MulticastMRBs-ToBeReleased-List</w:t>
      </w:r>
      <w:r w:rsidRPr="00F85EA2">
        <w:rPr>
          <w:noProof w:val="0"/>
        </w:rPr>
        <w:tab/>
      </w:r>
      <w:ins w:id="1950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</w:t>
      </w:r>
      <w:ins w:id="1951" w:author="author" w:date="2023-10-25T10:57:00Z">
        <w:r>
          <w:t>|</w:t>
        </w:r>
      </w:ins>
    </w:p>
    <w:p w14:paraId="485D3E53" w14:textId="78408C61" w:rsidR="0022397C" w:rsidRDefault="0022397C" w:rsidP="008218F2">
      <w:pPr>
        <w:pStyle w:val="PL"/>
        <w:tabs>
          <w:tab w:val="clear" w:pos="7296"/>
          <w:tab w:val="clear" w:pos="7680"/>
          <w:tab w:val="left" w:pos="7025"/>
        </w:tabs>
        <w:rPr>
          <w:ins w:id="1952" w:author="author" w:date="2023-10-25T10:57:00Z"/>
        </w:rPr>
      </w:pPr>
      <w:ins w:id="1953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>
          <w:tab/>
        </w:r>
        <w:r w:rsidRPr="00F85EA2"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54" w:author="Ericsson RAN3no122" w:date="2023-11-16T13:22:00Z">
        <w:r w:rsidR="00BC7AAA">
          <w:rPr>
            <w:noProof w:val="0"/>
          </w:rPr>
          <w:tab/>
        </w:r>
      </w:ins>
      <w:ins w:id="1955" w:author="author" w:date="2023-10-25T10:57:00Z">
        <w:r w:rsidRPr="00F85EA2">
          <w:rPr>
            <w:noProof w:val="0"/>
          </w:rPr>
          <w:t>PRESENCE optional  }</w:t>
        </w:r>
        <w:r>
          <w:t>|</w:t>
        </w:r>
      </w:ins>
    </w:p>
    <w:p w14:paraId="2BAC37D5" w14:textId="1DA59640" w:rsidR="0022397C" w:rsidRPr="00F85EA2" w:rsidRDefault="0022397C" w:rsidP="008218F2">
      <w:pPr>
        <w:pStyle w:val="PL"/>
        <w:tabs>
          <w:tab w:val="clear" w:pos="7296"/>
        </w:tabs>
        <w:rPr>
          <w:ins w:id="1956" w:author="author" w:date="2023-10-25T10:57:00Z"/>
          <w:noProof w:val="0"/>
        </w:rPr>
      </w:pPr>
      <w:ins w:id="1957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58" w:author="Ericsson RAN3no122" w:date="2023-11-16T13:21:00Z">
        <w:r w:rsidR="00BC7AAA" w:rsidRPr="00BC7AAA">
          <w:rPr>
            <w:highlight w:val="yellow"/>
          </w:rPr>
          <w:t>Reception</w:t>
        </w:r>
      </w:ins>
      <w:ins w:id="1959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>
          <w:t xml:space="preserve"> MBS</w:t>
        </w:r>
        <w:r w:rsidRPr="00F85EA2">
          <w:t>Multicast</w:t>
        </w:r>
        <w:r>
          <w:t>Session</w:t>
        </w:r>
      </w:ins>
      <w:ins w:id="1960" w:author="Ericsson RAN3no122" w:date="2023-11-16T13:22:00Z">
        <w:r w:rsidR="00BC7AAA" w:rsidRPr="00BC7AAA">
          <w:rPr>
            <w:highlight w:val="yellow"/>
          </w:rPr>
          <w:t>Reception</w:t>
        </w:r>
      </w:ins>
      <w:ins w:id="1961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>PRESENCE optional  }</w:t>
        </w:r>
      </w:ins>
      <w:r w:rsidRPr="00F85EA2">
        <w:t>,</w:t>
      </w:r>
    </w:p>
    <w:p w14:paraId="08E6A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4B9F4E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CF5F4F9" w14:textId="77777777" w:rsidR="0022397C" w:rsidRPr="00F85EA2" w:rsidRDefault="0022397C" w:rsidP="0022397C">
      <w:pPr>
        <w:pStyle w:val="PL"/>
      </w:pPr>
    </w:p>
    <w:p w14:paraId="42C3DC3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-ToBeSetupMod-ItemIEs} }</w:t>
      </w:r>
    </w:p>
    <w:p w14:paraId="6EE4B33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 F1AP-PROTOCOL-IES ::= {</w:t>
      </w:r>
    </w:p>
    <w:p w14:paraId="56BC9235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B41E8E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4A8FA94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45CC7DB" w14:textId="77777777" w:rsidR="0022397C" w:rsidRPr="00F85EA2" w:rsidRDefault="0022397C" w:rsidP="0022397C">
      <w:pPr>
        <w:pStyle w:val="PL"/>
        <w:rPr>
          <w:rFonts w:eastAsia="SimSun"/>
        </w:rPr>
      </w:pPr>
    </w:p>
    <w:p w14:paraId="766BDA9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MulticastMRBs-ToBeModified-List ::= SEQUENCE (SIZE(1..maxnoofMRBs)) OF ProtocolIE-SingleContainer { { MulticastMRBs-ToBeModified-ItemIEs} }</w:t>
      </w:r>
    </w:p>
    <w:p w14:paraId="22AE08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MulticastMRBs-ToBeModified-ItemIEs F1AP-PROTOCOL-IES ::= {</w:t>
      </w:r>
    </w:p>
    <w:p w14:paraId="0990DB9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4560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89CDF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EAF5359" w14:textId="77777777" w:rsidR="0022397C" w:rsidRPr="00F85EA2" w:rsidRDefault="0022397C" w:rsidP="0022397C">
      <w:pPr>
        <w:pStyle w:val="PL"/>
        <w:rPr>
          <w:noProof w:val="0"/>
        </w:rPr>
      </w:pPr>
    </w:p>
    <w:p w14:paraId="671D5645" w14:textId="77777777" w:rsidR="0022397C" w:rsidRPr="00F85EA2" w:rsidRDefault="0022397C" w:rsidP="0022397C">
      <w:pPr>
        <w:pStyle w:val="PL"/>
        <w:rPr>
          <w:noProof w:val="0"/>
        </w:rPr>
      </w:pPr>
    </w:p>
    <w:p w14:paraId="6B8386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MulticastMRBs-ToBeReleased-List ::= SEQUENCE (SIZE(1..maxnoofMRBs)) OF ProtocolIE-SingleContainer { { MulticastMRBs-ToBeReleased-ItemIEs} }</w:t>
      </w:r>
    </w:p>
    <w:p w14:paraId="2FC08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MulticastMRBs-ToBeReleased-ItemIEs F1AP-PROTOCOL-IES ::= {</w:t>
      </w:r>
    </w:p>
    <w:p w14:paraId="078A8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953F50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54ED3FC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CB399E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123A450" w14:textId="77777777" w:rsidR="0022397C" w:rsidRPr="00D96CB4" w:rsidRDefault="0022397C" w:rsidP="0022397C">
      <w:pPr>
        <w:pStyle w:val="PL"/>
        <w:rPr>
          <w:rFonts w:eastAsia="MS Mincho"/>
          <w:noProof w:val="0"/>
          <w:lang w:val="fr-FR"/>
        </w:rPr>
      </w:pPr>
    </w:p>
    <w:p w14:paraId="4F63346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2BDF2F9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2C325C33" w14:textId="77777777" w:rsidR="0022397C" w:rsidRPr="00D96CB4" w:rsidRDefault="0022397C" w:rsidP="0022397C">
      <w:pPr>
        <w:pStyle w:val="PL"/>
        <w:outlineLvl w:val="4"/>
        <w:rPr>
          <w:noProof w:val="0"/>
          <w:lang w:val="fr-FR"/>
        </w:rPr>
      </w:pPr>
      <w:r w:rsidRPr="00D96CB4">
        <w:rPr>
          <w:noProof w:val="0"/>
          <w:lang w:val="fr-FR"/>
        </w:rPr>
        <w:t>-- MULTICAST CONTEXT MODIFICATION RESPONSE</w:t>
      </w:r>
    </w:p>
    <w:p w14:paraId="2307D2E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7E33324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0D1D7EE8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F9A2FF8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>MulticastContextModificationResponse ::= SEQUENCE {</w:t>
      </w:r>
    </w:p>
    <w:p w14:paraId="192F24F2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  <w:t>protocolIEs</w:t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  <w:t>ProtocolIE-Container       {{ MulticastContextModificationResponseIEs}},</w:t>
      </w:r>
    </w:p>
    <w:p w14:paraId="40A928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347C5B1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1BEFC30" w14:textId="77777777" w:rsidR="0022397C" w:rsidRPr="00F85EA2" w:rsidRDefault="0022397C" w:rsidP="0022397C">
      <w:pPr>
        <w:pStyle w:val="PL"/>
        <w:rPr>
          <w:noProof w:val="0"/>
        </w:rPr>
      </w:pPr>
    </w:p>
    <w:p w14:paraId="36DD82D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MulticastContextModificationResponseIEs F1AP-PROTOCOL-IES ::= {</w:t>
      </w:r>
    </w:p>
    <w:p w14:paraId="6AF093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A61D2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05D420A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35F4B4E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id-MulticastMRBs-FailedToBeSetupMod-List</w:t>
      </w:r>
      <w:r w:rsidRPr="00F85EA2">
        <w:rPr>
          <w:noProof w:val="0"/>
        </w:rPr>
        <w:tab/>
        <w:t>CRITICALITY ignore TYPE MulticastMRBs-FailedToBeSetupMod-List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7CDCC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7D22940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id-MulticastMRBs-FailedToBeModified-List</w:t>
      </w:r>
      <w:r w:rsidRPr="00F85EA2">
        <w:rPr>
          <w:noProof w:val="0"/>
        </w:rPr>
        <w:tab/>
        <w:t>CRITICALITY ignore TYPE MulticastMRBs-FailedToBeModified-List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1E651E1" w14:textId="41934FB8" w:rsidR="00205AEE" w:rsidRDefault="0022397C" w:rsidP="00205AEE">
      <w:pPr>
        <w:pStyle w:val="PL"/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</w:t>
      </w:r>
      <w:ins w:id="1962" w:author="author" w:date="2023-10-25T10:57:00Z">
        <w:r w:rsidR="00205AEE">
          <w:t>|</w:t>
        </w:r>
      </w:ins>
    </w:p>
    <w:p w14:paraId="32951739" w14:textId="7BDFE2ED" w:rsidR="0022397C" w:rsidRPr="00F85EA2" w:rsidRDefault="00205AEE" w:rsidP="00205AEE">
      <w:pPr>
        <w:pStyle w:val="PL"/>
        <w:rPr>
          <w:ins w:id="1963" w:author="author" w:date="2023-10-25T10:57:00Z"/>
          <w:noProof w:val="0"/>
        </w:rPr>
      </w:pPr>
      <w:ins w:id="1964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noProof w:val="0"/>
        </w:rPr>
        <w:t>,</w:t>
      </w:r>
    </w:p>
    <w:p w14:paraId="1CA8C15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10E2C6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B3B2B" w14:textId="77777777" w:rsidR="0022397C" w:rsidRPr="00F85EA2" w:rsidRDefault="0022397C" w:rsidP="0022397C">
      <w:pPr>
        <w:pStyle w:val="PL"/>
        <w:rPr>
          <w:noProof w:val="0"/>
        </w:rPr>
      </w:pPr>
    </w:p>
    <w:p w14:paraId="7AA9DE33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</w:t>
      </w:r>
      <w:r w:rsidRPr="00F85EA2">
        <w:rPr>
          <w:rFonts w:eastAsia="SimSun"/>
        </w:rPr>
        <w:t xml:space="preserve">MRBs-SetupMod-List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-SetupMod-ItemIEs} }</w:t>
      </w:r>
    </w:p>
    <w:p w14:paraId="61BE34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 F1AP-PROTOCOL-IES ::= {</w:t>
      </w:r>
    </w:p>
    <w:p w14:paraId="58FE5F7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1A0607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0A2B7E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D7736D3" w14:textId="77777777" w:rsidR="0022397C" w:rsidRPr="00F85EA2" w:rsidRDefault="0022397C" w:rsidP="0022397C">
      <w:pPr>
        <w:pStyle w:val="PL"/>
        <w:rPr>
          <w:rFonts w:eastAsia="SimSun"/>
        </w:rPr>
      </w:pPr>
    </w:p>
    <w:p w14:paraId="517EFED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-FailedToBeSetupMod-List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-FailedToBeSetupMod-ItemIEs} }</w:t>
      </w:r>
    </w:p>
    <w:p w14:paraId="10025A5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 F1AP-PROTOCOL-IES ::= {</w:t>
      </w:r>
    </w:p>
    <w:p w14:paraId="454F865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6E21BF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B5884F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DF1B939" w14:textId="77777777" w:rsidR="0022397C" w:rsidRPr="00F85EA2" w:rsidRDefault="0022397C" w:rsidP="0022397C">
      <w:pPr>
        <w:pStyle w:val="PL"/>
        <w:rPr>
          <w:rFonts w:eastAsia="SimSun"/>
        </w:rPr>
      </w:pPr>
    </w:p>
    <w:p w14:paraId="0D5B69E5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MulticastMRBs-Modified-List::= SEQUENCE (SIZE(1..maxnoofMRBs)) OF ProtocolIE-SingleContainer { { MulticastMRBs-Modified-ItemIEs } }</w:t>
      </w:r>
      <w:r w:rsidRPr="00F85EA2">
        <w:t xml:space="preserve"> </w:t>
      </w:r>
    </w:p>
    <w:p w14:paraId="06FA33C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MulticastMRBs-Modified-ItemIEs F1AP-PROTOCOL-IES ::= {</w:t>
      </w:r>
    </w:p>
    <w:p w14:paraId="47A165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B95A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2CCEF51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}</w:t>
      </w:r>
    </w:p>
    <w:p w14:paraId="0B05B31F" w14:textId="77777777" w:rsidR="0022397C" w:rsidRPr="00F85EA2" w:rsidRDefault="0022397C" w:rsidP="0022397C">
      <w:pPr>
        <w:pStyle w:val="PL"/>
        <w:rPr>
          <w:noProof w:val="0"/>
        </w:rPr>
      </w:pPr>
    </w:p>
    <w:p w14:paraId="74B564A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MulticastMRBs-FailedToBeModified-List ::= SEQUENCE (SIZE(1..maxnoofMRBs)) OF ProtocolIE-SingleContainer { { MulticastMRBs-FailedToBeModified-ItemIEs} }</w:t>
      </w:r>
    </w:p>
    <w:p w14:paraId="6DE475C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MulticastMRBs-FailedToBeModified-ItemIEs F1AP-PROTOCOL-IES ::= {</w:t>
      </w:r>
    </w:p>
    <w:p w14:paraId="7087AA6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  <w:t xml:space="preserve">CRITICALITY </w:t>
      </w:r>
      <w:r w:rsidRPr="00F85EA2">
        <w:rPr>
          <w:noProof w:val="0"/>
        </w:rPr>
        <w:tab/>
        <w:t>ignore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FA16A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E8D8F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ECA0D" w14:textId="77777777" w:rsidR="0022397C" w:rsidRPr="00F85EA2" w:rsidRDefault="0022397C" w:rsidP="001E33ED">
      <w:pPr>
        <w:pStyle w:val="PL"/>
      </w:pPr>
    </w:p>
    <w:p w14:paraId="032A3084" w14:textId="77777777" w:rsidR="0022397C" w:rsidRPr="00F85EA2" w:rsidRDefault="0022397C" w:rsidP="001E33ED">
      <w:pPr>
        <w:pStyle w:val="PL"/>
      </w:pPr>
    </w:p>
    <w:p w14:paraId="0493D8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6EA2D1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0D0E0AD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FAILURE</w:t>
      </w:r>
    </w:p>
    <w:p w14:paraId="78483E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84B7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C7254EA" w14:textId="77777777" w:rsidR="0022397C" w:rsidRPr="00F85EA2" w:rsidRDefault="0022397C" w:rsidP="0022397C">
      <w:pPr>
        <w:pStyle w:val="PL"/>
        <w:rPr>
          <w:noProof w:val="0"/>
        </w:rPr>
      </w:pPr>
    </w:p>
    <w:p w14:paraId="39306C6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 ::= SEQUENCE {</w:t>
      </w:r>
    </w:p>
    <w:p w14:paraId="11BA70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MulticastContextModificationFailureIEs}},</w:t>
      </w:r>
    </w:p>
    <w:p w14:paraId="388523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6BD97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25C59AF" w14:textId="77777777" w:rsidR="0022397C" w:rsidRPr="00F85EA2" w:rsidRDefault="0022397C" w:rsidP="0022397C">
      <w:pPr>
        <w:pStyle w:val="PL"/>
        <w:rPr>
          <w:noProof w:val="0"/>
        </w:rPr>
      </w:pPr>
    </w:p>
    <w:p w14:paraId="7BE94FF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MulticastContextModificationFailureIEs F1AP-PROTOCOL-IES ::= {</w:t>
      </w:r>
    </w:p>
    <w:p w14:paraId="40AE66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D98F1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7EF39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452F1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2CF803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1A95BF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93A2957" w14:textId="77777777" w:rsidR="0022397C" w:rsidRPr="00F85EA2" w:rsidRDefault="0022397C" w:rsidP="001E33ED">
      <w:pPr>
        <w:pStyle w:val="PL"/>
        <w:rPr>
          <w:ins w:id="1965" w:author="author" w:date="2023-10-25T10:57:00Z"/>
        </w:rPr>
      </w:pPr>
    </w:p>
    <w:p w14:paraId="14B0BE3D" w14:textId="77777777" w:rsidR="00205AEE" w:rsidRDefault="00205AEE" w:rsidP="00205AEE">
      <w:pPr>
        <w:pStyle w:val="PL"/>
        <w:rPr>
          <w:ins w:id="1966" w:author="author" w:date="2023-10-25T10:57:00Z"/>
        </w:rPr>
      </w:pPr>
    </w:p>
    <w:p w14:paraId="5B7EE221" w14:textId="77777777" w:rsidR="00205AEE" w:rsidRDefault="00205AEE" w:rsidP="00205AEE">
      <w:pPr>
        <w:pStyle w:val="PL"/>
        <w:rPr>
          <w:ins w:id="1967" w:author="author" w:date="2023-10-25T10:57:00Z"/>
        </w:rPr>
      </w:pPr>
      <w:ins w:id="1968" w:author="author" w:date="2023-10-25T10:57:00Z">
        <w:r>
          <w:t>-- **************************************************************</w:t>
        </w:r>
      </w:ins>
    </w:p>
    <w:p w14:paraId="2DB60021" w14:textId="77777777" w:rsidR="00205AEE" w:rsidRDefault="00205AEE" w:rsidP="00205AEE">
      <w:pPr>
        <w:pStyle w:val="PL"/>
        <w:rPr>
          <w:ins w:id="1969" w:author="author" w:date="2023-10-25T10:57:00Z"/>
        </w:rPr>
      </w:pPr>
      <w:ins w:id="1970" w:author="author" w:date="2023-10-25T10:57:00Z">
        <w:r>
          <w:t>--</w:t>
        </w:r>
      </w:ins>
    </w:p>
    <w:p w14:paraId="3A2FBA4B" w14:textId="77777777" w:rsidR="00205AEE" w:rsidRDefault="00205AEE" w:rsidP="00205AEE">
      <w:pPr>
        <w:pStyle w:val="PL"/>
        <w:outlineLvl w:val="3"/>
        <w:rPr>
          <w:ins w:id="1971" w:author="author" w:date="2023-10-25T10:57:00Z"/>
        </w:rPr>
      </w:pPr>
      <w:ins w:id="1972" w:author="author" w:date="2023-10-25T10:57:00Z">
        <w:r>
          <w:t>-- MULTICAST CONTEXT NOTIFICATION PROCEDURE</w:t>
        </w:r>
      </w:ins>
    </w:p>
    <w:p w14:paraId="540AB3F3" w14:textId="77777777" w:rsidR="00205AEE" w:rsidRDefault="00205AEE" w:rsidP="00205AEE">
      <w:pPr>
        <w:pStyle w:val="PL"/>
        <w:rPr>
          <w:ins w:id="1973" w:author="author" w:date="2023-10-25T10:57:00Z"/>
        </w:rPr>
      </w:pPr>
      <w:ins w:id="1974" w:author="author" w:date="2023-10-25T10:57:00Z">
        <w:r>
          <w:t>--</w:t>
        </w:r>
      </w:ins>
    </w:p>
    <w:p w14:paraId="39A64FEA" w14:textId="77777777" w:rsidR="00205AEE" w:rsidRDefault="00205AEE" w:rsidP="00205AEE">
      <w:pPr>
        <w:pStyle w:val="PL"/>
        <w:rPr>
          <w:ins w:id="1975" w:author="author" w:date="2023-10-25T10:57:00Z"/>
        </w:rPr>
      </w:pPr>
      <w:ins w:id="1976" w:author="author" w:date="2023-10-25T10:57:00Z">
        <w:r>
          <w:t>-- **************************************************************</w:t>
        </w:r>
      </w:ins>
    </w:p>
    <w:p w14:paraId="3C54874B" w14:textId="77777777" w:rsidR="00205AEE" w:rsidRDefault="00205AEE" w:rsidP="00205AEE">
      <w:pPr>
        <w:pStyle w:val="PL"/>
        <w:rPr>
          <w:ins w:id="1977" w:author="author" w:date="2023-10-25T10:57:00Z"/>
        </w:rPr>
      </w:pPr>
    </w:p>
    <w:p w14:paraId="11D7266F" w14:textId="77777777" w:rsidR="00205AEE" w:rsidRDefault="00205AEE" w:rsidP="00205AEE">
      <w:pPr>
        <w:pStyle w:val="PL"/>
        <w:rPr>
          <w:ins w:id="1978" w:author="author" w:date="2023-10-25T10:57:00Z"/>
        </w:rPr>
      </w:pPr>
    </w:p>
    <w:p w14:paraId="05EA302B" w14:textId="77777777" w:rsidR="00205AEE" w:rsidRDefault="00205AEE" w:rsidP="00205AEE">
      <w:pPr>
        <w:pStyle w:val="PL"/>
        <w:rPr>
          <w:ins w:id="1979" w:author="author" w:date="2023-10-25T10:57:00Z"/>
        </w:rPr>
      </w:pPr>
      <w:ins w:id="1980" w:author="author" w:date="2023-10-25T10:57:00Z">
        <w:r>
          <w:t>-- **************************************************************</w:t>
        </w:r>
      </w:ins>
    </w:p>
    <w:p w14:paraId="04468BCF" w14:textId="77777777" w:rsidR="00205AEE" w:rsidRDefault="00205AEE" w:rsidP="00205AEE">
      <w:pPr>
        <w:pStyle w:val="PL"/>
        <w:rPr>
          <w:ins w:id="1981" w:author="author" w:date="2023-10-25T10:57:00Z"/>
        </w:rPr>
      </w:pPr>
      <w:ins w:id="1982" w:author="author" w:date="2023-10-25T10:57:00Z">
        <w:r>
          <w:t>--</w:t>
        </w:r>
      </w:ins>
    </w:p>
    <w:p w14:paraId="216E41CB" w14:textId="77777777" w:rsidR="00205AEE" w:rsidRDefault="00205AEE" w:rsidP="00205AEE">
      <w:pPr>
        <w:pStyle w:val="PL"/>
        <w:outlineLvl w:val="4"/>
        <w:rPr>
          <w:ins w:id="1983" w:author="author" w:date="2023-10-25T10:57:00Z"/>
        </w:rPr>
      </w:pPr>
      <w:ins w:id="1984" w:author="author" w:date="2023-10-25T10:57:00Z">
        <w:r>
          <w:t>-- MULTICAST CONTEXT NOTIFICATION INDICATION</w:t>
        </w:r>
      </w:ins>
    </w:p>
    <w:p w14:paraId="1DDEC810" w14:textId="77777777" w:rsidR="00205AEE" w:rsidRDefault="00205AEE" w:rsidP="00205AEE">
      <w:pPr>
        <w:pStyle w:val="PL"/>
        <w:rPr>
          <w:ins w:id="1985" w:author="author" w:date="2023-10-25T10:57:00Z"/>
        </w:rPr>
      </w:pPr>
      <w:ins w:id="1986" w:author="author" w:date="2023-10-25T10:57:00Z">
        <w:r>
          <w:t>--</w:t>
        </w:r>
      </w:ins>
    </w:p>
    <w:p w14:paraId="06ADD3F3" w14:textId="77777777" w:rsidR="00205AEE" w:rsidRDefault="00205AEE" w:rsidP="00205AEE">
      <w:pPr>
        <w:pStyle w:val="PL"/>
        <w:rPr>
          <w:ins w:id="1987" w:author="author" w:date="2023-10-25T10:57:00Z"/>
        </w:rPr>
      </w:pPr>
      <w:ins w:id="1988" w:author="author" w:date="2023-10-25T10:57:00Z">
        <w:r>
          <w:t>-- **************************************************************</w:t>
        </w:r>
      </w:ins>
    </w:p>
    <w:p w14:paraId="55A8C55A" w14:textId="77777777" w:rsidR="00205AEE" w:rsidRDefault="00205AEE" w:rsidP="00205AEE">
      <w:pPr>
        <w:pStyle w:val="PL"/>
        <w:rPr>
          <w:ins w:id="1989" w:author="author" w:date="2023-10-25T10:57:00Z"/>
        </w:rPr>
      </w:pPr>
    </w:p>
    <w:p w14:paraId="46A7F0C0" w14:textId="77777777" w:rsidR="00205AEE" w:rsidRDefault="00205AEE" w:rsidP="00205AEE">
      <w:pPr>
        <w:pStyle w:val="PL"/>
        <w:rPr>
          <w:ins w:id="1990" w:author="author" w:date="2023-10-25T10:57:00Z"/>
        </w:rPr>
      </w:pPr>
      <w:ins w:id="1991" w:author="author" w:date="2023-10-25T10:57:00Z">
        <w:r>
          <w:rPr>
            <w:snapToGrid w:val="0"/>
          </w:rPr>
          <w:t>MulticastContextNotificationIndication</w:t>
        </w:r>
        <w:r>
          <w:t xml:space="preserve"> ::= SEQUENCE {</w:t>
        </w:r>
      </w:ins>
    </w:p>
    <w:p w14:paraId="33CBD489" w14:textId="77777777" w:rsidR="00205AEE" w:rsidRDefault="00205AEE" w:rsidP="00205AEE">
      <w:pPr>
        <w:pStyle w:val="PL"/>
        <w:rPr>
          <w:ins w:id="1992" w:author="author" w:date="2023-10-25T10:57:00Z"/>
        </w:rPr>
      </w:pPr>
      <w:ins w:id="1993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MulticastContextNotificationIndication</w:t>
        </w:r>
        <w:r>
          <w:t>IEs}},</w:t>
        </w:r>
      </w:ins>
    </w:p>
    <w:p w14:paraId="2DA55CFE" w14:textId="77777777" w:rsidR="00205AEE" w:rsidRDefault="00205AEE" w:rsidP="00205AEE">
      <w:pPr>
        <w:pStyle w:val="PL"/>
        <w:rPr>
          <w:ins w:id="1994" w:author="author" w:date="2023-10-25T10:57:00Z"/>
        </w:rPr>
      </w:pPr>
      <w:ins w:id="1995" w:author="author" w:date="2023-10-25T10:57:00Z">
        <w:r>
          <w:tab/>
          <w:t>...</w:t>
        </w:r>
      </w:ins>
    </w:p>
    <w:p w14:paraId="3BED5237" w14:textId="77777777" w:rsidR="00205AEE" w:rsidRDefault="00205AEE" w:rsidP="00205AEE">
      <w:pPr>
        <w:pStyle w:val="PL"/>
        <w:rPr>
          <w:ins w:id="1996" w:author="author" w:date="2023-10-25T10:57:00Z"/>
        </w:rPr>
      </w:pPr>
      <w:ins w:id="1997" w:author="author" w:date="2023-10-25T10:57:00Z">
        <w:r>
          <w:t>}</w:t>
        </w:r>
      </w:ins>
    </w:p>
    <w:p w14:paraId="1A77EEEF" w14:textId="77777777" w:rsidR="00205AEE" w:rsidRDefault="00205AEE" w:rsidP="00205AEE">
      <w:pPr>
        <w:pStyle w:val="PL"/>
        <w:rPr>
          <w:ins w:id="1998" w:author="author" w:date="2023-10-25T10:57:00Z"/>
        </w:rPr>
      </w:pPr>
    </w:p>
    <w:p w14:paraId="06161055" w14:textId="77777777" w:rsidR="00205AEE" w:rsidRDefault="00205AEE" w:rsidP="00205AEE">
      <w:pPr>
        <w:pStyle w:val="PL"/>
        <w:rPr>
          <w:ins w:id="1999" w:author="author" w:date="2023-10-25T10:57:00Z"/>
        </w:rPr>
      </w:pPr>
      <w:ins w:id="2000" w:author="author" w:date="2023-10-25T10:57:00Z">
        <w:r>
          <w:rPr>
            <w:snapToGrid w:val="0"/>
          </w:rPr>
          <w:t>MulticastContextNotificationIndication</w:t>
        </w:r>
        <w:r>
          <w:t>IEs F1AP-PROTOCOL-IES ::= {</w:t>
        </w:r>
      </w:ins>
    </w:p>
    <w:p w14:paraId="177D47A0" w14:textId="77777777" w:rsidR="00205AEE" w:rsidRDefault="00205AEE" w:rsidP="00205AEE">
      <w:pPr>
        <w:pStyle w:val="PL"/>
        <w:rPr>
          <w:ins w:id="2001" w:author="author" w:date="2023-10-25T10:57:00Z"/>
        </w:rPr>
      </w:pPr>
      <w:ins w:id="2002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C318830" w14:textId="77777777" w:rsidR="00205AEE" w:rsidRDefault="00205AEE" w:rsidP="00205AEE">
      <w:pPr>
        <w:pStyle w:val="PL"/>
        <w:rPr>
          <w:ins w:id="2003" w:author="author" w:date="2023-10-25T10:57:00Z"/>
        </w:rPr>
      </w:pPr>
      <w:ins w:id="2004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34262B7" w14:textId="77777777" w:rsidR="00205AEE" w:rsidRDefault="00205AEE" w:rsidP="00205AEE">
      <w:pPr>
        <w:pStyle w:val="PL"/>
        <w:rPr>
          <w:ins w:id="2005" w:author="author" w:date="2023-10-25T10:57:00Z"/>
        </w:rPr>
      </w:pPr>
      <w:ins w:id="2006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34D1F90C" w14:textId="77777777" w:rsidR="00205AEE" w:rsidRDefault="00205AEE" w:rsidP="00205AEE">
      <w:pPr>
        <w:pStyle w:val="PL"/>
        <w:rPr>
          <w:ins w:id="2007" w:author="author" w:date="2023-10-25T10:57:00Z"/>
        </w:rPr>
      </w:pPr>
      <w:ins w:id="2008" w:author="author" w:date="2023-10-25T10:57:00Z">
        <w:r>
          <w:tab/>
          <w:t>...</w:t>
        </w:r>
      </w:ins>
    </w:p>
    <w:p w14:paraId="764C10C8" w14:textId="77777777" w:rsidR="00205AEE" w:rsidRDefault="00205AEE" w:rsidP="00205AEE">
      <w:pPr>
        <w:pStyle w:val="PL"/>
        <w:rPr>
          <w:ins w:id="2009" w:author="author" w:date="2023-10-25T10:57:00Z"/>
        </w:rPr>
      </w:pPr>
      <w:ins w:id="2010" w:author="author" w:date="2023-10-25T10:57:00Z">
        <w:r>
          <w:t>}</w:t>
        </w:r>
      </w:ins>
    </w:p>
    <w:p w14:paraId="5F2CB72D" w14:textId="77777777" w:rsidR="00205AEE" w:rsidRDefault="00205AEE" w:rsidP="00205AEE">
      <w:pPr>
        <w:pStyle w:val="PL"/>
        <w:rPr>
          <w:ins w:id="2011" w:author="author" w:date="2023-10-25T10:57:00Z"/>
        </w:rPr>
      </w:pPr>
    </w:p>
    <w:p w14:paraId="517C1030" w14:textId="77777777" w:rsidR="00205AEE" w:rsidRDefault="00205AEE" w:rsidP="00205AEE">
      <w:pPr>
        <w:pStyle w:val="PL"/>
        <w:rPr>
          <w:ins w:id="2012" w:author="author" w:date="2023-10-25T10:57:00Z"/>
        </w:rPr>
      </w:pPr>
    </w:p>
    <w:p w14:paraId="1F85EF49" w14:textId="77777777" w:rsidR="00205AEE" w:rsidRDefault="00205AEE" w:rsidP="00205AEE">
      <w:pPr>
        <w:pStyle w:val="PL"/>
        <w:rPr>
          <w:ins w:id="2013" w:author="author" w:date="2023-10-25T10:57:00Z"/>
        </w:rPr>
      </w:pPr>
      <w:ins w:id="2014" w:author="author" w:date="2023-10-25T10:57:00Z">
        <w:r>
          <w:t>-- **************************************************************</w:t>
        </w:r>
      </w:ins>
    </w:p>
    <w:p w14:paraId="703981EF" w14:textId="77777777" w:rsidR="00205AEE" w:rsidRDefault="00205AEE" w:rsidP="00205AEE">
      <w:pPr>
        <w:pStyle w:val="PL"/>
        <w:rPr>
          <w:ins w:id="2015" w:author="author" w:date="2023-10-25T10:57:00Z"/>
        </w:rPr>
      </w:pPr>
      <w:ins w:id="2016" w:author="author" w:date="2023-10-25T10:57:00Z">
        <w:r>
          <w:t>--</w:t>
        </w:r>
      </w:ins>
    </w:p>
    <w:p w14:paraId="693A936D" w14:textId="77777777" w:rsidR="00205AEE" w:rsidRDefault="00205AEE" w:rsidP="00205AEE">
      <w:pPr>
        <w:pStyle w:val="PL"/>
        <w:outlineLvl w:val="4"/>
        <w:rPr>
          <w:ins w:id="2017" w:author="author" w:date="2023-10-25T10:57:00Z"/>
        </w:rPr>
      </w:pPr>
      <w:ins w:id="2018" w:author="author" w:date="2023-10-25T10:57:00Z">
        <w:r>
          <w:t>-- MULTICAST CONTEXT NOTIFICATION CONFIRM</w:t>
        </w:r>
      </w:ins>
    </w:p>
    <w:p w14:paraId="0736A221" w14:textId="77777777" w:rsidR="00205AEE" w:rsidRDefault="00205AEE" w:rsidP="00205AEE">
      <w:pPr>
        <w:pStyle w:val="PL"/>
        <w:rPr>
          <w:ins w:id="2019" w:author="author" w:date="2023-10-25T10:57:00Z"/>
        </w:rPr>
      </w:pPr>
      <w:ins w:id="2020" w:author="author" w:date="2023-10-25T10:57:00Z">
        <w:r>
          <w:t>--</w:t>
        </w:r>
      </w:ins>
    </w:p>
    <w:p w14:paraId="55F6842F" w14:textId="77777777" w:rsidR="00205AEE" w:rsidRDefault="00205AEE" w:rsidP="00205AEE">
      <w:pPr>
        <w:pStyle w:val="PL"/>
        <w:rPr>
          <w:ins w:id="2021" w:author="author" w:date="2023-10-25T10:57:00Z"/>
        </w:rPr>
      </w:pPr>
      <w:ins w:id="2022" w:author="author" w:date="2023-10-25T10:57:00Z">
        <w:r>
          <w:t>-- **************************************************************</w:t>
        </w:r>
      </w:ins>
    </w:p>
    <w:p w14:paraId="6D39E1C1" w14:textId="77777777" w:rsidR="00205AEE" w:rsidRDefault="00205AEE" w:rsidP="00205AEE">
      <w:pPr>
        <w:pStyle w:val="PL"/>
        <w:rPr>
          <w:ins w:id="2023" w:author="author" w:date="2023-10-25T10:57:00Z"/>
        </w:rPr>
      </w:pPr>
    </w:p>
    <w:p w14:paraId="60968B6B" w14:textId="274111B2" w:rsidR="00205AEE" w:rsidRDefault="00205AEE" w:rsidP="00205AEE">
      <w:pPr>
        <w:pStyle w:val="PL"/>
        <w:rPr>
          <w:ins w:id="2024" w:author="author" w:date="2023-10-25T10:57:00Z"/>
        </w:rPr>
      </w:pPr>
      <w:ins w:id="2025" w:author="author" w:date="2023-10-25T10:57:00Z">
        <w:r>
          <w:rPr>
            <w:snapToGrid w:val="0"/>
          </w:rPr>
          <w:t>MulticastContextNotificationC</w:t>
        </w:r>
        <w:r w:rsidR="00295BC3">
          <w:rPr>
            <w:snapToGrid w:val="0"/>
          </w:rPr>
          <w:t>onfirm</w:t>
        </w:r>
        <w:r>
          <w:t xml:space="preserve"> ::= SEQUENCE {</w:t>
        </w:r>
      </w:ins>
    </w:p>
    <w:p w14:paraId="0A6F6DB4" w14:textId="77777777" w:rsidR="00205AEE" w:rsidRDefault="00205AEE" w:rsidP="00205AEE">
      <w:pPr>
        <w:pStyle w:val="PL"/>
        <w:rPr>
          <w:ins w:id="2026" w:author="author" w:date="2023-10-25T10:57:00Z"/>
        </w:rPr>
      </w:pPr>
      <w:ins w:id="2027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MulticastContextNotificationConfirm</w:t>
        </w:r>
        <w:r>
          <w:t>IEs}},</w:t>
        </w:r>
      </w:ins>
    </w:p>
    <w:p w14:paraId="6FD04018" w14:textId="77777777" w:rsidR="00205AEE" w:rsidRDefault="00205AEE" w:rsidP="00205AEE">
      <w:pPr>
        <w:pStyle w:val="PL"/>
        <w:rPr>
          <w:ins w:id="2028" w:author="author" w:date="2023-10-25T10:57:00Z"/>
        </w:rPr>
      </w:pPr>
      <w:ins w:id="2029" w:author="author" w:date="2023-10-25T10:57:00Z">
        <w:r>
          <w:tab/>
          <w:t>...</w:t>
        </w:r>
      </w:ins>
    </w:p>
    <w:p w14:paraId="2337D148" w14:textId="77777777" w:rsidR="00205AEE" w:rsidRDefault="00205AEE" w:rsidP="00205AEE">
      <w:pPr>
        <w:pStyle w:val="PL"/>
        <w:rPr>
          <w:ins w:id="2030" w:author="author" w:date="2023-10-25T10:57:00Z"/>
        </w:rPr>
      </w:pPr>
      <w:ins w:id="2031" w:author="author" w:date="2023-10-25T10:57:00Z">
        <w:r>
          <w:t>}</w:t>
        </w:r>
      </w:ins>
    </w:p>
    <w:p w14:paraId="2F6474AC" w14:textId="77777777" w:rsidR="00205AEE" w:rsidRDefault="00205AEE" w:rsidP="00205AEE">
      <w:pPr>
        <w:pStyle w:val="PL"/>
        <w:rPr>
          <w:ins w:id="2032" w:author="author" w:date="2023-10-25T10:57:00Z"/>
        </w:rPr>
      </w:pPr>
    </w:p>
    <w:p w14:paraId="3BDCC932" w14:textId="77777777" w:rsidR="00205AEE" w:rsidRDefault="00205AEE" w:rsidP="00205AEE">
      <w:pPr>
        <w:pStyle w:val="PL"/>
        <w:rPr>
          <w:ins w:id="2033" w:author="author" w:date="2023-10-25T10:57:00Z"/>
        </w:rPr>
      </w:pPr>
      <w:ins w:id="2034" w:author="author" w:date="2023-10-25T10:57:00Z">
        <w:r>
          <w:rPr>
            <w:snapToGrid w:val="0"/>
          </w:rPr>
          <w:t>MulticastContextNotificationConfirm</w:t>
        </w:r>
        <w:r>
          <w:t>IEs F1AP-PROTOCOL-IES ::= {</w:t>
        </w:r>
      </w:ins>
    </w:p>
    <w:p w14:paraId="201F4D6C" w14:textId="77777777" w:rsidR="00205AEE" w:rsidRDefault="00205AEE" w:rsidP="00205AEE">
      <w:pPr>
        <w:pStyle w:val="PL"/>
        <w:rPr>
          <w:ins w:id="2035" w:author="author" w:date="2023-10-25T10:57:00Z"/>
        </w:rPr>
      </w:pPr>
      <w:ins w:id="2036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BE9DBEF" w14:textId="77777777" w:rsidR="00205AEE" w:rsidRDefault="00205AEE" w:rsidP="00205AEE">
      <w:pPr>
        <w:pStyle w:val="PL"/>
        <w:rPr>
          <w:ins w:id="2037" w:author="author" w:date="2023-10-25T10:57:00Z"/>
          <w:snapToGrid w:val="0"/>
          <w:lang w:eastAsia="zh-CN"/>
        </w:rPr>
      </w:pPr>
      <w:ins w:id="2038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05A74668" w14:textId="77777777" w:rsidR="00205AEE" w:rsidRDefault="00205AEE" w:rsidP="00205AEE">
      <w:pPr>
        <w:pStyle w:val="PL"/>
        <w:rPr>
          <w:ins w:id="2039" w:author="author" w:date="2023-10-25T10:57:00Z"/>
        </w:rPr>
      </w:pPr>
      <w:ins w:id="2040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7D44AA84" w14:textId="77777777" w:rsidR="00205AEE" w:rsidRDefault="00205AEE" w:rsidP="00205AEE">
      <w:pPr>
        <w:pStyle w:val="PL"/>
        <w:rPr>
          <w:ins w:id="2041" w:author="author" w:date="2023-10-25T10:57:00Z"/>
        </w:rPr>
      </w:pPr>
      <w:ins w:id="2042" w:author="author" w:date="2023-10-25T10:57:00Z">
        <w:r>
          <w:tab/>
          <w:t>...</w:t>
        </w:r>
      </w:ins>
    </w:p>
    <w:p w14:paraId="4E4E86A2" w14:textId="77777777" w:rsidR="00205AEE" w:rsidRDefault="00205AEE" w:rsidP="00205AEE">
      <w:pPr>
        <w:pStyle w:val="PL"/>
        <w:rPr>
          <w:ins w:id="2043" w:author="author" w:date="2023-10-25T10:57:00Z"/>
        </w:rPr>
      </w:pPr>
      <w:ins w:id="2044" w:author="author" w:date="2023-10-25T10:57:00Z">
        <w:r>
          <w:t>}</w:t>
        </w:r>
      </w:ins>
    </w:p>
    <w:p w14:paraId="358FD848" w14:textId="77777777" w:rsidR="00205AEE" w:rsidRDefault="00205AEE" w:rsidP="00205AEE">
      <w:pPr>
        <w:pStyle w:val="PL"/>
        <w:rPr>
          <w:ins w:id="2045" w:author="author" w:date="2023-10-25T10:57:00Z"/>
        </w:rPr>
      </w:pPr>
    </w:p>
    <w:p w14:paraId="6A691D6B" w14:textId="77777777" w:rsidR="00205AEE" w:rsidRDefault="00205AEE" w:rsidP="00205AEE">
      <w:pPr>
        <w:pStyle w:val="PL"/>
        <w:rPr>
          <w:ins w:id="2046" w:author="author" w:date="2023-10-25T10:57:00Z"/>
        </w:rPr>
      </w:pPr>
    </w:p>
    <w:p w14:paraId="5D9A74DA" w14:textId="77777777" w:rsidR="00205AEE" w:rsidRDefault="00205AEE" w:rsidP="00205AEE">
      <w:pPr>
        <w:pStyle w:val="PL"/>
        <w:rPr>
          <w:ins w:id="2047" w:author="author" w:date="2023-10-25T10:57:00Z"/>
        </w:rPr>
      </w:pPr>
      <w:ins w:id="2048" w:author="author" w:date="2023-10-25T10:57:00Z">
        <w:r>
          <w:lastRenderedPageBreak/>
          <w:t>-- **************************************************************</w:t>
        </w:r>
      </w:ins>
    </w:p>
    <w:p w14:paraId="0981A704" w14:textId="77777777" w:rsidR="00205AEE" w:rsidRDefault="00205AEE" w:rsidP="00205AEE">
      <w:pPr>
        <w:pStyle w:val="PL"/>
        <w:rPr>
          <w:ins w:id="2049" w:author="author" w:date="2023-10-25T10:57:00Z"/>
        </w:rPr>
      </w:pPr>
      <w:ins w:id="2050" w:author="author" w:date="2023-10-25T10:57:00Z">
        <w:r>
          <w:t>--</w:t>
        </w:r>
      </w:ins>
    </w:p>
    <w:p w14:paraId="4DF0F36F" w14:textId="77777777" w:rsidR="00205AEE" w:rsidRDefault="00205AEE" w:rsidP="00205AEE">
      <w:pPr>
        <w:pStyle w:val="PL"/>
        <w:outlineLvl w:val="4"/>
        <w:rPr>
          <w:ins w:id="2051" w:author="author" w:date="2023-10-25T10:57:00Z"/>
        </w:rPr>
      </w:pPr>
      <w:ins w:id="2052" w:author="author" w:date="2023-10-25T10:57:00Z">
        <w:r>
          <w:t>-- MULTICAST CONTEXT NOTIFICATION REFUSE</w:t>
        </w:r>
      </w:ins>
    </w:p>
    <w:p w14:paraId="2FB7BEE5" w14:textId="77777777" w:rsidR="00205AEE" w:rsidRDefault="00205AEE" w:rsidP="00205AEE">
      <w:pPr>
        <w:pStyle w:val="PL"/>
        <w:rPr>
          <w:ins w:id="2053" w:author="author" w:date="2023-10-25T10:57:00Z"/>
        </w:rPr>
      </w:pPr>
      <w:ins w:id="2054" w:author="author" w:date="2023-10-25T10:57:00Z">
        <w:r>
          <w:t>--</w:t>
        </w:r>
      </w:ins>
    </w:p>
    <w:p w14:paraId="37231B4D" w14:textId="77777777" w:rsidR="00205AEE" w:rsidRDefault="00205AEE" w:rsidP="00205AEE">
      <w:pPr>
        <w:pStyle w:val="PL"/>
        <w:rPr>
          <w:ins w:id="2055" w:author="author" w:date="2023-10-25T10:57:00Z"/>
        </w:rPr>
      </w:pPr>
      <w:ins w:id="2056" w:author="author" w:date="2023-10-25T10:57:00Z">
        <w:r>
          <w:t>-- **************************************************************</w:t>
        </w:r>
      </w:ins>
    </w:p>
    <w:p w14:paraId="58DB3715" w14:textId="77777777" w:rsidR="00205AEE" w:rsidRDefault="00205AEE" w:rsidP="00205AEE">
      <w:pPr>
        <w:pStyle w:val="PL"/>
        <w:rPr>
          <w:ins w:id="2057" w:author="author" w:date="2023-10-25T10:57:00Z"/>
        </w:rPr>
      </w:pPr>
    </w:p>
    <w:p w14:paraId="6CDCFFDC" w14:textId="77777777" w:rsidR="00205AEE" w:rsidRDefault="00205AEE" w:rsidP="00205AEE">
      <w:pPr>
        <w:pStyle w:val="PL"/>
        <w:rPr>
          <w:ins w:id="2058" w:author="author" w:date="2023-10-25T10:57:00Z"/>
        </w:rPr>
      </w:pPr>
      <w:ins w:id="2059" w:author="author" w:date="2023-10-25T10:57:00Z">
        <w:r>
          <w:rPr>
            <w:snapToGrid w:val="0"/>
          </w:rPr>
          <w:t>MulticastContextNotificationRefuse</w:t>
        </w:r>
        <w:r>
          <w:t xml:space="preserve"> ::= SEQUENCE {</w:t>
        </w:r>
      </w:ins>
    </w:p>
    <w:p w14:paraId="755095F4" w14:textId="77777777" w:rsidR="00205AEE" w:rsidRDefault="00205AEE" w:rsidP="00205AEE">
      <w:pPr>
        <w:pStyle w:val="PL"/>
        <w:rPr>
          <w:ins w:id="2060" w:author="author" w:date="2023-10-25T10:57:00Z"/>
        </w:rPr>
      </w:pPr>
      <w:ins w:id="2061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MulticastContextNotificationRefuse</w:t>
        </w:r>
        <w:r>
          <w:t>IEs}},</w:t>
        </w:r>
      </w:ins>
    </w:p>
    <w:p w14:paraId="2F95955F" w14:textId="77777777" w:rsidR="00205AEE" w:rsidRDefault="00205AEE" w:rsidP="00205AEE">
      <w:pPr>
        <w:pStyle w:val="PL"/>
        <w:rPr>
          <w:ins w:id="2062" w:author="author" w:date="2023-10-25T10:57:00Z"/>
        </w:rPr>
      </w:pPr>
      <w:ins w:id="2063" w:author="author" w:date="2023-10-25T10:57:00Z">
        <w:r>
          <w:tab/>
          <w:t>...</w:t>
        </w:r>
      </w:ins>
    </w:p>
    <w:p w14:paraId="18902E5D" w14:textId="77777777" w:rsidR="00205AEE" w:rsidRDefault="00205AEE" w:rsidP="00205AEE">
      <w:pPr>
        <w:pStyle w:val="PL"/>
        <w:rPr>
          <w:ins w:id="2064" w:author="author" w:date="2023-10-25T10:57:00Z"/>
        </w:rPr>
      </w:pPr>
      <w:ins w:id="2065" w:author="author" w:date="2023-10-25T10:57:00Z">
        <w:r>
          <w:t>}</w:t>
        </w:r>
      </w:ins>
    </w:p>
    <w:p w14:paraId="6E4F58E2" w14:textId="77777777" w:rsidR="00205AEE" w:rsidRDefault="00205AEE" w:rsidP="00205AEE">
      <w:pPr>
        <w:pStyle w:val="PL"/>
        <w:rPr>
          <w:ins w:id="2066" w:author="author" w:date="2023-10-25T10:57:00Z"/>
        </w:rPr>
      </w:pPr>
    </w:p>
    <w:p w14:paraId="7511D1A8" w14:textId="77777777" w:rsidR="00205AEE" w:rsidRDefault="00205AEE" w:rsidP="00205AEE">
      <w:pPr>
        <w:pStyle w:val="PL"/>
        <w:rPr>
          <w:ins w:id="2067" w:author="author" w:date="2023-10-25T10:57:00Z"/>
        </w:rPr>
      </w:pPr>
      <w:ins w:id="2068" w:author="author" w:date="2023-10-25T10:57:00Z">
        <w:r>
          <w:rPr>
            <w:snapToGrid w:val="0"/>
          </w:rPr>
          <w:t>MulticastContextNotificationRefuse</w:t>
        </w:r>
        <w:r>
          <w:t>IEs F1AP-PROTOCOL-IES ::= {</w:t>
        </w:r>
      </w:ins>
    </w:p>
    <w:p w14:paraId="47A5081A" w14:textId="77777777" w:rsidR="00205AEE" w:rsidRDefault="00205AEE" w:rsidP="00205AEE">
      <w:pPr>
        <w:pStyle w:val="PL"/>
        <w:rPr>
          <w:ins w:id="2069" w:author="author" w:date="2023-10-25T10:57:00Z"/>
        </w:rPr>
      </w:pPr>
      <w:ins w:id="2070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34A0D8" w14:textId="77777777" w:rsidR="00205AEE" w:rsidRDefault="00205AEE" w:rsidP="00205AEE">
      <w:pPr>
        <w:pStyle w:val="PL"/>
        <w:rPr>
          <w:ins w:id="2071" w:author="author" w:date="2023-10-25T10:57:00Z"/>
          <w:snapToGrid w:val="0"/>
          <w:lang w:eastAsia="zh-CN"/>
        </w:rPr>
      </w:pPr>
      <w:ins w:id="2072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7B0B384F" w14:textId="77777777" w:rsidR="00205AEE" w:rsidRDefault="00205AEE" w:rsidP="00205AEE">
      <w:pPr>
        <w:pStyle w:val="PL"/>
        <w:rPr>
          <w:ins w:id="2073" w:author="author" w:date="2023-10-25T10:57:00Z"/>
        </w:rPr>
      </w:pPr>
      <w:ins w:id="2074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0D28A9A5" w14:textId="77777777" w:rsidR="00F73C1F" w:rsidRDefault="00F73C1F" w:rsidP="00F73C1F">
      <w:pPr>
        <w:pStyle w:val="PL"/>
        <w:rPr>
          <w:ins w:id="2075" w:author="author" w:date="2023-10-25T11:11:00Z"/>
        </w:rPr>
      </w:pPr>
      <w:ins w:id="2076" w:author="author" w:date="2023-10-25T11:11:00Z">
        <w:r>
          <w:tab/>
          <w:t>...</w:t>
        </w:r>
      </w:ins>
    </w:p>
    <w:p w14:paraId="6C00E2F9" w14:textId="77777777" w:rsidR="00F73C1F" w:rsidRDefault="00F73C1F" w:rsidP="00F73C1F">
      <w:pPr>
        <w:pStyle w:val="PL"/>
        <w:rPr>
          <w:ins w:id="2077" w:author="author" w:date="2023-10-25T11:11:00Z"/>
        </w:rPr>
      </w:pPr>
      <w:ins w:id="2078" w:author="author" w:date="2023-10-25T11:11:00Z">
        <w:r>
          <w:t>}</w:t>
        </w:r>
      </w:ins>
    </w:p>
    <w:p w14:paraId="1739C683" w14:textId="77777777" w:rsidR="00205AEE" w:rsidRDefault="00205AEE" w:rsidP="00F73C1F">
      <w:pPr>
        <w:pStyle w:val="PL"/>
      </w:pPr>
    </w:p>
    <w:p w14:paraId="6750A5D3" w14:textId="77777777" w:rsidR="0022397C" w:rsidRPr="00F85EA2" w:rsidRDefault="0022397C" w:rsidP="001E33ED">
      <w:pPr>
        <w:pStyle w:val="PL"/>
      </w:pPr>
    </w:p>
    <w:p w14:paraId="12247840" w14:textId="77777777" w:rsidR="00957233" w:rsidRPr="00957233" w:rsidRDefault="00957233" w:rsidP="00957233">
      <w:pPr>
        <w:pStyle w:val="PL"/>
        <w:rPr>
          <w:ins w:id="2079" w:author="Ericsson RAN3no122" w:date="2023-11-17T03:11:00Z"/>
          <w:highlight w:val="yellow"/>
        </w:rPr>
      </w:pPr>
      <w:ins w:id="208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5E188" w14:textId="77777777" w:rsidR="00957233" w:rsidRPr="00957233" w:rsidRDefault="00957233" w:rsidP="00957233">
      <w:pPr>
        <w:pStyle w:val="PL"/>
        <w:rPr>
          <w:ins w:id="2081" w:author="Ericsson RAN3no122" w:date="2023-11-17T03:11:00Z"/>
          <w:highlight w:val="yellow"/>
        </w:rPr>
      </w:pPr>
      <w:ins w:id="2082" w:author="Ericsson RAN3no122" w:date="2023-11-17T03:11:00Z">
        <w:r w:rsidRPr="00957233">
          <w:rPr>
            <w:highlight w:val="yellow"/>
          </w:rPr>
          <w:t>--</w:t>
        </w:r>
      </w:ins>
    </w:p>
    <w:p w14:paraId="7449CD4F" w14:textId="77777777" w:rsidR="00957233" w:rsidRPr="00957233" w:rsidRDefault="00957233" w:rsidP="00957233">
      <w:pPr>
        <w:pStyle w:val="PL"/>
        <w:outlineLvl w:val="3"/>
        <w:rPr>
          <w:ins w:id="2083" w:author="Ericsson RAN3no122" w:date="2023-11-17T03:11:00Z"/>
          <w:highlight w:val="yellow"/>
        </w:rPr>
      </w:pPr>
      <w:ins w:id="2084" w:author="Ericsson RAN3no122" w:date="2023-11-17T03:11:00Z">
        <w:r w:rsidRPr="00957233">
          <w:rPr>
            <w:highlight w:val="yellow"/>
          </w:rPr>
          <w:t>-- MULTICAST COMMON CONFIGURATION PROCEDURE</w:t>
        </w:r>
      </w:ins>
    </w:p>
    <w:p w14:paraId="4E5644A9" w14:textId="77777777" w:rsidR="00957233" w:rsidRPr="00957233" w:rsidRDefault="00957233" w:rsidP="00957233">
      <w:pPr>
        <w:pStyle w:val="PL"/>
        <w:rPr>
          <w:ins w:id="2085" w:author="Ericsson RAN3no122" w:date="2023-11-17T03:11:00Z"/>
          <w:highlight w:val="yellow"/>
        </w:rPr>
      </w:pPr>
      <w:ins w:id="2086" w:author="Ericsson RAN3no122" w:date="2023-11-17T03:11:00Z">
        <w:r w:rsidRPr="00957233">
          <w:rPr>
            <w:highlight w:val="yellow"/>
          </w:rPr>
          <w:t>--</w:t>
        </w:r>
      </w:ins>
    </w:p>
    <w:p w14:paraId="5E94F610" w14:textId="77777777" w:rsidR="00957233" w:rsidRPr="00957233" w:rsidRDefault="00957233" w:rsidP="00957233">
      <w:pPr>
        <w:pStyle w:val="PL"/>
        <w:rPr>
          <w:ins w:id="2087" w:author="Ericsson RAN3no122" w:date="2023-11-17T03:11:00Z"/>
          <w:highlight w:val="yellow"/>
        </w:rPr>
      </w:pPr>
      <w:ins w:id="208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3B0A885" w14:textId="77777777" w:rsidR="00957233" w:rsidRPr="00957233" w:rsidRDefault="00957233" w:rsidP="00957233">
      <w:pPr>
        <w:pStyle w:val="PL"/>
        <w:rPr>
          <w:ins w:id="2089" w:author="Ericsson RAN3no122" w:date="2023-11-17T03:11:00Z"/>
          <w:highlight w:val="yellow"/>
        </w:rPr>
      </w:pPr>
    </w:p>
    <w:p w14:paraId="7B3DAE96" w14:textId="77777777" w:rsidR="00957233" w:rsidRPr="00957233" w:rsidRDefault="00957233" w:rsidP="00957233">
      <w:pPr>
        <w:pStyle w:val="PL"/>
        <w:rPr>
          <w:ins w:id="2090" w:author="Ericsson RAN3no122" w:date="2023-11-17T03:11:00Z"/>
          <w:highlight w:val="yellow"/>
        </w:rPr>
      </w:pPr>
    </w:p>
    <w:p w14:paraId="085F9A25" w14:textId="77777777" w:rsidR="00957233" w:rsidRPr="00957233" w:rsidRDefault="00957233" w:rsidP="00957233">
      <w:pPr>
        <w:pStyle w:val="PL"/>
        <w:rPr>
          <w:ins w:id="2091" w:author="Ericsson RAN3no122" w:date="2023-11-17T03:11:00Z"/>
          <w:highlight w:val="yellow"/>
        </w:rPr>
      </w:pPr>
      <w:ins w:id="209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A93569" w14:textId="77777777" w:rsidR="00957233" w:rsidRPr="00957233" w:rsidRDefault="00957233" w:rsidP="00957233">
      <w:pPr>
        <w:pStyle w:val="PL"/>
        <w:rPr>
          <w:ins w:id="2093" w:author="Ericsson RAN3no122" w:date="2023-11-17T03:11:00Z"/>
          <w:highlight w:val="yellow"/>
        </w:rPr>
      </w:pPr>
      <w:ins w:id="2094" w:author="Ericsson RAN3no122" w:date="2023-11-17T03:11:00Z">
        <w:r w:rsidRPr="00957233">
          <w:rPr>
            <w:highlight w:val="yellow"/>
          </w:rPr>
          <w:t>--</w:t>
        </w:r>
      </w:ins>
    </w:p>
    <w:p w14:paraId="3472F149" w14:textId="77777777" w:rsidR="00957233" w:rsidRPr="00957233" w:rsidRDefault="00957233" w:rsidP="00957233">
      <w:pPr>
        <w:pStyle w:val="PL"/>
        <w:outlineLvl w:val="4"/>
        <w:rPr>
          <w:ins w:id="2095" w:author="Ericsson RAN3no122" w:date="2023-11-17T03:11:00Z"/>
          <w:highlight w:val="yellow"/>
        </w:rPr>
      </w:pPr>
      <w:ins w:id="2096" w:author="Ericsson RAN3no122" w:date="2023-11-17T03:11:00Z">
        <w:r w:rsidRPr="00957233">
          <w:rPr>
            <w:highlight w:val="yellow"/>
          </w:rPr>
          <w:t>-- MULTICAST COMMON CONFIGURATION REQUEST</w:t>
        </w:r>
      </w:ins>
    </w:p>
    <w:p w14:paraId="389F45D3" w14:textId="77777777" w:rsidR="00957233" w:rsidRPr="00957233" w:rsidRDefault="00957233" w:rsidP="00957233">
      <w:pPr>
        <w:pStyle w:val="PL"/>
        <w:rPr>
          <w:ins w:id="2097" w:author="Ericsson RAN3no122" w:date="2023-11-17T03:11:00Z"/>
          <w:highlight w:val="yellow"/>
        </w:rPr>
      </w:pPr>
      <w:ins w:id="2098" w:author="Ericsson RAN3no122" w:date="2023-11-17T03:11:00Z">
        <w:r w:rsidRPr="00957233">
          <w:rPr>
            <w:highlight w:val="yellow"/>
          </w:rPr>
          <w:t>--</w:t>
        </w:r>
      </w:ins>
    </w:p>
    <w:p w14:paraId="5146945B" w14:textId="77777777" w:rsidR="00957233" w:rsidRPr="00957233" w:rsidRDefault="00957233" w:rsidP="00957233">
      <w:pPr>
        <w:pStyle w:val="PL"/>
        <w:rPr>
          <w:ins w:id="2099" w:author="Ericsson RAN3no122" w:date="2023-11-17T03:11:00Z"/>
          <w:highlight w:val="yellow"/>
        </w:rPr>
      </w:pPr>
      <w:ins w:id="210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BB645B2" w14:textId="77777777" w:rsidR="00957233" w:rsidRPr="00957233" w:rsidRDefault="00957233" w:rsidP="00957233">
      <w:pPr>
        <w:pStyle w:val="PL"/>
        <w:rPr>
          <w:ins w:id="2101" w:author="Ericsson RAN3no122" w:date="2023-11-17T03:11:00Z"/>
          <w:highlight w:val="yellow"/>
        </w:rPr>
      </w:pPr>
    </w:p>
    <w:p w14:paraId="3A9C80F3" w14:textId="77777777" w:rsidR="00957233" w:rsidRPr="00957233" w:rsidRDefault="00957233" w:rsidP="00957233">
      <w:pPr>
        <w:pStyle w:val="PL"/>
        <w:rPr>
          <w:ins w:id="2102" w:author="Ericsson RAN3no122" w:date="2023-11-17T03:11:00Z"/>
          <w:highlight w:val="yellow"/>
        </w:rPr>
      </w:pPr>
      <w:ins w:id="2103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 xml:space="preserve"> ::= SEQUENCE {</w:t>
        </w:r>
      </w:ins>
    </w:p>
    <w:p w14:paraId="210BC877" w14:textId="77777777" w:rsidR="00957233" w:rsidRPr="00957233" w:rsidRDefault="00957233" w:rsidP="00957233">
      <w:pPr>
        <w:pStyle w:val="PL"/>
        <w:rPr>
          <w:ins w:id="2104" w:author="Ericsson RAN3no122" w:date="2023-11-17T03:11:00Z"/>
          <w:highlight w:val="yellow"/>
        </w:rPr>
      </w:pPr>
      <w:ins w:id="210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IEs}},</w:t>
        </w:r>
      </w:ins>
    </w:p>
    <w:p w14:paraId="5C163D11" w14:textId="77777777" w:rsidR="00957233" w:rsidRPr="00957233" w:rsidRDefault="00957233" w:rsidP="00957233">
      <w:pPr>
        <w:pStyle w:val="PL"/>
        <w:rPr>
          <w:ins w:id="2106" w:author="Ericsson RAN3no122" w:date="2023-11-17T03:11:00Z"/>
          <w:highlight w:val="yellow"/>
        </w:rPr>
      </w:pPr>
      <w:ins w:id="210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5C31AC16" w14:textId="77777777" w:rsidR="00957233" w:rsidRPr="00957233" w:rsidRDefault="00957233" w:rsidP="00957233">
      <w:pPr>
        <w:pStyle w:val="PL"/>
        <w:rPr>
          <w:ins w:id="2108" w:author="Ericsson RAN3no122" w:date="2023-11-17T03:11:00Z"/>
          <w:highlight w:val="yellow"/>
        </w:rPr>
      </w:pPr>
      <w:ins w:id="2109" w:author="Ericsson RAN3no122" w:date="2023-11-17T03:11:00Z">
        <w:r w:rsidRPr="00957233">
          <w:rPr>
            <w:highlight w:val="yellow"/>
          </w:rPr>
          <w:t>}</w:t>
        </w:r>
      </w:ins>
    </w:p>
    <w:p w14:paraId="78A3ABF2" w14:textId="77777777" w:rsidR="00957233" w:rsidRPr="00957233" w:rsidRDefault="00957233" w:rsidP="00957233">
      <w:pPr>
        <w:pStyle w:val="PL"/>
        <w:rPr>
          <w:ins w:id="2110" w:author="Ericsson RAN3no122" w:date="2023-11-17T03:11:00Z"/>
          <w:highlight w:val="yellow"/>
        </w:rPr>
      </w:pPr>
    </w:p>
    <w:p w14:paraId="3A084898" w14:textId="77777777" w:rsidR="00957233" w:rsidRPr="00957233" w:rsidRDefault="00957233" w:rsidP="00957233">
      <w:pPr>
        <w:pStyle w:val="PL"/>
        <w:rPr>
          <w:ins w:id="2111" w:author="Ericsson RAN3no122" w:date="2023-11-17T03:11:00Z"/>
          <w:highlight w:val="yellow"/>
        </w:rPr>
      </w:pPr>
      <w:ins w:id="2112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 F1AP-PROTOCOL-IES ::= {</w:t>
        </w:r>
      </w:ins>
    </w:p>
    <w:p w14:paraId="6AD5B56D" w14:textId="77777777" w:rsidR="00957233" w:rsidRPr="00957233" w:rsidRDefault="00957233" w:rsidP="00957233">
      <w:pPr>
        <w:pStyle w:val="PL"/>
        <w:rPr>
          <w:ins w:id="2113" w:author="Ericsson RAN3no122" w:date="2023-11-17T03:11:00Z"/>
          <w:highlight w:val="yellow"/>
        </w:rPr>
      </w:pPr>
      <w:ins w:id="2114" w:author="Ericsson RAN3no122" w:date="2023-11-17T03:11:00Z">
        <w:r w:rsidRPr="00957233">
          <w:rPr>
            <w:highlight w:val="yellow"/>
          </w:rPr>
          <w:tab/>
          <w:t>{ ID id-MulticastCU2DUCommonRRCInfo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CRITICALITY reject</w:t>
        </w:r>
        <w:r w:rsidRPr="00957233">
          <w:rPr>
            <w:highlight w:val="yellow"/>
          </w:rPr>
          <w:tab/>
          <w:t>TYPE 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PRESENCE optional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},</w:t>
        </w:r>
      </w:ins>
    </w:p>
    <w:p w14:paraId="239DF802" w14:textId="77777777" w:rsidR="00957233" w:rsidRPr="00957233" w:rsidRDefault="00957233" w:rsidP="00957233">
      <w:pPr>
        <w:pStyle w:val="PL"/>
        <w:rPr>
          <w:ins w:id="2115" w:author="Ericsson RAN3no122" w:date="2023-11-17T03:11:00Z"/>
          <w:highlight w:val="yellow"/>
        </w:rPr>
      </w:pPr>
      <w:ins w:id="211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7E401D4B" w14:textId="77777777" w:rsidR="00957233" w:rsidRPr="00957233" w:rsidRDefault="00957233" w:rsidP="00957233">
      <w:pPr>
        <w:pStyle w:val="PL"/>
        <w:rPr>
          <w:ins w:id="2117" w:author="Ericsson RAN3no122" w:date="2023-11-17T03:11:00Z"/>
          <w:highlight w:val="yellow"/>
        </w:rPr>
      </w:pPr>
      <w:ins w:id="2118" w:author="Ericsson RAN3no122" w:date="2023-11-17T03:11:00Z">
        <w:r w:rsidRPr="00957233">
          <w:rPr>
            <w:highlight w:val="yellow"/>
          </w:rPr>
          <w:t>}</w:t>
        </w:r>
      </w:ins>
    </w:p>
    <w:p w14:paraId="7CB0CBC4" w14:textId="77777777" w:rsidR="00957233" w:rsidRPr="00957233" w:rsidRDefault="00957233" w:rsidP="00957233">
      <w:pPr>
        <w:pStyle w:val="PL"/>
        <w:rPr>
          <w:ins w:id="2119" w:author="Ericsson RAN3no122" w:date="2023-11-17T03:11:00Z"/>
          <w:highlight w:val="yellow"/>
        </w:rPr>
      </w:pPr>
    </w:p>
    <w:p w14:paraId="2586126B" w14:textId="77777777" w:rsidR="00957233" w:rsidRPr="00957233" w:rsidRDefault="00957233" w:rsidP="00957233">
      <w:pPr>
        <w:pStyle w:val="PL"/>
        <w:rPr>
          <w:ins w:id="2120" w:author="Ericsson RAN3no122" w:date="2023-11-17T03:11:00Z"/>
          <w:highlight w:val="yellow"/>
        </w:rPr>
      </w:pPr>
    </w:p>
    <w:p w14:paraId="237D6239" w14:textId="77777777" w:rsidR="00957233" w:rsidRPr="00957233" w:rsidRDefault="00957233" w:rsidP="00957233">
      <w:pPr>
        <w:pStyle w:val="PL"/>
        <w:rPr>
          <w:ins w:id="2121" w:author="Ericsson RAN3no122" w:date="2023-11-17T03:11:00Z"/>
          <w:highlight w:val="yellow"/>
        </w:rPr>
      </w:pPr>
      <w:ins w:id="212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DE5E6" w14:textId="77777777" w:rsidR="00957233" w:rsidRPr="00957233" w:rsidRDefault="00957233" w:rsidP="00957233">
      <w:pPr>
        <w:pStyle w:val="PL"/>
        <w:rPr>
          <w:ins w:id="2123" w:author="Ericsson RAN3no122" w:date="2023-11-17T03:11:00Z"/>
          <w:highlight w:val="yellow"/>
        </w:rPr>
      </w:pPr>
      <w:ins w:id="2124" w:author="Ericsson RAN3no122" w:date="2023-11-17T03:11:00Z">
        <w:r w:rsidRPr="00957233">
          <w:rPr>
            <w:highlight w:val="yellow"/>
          </w:rPr>
          <w:t>--</w:t>
        </w:r>
      </w:ins>
    </w:p>
    <w:p w14:paraId="27D95D15" w14:textId="77777777" w:rsidR="00957233" w:rsidRPr="00957233" w:rsidRDefault="00957233" w:rsidP="00957233">
      <w:pPr>
        <w:pStyle w:val="PL"/>
        <w:outlineLvl w:val="4"/>
        <w:rPr>
          <w:ins w:id="2125" w:author="Ericsson RAN3no122" w:date="2023-11-17T03:11:00Z"/>
          <w:highlight w:val="yellow"/>
        </w:rPr>
      </w:pPr>
      <w:ins w:id="2126" w:author="Ericsson RAN3no122" w:date="2023-11-17T03:11:00Z">
        <w:r w:rsidRPr="00957233">
          <w:rPr>
            <w:highlight w:val="yellow"/>
          </w:rPr>
          <w:t>-- MULTICAST COMMON CONFIGURATION RESPONSE</w:t>
        </w:r>
      </w:ins>
    </w:p>
    <w:p w14:paraId="58D4AEC4" w14:textId="77777777" w:rsidR="00957233" w:rsidRPr="00957233" w:rsidRDefault="00957233" w:rsidP="00957233">
      <w:pPr>
        <w:pStyle w:val="PL"/>
        <w:rPr>
          <w:ins w:id="2127" w:author="Ericsson RAN3no122" w:date="2023-11-17T03:11:00Z"/>
          <w:highlight w:val="yellow"/>
        </w:rPr>
      </w:pPr>
      <w:ins w:id="2128" w:author="Ericsson RAN3no122" w:date="2023-11-17T03:11:00Z">
        <w:r w:rsidRPr="00957233">
          <w:rPr>
            <w:highlight w:val="yellow"/>
          </w:rPr>
          <w:t>--</w:t>
        </w:r>
      </w:ins>
    </w:p>
    <w:p w14:paraId="7241819F" w14:textId="77777777" w:rsidR="00957233" w:rsidRPr="00957233" w:rsidRDefault="00957233" w:rsidP="00957233">
      <w:pPr>
        <w:pStyle w:val="PL"/>
        <w:rPr>
          <w:ins w:id="2129" w:author="Ericsson RAN3no122" w:date="2023-11-17T03:11:00Z"/>
          <w:highlight w:val="yellow"/>
        </w:rPr>
      </w:pPr>
      <w:ins w:id="213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16AA98" w14:textId="77777777" w:rsidR="00957233" w:rsidRPr="00957233" w:rsidRDefault="00957233" w:rsidP="00957233">
      <w:pPr>
        <w:pStyle w:val="PL"/>
        <w:rPr>
          <w:ins w:id="2131" w:author="Ericsson RAN3no122" w:date="2023-11-17T03:11:00Z"/>
          <w:highlight w:val="yellow"/>
        </w:rPr>
      </w:pPr>
    </w:p>
    <w:p w14:paraId="3E9B708C" w14:textId="77777777" w:rsidR="00957233" w:rsidRPr="00957233" w:rsidRDefault="00957233" w:rsidP="00957233">
      <w:pPr>
        <w:pStyle w:val="PL"/>
        <w:rPr>
          <w:ins w:id="2132" w:author="Ericsson RAN3no122" w:date="2023-11-17T03:11:00Z"/>
          <w:highlight w:val="yellow"/>
        </w:rPr>
      </w:pPr>
      <w:ins w:id="2133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 xml:space="preserve"> ::= SEQUENCE {</w:t>
        </w:r>
      </w:ins>
    </w:p>
    <w:p w14:paraId="6C3970D7" w14:textId="77777777" w:rsidR="00957233" w:rsidRPr="00957233" w:rsidRDefault="00957233" w:rsidP="00957233">
      <w:pPr>
        <w:pStyle w:val="PL"/>
        <w:rPr>
          <w:ins w:id="2134" w:author="Ericsson RAN3no122" w:date="2023-11-17T03:11:00Z"/>
          <w:highlight w:val="yellow"/>
        </w:rPr>
      </w:pPr>
      <w:ins w:id="213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IEs}},</w:t>
        </w:r>
      </w:ins>
    </w:p>
    <w:p w14:paraId="72AADAF8" w14:textId="77777777" w:rsidR="00957233" w:rsidRPr="00957233" w:rsidRDefault="00957233" w:rsidP="00957233">
      <w:pPr>
        <w:pStyle w:val="PL"/>
        <w:rPr>
          <w:ins w:id="2136" w:author="Ericsson RAN3no122" w:date="2023-11-17T03:11:00Z"/>
          <w:highlight w:val="yellow"/>
        </w:rPr>
      </w:pPr>
      <w:ins w:id="213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F9F4778" w14:textId="77777777" w:rsidR="00957233" w:rsidRPr="00957233" w:rsidRDefault="00957233" w:rsidP="00957233">
      <w:pPr>
        <w:pStyle w:val="PL"/>
        <w:rPr>
          <w:ins w:id="2138" w:author="Ericsson RAN3no122" w:date="2023-11-17T03:11:00Z"/>
          <w:highlight w:val="yellow"/>
        </w:rPr>
      </w:pPr>
      <w:ins w:id="2139" w:author="Ericsson RAN3no122" w:date="2023-11-17T03:11:00Z">
        <w:r w:rsidRPr="00957233">
          <w:rPr>
            <w:highlight w:val="yellow"/>
          </w:rPr>
          <w:lastRenderedPageBreak/>
          <w:t>}</w:t>
        </w:r>
      </w:ins>
    </w:p>
    <w:p w14:paraId="3C85854F" w14:textId="77777777" w:rsidR="00957233" w:rsidRPr="00957233" w:rsidRDefault="00957233" w:rsidP="00957233">
      <w:pPr>
        <w:pStyle w:val="PL"/>
        <w:rPr>
          <w:ins w:id="2140" w:author="Ericsson RAN3no122" w:date="2023-11-17T03:11:00Z"/>
          <w:highlight w:val="yellow"/>
        </w:rPr>
      </w:pPr>
    </w:p>
    <w:p w14:paraId="695802CF" w14:textId="77777777" w:rsidR="00957233" w:rsidRPr="00957233" w:rsidRDefault="00957233" w:rsidP="00957233">
      <w:pPr>
        <w:pStyle w:val="PL"/>
        <w:rPr>
          <w:ins w:id="2141" w:author="Ericsson RAN3no122" w:date="2023-11-17T03:11:00Z"/>
          <w:highlight w:val="yellow"/>
        </w:rPr>
      </w:pPr>
      <w:ins w:id="2142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 F1AP-PROTOCOL-IES ::= {</w:t>
        </w:r>
      </w:ins>
    </w:p>
    <w:p w14:paraId="7070BA9A" w14:textId="77777777" w:rsidR="00957233" w:rsidRPr="00957233" w:rsidRDefault="00957233" w:rsidP="00957233">
      <w:pPr>
        <w:pStyle w:val="PL"/>
        <w:rPr>
          <w:ins w:id="2143" w:author="Ericsson RAN3no122" w:date="2023-11-17T03:11:00Z"/>
          <w:highlight w:val="yellow"/>
        </w:rPr>
      </w:pPr>
      <w:ins w:id="2144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2FB3AC5E" w14:textId="77777777" w:rsidR="00957233" w:rsidRPr="00957233" w:rsidRDefault="00957233" w:rsidP="00957233">
      <w:pPr>
        <w:pStyle w:val="PL"/>
        <w:rPr>
          <w:ins w:id="2145" w:author="Ericsson RAN3no122" w:date="2023-11-17T03:11:00Z"/>
          <w:highlight w:val="yellow"/>
        </w:rPr>
      </w:pPr>
      <w:ins w:id="214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AE866E5" w14:textId="77777777" w:rsidR="00957233" w:rsidRPr="00957233" w:rsidRDefault="00957233" w:rsidP="00957233">
      <w:pPr>
        <w:pStyle w:val="PL"/>
        <w:rPr>
          <w:ins w:id="2147" w:author="Ericsson RAN3no122" w:date="2023-11-17T03:11:00Z"/>
          <w:highlight w:val="yellow"/>
        </w:rPr>
      </w:pPr>
      <w:ins w:id="2148" w:author="Ericsson RAN3no122" w:date="2023-11-17T03:11:00Z">
        <w:r w:rsidRPr="00957233">
          <w:rPr>
            <w:highlight w:val="yellow"/>
          </w:rPr>
          <w:t>}</w:t>
        </w:r>
      </w:ins>
    </w:p>
    <w:p w14:paraId="60C02360" w14:textId="77777777" w:rsidR="00957233" w:rsidRPr="00957233" w:rsidRDefault="00957233" w:rsidP="00957233">
      <w:pPr>
        <w:pStyle w:val="PL"/>
        <w:rPr>
          <w:ins w:id="2149" w:author="Ericsson RAN3no122" w:date="2023-11-17T03:11:00Z"/>
          <w:highlight w:val="yellow"/>
        </w:rPr>
      </w:pPr>
    </w:p>
    <w:p w14:paraId="4619FEF4" w14:textId="77777777" w:rsidR="00957233" w:rsidRPr="00957233" w:rsidRDefault="00957233" w:rsidP="00957233">
      <w:pPr>
        <w:pStyle w:val="PL"/>
        <w:rPr>
          <w:ins w:id="2150" w:author="Ericsson RAN3no122" w:date="2023-11-17T03:11:00Z"/>
          <w:highlight w:val="yellow"/>
        </w:rPr>
      </w:pPr>
    </w:p>
    <w:p w14:paraId="6E56B1C0" w14:textId="77777777" w:rsidR="00957233" w:rsidRPr="00957233" w:rsidRDefault="00957233" w:rsidP="00957233">
      <w:pPr>
        <w:pStyle w:val="PL"/>
        <w:rPr>
          <w:ins w:id="2151" w:author="Ericsson RAN3no122" w:date="2023-11-17T03:11:00Z"/>
          <w:highlight w:val="yellow"/>
        </w:rPr>
      </w:pPr>
      <w:ins w:id="215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0EEE0E29" w14:textId="77777777" w:rsidR="00957233" w:rsidRPr="00957233" w:rsidRDefault="00957233" w:rsidP="00957233">
      <w:pPr>
        <w:pStyle w:val="PL"/>
        <w:rPr>
          <w:ins w:id="2153" w:author="Ericsson RAN3no122" w:date="2023-11-17T03:11:00Z"/>
          <w:highlight w:val="yellow"/>
        </w:rPr>
      </w:pPr>
      <w:ins w:id="2154" w:author="Ericsson RAN3no122" w:date="2023-11-17T03:11:00Z">
        <w:r w:rsidRPr="00957233">
          <w:rPr>
            <w:highlight w:val="yellow"/>
          </w:rPr>
          <w:t>--</w:t>
        </w:r>
      </w:ins>
    </w:p>
    <w:p w14:paraId="5DA1F4AA" w14:textId="77777777" w:rsidR="00957233" w:rsidRPr="00957233" w:rsidRDefault="00957233" w:rsidP="00957233">
      <w:pPr>
        <w:pStyle w:val="PL"/>
        <w:outlineLvl w:val="4"/>
        <w:rPr>
          <w:ins w:id="2155" w:author="Ericsson RAN3no122" w:date="2023-11-17T03:11:00Z"/>
          <w:highlight w:val="yellow"/>
        </w:rPr>
      </w:pPr>
      <w:ins w:id="2156" w:author="Ericsson RAN3no122" w:date="2023-11-17T03:11:00Z">
        <w:r w:rsidRPr="00957233">
          <w:rPr>
            <w:highlight w:val="yellow"/>
          </w:rPr>
          <w:t>-- MULTICAST COMMON CONFIGURATION FAILURE</w:t>
        </w:r>
      </w:ins>
    </w:p>
    <w:p w14:paraId="2933F952" w14:textId="77777777" w:rsidR="00957233" w:rsidRPr="00957233" w:rsidRDefault="00957233" w:rsidP="00957233">
      <w:pPr>
        <w:pStyle w:val="PL"/>
        <w:rPr>
          <w:ins w:id="2157" w:author="Ericsson RAN3no122" w:date="2023-11-17T03:11:00Z"/>
          <w:highlight w:val="yellow"/>
        </w:rPr>
      </w:pPr>
      <w:ins w:id="2158" w:author="Ericsson RAN3no122" w:date="2023-11-17T03:11:00Z">
        <w:r w:rsidRPr="00957233">
          <w:rPr>
            <w:highlight w:val="yellow"/>
          </w:rPr>
          <w:t>--</w:t>
        </w:r>
      </w:ins>
    </w:p>
    <w:p w14:paraId="49F09747" w14:textId="77777777" w:rsidR="00957233" w:rsidRPr="00957233" w:rsidRDefault="00957233" w:rsidP="00957233">
      <w:pPr>
        <w:pStyle w:val="PL"/>
        <w:rPr>
          <w:ins w:id="2159" w:author="Ericsson RAN3no122" w:date="2023-11-17T03:11:00Z"/>
          <w:highlight w:val="yellow"/>
        </w:rPr>
      </w:pPr>
      <w:ins w:id="216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2DE86C7D" w14:textId="77777777" w:rsidR="00957233" w:rsidRPr="00957233" w:rsidRDefault="00957233" w:rsidP="00957233">
      <w:pPr>
        <w:pStyle w:val="PL"/>
        <w:rPr>
          <w:ins w:id="2161" w:author="Ericsson RAN3no122" w:date="2023-11-17T03:11:00Z"/>
          <w:highlight w:val="yellow"/>
        </w:rPr>
      </w:pPr>
    </w:p>
    <w:p w14:paraId="4896CE40" w14:textId="77777777" w:rsidR="00957233" w:rsidRPr="00957233" w:rsidRDefault="00957233" w:rsidP="00957233">
      <w:pPr>
        <w:pStyle w:val="PL"/>
        <w:rPr>
          <w:ins w:id="2162" w:author="Ericsson RAN3no122" w:date="2023-11-17T03:11:00Z"/>
          <w:highlight w:val="yellow"/>
        </w:rPr>
      </w:pPr>
      <w:ins w:id="2163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 xml:space="preserve"> ::= SEQUENCE {</w:t>
        </w:r>
      </w:ins>
    </w:p>
    <w:p w14:paraId="5C735B18" w14:textId="77777777" w:rsidR="00957233" w:rsidRPr="00957233" w:rsidRDefault="00957233" w:rsidP="00957233">
      <w:pPr>
        <w:pStyle w:val="PL"/>
        <w:rPr>
          <w:ins w:id="2164" w:author="Ericsson RAN3no122" w:date="2023-11-17T03:11:00Z"/>
          <w:highlight w:val="yellow"/>
        </w:rPr>
      </w:pPr>
      <w:ins w:id="216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IEs}},</w:t>
        </w:r>
      </w:ins>
    </w:p>
    <w:p w14:paraId="507A8C7F" w14:textId="77777777" w:rsidR="00957233" w:rsidRPr="00957233" w:rsidRDefault="00957233" w:rsidP="00957233">
      <w:pPr>
        <w:pStyle w:val="PL"/>
        <w:rPr>
          <w:ins w:id="2166" w:author="Ericsson RAN3no122" w:date="2023-11-17T03:11:00Z"/>
          <w:highlight w:val="yellow"/>
        </w:rPr>
      </w:pPr>
      <w:ins w:id="216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086CC9BE" w14:textId="77777777" w:rsidR="00957233" w:rsidRPr="00957233" w:rsidRDefault="00957233" w:rsidP="00957233">
      <w:pPr>
        <w:pStyle w:val="PL"/>
        <w:rPr>
          <w:ins w:id="2168" w:author="Ericsson RAN3no122" w:date="2023-11-17T03:11:00Z"/>
          <w:highlight w:val="yellow"/>
        </w:rPr>
      </w:pPr>
      <w:ins w:id="2169" w:author="Ericsson RAN3no122" w:date="2023-11-17T03:11:00Z">
        <w:r w:rsidRPr="00957233">
          <w:rPr>
            <w:highlight w:val="yellow"/>
          </w:rPr>
          <w:t>}</w:t>
        </w:r>
      </w:ins>
    </w:p>
    <w:p w14:paraId="50843D30" w14:textId="77777777" w:rsidR="00957233" w:rsidRPr="00957233" w:rsidRDefault="00957233" w:rsidP="00957233">
      <w:pPr>
        <w:pStyle w:val="PL"/>
        <w:rPr>
          <w:ins w:id="2170" w:author="Ericsson RAN3no122" w:date="2023-11-17T03:11:00Z"/>
          <w:highlight w:val="yellow"/>
        </w:rPr>
      </w:pPr>
    </w:p>
    <w:p w14:paraId="7C2C38FE" w14:textId="77777777" w:rsidR="00957233" w:rsidRPr="00957233" w:rsidRDefault="00957233" w:rsidP="00957233">
      <w:pPr>
        <w:pStyle w:val="PL"/>
        <w:rPr>
          <w:ins w:id="2171" w:author="Ericsson RAN3no122" w:date="2023-11-17T03:11:00Z"/>
          <w:highlight w:val="yellow"/>
        </w:rPr>
      </w:pPr>
      <w:ins w:id="2172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 F1AP-PROTOCOL-IES ::= {</w:t>
        </w:r>
      </w:ins>
    </w:p>
    <w:p w14:paraId="47937151" w14:textId="77777777" w:rsidR="00957233" w:rsidRPr="00957233" w:rsidRDefault="00957233" w:rsidP="00957233">
      <w:pPr>
        <w:pStyle w:val="PL"/>
        <w:rPr>
          <w:ins w:id="2173" w:author="Ericsson RAN3no122" w:date="2023-11-17T03:11:00Z"/>
          <w:noProof w:val="0"/>
          <w:highlight w:val="yellow"/>
        </w:rPr>
      </w:pPr>
      <w:ins w:id="2174" w:author="Ericsson RAN3no122" w:date="2023-11-17T03:11:00Z">
        <w:r w:rsidRPr="00957233">
          <w:rPr>
            <w:noProof w:val="0"/>
            <w:highlight w:val="yellow"/>
          </w:rPr>
          <w:tab/>
          <w:t>{ ID id-Cause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CRITICALITY ignore</w:t>
        </w:r>
        <w:r w:rsidRPr="00957233">
          <w:rPr>
            <w:noProof w:val="0"/>
            <w:highlight w:val="yellow"/>
          </w:rPr>
          <w:tab/>
          <w:t>TYPE 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PRESENCE mandatory</w:t>
        </w:r>
        <w:r w:rsidRPr="00957233">
          <w:rPr>
            <w:noProof w:val="0"/>
            <w:highlight w:val="yellow"/>
          </w:rPr>
          <w:tab/>
          <w:t>}|</w:t>
        </w:r>
      </w:ins>
    </w:p>
    <w:p w14:paraId="7E6F12CE" w14:textId="77777777" w:rsidR="00957233" w:rsidRPr="00957233" w:rsidRDefault="00957233" w:rsidP="00957233">
      <w:pPr>
        <w:pStyle w:val="PL"/>
        <w:rPr>
          <w:ins w:id="2175" w:author="Ericsson RAN3no122" w:date="2023-11-17T03:11:00Z"/>
          <w:highlight w:val="yellow"/>
        </w:rPr>
      </w:pPr>
      <w:ins w:id="2176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063155A3" w14:textId="77777777" w:rsidR="00957233" w:rsidRPr="00957233" w:rsidRDefault="00957233" w:rsidP="00957233">
      <w:pPr>
        <w:pStyle w:val="PL"/>
        <w:rPr>
          <w:ins w:id="2177" w:author="Ericsson RAN3no122" w:date="2023-11-17T03:11:00Z"/>
          <w:highlight w:val="yellow"/>
        </w:rPr>
      </w:pPr>
      <w:ins w:id="2178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2DAEF7CD" w14:textId="77777777" w:rsidR="00957233" w:rsidRDefault="00957233" w:rsidP="00957233">
      <w:pPr>
        <w:pStyle w:val="PL"/>
        <w:rPr>
          <w:ins w:id="2179" w:author="Ericsson RAN3no122" w:date="2023-11-17T03:11:00Z"/>
        </w:rPr>
      </w:pPr>
      <w:ins w:id="2180" w:author="Ericsson RAN3no122" w:date="2023-11-17T03:11:00Z">
        <w:r w:rsidRPr="00957233">
          <w:rPr>
            <w:highlight w:val="yellow"/>
          </w:rPr>
          <w:t>}</w:t>
        </w:r>
      </w:ins>
    </w:p>
    <w:p w14:paraId="2C65460C" w14:textId="77777777" w:rsidR="00957233" w:rsidRDefault="00957233" w:rsidP="00957233">
      <w:pPr>
        <w:pStyle w:val="PL"/>
        <w:rPr>
          <w:ins w:id="2181" w:author="Ericsson RAN3no122" w:date="2023-11-17T03:11:00Z"/>
        </w:rPr>
      </w:pPr>
    </w:p>
    <w:p w14:paraId="440573BE" w14:textId="77777777" w:rsidR="00957233" w:rsidRDefault="00957233" w:rsidP="0022397C">
      <w:pPr>
        <w:pStyle w:val="PL"/>
        <w:rPr>
          <w:ins w:id="2182" w:author="Ericsson RAN3no122" w:date="2023-11-17T03:11:00Z"/>
          <w:noProof w:val="0"/>
        </w:rPr>
      </w:pPr>
    </w:p>
    <w:p w14:paraId="1BF68AD6" w14:textId="3AFE2CB2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C38FE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1977827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SETUP ELEMENTARY PROCEDURE</w:t>
      </w:r>
    </w:p>
    <w:p w14:paraId="7AE9254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D487F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15A7405" w14:textId="77777777" w:rsidR="0022397C" w:rsidRPr="00F85EA2" w:rsidRDefault="0022397C" w:rsidP="0022397C">
      <w:pPr>
        <w:pStyle w:val="PL"/>
        <w:rPr>
          <w:noProof w:val="0"/>
        </w:rPr>
      </w:pPr>
    </w:p>
    <w:p w14:paraId="4621BA49" w14:textId="77777777" w:rsidR="0022397C" w:rsidRPr="00F85EA2" w:rsidRDefault="0022397C" w:rsidP="0022397C">
      <w:pPr>
        <w:pStyle w:val="PL"/>
        <w:rPr>
          <w:noProof w:val="0"/>
        </w:rPr>
      </w:pPr>
    </w:p>
    <w:p w14:paraId="16F44D8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54EE0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0F16C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REQUEST</w:t>
      </w:r>
    </w:p>
    <w:p w14:paraId="13E8E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1626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4D946B4" w14:textId="77777777" w:rsidR="0022397C" w:rsidRPr="00F85EA2" w:rsidRDefault="0022397C" w:rsidP="0022397C">
      <w:pPr>
        <w:pStyle w:val="PL"/>
        <w:rPr>
          <w:noProof w:val="0"/>
        </w:rPr>
      </w:pPr>
    </w:p>
    <w:p w14:paraId="0E7A2E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 ::= SEQUENCE {</w:t>
      </w:r>
    </w:p>
    <w:p w14:paraId="005C66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MulticastDistributionSetupRequestIEs}},</w:t>
      </w:r>
    </w:p>
    <w:p w14:paraId="73C8B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739E77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71B7BF" w14:textId="77777777" w:rsidR="0022397C" w:rsidRPr="00F85EA2" w:rsidRDefault="0022397C" w:rsidP="0022397C">
      <w:pPr>
        <w:pStyle w:val="PL"/>
        <w:rPr>
          <w:noProof w:val="0"/>
        </w:rPr>
      </w:pPr>
    </w:p>
    <w:p w14:paraId="3CA2C3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MulticastDistributionSetupRequestIEs F1AP-PROTOCOL-IES ::= {</w:t>
      </w:r>
    </w:p>
    <w:p w14:paraId="4B227B9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04EBC8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469CB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9B925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id-MulticastF1UContext-ToBeSetup-List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MulticastF1UContext-ToBeSetup-List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EF334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3219C9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80FE9C" w14:textId="77777777" w:rsidR="0022397C" w:rsidRPr="00F85EA2" w:rsidRDefault="0022397C" w:rsidP="0022397C">
      <w:pPr>
        <w:pStyle w:val="PL"/>
        <w:rPr>
          <w:noProof w:val="0"/>
        </w:rPr>
      </w:pPr>
    </w:p>
    <w:p w14:paraId="0EB47187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lastRenderedPageBreak/>
        <w:t>MulticastF1UContext-ToBeSetup</w:t>
      </w:r>
      <w:r w:rsidRPr="00F85EA2">
        <w:rPr>
          <w:rFonts w:eastAsia="SimSun"/>
        </w:rPr>
        <w:t xml:space="preserve">-List ::= SEQUENCE (SIZE(1..maxnoofMRBs)) OF </w:t>
      </w:r>
    </w:p>
    <w:p w14:paraId="3B740D2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-ItemIEs} }</w:t>
      </w:r>
    </w:p>
    <w:p w14:paraId="6E28709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 F1AP-PROTOCOL-IES ::= {</w:t>
      </w:r>
    </w:p>
    <w:p w14:paraId="20746D9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2D9DAC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14FCDCF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43B6E626" w14:textId="77777777" w:rsidR="0022397C" w:rsidRPr="00DA11D0" w:rsidRDefault="0022397C" w:rsidP="0022397C">
      <w:pPr>
        <w:pStyle w:val="PL"/>
        <w:rPr>
          <w:noProof w:val="0"/>
        </w:rPr>
      </w:pPr>
    </w:p>
    <w:p w14:paraId="5AA80C88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7BF597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7B81D9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D52D07E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RESPONSE</w:t>
      </w:r>
    </w:p>
    <w:p w14:paraId="3D1527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F9BF5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D35DEBC" w14:textId="77777777" w:rsidR="0022397C" w:rsidRPr="00F85EA2" w:rsidRDefault="0022397C" w:rsidP="0022397C">
      <w:pPr>
        <w:pStyle w:val="PL"/>
        <w:rPr>
          <w:noProof w:val="0"/>
        </w:rPr>
      </w:pPr>
    </w:p>
    <w:p w14:paraId="26AEAC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 ::= SEQUENCE {</w:t>
      </w:r>
    </w:p>
    <w:p w14:paraId="160E8C6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MulticastDistributionSetupResponseIEs}},</w:t>
      </w:r>
    </w:p>
    <w:p w14:paraId="472C8B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2EAF04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A10EC45" w14:textId="77777777" w:rsidR="0022397C" w:rsidRPr="00F85EA2" w:rsidRDefault="0022397C" w:rsidP="0022397C">
      <w:pPr>
        <w:pStyle w:val="PL"/>
        <w:rPr>
          <w:noProof w:val="0"/>
        </w:rPr>
      </w:pPr>
    </w:p>
    <w:p w14:paraId="564505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MulticastDistributionSetupResponseIEs F1AP-PROTOCOL-IES ::= {</w:t>
      </w:r>
    </w:p>
    <w:p w14:paraId="30ED47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9E319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384D8E7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25E29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41751E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id-MulticastF1UContext-FailedToBeSetup-List</w:t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MulticastF1UContext-FailedToBeSetup-List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optional}|</w:t>
      </w:r>
    </w:p>
    <w:p w14:paraId="45141D69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}</w:t>
      </w:r>
      <w:r>
        <w:rPr>
          <w:noProof w:val="0"/>
        </w:rPr>
        <w:t>|</w:t>
      </w:r>
    </w:p>
    <w:p w14:paraId="2FB9164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mandatory},</w:t>
      </w:r>
    </w:p>
    <w:p w14:paraId="6A990A3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29F16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01F5F00" w14:textId="77777777" w:rsidR="0022397C" w:rsidRPr="00F85EA2" w:rsidRDefault="0022397C" w:rsidP="001E33ED">
      <w:pPr>
        <w:pStyle w:val="PL"/>
      </w:pPr>
    </w:p>
    <w:p w14:paraId="0E8C67A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 xml:space="preserve">-List ::= SEQUENCE (SIZE(1..maxnoofMRBs)) OF ProtocolIE-SingleContainer { {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-ItemIEs} }</w:t>
      </w:r>
    </w:p>
    <w:p w14:paraId="3B70632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 F1AP-PROTOCOL-IES ::= {</w:t>
      </w:r>
    </w:p>
    <w:p w14:paraId="6198BCF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B95210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31FC05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54236E93" w14:textId="77777777" w:rsidR="0022397C" w:rsidRPr="00F85EA2" w:rsidRDefault="0022397C" w:rsidP="0022397C">
      <w:pPr>
        <w:pStyle w:val="PL"/>
        <w:rPr>
          <w:rFonts w:eastAsia="SimSun"/>
        </w:rPr>
      </w:pPr>
    </w:p>
    <w:p w14:paraId="6E55DF7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 xml:space="preserve">-List ::= SEQUENCE (SIZE(1..maxnoofMRBs)) OF </w:t>
      </w:r>
      <w:r w:rsidRPr="00F85EA2">
        <w:rPr>
          <w:rFonts w:eastAsia="SimSun"/>
        </w:rPr>
        <w:br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-ItemIEs} }</w:t>
      </w:r>
    </w:p>
    <w:p w14:paraId="6F6B68F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 F1AP-PROTOCOL-IES ::= {</w:t>
      </w:r>
    </w:p>
    <w:p w14:paraId="06A6D2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  <w:t xml:space="preserve"> 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 xml:space="preserve"> PRESENCE mandatory},</w:t>
      </w:r>
    </w:p>
    <w:p w14:paraId="48E7563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DE264C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140EB01" w14:textId="77777777" w:rsidR="0022397C" w:rsidRPr="00F85EA2" w:rsidRDefault="0022397C" w:rsidP="001E33ED">
      <w:pPr>
        <w:pStyle w:val="PL"/>
      </w:pPr>
    </w:p>
    <w:p w14:paraId="52844E91" w14:textId="77777777" w:rsidR="0022397C" w:rsidRPr="00F85EA2" w:rsidRDefault="0022397C" w:rsidP="001E33ED">
      <w:pPr>
        <w:pStyle w:val="PL"/>
      </w:pPr>
    </w:p>
    <w:p w14:paraId="38C6FC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C8DC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D22A99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FAILURE</w:t>
      </w:r>
    </w:p>
    <w:p w14:paraId="61B930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7C42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21FF208" w14:textId="77777777" w:rsidR="0022397C" w:rsidRPr="00F85EA2" w:rsidRDefault="0022397C" w:rsidP="0022397C">
      <w:pPr>
        <w:pStyle w:val="PL"/>
        <w:rPr>
          <w:noProof w:val="0"/>
        </w:rPr>
      </w:pPr>
    </w:p>
    <w:p w14:paraId="4E9513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 ::= SEQUENCE {</w:t>
      </w:r>
    </w:p>
    <w:p w14:paraId="48233D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MulticastDistributionSetupFailureIEs}},</w:t>
      </w:r>
    </w:p>
    <w:p w14:paraId="0AEE1F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C32579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56CDD6" w14:textId="77777777" w:rsidR="0022397C" w:rsidRPr="00F85EA2" w:rsidRDefault="0022397C" w:rsidP="0022397C">
      <w:pPr>
        <w:pStyle w:val="PL"/>
        <w:rPr>
          <w:noProof w:val="0"/>
        </w:rPr>
      </w:pPr>
    </w:p>
    <w:p w14:paraId="37237B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MulticastDistributionSetupFailureIEs F1AP-PROTOCOL-IES ::= {</w:t>
      </w:r>
    </w:p>
    <w:p w14:paraId="674052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9A945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5DE0D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5D11F8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2B2F2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760E19C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5FEC141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948A0AB" w14:textId="77777777" w:rsidR="0022397C" w:rsidRPr="00F85EA2" w:rsidRDefault="0022397C" w:rsidP="001E33ED">
      <w:pPr>
        <w:pStyle w:val="PL"/>
      </w:pPr>
    </w:p>
    <w:p w14:paraId="2248B9F5" w14:textId="77777777" w:rsidR="0022397C" w:rsidRPr="00F85EA2" w:rsidRDefault="0022397C" w:rsidP="001E33ED">
      <w:pPr>
        <w:pStyle w:val="PL"/>
      </w:pPr>
    </w:p>
    <w:p w14:paraId="5B12AC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67CAC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7EC33F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RELEASE ELEMENTARY PROCEDURE</w:t>
      </w:r>
    </w:p>
    <w:p w14:paraId="2B9335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96B9E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0B2DD1D" w14:textId="77777777" w:rsidR="0022397C" w:rsidRPr="00F85EA2" w:rsidRDefault="0022397C" w:rsidP="0022397C">
      <w:pPr>
        <w:pStyle w:val="PL"/>
        <w:rPr>
          <w:noProof w:val="0"/>
        </w:rPr>
      </w:pPr>
    </w:p>
    <w:p w14:paraId="28D976F5" w14:textId="77777777" w:rsidR="0022397C" w:rsidRPr="00F85EA2" w:rsidRDefault="0022397C" w:rsidP="0022397C">
      <w:pPr>
        <w:pStyle w:val="PL"/>
        <w:rPr>
          <w:noProof w:val="0"/>
        </w:rPr>
      </w:pPr>
    </w:p>
    <w:p w14:paraId="39B54B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B11E3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859288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COMMAND</w:t>
      </w:r>
    </w:p>
    <w:p w14:paraId="0F7405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0FF215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AF1546" w14:textId="77777777" w:rsidR="0022397C" w:rsidRPr="00F85EA2" w:rsidRDefault="0022397C" w:rsidP="0022397C">
      <w:pPr>
        <w:pStyle w:val="PL"/>
        <w:rPr>
          <w:noProof w:val="0"/>
        </w:rPr>
      </w:pPr>
    </w:p>
    <w:p w14:paraId="05CFCBE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 ::= SEQUENCE {</w:t>
      </w:r>
    </w:p>
    <w:p w14:paraId="0FCE8D4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MulticastDistributionReleaseCommandIEs}},</w:t>
      </w:r>
    </w:p>
    <w:p w14:paraId="020F8C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99884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B2FB796" w14:textId="77777777" w:rsidR="0022397C" w:rsidRPr="00F85EA2" w:rsidRDefault="0022397C" w:rsidP="0022397C">
      <w:pPr>
        <w:pStyle w:val="PL"/>
        <w:rPr>
          <w:noProof w:val="0"/>
        </w:rPr>
      </w:pPr>
    </w:p>
    <w:p w14:paraId="50A2D7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MulticastDistributionReleaseCommandIEs F1AP-PROTOCOL-IES ::= {</w:t>
      </w:r>
    </w:p>
    <w:p w14:paraId="122973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B4DF0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7FDE5C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263F3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0F7606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DEEE7E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144043B" w14:textId="77777777" w:rsidR="0022397C" w:rsidRPr="00DA11D0" w:rsidRDefault="0022397C" w:rsidP="0022397C">
      <w:pPr>
        <w:pStyle w:val="PL"/>
        <w:rPr>
          <w:noProof w:val="0"/>
        </w:rPr>
      </w:pPr>
    </w:p>
    <w:p w14:paraId="79630773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721B3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2F2DE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48F5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COMPLETE</w:t>
      </w:r>
    </w:p>
    <w:p w14:paraId="2BF611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A1CDA0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E5CE9B" w14:textId="77777777" w:rsidR="0022397C" w:rsidRPr="00F85EA2" w:rsidRDefault="0022397C" w:rsidP="0022397C">
      <w:pPr>
        <w:pStyle w:val="PL"/>
        <w:rPr>
          <w:noProof w:val="0"/>
        </w:rPr>
      </w:pPr>
    </w:p>
    <w:p w14:paraId="0E33FE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 ::= SEQUENCE {</w:t>
      </w:r>
    </w:p>
    <w:p w14:paraId="7BC101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MulticastDistributionReleaseCompleteIEs}},</w:t>
      </w:r>
    </w:p>
    <w:p w14:paraId="367332A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C6AA61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731C32" w14:textId="77777777" w:rsidR="0022397C" w:rsidRPr="00F85EA2" w:rsidRDefault="0022397C" w:rsidP="0022397C">
      <w:pPr>
        <w:pStyle w:val="PL"/>
        <w:rPr>
          <w:noProof w:val="0"/>
        </w:rPr>
      </w:pPr>
    </w:p>
    <w:p w14:paraId="350D81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MulticastDistributionReleaseCompleteIEs F1AP-PROTOCOL-IES ::= {</w:t>
      </w:r>
    </w:p>
    <w:p w14:paraId="6231F0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0D7B2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DDA91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4FE8E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54B588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352B76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752B2F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AA7E786" w14:textId="77777777" w:rsidR="0022397C" w:rsidRDefault="0022397C" w:rsidP="0022397C">
      <w:pPr>
        <w:pStyle w:val="PL"/>
        <w:rPr>
          <w:snapToGrid w:val="0"/>
        </w:rPr>
      </w:pPr>
    </w:p>
    <w:p w14:paraId="0669D1F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A842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5FAC0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5FB1BEB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40EE6F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6259B96" w14:textId="77777777" w:rsidR="0022397C" w:rsidRPr="001B1528" w:rsidRDefault="0022397C" w:rsidP="0022397C">
      <w:pPr>
        <w:pStyle w:val="PL"/>
        <w:rPr>
          <w:snapToGrid w:val="0"/>
        </w:rPr>
      </w:pPr>
    </w:p>
    <w:p w14:paraId="3BCE86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D0FD71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3BB1F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Request</w:t>
      </w:r>
    </w:p>
    <w:p w14:paraId="1CB3D6C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</w:t>
      </w:r>
    </w:p>
    <w:p w14:paraId="3A426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 **************************************************************</w:t>
      </w:r>
    </w:p>
    <w:p w14:paraId="1FF0515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16C30C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PDCMeasurementInitiationRequest ::= SEQUENCE {</w:t>
      </w:r>
    </w:p>
    <w:p w14:paraId="0E98C79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protocolIEs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ProtocolIE-Container</w:t>
      </w:r>
      <w:r w:rsidRPr="00D96CB4">
        <w:rPr>
          <w:snapToGrid w:val="0"/>
          <w:lang w:val="fr-FR"/>
        </w:rPr>
        <w:tab/>
        <w:t>{{PDCMeasurementInitiationRequest-IEs}},</w:t>
      </w:r>
    </w:p>
    <w:p w14:paraId="162CEE21" w14:textId="77777777" w:rsidR="0022397C" w:rsidRPr="001B1528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1B1528">
        <w:rPr>
          <w:snapToGrid w:val="0"/>
        </w:rPr>
        <w:t>...</w:t>
      </w:r>
    </w:p>
    <w:p w14:paraId="54B823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37332832" w14:textId="77777777" w:rsidR="0022397C" w:rsidRPr="001B1528" w:rsidRDefault="0022397C" w:rsidP="0022397C">
      <w:pPr>
        <w:pStyle w:val="PL"/>
        <w:rPr>
          <w:snapToGrid w:val="0"/>
        </w:rPr>
      </w:pPr>
    </w:p>
    <w:p w14:paraId="4099D0B8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MeasurementInitiationRequest-IEs F1AP-PROTOCOL-IES ::= {</w:t>
      </w:r>
    </w:p>
    <w:p w14:paraId="67E8F26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6EA8C8F6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5C327A4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1788F73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7C81C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8D698D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7BB2103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79263E2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B2BC61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95A8145" w14:textId="77777777" w:rsidR="0022397C" w:rsidRPr="001B1528" w:rsidRDefault="0022397C" w:rsidP="0022397C">
      <w:pPr>
        <w:pStyle w:val="PL"/>
        <w:rPr>
          <w:snapToGrid w:val="0"/>
        </w:rPr>
      </w:pPr>
    </w:p>
    <w:p w14:paraId="501E2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EE54DF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DED3A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Response</w:t>
      </w:r>
    </w:p>
    <w:p w14:paraId="00DCA4D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BAC883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4F1D9EF" w14:textId="77777777" w:rsidR="0022397C" w:rsidRPr="001B1528" w:rsidRDefault="0022397C" w:rsidP="0022397C">
      <w:pPr>
        <w:pStyle w:val="PL"/>
        <w:rPr>
          <w:snapToGrid w:val="0"/>
        </w:rPr>
      </w:pPr>
    </w:p>
    <w:p w14:paraId="1D4256C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 ::= SEQUENCE {</w:t>
      </w:r>
    </w:p>
    <w:p w14:paraId="150864F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MeasurementInitiationResponse-IEs}},</w:t>
      </w:r>
    </w:p>
    <w:p w14:paraId="7E16A7F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637A35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F8102CF" w14:textId="77777777" w:rsidR="0022397C" w:rsidRPr="001B1528" w:rsidRDefault="0022397C" w:rsidP="0022397C">
      <w:pPr>
        <w:pStyle w:val="PL"/>
        <w:rPr>
          <w:snapToGrid w:val="0"/>
        </w:rPr>
      </w:pPr>
    </w:p>
    <w:p w14:paraId="7355BBBA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MeasurementInitiationResponse-IEs F1AP-PROTOCOL-IES ::= {</w:t>
      </w:r>
    </w:p>
    <w:p w14:paraId="3B0FCA6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 xml:space="preserve">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7D59B2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8AEF68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3B353399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03094D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16E1791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2EFD38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592E744" w14:textId="77777777" w:rsidR="0022397C" w:rsidRPr="001B1528" w:rsidRDefault="0022397C" w:rsidP="0022397C">
      <w:pPr>
        <w:pStyle w:val="PL"/>
        <w:rPr>
          <w:snapToGrid w:val="0"/>
        </w:rPr>
      </w:pPr>
    </w:p>
    <w:p w14:paraId="0FBEF3E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B9F6A0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DB2DC6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Failure</w:t>
      </w:r>
    </w:p>
    <w:p w14:paraId="71BEBAD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D13301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279AD3" w14:textId="77777777" w:rsidR="0022397C" w:rsidRPr="001B1528" w:rsidRDefault="0022397C" w:rsidP="0022397C">
      <w:pPr>
        <w:pStyle w:val="PL"/>
        <w:rPr>
          <w:snapToGrid w:val="0"/>
        </w:rPr>
      </w:pPr>
    </w:p>
    <w:p w14:paraId="1E6B4F4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 ::= SEQUENCE {</w:t>
      </w:r>
    </w:p>
    <w:p w14:paraId="15CDC46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MeasurementInitiationFailure-IEs}},</w:t>
      </w:r>
    </w:p>
    <w:p w14:paraId="11F4097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5A1D067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68D8E9F" w14:textId="77777777" w:rsidR="0022397C" w:rsidRPr="001B1528" w:rsidRDefault="0022397C" w:rsidP="0022397C">
      <w:pPr>
        <w:pStyle w:val="PL"/>
        <w:rPr>
          <w:snapToGrid w:val="0"/>
        </w:rPr>
      </w:pPr>
    </w:p>
    <w:p w14:paraId="1FA5349E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MeasurementInitiationFailure-IEs F1AP-PROTOCOL-IES ::= {</w:t>
      </w:r>
    </w:p>
    <w:p w14:paraId="1FE056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6298A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</w:t>
      </w:r>
      <w:r>
        <w:rPr>
          <w:snapToGrid w:val="0"/>
        </w:rPr>
        <w:t>|</w:t>
      </w:r>
    </w:p>
    <w:p w14:paraId="6D87350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</w:t>
      </w:r>
      <w:r w:rsidRPr="001B1528">
        <w:rPr>
          <w:snapToGrid w:val="0"/>
        </w:rPr>
        <w:t>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 w:rsidRPr="00CD4EAC"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70B339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3C85D5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38B283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365702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58D6ACD" w14:textId="77777777" w:rsidR="0022397C" w:rsidRPr="001B1528" w:rsidRDefault="0022397C" w:rsidP="0022397C">
      <w:pPr>
        <w:pStyle w:val="PL"/>
        <w:rPr>
          <w:snapToGrid w:val="0"/>
        </w:rPr>
      </w:pPr>
    </w:p>
    <w:p w14:paraId="2D472F5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EF0C4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59DE2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REPORT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64FC3A5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B57C8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31A8DC4B" w14:textId="77777777" w:rsidR="0022397C" w:rsidRPr="00CD34CC" w:rsidRDefault="0022397C" w:rsidP="0022397C">
      <w:pPr>
        <w:pStyle w:val="PL"/>
      </w:pPr>
    </w:p>
    <w:p w14:paraId="3617FBD1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51246135" w14:textId="77777777" w:rsidR="0022397C" w:rsidRPr="00CD34CC" w:rsidRDefault="0022397C" w:rsidP="0022397C">
      <w:pPr>
        <w:pStyle w:val="PL"/>
      </w:pPr>
      <w:r w:rsidRPr="00CD34CC">
        <w:t>--</w:t>
      </w:r>
    </w:p>
    <w:p w14:paraId="7BB217C0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Report</w:t>
      </w:r>
    </w:p>
    <w:p w14:paraId="7A46175C" w14:textId="77777777" w:rsidR="0022397C" w:rsidRPr="00CD34CC" w:rsidRDefault="0022397C" w:rsidP="0022397C">
      <w:pPr>
        <w:pStyle w:val="PL"/>
      </w:pPr>
      <w:r w:rsidRPr="00CD34CC">
        <w:t>--</w:t>
      </w:r>
    </w:p>
    <w:p w14:paraId="6DFB12F0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4127E64" w14:textId="77777777" w:rsidR="0022397C" w:rsidRPr="001B1528" w:rsidRDefault="0022397C" w:rsidP="0022397C">
      <w:pPr>
        <w:pStyle w:val="PL"/>
        <w:rPr>
          <w:snapToGrid w:val="0"/>
        </w:rPr>
      </w:pPr>
    </w:p>
    <w:p w14:paraId="6487B03F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 ::= SEQUENCE {</w:t>
      </w:r>
    </w:p>
    <w:p w14:paraId="44814C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MeasurementReport-IEs}},</w:t>
      </w:r>
    </w:p>
    <w:p w14:paraId="2F65C45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E29D6C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2191B1" w14:textId="77777777" w:rsidR="0022397C" w:rsidRPr="001B1528" w:rsidRDefault="0022397C" w:rsidP="0022397C">
      <w:pPr>
        <w:pStyle w:val="PL"/>
        <w:rPr>
          <w:snapToGrid w:val="0"/>
        </w:rPr>
      </w:pPr>
    </w:p>
    <w:p w14:paraId="60DF27D0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MeasurementReport-IEs F1AP-PROTOCOL-IES ::= {</w:t>
      </w:r>
    </w:p>
    <w:p w14:paraId="6C0741B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D70B33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798259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2E5E46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</w:t>
      </w:r>
      <w:r>
        <w:rPr>
          <w:snapToGrid w:val="0"/>
        </w:rPr>
        <w:t>,</w:t>
      </w:r>
    </w:p>
    <w:p w14:paraId="0877E3C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A6A81D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303FD8E" w14:textId="77777777" w:rsidR="0022397C" w:rsidRDefault="0022397C" w:rsidP="0022397C">
      <w:pPr>
        <w:pStyle w:val="PL"/>
        <w:rPr>
          <w:snapToGrid w:val="0"/>
        </w:rPr>
      </w:pPr>
    </w:p>
    <w:p w14:paraId="2B23128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B8A3B4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0111E1A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snapToGrid w:val="0"/>
        </w:rPr>
        <w:t xml:space="preserve">TERMINATION </w:t>
      </w:r>
      <w:r w:rsidRPr="001B1528">
        <w:rPr>
          <w:snapToGrid w:val="0"/>
        </w:rPr>
        <w:t>PROCEDURE</w:t>
      </w:r>
    </w:p>
    <w:p w14:paraId="260A6DB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791F68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4F55734" w14:textId="77777777" w:rsidR="0022397C" w:rsidRPr="00CD34CC" w:rsidRDefault="0022397C" w:rsidP="0022397C">
      <w:pPr>
        <w:pStyle w:val="PL"/>
      </w:pPr>
    </w:p>
    <w:p w14:paraId="131F3A0A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3002446F" w14:textId="77777777" w:rsidR="0022397C" w:rsidRPr="00CD34CC" w:rsidRDefault="0022397C" w:rsidP="0022397C">
      <w:pPr>
        <w:pStyle w:val="PL"/>
      </w:pPr>
      <w:r w:rsidRPr="00CD34CC">
        <w:t>--</w:t>
      </w:r>
    </w:p>
    <w:p w14:paraId="62083602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Termination</w:t>
      </w:r>
    </w:p>
    <w:p w14:paraId="700CC2D7" w14:textId="77777777" w:rsidR="0022397C" w:rsidRPr="00CD34CC" w:rsidRDefault="0022397C" w:rsidP="0022397C">
      <w:pPr>
        <w:pStyle w:val="PL"/>
      </w:pPr>
      <w:r w:rsidRPr="00CD34CC">
        <w:t>--</w:t>
      </w:r>
    </w:p>
    <w:p w14:paraId="349BA353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1D56C4F" w14:textId="77777777" w:rsidR="0022397C" w:rsidRPr="001B1528" w:rsidRDefault="0022397C" w:rsidP="0022397C">
      <w:pPr>
        <w:pStyle w:val="PL"/>
        <w:rPr>
          <w:snapToGrid w:val="0"/>
        </w:rPr>
      </w:pPr>
    </w:p>
    <w:p w14:paraId="03A905A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PDCMeasurementTerminationCommand ::= SEQUENCE {</w:t>
      </w:r>
    </w:p>
    <w:p w14:paraId="064A307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PDCMeasurementTerminationCommand-IEs} },</w:t>
      </w:r>
    </w:p>
    <w:p w14:paraId="6732B89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09E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2C5F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C11D66B" w14:textId="77777777" w:rsidR="0022397C" w:rsidRPr="001B1528" w:rsidRDefault="0022397C" w:rsidP="0022397C">
      <w:pPr>
        <w:pStyle w:val="PL"/>
        <w:rPr>
          <w:snapToGrid w:val="0"/>
        </w:rPr>
      </w:pPr>
    </w:p>
    <w:p w14:paraId="335BB577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PDCMeasurementTerminationCommand-IEs</w:t>
      </w:r>
      <w:r w:rsidRPr="001B1528">
        <w:rPr>
          <w:snapToGrid w:val="0"/>
        </w:rPr>
        <w:t xml:space="preserve"> F1AP-PROTOCOL-IES ::= {</w:t>
      </w:r>
    </w:p>
    <w:p w14:paraId="604D73F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666AD7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1A575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ab/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</w:t>
      </w:r>
      <w:r>
        <w:rPr>
          <w:snapToGrid w:val="0"/>
        </w:rPr>
        <w:t>,</w:t>
      </w:r>
    </w:p>
    <w:p w14:paraId="1994C68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B8FCA94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5B84CD" w14:textId="77777777" w:rsidR="0022397C" w:rsidRDefault="0022397C" w:rsidP="0022397C">
      <w:pPr>
        <w:pStyle w:val="PL"/>
        <w:rPr>
          <w:snapToGrid w:val="0"/>
        </w:rPr>
      </w:pPr>
    </w:p>
    <w:p w14:paraId="1002A230" w14:textId="77777777" w:rsidR="0022397C" w:rsidRDefault="0022397C" w:rsidP="0022397C">
      <w:pPr>
        <w:pStyle w:val="PL"/>
        <w:rPr>
          <w:snapToGrid w:val="0"/>
        </w:rPr>
      </w:pPr>
    </w:p>
    <w:p w14:paraId="5014CCA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8FAF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DFCE69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noProof w:val="0"/>
          <w:snapToGrid w:val="0"/>
        </w:rPr>
        <w:t>FAILURE INDICATION</w:t>
      </w:r>
      <w:r>
        <w:t xml:space="preserve"> </w:t>
      </w:r>
      <w:r w:rsidRPr="001B1528">
        <w:rPr>
          <w:snapToGrid w:val="0"/>
        </w:rPr>
        <w:t>PROCEDURE</w:t>
      </w:r>
    </w:p>
    <w:p w14:paraId="4A271B4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94E464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AEA5F85" w14:textId="77777777" w:rsidR="0022397C" w:rsidRPr="00CD34CC" w:rsidRDefault="0022397C" w:rsidP="0022397C">
      <w:pPr>
        <w:pStyle w:val="PL"/>
      </w:pPr>
    </w:p>
    <w:p w14:paraId="7C5F295C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69C2A987" w14:textId="77777777" w:rsidR="0022397C" w:rsidRPr="00CD34CC" w:rsidRDefault="0022397C" w:rsidP="0022397C">
      <w:pPr>
        <w:pStyle w:val="PL"/>
      </w:pPr>
      <w:r w:rsidRPr="00CD34CC">
        <w:t>--</w:t>
      </w:r>
    </w:p>
    <w:p w14:paraId="6BEE8AAA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noProof w:val="0"/>
          <w:snapToGrid w:val="0"/>
        </w:rPr>
        <w:t>PDC Measurement Failure Indication</w:t>
      </w:r>
    </w:p>
    <w:p w14:paraId="394A87CE" w14:textId="77777777" w:rsidR="0022397C" w:rsidRPr="00CD34CC" w:rsidRDefault="0022397C" w:rsidP="0022397C">
      <w:pPr>
        <w:pStyle w:val="PL"/>
      </w:pPr>
      <w:r w:rsidRPr="00CD34CC">
        <w:t>--</w:t>
      </w:r>
    </w:p>
    <w:p w14:paraId="7B48C0F9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31201A2D" w14:textId="77777777" w:rsidR="0022397C" w:rsidRPr="001B1528" w:rsidRDefault="0022397C" w:rsidP="0022397C">
      <w:pPr>
        <w:pStyle w:val="PL"/>
        <w:rPr>
          <w:snapToGrid w:val="0"/>
        </w:rPr>
      </w:pPr>
    </w:p>
    <w:p w14:paraId="379904CB" w14:textId="77777777" w:rsidR="0022397C" w:rsidRDefault="0022397C" w:rsidP="0022397C">
      <w:pPr>
        <w:pStyle w:val="PL"/>
        <w:rPr>
          <w:snapToGrid w:val="0"/>
        </w:rPr>
      </w:pPr>
    </w:p>
    <w:p w14:paraId="0459AE6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 ::= SEQUENCE {</w:t>
      </w:r>
    </w:p>
    <w:p w14:paraId="7F85346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PDCMeasurementFailureIndication-IEs} },</w:t>
      </w:r>
    </w:p>
    <w:p w14:paraId="34395F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25D5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D22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25FBD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PDCMeasurementFailureIndication-IEs F1AP-PROTOCOL-IES ::= {</w:t>
      </w:r>
    </w:p>
    <w:p w14:paraId="4F3A30F4" w14:textId="77777777" w:rsidR="0022397C" w:rsidRPr="001B1528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snapToGrid w:val="0"/>
        </w:rPr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674EB0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4E69B5C6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86F5049" w14:textId="77777777" w:rsidR="0022397C" w:rsidRPr="001C0958" w:rsidRDefault="0022397C" w:rsidP="0022397C">
      <w:pPr>
        <w:pStyle w:val="PL"/>
        <w:rPr>
          <w:noProof w:val="0"/>
        </w:rPr>
      </w:pPr>
      <w:r w:rsidRPr="001B1528">
        <w:rPr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167D4D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75C16AA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2DE4F33" w14:textId="77777777" w:rsidR="0022397C" w:rsidRDefault="0022397C" w:rsidP="0022397C">
      <w:pPr>
        <w:pStyle w:val="PL"/>
        <w:rPr>
          <w:snapToGrid w:val="0"/>
        </w:rPr>
      </w:pPr>
    </w:p>
    <w:p w14:paraId="0591306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2DFA568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77D55519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>-- PRS CONFIGURATION REQUEST</w:t>
      </w:r>
    </w:p>
    <w:p w14:paraId="4E2E8FCD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6B4F7EB7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63BD2B1D" w14:textId="77777777" w:rsidR="0022397C" w:rsidRPr="00D96CB4" w:rsidRDefault="0022397C" w:rsidP="0022397C">
      <w:pPr>
        <w:pStyle w:val="PL"/>
        <w:rPr>
          <w:snapToGrid w:val="0"/>
        </w:rPr>
      </w:pPr>
    </w:p>
    <w:p w14:paraId="6B2BE27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PRSConfigurationRequest ::= SEQUENCE {</w:t>
      </w:r>
    </w:p>
    <w:p w14:paraId="0D9B8410" w14:textId="77777777" w:rsidR="0022397C" w:rsidRPr="001645CB" w:rsidRDefault="0022397C" w:rsidP="0022397C">
      <w:pPr>
        <w:pStyle w:val="PL"/>
        <w:rPr>
          <w:snapToGrid w:val="0"/>
          <w:lang w:val="it-IT"/>
        </w:rPr>
      </w:pPr>
      <w:r w:rsidRPr="00D96CB4">
        <w:rPr>
          <w:snapToGrid w:val="0"/>
        </w:rPr>
        <w:tab/>
      </w:r>
      <w:r w:rsidRPr="001645CB">
        <w:rPr>
          <w:snapToGrid w:val="0"/>
          <w:lang w:val="it-IT"/>
        </w:rPr>
        <w:t>protocolIEs</w:t>
      </w:r>
      <w:r w:rsidRPr="001645CB">
        <w:rPr>
          <w:snapToGrid w:val="0"/>
          <w:lang w:val="it-IT"/>
        </w:rPr>
        <w:tab/>
      </w:r>
      <w:r w:rsidRPr="001645CB">
        <w:rPr>
          <w:snapToGrid w:val="0"/>
          <w:lang w:val="it-IT"/>
        </w:rPr>
        <w:tab/>
        <w:t>ProtocolIE-Container</w:t>
      </w:r>
      <w:r w:rsidRPr="001645CB">
        <w:rPr>
          <w:snapToGrid w:val="0"/>
          <w:lang w:val="it-IT"/>
        </w:rPr>
        <w:tab/>
        <w:t>{{PRSConfigurationRequest-IEs}},</w:t>
      </w:r>
    </w:p>
    <w:p w14:paraId="22262079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  <w:lang w:val="it-IT"/>
        </w:rPr>
        <w:tab/>
      </w:r>
      <w:r w:rsidRPr="00236639">
        <w:rPr>
          <w:snapToGrid w:val="0"/>
        </w:rPr>
        <w:t>...</w:t>
      </w:r>
    </w:p>
    <w:p w14:paraId="2BB8807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602481FC" w14:textId="77777777" w:rsidR="0022397C" w:rsidRPr="00236639" w:rsidRDefault="0022397C" w:rsidP="0022397C">
      <w:pPr>
        <w:pStyle w:val="PL"/>
        <w:rPr>
          <w:snapToGrid w:val="0"/>
        </w:rPr>
      </w:pPr>
    </w:p>
    <w:p w14:paraId="739B81F3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 xml:space="preserve">PRSConfigurationRequest-IEs </w:t>
      </w:r>
      <w:r w:rsidRPr="00B0378E">
        <w:rPr>
          <w:snapToGrid w:val="0"/>
        </w:rPr>
        <w:t>F1AP</w:t>
      </w:r>
      <w:r w:rsidRPr="00A1143A">
        <w:rPr>
          <w:snapToGrid w:val="0"/>
        </w:rPr>
        <w:t>-PROTOCOL-IES ::= {</w:t>
      </w:r>
    </w:p>
    <w:p w14:paraId="2FD54C93" w14:textId="77777777" w:rsidR="0022397C" w:rsidRDefault="0022397C" w:rsidP="0022397C">
      <w:pPr>
        <w:pStyle w:val="PL"/>
        <w:rPr>
          <w:snapToGrid w:val="0"/>
        </w:rPr>
      </w:pPr>
      <w:r w:rsidRPr="006E03DB">
        <w:rPr>
          <w:snapToGrid w:val="0"/>
        </w:rPr>
        <w:tab/>
        <w:t>{ ID id-TransactionID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  <w:t>CRITICALITY reject</w:t>
      </w:r>
      <w:r w:rsidRPr="006E03DB">
        <w:rPr>
          <w:snapToGrid w:val="0"/>
        </w:rPr>
        <w:tab/>
        <w:t>TYPE 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E03DB">
        <w:rPr>
          <w:snapToGrid w:val="0"/>
        </w:rPr>
        <w:tab/>
        <w:t>PRESENCE mandatory</w:t>
      </w:r>
      <w:r>
        <w:rPr>
          <w:snapToGrid w:val="0"/>
        </w:rPr>
        <w:t xml:space="preserve"> </w:t>
      </w:r>
      <w:r w:rsidRPr="006E03DB">
        <w:rPr>
          <w:snapToGrid w:val="0"/>
        </w:rPr>
        <w:t>}|</w:t>
      </w:r>
    </w:p>
    <w:p w14:paraId="24E782A3" w14:textId="77777777" w:rsidR="0022397C" w:rsidRPr="003926C6" w:rsidRDefault="0022397C" w:rsidP="0022397C">
      <w:pPr>
        <w:pStyle w:val="PL"/>
        <w:rPr>
          <w:snapToGrid w:val="0"/>
        </w:rPr>
      </w:pPr>
      <w:r w:rsidRPr="00EB3FD2">
        <w:rPr>
          <w:snapToGrid w:val="0"/>
        </w:rPr>
        <w:tab/>
        <w:t>{ ID id-PRSConfigRequestType</w:t>
      </w:r>
      <w:r w:rsidRPr="00EB3FD2">
        <w:rPr>
          <w:snapToGrid w:val="0"/>
        </w:rPr>
        <w:tab/>
        <w:t>CRITICALITY reject</w:t>
      </w:r>
      <w:r w:rsidRPr="00EB3FD2">
        <w:rPr>
          <w:snapToGrid w:val="0"/>
        </w:rPr>
        <w:tab/>
        <w:t>TYPE PRSConfigRequestType</w:t>
      </w:r>
      <w:r w:rsidRPr="00EB3FD2">
        <w:rPr>
          <w:snapToGrid w:val="0"/>
        </w:rPr>
        <w:tab/>
      </w:r>
      <w:r w:rsidRPr="00EB3FD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B3FD2">
        <w:rPr>
          <w:snapToGrid w:val="0"/>
        </w:rPr>
        <w:t>PRESENCE mandatory }</w:t>
      </w:r>
      <w:r>
        <w:rPr>
          <w:snapToGrid w:val="0"/>
        </w:rPr>
        <w:t>|</w:t>
      </w:r>
    </w:p>
    <w:p w14:paraId="608B7BE2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 w:rsidRPr="00582208">
        <w:rPr>
          <w:snapToGrid w:val="0"/>
        </w:rPr>
        <w:t>mandatory</w:t>
      </w:r>
      <w:r>
        <w:rPr>
          <w:snapToGrid w:val="0"/>
        </w:rPr>
        <w:t xml:space="preserve"> </w:t>
      </w:r>
      <w:r w:rsidRPr="001645CB">
        <w:rPr>
          <w:snapToGrid w:val="0"/>
        </w:rPr>
        <w:t>},</w:t>
      </w:r>
    </w:p>
    <w:p w14:paraId="621C70A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142604">
        <w:rPr>
          <w:snapToGrid w:val="0"/>
          <w:lang w:val="fr-FR"/>
        </w:rPr>
        <w:t>...</w:t>
      </w:r>
    </w:p>
    <w:p w14:paraId="781BAC6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}</w:t>
      </w:r>
    </w:p>
    <w:p w14:paraId="58B212E2" w14:textId="77777777" w:rsidR="0022397C" w:rsidRPr="00142604" w:rsidRDefault="0022397C" w:rsidP="0022397C">
      <w:pPr>
        <w:pStyle w:val="PL"/>
        <w:rPr>
          <w:snapToGrid w:val="0"/>
          <w:lang w:val="fr-FR"/>
        </w:rPr>
      </w:pPr>
    </w:p>
    <w:p w14:paraId="428B40B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**************************************************************</w:t>
      </w:r>
    </w:p>
    <w:p w14:paraId="733F8E4A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</w:t>
      </w:r>
    </w:p>
    <w:p w14:paraId="6842A1D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PRS CONFIGURATION RESPONSE</w:t>
      </w:r>
    </w:p>
    <w:p w14:paraId="5F47CA23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</w:t>
      </w:r>
    </w:p>
    <w:p w14:paraId="6022856B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 **************************************************************</w:t>
      </w:r>
    </w:p>
    <w:p w14:paraId="27653882" w14:textId="77777777" w:rsidR="0022397C" w:rsidRPr="00236639" w:rsidRDefault="0022397C" w:rsidP="0022397C">
      <w:pPr>
        <w:pStyle w:val="PL"/>
        <w:rPr>
          <w:snapToGrid w:val="0"/>
          <w:lang w:val="fr-FR"/>
        </w:rPr>
      </w:pPr>
    </w:p>
    <w:p w14:paraId="71359682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PRSConfigurationResponse ::= SEQUENCE {</w:t>
      </w:r>
    </w:p>
    <w:p w14:paraId="2FDBFDC7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protocolIEs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>ProtocolIE-Container</w:t>
      </w:r>
      <w:r w:rsidRPr="00A1143A">
        <w:rPr>
          <w:snapToGrid w:val="0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snapToGrid w:val="0"/>
          <w:lang w:val="fr-FR"/>
        </w:rPr>
        <w:t>PRSConfigurationResponse-IEs}},</w:t>
      </w:r>
    </w:p>
    <w:p w14:paraId="25A37B35" w14:textId="77777777" w:rsidR="0022397C" w:rsidRPr="001645CB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0BBA77C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B91A067" w14:textId="77777777" w:rsidR="0022397C" w:rsidRPr="001645CB" w:rsidRDefault="0022397C" w:rsidP="0022397C">
      <w:pPr>
        <w:pStyle w:val="PL"/>
        <w:rPr>
          <w:snapToGrid w:val="0"/>
        </w:rPr>
      </w:pPr>
    </w:p>
    <w:p w14:paraId="6CC34F1B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 xml:space="preserve">PRSConfigurationResponse-IEs </w:t>
      </w:r>
      <w:r w:rsidRPr="00B0378E">
        <w:rPr>
          <w:snapToGrid w:val="0"/>
        </w:rPr>
        <w:t>F1AP</w:t>
      </w:r>
      <w:r w:rsidRPr="001645CB">
        <w:rPr>
          <w:snapToGrid w:val="0"/>
        </w:rPr>
        <w:t>-PROTOCOL-IES ::= {</w:t>
      </w:r>
    </w:p>
    <w:p w14:paraId="1BBEA7C9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7C378FED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{ ID id-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>
        <w:rPr>
          <w:snapToGrid w:val="0"/>
        </w:rPr>
        <w:t>|</w:t>
      </w:r>
    </w:p>
    <w:p w14:paraId="7A9962F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D96CB4">
        <w:rPr>
          <w:snapToGrid w:val="0"/>
        </w:rPr>
        <w:t>ID id-CriticalityDiagnostics</w:t>
      </w:r>
      <w:r w:rsidRPr="00D96CB4">
        <w:rPr>
          <w:snapToGrid w:val="0"/>
        </w:rPr>
        <w:tab/>
        <w:t>CRITICALITY ignore</w:t>
      </w:r>
      <w:r w:rsidRPr="00D96CB4">
        <w:rPr>
          <w:snapToGrid w:val="0"/>
        </w:rPr>
        <w:tab/>
        <w:t>TYPE CriticalityDiagnostics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PRESENCE optional</w:t>
      </w:r>
      <w:r>
        <w:rPr>
          <w:snapToGrid w:val="0"/>
        </w:rPr>
        <w:t>}</w:t>
      </w:r>
      <w:r w:rsidRPr="001645CB">
        <w:rPr>
          <w:snapToGrid w:val="0"/>
        </w:rPr>
        <w:t>,</w:t>
      </w:r>
    </w:p>
    <w:p w14:paraId="697799B1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236639">
        <w:rPr>
          <w:snapToGrid w:val="0"/>
        </w:rPr>
        <w:t>...</w:t>
      </w:r>
    </w:p>
    <w:p w14:paraId="2C4FF90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311B107" w14:textId="77777777" w:rsidR="0022397C" w:rsidRPr="00236639" w:rsidRDefault="0022397C" w:rsidP="0022397C">
      <w:pPr>
        <w:pStyle w:val="PL"/>
        <w:rPr>
          <w:snapToGrid w:val="0"/>
        </w:rPr>
      </w:pPr>
    </w:p>
    <w:p w14:paraId="28C11C75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136D6FD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6868AC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-- </w:t>
      </w:r>
      <w:r>
        <w:rPr>
          <w:snapToGrid w:val="0"/>
        </w:rPr>
        <w:t>PRS CONFIGURATION</w:t>
      </w:r>
      <w:r w:rsidRPr="001645CB">
        <w:rPr>
          <w:snapToGrid w:val="0"/>
        </w:rPr>
        <w:t xml:space="preserve"> </w:t>
      </w:r>
      <w:r w:rsidRPr="00236639">
        <w:rPr>
          <w:snapToGrid w:val="0"/>
        </w:rPr>
        <w:t>FAILURE</w:t>
      </w:r>
    </w:p>
    <w:p w14:paraId="12A5EE7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02BA40C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3E54855C" w14:textId="77777777" w:rsidR="0022397C" w:rsidRPr="00236639" w:rsidRDefault="0022397C" w:rsidP="0022397C">
      <w:pPr>
        <w:pStyle w:val="PL"/>
        <w:rPr>
          <w:snapToGrid w:val="0"/>
        </w:rPr>
      </w:pPr>
    </w:p>
    <w:p w14:paraId="4B8CFD8E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PRSConfigurationFailure ::= SEQUENCE {</w:t>
      </w:r>
    </w:p>
    <w:p w14:paraId="7AE806F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protocolIEs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ProtocolIE-Container</w:t>
      </w:r>
      <w:r w:rsidRPr="00236639">
        <w:rPr>
          <w:snapToGrid w:val="0"/>
        </w:rPr>
        <w:tab/>
        <w:t>{{ PRSConfigurationFailure-IEs}},</w:t>
      </w:r>
    </w:p>
    <w:p w14:paraId="32608F3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3D632E7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20FB2E67" w14:textId="77777777" w:rsidR="0022397C" w:rsidRPr="00236639" w:rsidRDefault="0022397C" w:rsidP="0022397C">
      <w:pPr>
        <w:pStyle w:val="PL"/>
        <w:rPr>
          <w:snapToGrid w:val="0"/>
        </w:rPr>
      </w:pPr>
    </w:p>
    <w:p w14:paraId="5F2FF9B6" w14:textId="77777777" w:rsidR="0022397C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PRSConfigurationFailure-IEs </w:t>
      </w:r>
      <w:r w:rsidRPr="00B0378E">
        <w:rPr>
          <w:snapToGrid w:val="0"/>
        </w:rPr>
        <w:t>F1AP</w:t>
      </w:r>
      <w:r w:rsidRPr="00236639">
        <w:rPr>
          <w:snapToGrid w:val="0"/>
        </w:rPr>
        <w:t>-PROTOCOL-IES ::= {</w:t>
      </w:r>
    </w:p>
    <w:p w14:paraId="4E8BA238" w14:textId="77777777" w:rsidR="0022397C" w:rsidRPr="0023663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DDB15C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id-Cause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Cause</w:t>
      </w:r>
      <w:r w:rsidRPr="00236639">
        <w:rPr>
          <w:snapToGrid w:val="0"/>
        </w:rPr>
        <w:tab/>
        <w:t>PRESENCE mandatory}|</w:t>
      </w:r>
    </w:p>
    <w:p w14:paraId="38DF98E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id-CriticalityDiagnostics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CriticalityDiagnostics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PRESENCE optional},</w:t>
      </w:r>
    </w:p>
    <w:p w14:paraId="74F900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0F8C660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8330A44" w14:textId="77777777" w:rsidR="0022397C" w:rsidRDefault="0022397C" w:rsidP="0022397C">
      <w:pPr>
        <w:pStyle w:val="PL"/>
      </w:pPr>
    </w:p>
    <w:p w14:paraId="791D7F82" w14:textId="77777777" w:rsidR="0022397C" w:rsidRDefault="0022397C" w:rsidP="0022397C">
      <w:pPr>
        <w:pStyle w:val="PL"/>
      </w:pPr>
    </w:p>
    <w:p w14:paraId="7BB18FE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5EA0CCC" w14:textId="77777777" w:rsidR="0022397C" w:rsidRDefault="0022397C" w:rsidP="0022397C">
      <w:pPr>
        <w:pStyle w:val="PL"/>
      </w:pPr>
      <w:r>
        <w:t>--</w:t>
      </w:r>
    </w:p>
    <w:p w14:paraId="5EF9C865" w14:textId="77777777" w:rsidR="0022397C" w:rsidRDefault="0022397C" w:rsidP="0022397C">
      <w:pPr>
        <w:pStyle w:val="PL"/>
      </w:pPr>
      <w:r>
        <w:t>-- MEASUREMENT PRECONFIGURATION PROCEDURE</w:t>
      </w:r>
    </w:p>
    <w:p w14:paraId="2F89C62D" w14:textId="77777777" w:rsidR="0022397C" w:rsidRDefault="0022397C" w:rsidP="0022397C">
      <w:pPr>
        <w:pStyle w:val="PL"/>
      </w:pPr>
      <w:r>
        <w:t>--</w:t>
      </w:r>
    </w:p>
    <w:p w14:paraId="53846D0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A56DC91" w14:textId="77777777" w:rsidR="0022397C" w:rsidRDefault="0022397C" w:rsidP="0022397C">
      <w:pPr>
        <w:pStyle w:val="PL"/>
      </w:pPr>
    </w:p>
    <w:p w14:paraId="11585D4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001669" w14:textId="77777777" w:rsidR="0022397C" w:rsidRDefault="0022397C" w:rsidP="0022397C">
      <w:pPr>
        <w:pStyle w:val="PL"/>
      </w:pPr>
      <w:r>
        <w:t>--</w:t>
      </w:r>
    </w:p>
    <w:p w14:paraId="4C687FE7" w14:textId="77777777" w:rsidR="0022397C" w:rsidRDefault="0022397C" w:rsidP="0022397C">
      <w:pPr>
        <w:pStyle w:val="PL"/>
      </w:pPr>
      <w:r>
        <w:t>-- Positioning Preconfiguration Required</w:t>
      </w:r>
    </w:p>
    <w:p w14:paraId="5FFF9EE0" w14:textId="77777777" w:rsidR="0022397C" w:rsidRDefault="0022397C" w:rsidP="0022397C">
      <w:pPr>
        <w:pStyle w:val="PL"/>
      </w:pPr>
      <w:r>
        <w:t>--</w:t>
      </w:r>
    </w:p>
    <w:p w14:paraId="6C7EEF0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A5092E" w14:textId="77777777" w:rsidR="0022397C" w:rsidRDefault="0022397C" w:rsidP="0022397C">
      <w:pPr>
        <w:pStyle w:val="PL"/>
      </w:pPr>
    </w:p>
    <w:p w14:paraId="425E0C8B" w14:textId="77777777" w:rsidR="0022397C" w:rsidRDefault="0022397C" w:rsidP="0022397C">
      <w:pPr>
        <w:pStyle w:val="PL"/>
      </w:pPr>
      <w:r>
        <w:t>MeasurementPreconfigurationRequired ::= SEQUENCE {</w:t>
      </w:r>
    </w:p>
    <w:p w14:paraId="2D13FA60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72791275" w14:textId="77777777" w:rsidR="0022397C" w:rsidRDefault="0022397C" w:rsidP="0022397C">
      <w:pPr>
        <w:pStyle w:val="PL"/>
      </w:pPr>
      <w:r>
        <w:tab/>
        <w:t>...</w:t>
      </w:r>
    </w:p>
    <w:p w14:paraId="29C60DB0" w14:textId="77777777" w:rsidR="0022397C" w:rsidRDefault="0022397C" w:rsidP="0022397C">
      <w:pPr>
        <w:pStyle w:val="PL"/>
      </w:pPr>
      <w:r>
        <w:t>}</w:t>
      </w:r>
    </w:p>
    <w:p w14:paraId="2E07E418" w14:textId="77777777" w:rsidR="0022397C" w:rsidRDefault="0022397C" w:rsidP="0022397C">
      <w:pPr>
        <w:pStyle w:val="PL"/>
      </w:pPr>
    </w:p>
    <w:p w14:paraId="7FC6274F" w14:textId="77777777" w:rsidR="0022397C" w:rsidRDefault="0022397C" w:rsidP="0022397C">
      <w:pPr>
        <w:pStyle w:val="PL"/>
      </w:pPr>
      <w:r>
        <w:t>MeasurementPreconfigurationRequired-IEs F1AP-PROTOCOL-IES ::= {</w:t>
      </w:r>
    </w:p>
    <w:p w14:paraId="6FDF038C" w14:textId="77777777" w:rsidR="0022397C" w:rsidRDefault="0022397C" w:rsidP="0022397C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599809D1" w14:textId="77777777" w:rsidR="0022397C" w:rsidRDefault="0022397C" w:rsidP="0022397C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38BD8FC9" w14:textId="77777777" w:rsidR="0022397C" w:rsidRDefault="0022397C" w:rsidP="0022397C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5B41EB55" w14:textId="77777777" w:rsidR="0022397C" w:rsidRDefault="0022397C" w:rsidP="0022397C">
      <w:pPr>
        <w:pStyle w:val="PL"/>
      </w:pPr>
      <w:r>
        <w:tab/>
        <w:t>...</w:t>
      </w:r>
    </w:p>
    <w:p w14:paraId="0AEE0981" w14:textId="77777777" w:rsidR="0022397C" w:rsidRDefault="0022397C" w:rsidP="0022397C">
      <w:pPr>
        <w:pStyle w:val="PL"/>
      </w:pPr>
      <w:r>
        <w:t>}</w:t>
      </w:r>
    </w:p>
    <w:p w14:paraId="68EF435F" w14:textId="77777777" w:rsidR="0022397C" w:rsidRDefault="0022397C" w:rsidP="0022397C">
      <w:pPr>
        <w:pStyle w:val="PL"/>
      </w:pPr>
    </w:p>
    <w:p w14:paraId="3DF8857A" w14:textId="77777777" w:rsidR="0022397C" w:rsidRDefault="0022397C" w:rsidP="0022397C">
      <w:pPr>
        <w:pStyle w:val="PL"/>
      </w:pPr>
    </w:p>
    <w:p w14:paraId="02257DBA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3550B54" w14:textId="77777777" w:rsidR="0022397C" w:rsidRDefault="0022397C" w:rsidP="0022397C">
      <w:pPr>
        <w:pStyle w:val="PL"/>
      </w:pPr>
      <w:r>
        <w:t>--</w:t>
      </w:r>
    </w:p>
    <w:p w14:paraId="20A08FA7" w14:textId="77777777" w:rsidR="0022397C" w:rsidRDefault="0022397C" w:rsidP="0022397C">
      <w:pPr>
        <w:pStyle w:val="PL"/>
      </w:pPr>
      <w:r>
        <w:t>-- Positioning Preconfiguration Confirm</w:t>
      </w:r>
    </w:p>
    <w:p w14:paraId="4AB3C712" w14:textId="77777777" w:rsidR="0022397C" w:rsidRDefault="0022397C" w:rsidP="0022397C">
      <w:pPr>
        <w:pStyle w:val="PL"/>
      </w:pPr>
      <w:r>
        <w:t>--</w:t>
      </w:r>
    </w:p>
    <w:p w14:paraId="6DE8C95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681EE19" w14:textId="77777777" w:rsidR="0022397C" w:rsidRDefault="0022397C" w:rsidP="0022397C">
      <w:pPr>
        <w:pStyle w:val="PL"/>
      </w:pPr>
    </w:p>
    <w:p w14:paraId="1197EB8F" w14:textId="77777777" w:rsidR="0022397C" w:rsidRDefault="0022397C" w:rsidP="0022397C">
      <w:pPr>
        <w:pStyle w:val="PL"/>
      </w:pPr>
      <w:r>
        <w:t>MeasurementPreconfigurationConfirm ::= SEQUENCE {</w:t>
      </w:r>
    </w:p>
    <w:p w14:paraId="0C348274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557D43C7" w14:textId="77777777" w:rsidR="0022397C" w:rsidRDefault="0022397C" w:rsidP="0022397C">
      <w:pPr>
        <w:pStyle w:val="PL"/>
      </w:pPr>
      <w:r>
        <w:tab/>
        <w:t>...</w:t>
      </w:r>
    </w:p>
    <w:p w14:paraId="419E0681" w14:textId="77777777" w:rsidR="0022397C" w:rsidRDefault="0022397C" w:rsidP="0022397C">
      <w:pPr>
        <w:pStyle w:val="PL"/>
      </w:pPr>
      <w:r>
        <w:t>}</w:t>
      </w:r>
    </w:p>
    <w:p w14:paraId="666C5B34" w14:textId="77777777" w:rsidR="0022397C" w:rsidRDefault="0022397C" w:rsidP="0022397C">
      <w:pPr>
        <w:pStyle w:val="PL"/>
      </w:pPr>
    </w:p>
    <w:p w14:paraId="65F3B9A6" w14:textId="77777777" w:rsidR="0022397C" w:rsidRDefault="0022397C" w:rsidP="0022397C">
      <w:pPr>
        <w:pStyle w:val="PL"/>
      </w:pPr>
    </w:p>
    <w:p w14:paraId="5225F463" w14:textId="77777777" w:rsidR="0022397C" w:rsidRDefault="0022397C" w:rsidP="0022397C">
      <w:pPr>
        <w:pStyle w:val="PL"/>
      </w:pPr>
      <w:r>
        <w:t>MeasurementPreconfigurationConfirm-IEs F1AP-PROTOCOL-IES ::= {</w:t>
      </w:r>
    </w:p>
    <w:p w14:paraId="151D6710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4079646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1CBD84" w14:textId="77777777" w:rsidR="0022397C" w:rsidRDefault="0022397C" w:rsidP="0022397C">
      <w:pPr>
        <w:pStyle w:val="PL"/>
      </w:pPr>
      <w:r w:rsidRPr="0033298D">
        <w:rPr>
          <w:snapToGrid w:val="0"/>
          <w:lang w:eastAsia="zh-CN"/>
        </w:rPr>
        <w:tab/>
        <w:t>{ ID id-PosMeasGapPreConfigList</w:t>
      </w:r>
      <w:r w:rsidRPr="0033298D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>CRITICALITY ignore</w:t>
      </w:r>
      <w:r w:rsidRPr="0033298D">
        <w:rPr>
          <w:snapToGrid w:val="0"/>
          <w:lang w:eastAsia="zh-CN"/>
        </w:rPr>
        <w:tab/>
        <w:t>TYPE PosMeasGapPreConfigList</w:t>
      </w:r>
      <w:r w:rsidRPr="0033298D"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ab/>
        <w:t>PRESENCE optional }</w:t>
      </w:r>
      <w:r>
        <w:t>|</w:t>
      </w:r>
    </w:p>
    <w:p w14:paraId="339F52BC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0235D1B7" w14:textId="77777777" w:rsidR="0022397C" w:rsidRDefault="0022397C" w:rsidP="0022397C">
      <w:pPr>
        <w:pStyle w:val="PL"/>
      </w:pPr>
      <w:r>
        <w:tab/>
        <w:t>...</w:t>
      </w:r>
    </w:p>
    <w:p w14:paraId="65BAFDAB" w14:textId="77777777" w:rsidR="0022397C" w:rsidRDefault="0022397C" w:rsidP="0022397C">
      <w:pPr>
        <w:pStyle w:val="PL"/>
      </w:pPr>
      <w:r>
        <w:t>}</w:t>
      </w:r>
    </w:p>
    <w:p w14:paraId="51A27F0F" w14:textId="77777777" w:rsidR="0022397C" w:rsidRDefault="0022397C" w:rsidP="0022397C">
      <w:pPr>
        <w:pStyle w:val="PL"/>
      </w:pPr>
    </w:p>
    <w:p w14:paraId="61F14F8B" w14:textId="77777777" w:rsidR="0022397C" w:rsidRDefault="0022397C" w:rsidP="0022397C">
      <w:pPr>
        <w:pStyle w:val="PL"/>
      </w:pPr>
    </w:p>
    <w:p w14:paraId="01857352" w14:textId="77777777" w:rsidR="0022397C" w:rsidRDefault="0022397C" w:rsidP="0022397C">
      <w:pPr>
        <w:pStyle w:val="PL"/>
      </w:pPr>
    </w:p>
    <w:p w14:paraId="77A5D2DF" w14:textId="77777777" w:rsidR="0022397C" w:rsidRDefault="0022397C" w:rsidP="0022397C">
      <w:pPr>
        <w:pStyle w:val="PL"/>
      </w:pPr>
    </w:p>
    <w:p w14:paraId="2F97BD2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08E8E" w14:textId="77777777" w:rsidR="0022397C" w:rsidRDefault="0022397C" w:rsidP="0022397C">
      <w:pPr>
        <w:pStyle w:val="PL"/>
      </w:pPr>
      <w:r>
        <w:t>--</w:t>
      </w:r>
    </w:p>
    <w:p w14:paraId="26A9D46D" w14:textId="77777777" w:rsidR="0022397C" w:rsidRDefault="0022397C" w:rsidP="0022397C">
      <w:pPr>
        <w:pStyle w:val="PL"/>
      </w:pPr>
      <w:r>
        <w:t>-- Positioning Preconfiguration Refuse</w:t>
      </w:r>
    </w:p>
    <w:p w14:paraId="5C47105E" w14:textId="77777777" w:rsidR="0022397C" w:rsidRDefault="0022397C" w:rsidP="0022397C">
      <w:pPr>
        <w:pStyle w:val="PL"/>
      </w:pPr>
      <w:r>
        <w:lastRenderedPageBreak/>
        <w:t>--</w:t>
      </w:r>
    </w:p>
    <w:p w14:paraId="2D4BDDE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28C0AFB" w14:textId="77777777" w:rsidR="0022397C" w:rsidRDefault="0022397C" w:rsidP="0022397C">
      <w:pPr>
        <w:pStyle w:val="PL"/>
      </w:pPr>
    </w:p>
    <w:p w14:paraId="618E1DE4" w14:textId="77777777" w:rsidR="0022397C" w:rsidRDefault="0022397C" w:rsidP="0022397C">
      <w:pPr>
        <w:pStyle w:val="PL"/>
      </w:pPr>
      <w:r>
        <w:t>MeasurementPreconfigurationRefuse ::= SEQUENCE {</w:t>
      </w:r>
    </w:p>
    <w:p w14:paraId="241DA47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203A837B" w14:textId="77777777" w:rsidR="0022397C" w:rsidRDefault="0022397C" w:rsidP="0022397C">
      <w:pPr>
        <w:pStyle w:val="PL"/>
      </w:pPr>
      <w:r>
        <w:tab/>
        <w:t>...</w:t>
      </w:r>
    </w:p>
    <w:p w14:paraId="7FD2C5E5" w14:textId="77777777" w:rsidR="0022397C" w:rsidRDefault="0022397C" w:rsidP="0022397C">
      <w:pPr>
        <w:pStyle w:val="PL"/>
      </w:pPr>
      <w:r>
        <w:t>}</w:t>
      </w:r>
    </w:p>
    <w:p w14:paraId="53FED595" w14:textId="77777777" w:rsidR="0022397C" w:rsidRDefault="0022397C" w:rsidP="0022397C">
      <w:pPr>
        <w:pStyle w:val="PL"/>
      </w:pPr>
    </w:p>
    <w:p w14:paraId="7254847A" w14:textId="77777777" w:rsidR="0022397C" w:rsidRDefault="0022397C" w:rsidP="0022397C">
      <w:pPr>
        <w:pStyle w:val="PL"/>
      </w:pPr>
      <w:r>
        <w:t>MeasurementPreconfigurationRefuse-IEs F1AP-PROTOCOL-IES ::= {</w:t>
      </w:r>
    </w:p>
    <w:p w14:paraId="2F6B23DF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C4BFD0D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A37A9CC" w14:textId="77777777" w:rsidR="0022397C" w:rsidRDefault="0022397C" w:rsidP="0022397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79DB4A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61DE7A1A" w14:textId="77777777" w:rsidR="0022397C" w:rsidRDefault="0022397C" w:rsidP="0022397C">
      <w:pPr>
        <w:pStyle w:val="PL"/>
      </w:pPr>
      <w:r>
        <w:tab/>
        <w:t>...</w:t>
      </w:r>
    </w:p>
    <w:p w14:paraId="2EFF1794" w14:textId="77777777" w:rsidR="0022397C" w:rsidRDefault="0022397C" w:rsidP="0022397C">
      <w:pPr>
        <w:pStyle w:val="PL"/>
      </w:pPr>
      <w:r>
        <w:t>}</w:t>
      </w:r>
    </w:p>
    <w:p w14:paraId="0B386455" w14:textId="77777777" w:rsidR="0022397C" w:rsidRDefault="0022397C" w:rsidP="0022397C">
      <w:pPr>
        <w:pStyle w:val="PL"/>
      </w:pPr>
    </w:p>
    <w:p w14:paraId="0D6DC302" w14:textId="77777777" w:rsidR="0022397C" w:rsidRDefault="0022397C" w:rsidP="0022397C">
      <w:pPr>
        <w:pStyle w:val="PL"/>
      </w:pPr>
    </w:p>
    <w:p w14:paraId="46DEEB0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0EC754A" w14:textId="77777777" w:rsidR="0022397C" w:rsidRDefault="0022397C" w:rsidP="0022397C">
      <w:pPr>
        <w:pStyle w:val="PL"/>
      </w:pPr>
      <w:r>
        <w:t>--</w:t>
      </w:r>
    </w:p>
    <w:p w14:paraId="3A5C85BA" w14:textId="77777777" w:rsidR="0022397C" w:rsidRDefault="0022397C" w:rsidP="0022397C">
      <w:pPr>
        <w:pStyle w:val="PL"/>
      </w:pPr>
      <w:r>
        <w:t>-- MEASUREMENT ACTIVATION PROCEDURE</w:t>
      </w:r>
    </w:p>
    <w:p w14:paraId="0A831581" w14:textId="77777777" w:rsidR="0022397C" w:rsidRDefault="0022397C" w:rsidP="0022397C">
      <w:pPr>
        <w:pStyle w:val="PL"/>
      </w:pPr>
      <w:r>
        <w:t>--</w:t>
      </w:r>
    </w:p>
    <w:p w14:paraId="61DC9CA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7737622" w14:textId="77777777" w:rsidR="0022397C" w:rsidRDefault="0022397C" w:rsidP="0022397C">
      <w:pPr>
        <w:pStyle w:val="PL"/>
      </w:pPr>
    </w:p>
    <w:p w14:paraId="5387D5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D1C9009" w14:textId="77777777" w:rsidR="0022397C" w:rsidRDefault="0022397C" w:rsidP="0022397C">
      <w:pPr>
        <w:pStyle w:val="PL"/>
      </w:pPr>
      <w:r>
        <w:t>--</w:t>
      </w:r>
    </w:p>
    <w:p w14:paraId="6BCE625D" w14:textId="77777777" w:rsidR="0022397C" w:rsidRDefault="0022397C" w:rsidP="0022397C">
      <w:pPr>
        <w:pStyle w:val="PL"/>
      </w:pPr>
      <w:r>
        <w:t>-- Measurement Activation</w:t>
      </w:r>
    </w:p>
    <w:p w14:paraId="67A0735B" w14:textId="77777777" w:rsidR="0022397C" w:rsidRDefault="0022397C" w:rsidP="0022397C">
      <w:pPr>
        <w:pStyle w:val="PL"/>
      </w:pPr>
      <w:r>
        <w:t>--</w:t>
      </w:r>
    </w:p>
    <w:p w14:paraId="117667B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75A26A" w14:textId="77777777" w:rsidR="0022397C" w:rsidRDefault="0022397C" w:rsidP="0022397C">
      <w:pPr>
        <w:pStyle w:val="PL"/>
      </w:pPr>
    </w:p>
    <w:p w14:paraId="69E46232" w14:textId="77777777" w:rsidR="0022397C" w:rsidRDefault="0022397C" w:rsidP="0022397C">
      <w:pPr>
        <w:pStyle w:val="PL"/>
      </w:pPr>
      <w:r>
        <w:t>MeasurementActivation ::= SEQUENCE {</w:t>
      </w:r>
    </w:p>
    <w:p w14:paraId="7998000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574569DA" w14:textId="77777777" w:rsidR="0022397C" w:rsidRDefault="0022397C" w:rsidP="0022397C">
      <w:pPr>
        <w:pStyle w:val="PL"/>
      </w:pPr>
      <w:r>
        <w:tab/>
        <w:t>...</w:t>
      </w:r>
    </w:p>
    <w:p w14:paraId="1CFAA64A" w14:textId="77777777" w:rsidR="0022397C" w:rsidRDefault="0022397C" w:rsidP="0022397C">
      <w:pPr>
        <w:pStyle w:val="PL"/>
      </w:pPr>
      <w:r>
        <w:t>}</w:t>
      </w:r>
    </w:p>
    <w:p w14:paraId="56CA3368" w14:textId="77777777" w:rsidR="0022397C" w:rsidRDefault="0022397C" w:rsidP="0022397C">
      <w:pPr>
        <w:pStyle w:val="PL"/>
      </w:pPr>
    </w:p>
    <w:p w14:paraId="26230469" w14:textId="77777777" w:rsidR="0022397C" w:rsidRDefault="0022397C" w:rsidP="0022397C">
      <w:pPr>
        <w:pStyle w:val="PL"/>
      </w:pPr>
      <w:r>
        <w:t>MeasurementActivation-IEs F1AP-PROTOCOL-IES ::= {</w:t>
      </w:r>
    </w:p>
    <w:p w14:paraId="286CEBA4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98AE98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EEA03" w14:textId="77777777" w:rsidR="0022397C" w:rsidRDefault="0022397C" w:rsidP="0022397C">
      <w:pPr>
        <w:pStyle w:val="PL"/>
      </w:pPr>
      <w:r>
        <w:tab/>
      </w:r>
      <w:r w:rsidRPr="001645CB">
        <w:rPr>
          <w:snapToGrid w:val="0"/>
        </w:rPr>
        <w:t xml:space="preserve">{ ID </w:t>
      </w:r>
      <w:r w:rsidRPr="00630CE5">
        <w:rPr>
          <w:snapToGrid w:val="0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 xml:space="preserve">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645CB">
        <w:rPr>
          <w:snapToGrid w:val="0"/>
        </w:rPr>
        <w:t>}</w:t>
      </w:r>
      <w:r>
        <w:t>|</w:t>
      </w:r>
    </w:p>
    <w:p w14:paraId="23146B67" w14:textId="77777777" w:rsidR="0022397C" w:rsidRDefault="0022397C" w:rsidP="0022397C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61692110" w14:textId="77777777" w:rsidR="0022397C" w:rsidRDefault="0022397C" w:rsidP="0022397C">
      <w:pPr>
        <w:pStyle w:val="PL"/>
      </w:pPr>
      <w:r>
        <w:tab/>
        <w:t>...</w:t>
      </w:r>
    </w:p>
    <w:p w14:paraId="19264A11" w14:textId="77777777" w:rsidR="0022397C" w:rsidRDefault="0022397C" w:rsidP="0022397C">
      <w:pPr>
        <w:pStyle w:val="PL"/>
      </w:pPr>
      <w:r>
        <w:t xml:space="preserve">} </w:t>
      </w:r>
    </w:p>
    <w:p w14:paraId="6CF42D30" w14:textId="77777777" w:rsidR="0022397C" w:rsidRDefault="0022397C" w:rsidP="0022397C">
      <w:pPr>
        <w:pStyle w:val="PL"/>
      </w:pPr>
    </w:p>
    <w:p w14:paraId="6E76816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534FF72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3DC99B2A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 xml:space="preserve">-- </w:t>
      </w:r>
      <w:r w:rsidRPr="004642B5">
        <w:rPr>
          <w:snapToGrid w:val="0"/>
        </w:rPr>
        <w:t>QOE INFORMATION TRANSFER</w:t>
      </w:r>
    </w:p>
    <w:p w14:paraId="7A5267BB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46626A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488CE99E" w14:textId="77777777" w:rsidR="0022397C" w:rsidRPr="00036EE1" w:rsidRDefault="0022397C" w:rsidP="0022397C">
      <w:pPr>
        <w:pStyle w:val="PL"/>
      </w:pPr>
    </w:p>
    <w:p w14:paraId="60EB3680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3A96C01D" w14:textId="77777777" w:rsidR="0022397C" w:rsidRPr="00036EE1" w:rsidRDefault="0022397C" w:rsidP="0022397C">
      <w:pPr>
        <w:pStyle w:val="PL"/>
      </w:pPr>
      <w:r w:rsidRPr="00036EE1">
        <w:t>--</w:t>
      </w:r>
    </w:p>
    <w:p w14:paraId="4454FCCA" w14:textId="77777777" w:rsidR="0022397C" w:rsidRPr="00036EE1" w:rsidRDefault="0022397C" w:rsidP="0022397C">
      <w:pPr>
        <w:pStyle w:val="PL"/>
      </w:pPr>
      <w:r w:rsidRPr="00036EE1">
        <w:t xml:space="preserve">-- </w:t>
      </w:r>
      <w:r w:rsidRPr="004642B5">
        <w:rPr>
          <w:snapToGrid w:val="0"/>
        </w:rPr>
        <w:t>QoE</w:t>
      </w:r>
      <w:r>
        <w:rPr>
          <w:snapToGrid w:val="0"/>
        </w:rPr>
        <w:t xml:space="preserve"> </w:t>
      </w:r>
      <w:r w:rsidRPr="004642B5">
        <w:rPr>
          <w:snapToGrid w:val="0"/>
        </w:rPr>
        <w:t>Information</w:t>
      </w:r>
      <w:r>
        <w:rPr>
          <w:snapToGrid w:val="0"/>
        </w:rPr>
        <w:t xml:space="preserve"> </w:t>
      </w:r>
      <w:r w:rsidRPr="004642B5">
        <w:rPr>
          <w:snapToGrid w:val="0"/>
        </w:rPr>
        <w:t>Transfer</w:t>
      </w:r>
    </w:p>
    <w:p w14:paraId="0B72AC93" w14:textId="77777777" w:rsidR="0022397C" w:rsidRPr="00036EE1" w:rsidRDefault="0022397C" w:rsidP="0022397C">
      <w:pPr>
        <w:pStyle w:val="PL"/>
      </w:pPr>
      <w:r w:rsidRPr="00036EE1">
        <w:t>--</w:t>
      </w:r>
    </w:p>
    <w:p w14:paraId="4953390D" w14:textId="77777777" w:rsidR="0022397C" w:rsidRPr="00036EE1" w:rsidRDefault="0022397C" w:rsidP="0022397C">
      <w:pPr>
        <w:pStyle w:val="PL"/>
      </w:pPr>
      <w:r w:rsidRPr="00036EE1">
        <w:lastRenderedPageBreak/>
        <w:t>-- **************************************************************</w:t>
      </w:r>
    </w:p>
    <w:p w14:paraId="18C083AA" w14:textId="77777777" w:rsidR="0022397C" w:rsidRPr="00036EE1" w:rsidRDefault="0022397C" w:rsidP="0022397C">
      <w:pPr>
        <w:pStyle w:val="PL"/>
        <w:rPr>
          <w:snapToGrid w:val="0"/>
        </w:rPr>
      </w:pPr>
    </w:p>
    <w:p w14:paraId="2C87BF5D" w14:textId="77777777" w:rsidR="0022397C" w:rsidRPr="00036EE1" w:rsidRDefault="0022397C" w:rsidP="0022397C">
      <w:pPr>
        <w:pStyle w:val="PL"/>
        <w:rPr>
          <w:snapToGrid w:val="0"/>
        </w:rPr>
      </w:pPr>
    </w:p>
    <w:p w14:paraId="6EC52BDF" w14:textId="77777777" w:rsidR="0022397C" w:rsidRPr="00036EE1" w:rsidRDefault="0022397C" w:rsidP="0022397C">
      <w:pPr>
        <w:pStyle w:val="PL"/>
        <w:rPr>
          <w:snapToGrid w:val="0"/>
        </w:rPr>
      </w:pPr>
      <w:r w:rsidRPr="002F01B2">
        <w:rPr>
          <w:snapToGrid w:val="0"/>
        </w:rPr>
        <w:t>QoEInformationTransfer</w:t>
      </w:r>
      <w:r w:rsidRPr="00036EE1">
        <w:rPr>
          <w:snapToGrid w:val="0"/>
        </w:rPr>
        <w:t xml:space="preserve"> ::= SEQUENCE {</w:t>
      </w:r>
    </w:p>
    <w:p w14:paraId="1D3109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protocolIEs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ProtocolIE-Container</w:t>
      </w:r>
      <w:r w:rsidRPr="00036EE1">
        <w:rPr>
          <w:snapToGrid w:val="0"/>
        </w:rPr>
        <w:tab/>
      </w:r>
      <w:r w:rsidRPr="00036EE1">
        <w:rPr>
          <w:snapToGrid w:val="0"/>
        </w:rPr>
        <w:tab/>
        <w:t>{{</w:t>
      </w:r>
      <w:r w:rsidRPr="002F01B2">
        <w:rPr>
          <w:snapToGrid w:val="0"/>
        </w:rPr>
        <w:t>QoEInformationTransfer</w:t>
      </w:r>
      <w:r w:rsidRPr="00036EE1">
        <w:rPr>
          <w:snapToGrid w:val="0"/>
        </w:rPr>
        <w:t>-IEs}},</w:t>
      </w:r>
    </w:p>
    <w:p w14:paraId="7D369397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31C8F8B3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05F9B3C9" w14:textId="77777777" w:rsidR="0022397C" w:rsidRPr="001B0546" w:rsidRDefault="0022397C" w:rsidP="0022397C">
      <w:pPr>
        <w:pStyle w:val="PL"/>
        <w:rPr>
          <w:rFonts w:eastAsia="Malgun Gothic"/>
          <w:snapToGrid w:val="0"/>
          <w:lang w:eastAsia="zh-CN"/>
        </w:rPr>
      </w:pPr>
    </w:p>
    <w:p w14:paraId="5772E7CE" w14:textId="77777777" w:rsidR="0022397C" w:rsidRPr="00036EE1" w:rsidRDefault="0022397C" w:rsidP="0022397C">
      <w:pPr>
        <w:pStyle w:val="PL"/>
        <w:rPr>
          <w:snapToGrid w:val="0"/>
        </w:rPr>
      </w:pPr>
    </w:p>
    <w:p w14:paraId="6E33B61B" w14:textId="77777777" w:rsidR="0022397C" w:rsidRPr="00036EE1" w:rsidRDefault="0022397C" w:rsidP="0022397C">
      <w:pPr>
        <w:pStyle w:val="PL"/>
        <w:rPr>
          <w:snapToGrid w:val="0"/>
        </w:rPr>
      </w:pPr>
      <w:r w:rsidRPr="0051236C">
        <w:rPr>
          <w:snapToGrid w:val="0"/>
        </w:rPr>
        <w:t>QoEInformationTransfer</w:t>
      </w:r>
      <w:r w:rsidRPr="00036EE1">
        <w:rPr>
          <w:snapToGrid w:val="0"/>
        </w:rPr>
        <w:t>-IEs F1AP-PROTOCOL-IES ::= {</w:t>
      </w:r>
    </w:p>
    <w:p w14:paraId="50DE15B4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72F389CE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03FAA7D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</w:r>
      <w:r w:rsidRPr="00036EE1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CRITICALITY </w:t>
      </w:r>
      <w:r w:rsidRPr="001E762B">
        <w:rPr>
          <w:snapToGrid w:val="0"/>
          <w:lang w:eastAsia="zh-CN"/>
        </w:rPr>
        <w:t>ignore</w:t>
      </w:r>
      <w:r w:rsidRPr="00036EE1">
        <w:rPr>
          <w:snapToGrid w:val="0"/>
          <w:lang w:eastAsia="zh-CN"/>
        </w:rPr>
        <w:tab/>
        <w:t>TYPE</w:t>
      </w:r>
      <w:r w:rsidRPr="0007594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PRESENCE </w:t>
      </w:r>
      <w:r w:rsidRPr="00036EE1">
        <w:rPr>
          <w:snapToGrid w:val="0"/>
        </w:rPr>
        <w:t>optional</w:t>
      </w:r>
      <w:r w:rsidRPr="00036EE1">
        <w:rPr>
          <w:snapToGrid w:val="0"/>
          <w:lang w:eastAsia="zh-CN"/>
        </w:rPr>
        <w:tab/>
        <w:t>}</w:t>
      </w:r>
      <w:r w:rsidRPr="00036EE1">
        <w:rPr>
          <w:snapToGrid w:val="0"/>
        </w:rPr>
        <w:t>,</w:t>
      </w:r>
    </w:p>
    <w:p w14:paraId="42067ED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0E3D92E5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B390DEA" w14:textId="77777777" w:rsidR="0022397C" w:rsidRDefault="0022397C" w:rsidP="0022397C">
      <w:pPr>
        <w:pStyle w:val="PL"/>
        <w:rPr>
          <w:noProof w:val="0"/>
        </w:rPr>
      </w:pPr>
    </w:p>
    <w:p w14:paraId="06D7C9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4A2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B5FAE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 xml:space="preserve">Positioning </w:t>
      </w:r>
      <w:r w:rsidRPr="00EA5FA7">
        <w:rPr>
          <w:noProof w:val="0"/>
        </w:rPr>
        <w:t>System information Delivery Command</w:t>
      </w:r>
    </w:p>
    <w:p w14:paraId="0F67AB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2F80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5AC546" w14:textId="77777777" w:rsidR="0022397C" w:rsidRPr="00EA5FA7" w:rsidRDefault="0022397C" w:rsidP="0022397C">
      <w:pPr>
        <w:pStyle w:val="PL"/>
        <w:rPr>
          <w:noProof w:val="0"/>
        </w:rPr>
      </w:pPr>
    </w:p>
    <w:p w14:paraId="794ECF1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 ::= SEQUENCE {</w:t>
      </w:r>
    </w:p>
    <w:p w14:paraId="5F6B9C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Pos</w:t>
      </w:r>
      <w:r w:rsidRPr="00EA5FA7">
        <w:rPr>
          <w:noProof w:val="0"/>
        </w:rPr>
        <w:t>SystemInformationDeliveryCommandIEs}},</w:t>
      </w:r>
    </w:p>
    <w:p w14:paraId="3E53E0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E928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C5D9D4" w14:textId="77777777" w:rsidR="0022397C" w:rsidRPr="00EA5FA7" w:rsidRDefault="0022397C" w:rsidP="0022397C">
      <w:pPr>
        <w:pStyle w:val="PL"/>
        <w:rPr>
          <w:noProof w:val="0"/>
        </w:rPr>
      </w:pPr>
    </w:p>
    <w:p w14:paraId="024278B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SystemInformationDeliveryCommandIEs F1AP-PROTOCOL-IES ::= {</w:t>
      </w:r>
    </w:p>
    <w:p w14:paraId="4B1E41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D015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DE0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PosSItype</w:t>
      </w:r>
      <w:r w:rsidRPr="00EA5FA7">
        <w:rPr>
          <w:noProof w:val="0"/>
        </w:rPr>
        <w:t>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585B28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C3804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0240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8171A8" w14:textId="77777777" w:rsidR="0022397C" w:rsidRPr="00036EE1" w:rsidRDefault="0022397C" w:rsidP="0022397C">
      <w:pPr>
        <w:pStyle w:val="PL"/>
        <w:rPr>
          <w:snapToGrid w:val="0"/>
        </w:rPr>
      </w:pPr>
    </w:p>
    <w:p w14:paraId="39F1FE4B" w14:textId="77777777" w:rsidR="0022397C" w:rsidRPr="00EA5FA7" w:rsidRDefault="0022397C" w:rsidP="0022397C">
      <w:pPr>
        <w:pStyle w:val="PL"/>
      </w:pPr>
    </w:p>
    <w:p w14:paraId="13B548EF" w14:textId="4422975B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56"/>
    </w:p>
    <w:p w14:paraId="2CBBA9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6609C8F" w14:textId="77777777" w:rsidR="0022397C" w:rsidRPr="00EA5FA7" w:rsidRDefault="0022397C" w:rsidP="0022397C">
      <w:pPr>
        <w:pStyle w:val="PL"/>
        <w:rPr>
          <w:noProof w:val="0"/>
        </w:rPr>
      </w:pPr>
    </w:p>
    <w:p w14:paraId="3362F67D" w14:textId="6255CEBA" w:rsidR="0022397C" w:rsidRPr="00EA5FA7" w:rsidRDefault="0022397C" w:rsidP="0022397C">
      <w:pPr>
        <w:pStyle w:val="Heading3"/>
      </w:pPr>
      <w:bookmarkStart w:id="2183" w:name="_Toc20956003"/>
      <w:bookmarkStart w:id="2184" w:name="_Toc29893129"/>
      <w:bookmarkStart w:id="2185" w:name="_Toc36557066"/>
      <w:bookmarkStart w:id="2186" w:name="_Toc45832586"/>
      <w:bookmarkStart w:id="2187" w:name="_Toc51763908"/>
      <w:bookmarkStart w:id="2188" w:name="_Toc64449080"/>
      <w:bookmarkStart w:id="2189" w:name="_Toc66289739"/>
      <w:bookmarkStart w:id="2190" w:name="_Toc74154852"/>
      <w:bookmarkStart w:id="2191" w:name="_Toc81383596"/>
      <w:bookmarkStart w:id="2192" w:name="_Toc88658230"/>
      <w:bookmarkStart w:id="2193" w:name="_Toc97911142"/>
      <w:bookmarkStart w:id="2194" w:name="_Toc99038966"/>
      <w:bookmarkStart w:id="2195" w:name="_Toc99731229"/>
      <w:bookmarkStart w:id="2196" w:name="_Toc105511364"/>
      <w:bookmarkStart w:id="2197" w:name="_Toc105927896"/>
      <w:bookmarkStart w:id="2198" w:name="_Toc106110436"/>
      <w:bookmarkStart w:id="2199" w:name="_Toc113835878"/>
      <w:bookmarkStart w:id="2200" w:name="_Toc120124734"/>
      <w:bookmarkStart w:id="2201" w:name="_Toc146227004"/>
      <w:r w:rsidRPr="00EA5FA7">
        <w:t>9.4.5</w:t>
      </w:r>
      <w:r w:rsidRPr="00EA5FA7">
        <w:tab/>
        <w:t>Information Element Definitions</w:t>
      </w:r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</w:p>
    <w:p w14:paraId="7696D9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202" w:name="_Hlk120261234"/>
    </w:p>
    <w:p w14:paraId="141EF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CB15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114C5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4F3D1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BA4C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E1EAB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9A91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5ACF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1DA37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B9CC2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E8B1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4F2E1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B363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1005EF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647E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02BB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7789B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08E9BC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A036F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40DB5E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AD55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479B8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CB4BF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D24C3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3677C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2C378A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9CE60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D50BEE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0DB7F9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65F191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7F5A46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560EA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3220D8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122F56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252E09C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7239CD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2E7DD5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2C6A05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A57AF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10F89A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2C59C3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0AB7E1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4B5337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529766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154095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9C364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07F496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4D3669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3B766A1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48CFB2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630EAE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55567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7871C3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3F75DD5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27B96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0E4582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1BBA5B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574340A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4A15604D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id-AggressorgNBSetID,</w:t>
      </w:r>
    </w:p>
    <w:p w14:paraId="311C44F0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48D724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1668F8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lastRenderedPageBreak/>
        <w:tab/>
        <w:t>id-systemInformationAreaID,</w:t>
      </w:r>
    </w:p>
    <w:p w14:paraId="369DC1B4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D1CFA0B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3BB168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FF5E9E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381A0F5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5ACA613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20FFEC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151BC23E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4F7942C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08FC390D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4F254BC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64D85FD7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5BE19970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78C851D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37F7FA5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F4B0091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3B61A047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2B4EA95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03C28D5A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59B5720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20E3BF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C326B8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1553A1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4463252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2A9579B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436A9F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C8016F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08FCF53E" w14:textId="77777777" w:rsidR="0022397C" w:rsidRDefault="0022397C" w:rsidP="0022397C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6B590F55" w14:textId="77777777" w:rsidR="0022397C" w:rsidRPr="00E52955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2AE187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7BEDF0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21E82CD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78CE44B" w14:textId="77777777" w:rsidR="0022397C" w:rsidRDefault="0022397C" w:rsidP="0022397C">
      <w:pPr>
        <w:pStyle w:val="PL"/>
      </w:pPr>
      <w:r>
        <w:tab/>
        <w:t>id-NPNBroadcastInformation,</w:t>
      </w:r>
    </w:p>
    <w:p w14:paraId="131EC16E" w14:textId="77777777" w:rsidR="0022397C" w:rsidRPr="0006035E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1DEF4492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7F2663E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7ED4D24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4594547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667A7077" w14:textId="77777777" w:rsidR="0022397C" w:rsidRPr="009A1425" w:rsidRDefault="0022397C" w:rsidP="0022397C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02396764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F4018DA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id-NRCGI,</w:t>
      </w:r>
    </w:p>
    <w:p w14:paraId="090665E0" w14:textId="77777777" w:rsidR="0022397C" w:rsidRPr="008779B9" w:rsidRDefault="0022397C" w:rsidP="0022397C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557F0489" w14:textId="77777777" w:rsidR="0022397C" w:rsidRDefault="0022397C" w:rsidP="0022397C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04DDE486" w14:textId="77777777" w:rsidR="0022397C" w:rsidRPr="009A1425" w:rsidRDefault="0022397C" w:rsidP="0022397C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4F94999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12D5C09A" w14:textId="77777777" w:rsidR="0022397C" w:rsidRPr="009A1425" w:rsidRDefault="0022397C" w:rsidP="0022397C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2D4AA000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22E8E17D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5B1F48CF" w14:textId="77777777" w:rsidR="0022397C" w:rsidRPr="009A1425" w:rsidRDefault="0022397C" w:rsidP="0022397C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id-MBS-Broadcast-NeighbourCellList,</w:t>
      </w:r>
    </w:p>
    <w:p w14:paraId="5A3903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TNLAddrInfo,</w:t>
      </w:r>
    </w:p>
    <w:p w14:paraId="583D42E6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413C5D4D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lastRenderedPageBreak/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43D43474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3EED2C0B" w14:textId="77777777" w:rsidR="0022397C" w:rsidRPr="006A6F20" w:rsidRDefault="0022397C" w:rsidP="0022397C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2BBF7D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6C2C9058" w14:textId="77777777" w:rsidR="0022397C" w:rsidRPr="001E33ED" w:rsidRDefault="0022397C" w:rsidP="0022397C">
      <w:pPr>
        <w:pStyle w:val="PL"/>
        <w:rPr>
          <w:rFonts w:eastAsia="SimSun"/>
        </w:rPr>
      </w:pPr>
      <w:r w:rsidRPr="001E33ED">
        <w:rPr>
          <w:rFonts w:eastAsia="SimSun"/>
        </w:rPr>
        <w:tab/>
      </w:r>
      <w:r w:rsidRPr="006A6F20">
        <w:rPr>
          <w:rFonts w:cs="Courier New"/>
          <w:szCs w:val="16"/>
        </w:rPr>
        <w:t>id-NR-U,</w:t>
      </w:r>
    </w:p>
    <w:p w14:paraId="04AA64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17D0DA1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id-MIMOPRBusageInformation,</w:t>
      </w:r>
    </w:p>
    <w:p w14:paraId="424BD82F" w14:textId="77777777" w:rsidR="0022397C" w:rsidRDefault="0022397C" w:rsidP="0022397C">
      <w:pPr>
        <w:pStyle w:val="PL"/>
      </w:pPr>
      <w:r>
        <w:tab/>
        <w:t>id-IngressNonF1terminatingTopologyIndicator,</w:t>
      </w:r>
    </w:p>
    <w:p w14:paraId="72B15A83" w14:textId="77777777" w:rsidR="0022397C" w:rsidRDefault="0022397C" w:rsidP="0022397C">
      <w:pPr>
        <w:pStyle w:val="PL"/>
      </w:pPr>
      <w:r>
        <w:tab/>
        <w:t>id-NonF1terminatingTopologyIndicator,</w:t>
      </w:r>
    </w:p>
    <w:p w14:paraId="18EA52D2" w14:textId="77777777" w:rsidR="0022397C" w:rsidRDefault="0022397C" w:rsidP="0022397C">
      <w:pPr>
        <w:pStyle w:val="PL"/>
      </w:pPr>
      <w:r>
        <w:tab/>
        <w:t>id-EgressNonF1terminatingTopologyIndicator,</w:t>
      </w:r>
    </w:p>
    <w:p w14:paraId="7078063F" w14:textId="77777777" w:rsidR="0022397C" w:rsidRDefault="0022397C" w:rsidP="0022397C">
      <w:pPr>
        <w:pStyle w:val="PL"/>
      </w:pPr>
      <w:r>
        <w:tab/>
        <w:t>id-rBSetConfiguration,</w:t>
      </w:r>
    </w:p>
    <w:p w14:paraId="4794956C" w14:textId="77777777" w:rsidR="0022397C" w:rsidRDefault="0022397C" w:rsidP="0022397C">
      <w:pPr>
        <w:pStyle w:val="PL"/>
      </w:pPr>
      <w:r>
        <w:tab/>
        <w:t>id-frequency-Domain-HSNA-Configuration-List,</w:t>
      </w:r>
    </w:p>
    <w:p w14:paraId="2A3537DD" w14:textId="77777777" w:rsidR="0022397C" w:rsidRDefault="0022397C" w:rsidP="0022397C">
      <w:pPr>
        <w:pStyle w:val="PL"/>
      </w:pPr>
      <w:r>
        <w:tab/>
        <w:t>id-child-IAB-Nodes-NA-Resource-List,</w:t>
      </w:r>
    </w:p>
    <w:p w14:paraId="56ACD4C7" w14:textId="77777777" w:rsidR="0022397C" w:rsidRDefault="0022397C" w:rsidP="0022397C">
      <w:pPr>
        <w:pStyle w:val="PL"/>
      </w:pPr>
      <w:r>
        <w:tab/>
        <w:t>id-Parent-IAB-Nodes-NA-Resource-Configuration-List,</w:t>
      </w:r>
    </w:p>
    <w:p w14:paraId="3F6BB8AD" w14:textId="77777777" w:rsidR="0022397C" w:rsidRDefault="0022397C" w:rsidP="0022397C">
      <w:pPr>
        <w:pStyle w:val="PL"/>
      </w:pPr>
      <w:r>
        <w:tab/>
        <w:t>id-uL-FreqInfo,</w:t>
      </w:r>
    </w:p>
    <w:p w14:paraId="22988B48" w14:textId="77777777" w:rsidR="0022397C" w:rsidRDefault="0022397C" w:rsidP="0022397C">
      <w:pPr>
        <w:pStyle w:val="PL"/>
      </w:pPr>
      <w:r>
        <w:tab/>
        <w:t>id-uL-Transmission-Bandwidth,</w:t>
      </w:r>
    </w:p>
    <w:p w14:paraId="5124191B" w14:textId="77777777" w:rsidR="0022397C" w:rsidRDefault="0022397C" w:rsidP="0022397C">
      <w:pPr>
        <w:pStyle w:val="PL"/>
      </w:pPr>
      <w:r>
        <w:tab/>
        <w:t>id-dL-FreqInfo,</w:t>
      </w:r>
    </w:p>
    <w:p w14:paraId="70E3F360" w14:textId="77777777" w:rsidR="0022397C" w:rsidRDefault="0022397C" w:rsidP="0022397C">
      <w:pPr>
        <w:pStyle w:val="PL"/>
      </w:pPr>
      <w:r>
        <w:tab/>
        <w:t>id-dL-Transmission-Bandwidth,</w:t>
      </w:r>
    </w:p>
    <w:p w14:paraId="73FCB085" w14:textId="77777777" w:rsidR="0022397C" w:rsidRDefault="0022397C" w:rsidP="0022397C">
      <w:pPr>
        <w:pStyle w:val="PL"/>
      </w:pPr>
      <w:r>
        <w:tab/>
        <w:t>id-uL-NR-Carrier-List,</w:t>
      </w:r>
    </w:p>
    <w:p w14:paraId="400CC7E4" w14:textId="77777777" w:rsidR="0022397C" w:rsidRDefault="0022397C" w:rsidP="0022397C">
      <w:pPr>
        <w:pStyle w:val="PL"/>
      </w:pPr>
      <w:r>
        <w:tab/>
        <w:t>id-dL-NR-Carrier-List,</w:t>
      </w:r>
    </w:p>
    <w:p w14:paraId="455D4D1F" w14:textId="77777777" w:rsidR="0022397C" w:rsidRDefault="0022397C" w:rsidP="0022397C">
      <w:pPr>
        <w:pStyle w:val="PL"/>
      </w:pPr>
      <w:r>
        <w:tab/>
        <w:t>id-nRFreqInfo,</w:t>
      </w:r>
    </w:p>
    <w:p w14:paraId="27646931" w14:textId="77777777" w:rsidR="0022397C" w:rsidRDefault="0022397C" w:rsidP="0022397C">
      <w:pPr>
        <w:pStyle w:val="PL"/>
      </w:pPr>
      <w:r>
        <w:tab/>
        <w:t>id-transmission-Bandwidth,</w:t>
      </w:r>
    </w:p>
    <w:p w14:paraId="522448DA" w14:textId="77777777" w:rsidR="0022397C" w:rsidRDefault="0022397C" w:rsidP="0022397C">
      <w:pPr>
        <w:pStyle w:val="PL"/>
      </w:pPr>
      <w:r>
        <w:tab/>
        <w:t>id-nR-Carrier-List,</w:t>
      </w:r>
    </w:p>
    <w:p w14:paraId="550BBB0C" w14:textId="77777777" w:rsidR="0022397C" w:rsidRPr="00902E58" w:rsidRDefault="0022397C" w:rsidP="0022397C">
      <w:pPr>
        <w:pStyle w:val="PL"/>
      </w:pPr>
      <w:r>
        <w:tab/>
        <w:t>id-permutation,</w:t>
      </w:r>
    </w:p>
    <w:p w14:paraId="3E138BC2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0EE5677F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11C03AB2" w14:textId="77777777" w:rsidR="0022397C" w:rsidRPr="009A1425" w:rsidRDefault="0022397C" w:rsidP="0022397C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1698840D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740EA1D7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70639B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383E76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4F5F0B5A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0C4366D9" w14:textId="77777777" w:rsidR="0022397C" w:rsidRPr="0096779A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0CD3C9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2C99672F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4184E1E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037998CA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AE72039" w14:textId="77777777" w:rsidR="0022397C" w:rsidRPr="00E040D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3FCC164E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138081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440382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55C0F264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661FBB7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A66EB70" w14:textId="77777777" w:rsidR="0022397C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2203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2203"/>
      <w:r w:rsidRPr="00D744BD">
        <w:rPr>
          <w:rFonts w:eastAsia="Calibri"/>
          <w:lang w:eastAsia="ja-JP"/>
        </w:rPr>
        <w:t>,</w:t>
      </w:r>
    </w:p>
    <w:p w14:paraId="09631E87" w14:textId="77777777" w:rsidR="0022397C" w:rsidRPr="00FD2562" w:rsidRDefault="0022397C" w:rsidP="0022397C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A96D7AB" w14:textId="77777777" w:rsidR="0022397C" w:rsidRDefault="0022397C" w:rsidP="0022397C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7DC7E8E" w14:textId="77777777" w:rsidR="0022397C" w:rsidRPr="009A1425" w:rsidRDefault="0022397C" w:rsidP="0022397C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0EFF9B4" w14:textId="77777777" w:rsidR="0022397C" w:rsidRPr="000975BA" w:rsidRDefault="0022397C" w:rsidP="0022397C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414B72B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067CA7EE" w14:textId="77777777" w:rsidR="0022397C" w:rsidRPr="00586B6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74319F1" w14:textId="77777777" w:rsidR="0022397C" w:rsidRPr="009A1425" w:rsidRDefault="0022397C" w:rsidP="0022397C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6447338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1A8FA69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  <w:t>id-DRBMappingInfo,</w:t>
      </w:r>
    </w:p>
    <w:p w14:paraId="13F5E630" w14:textId="77777777" w:rsidR="0022397C" w:rsidRDefault="0022397C" w:rsidP="0022397C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B8C8D49" w14:textId="77777777" w:rsidR="0022397C" w:rsidRPr="009A1425" w:rsidRDefault="0022397C" w:rsidP="0022397C">
      <w:pPr>
        <w:pStyle w:val="PL"/>
        <w:rPr>
          <w:lang w:val="sv-SE" w:eastAsia="zh-CN"/>
        </w:rPr>
      </w:pPr>
      <w:r>
        <w:tab/>
        <w:t>id-SIB17-message,</w:t>
      </w:r>
    </w:p>
    <w:p w14:paraId="3A151F28" w14:textId="77777777" w:rsidR="0022397C" w:rsidRDefault="0022397C" w:rsidP="0022397C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5759221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117E918C" w14:textId="77777777" w:rsidR="0022397C" w:rsidRPr="00D96CB4" w:rsidRDefault="0022397C" w:rsidP="0022397C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3FA267A0" w14:textId="77777777" w:rsidR="0022397C" w:rsidRDefault="0022397C" w:rsidP="0022397C">
      <w:pPr>
        <w:pStyle w:val="PL"/>
        <w:rPr>
          <w:lang w:val="sv-SE"/>
        </w:rPr>
      </w:pPr>
      <w:r w:rsidRPr="00D96CB4"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46E2EB4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2029778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58799588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4B6A726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4DB488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21DCECF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337BFC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369FFC5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32A0FBA3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64E2681E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CC120D0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7814A433" w14:textId="77777777" w:rsidR="0022397C" w:rsidRPr="007D6872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AEC3429" w14:textId="77777777" w:rsidR="0022397C" w:rsidRDefault="0022397C" w:rsidP="0022397C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6299D7A4" w14:textId="77777777" w:rsidR="0022397C" w:rsidRDefault="0022397C" w:rsidP="0022397C">
      <w:pPr>
        <w:pStyle w:val="PL"/>
        <w:rPr>
          <w:snapToGrid w:val="0"/>
        </w:rPr>
      </w:pPr>
      <w:r>
        <w:tab/>
        <w:t>id-PEISubgroupingSupportIndication,</w:t>
      </w:r>
    </w:p>
    <w:p w14:paraId="42F2AB1C" w14:textId="77777777" w:rsidR="0022397C" w:rsidRDefault="0022397C" w:rsidP="0022397C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729B26AA" w14:textId="77777777" w:rsidR="0022397C" w:rsidRDefault="0022397C" w:rsidP="0022397C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5272B43" w14:textId="77777777" w:rsidR="0022397C" w:rsidRDefault="0022397C" w:rsidP="0022397C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0AB38B9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24FE3EE6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BFD5BF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0277D23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49C82294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1DE3741E" w14:textId="77777777" w:rsidR="0022397C" w:rsidRDefault="0022397C" w:rsidP="0022397C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39EA600A" w14:textId="77777777" w:rsidR="0022397C" w:rsidRDefault="0022397C" w:rsidP="0022397C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6F7341DC" w14:textId="77777777" w:rsidR="0022397C" w:rsidRDefault="0022397C" w:rsidP="0022397C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B29A2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5D055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77B96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0010F6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5D0EB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5AF8B519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57622F92" w14:textId="77777777" w:rsidR="00C659F3" w:rsidRPr="00877D4F" w:rsidRDefault="00C659F3" w:rsidP="00C659F3">
      <w:pPr>
        <w:pStyle w:val="PL"/>
        <w:rPr>
          <w:ins w:id="2204" w:author="Ericsson RAN3no122" w:date="2023-11-16T11:02:00Z"/>
          <w:snapToGrid w:val="0"/>
        </w:rPr>
      </w:pPr>
      <w:ins w:id="2205" w:author="Ericsson RAN3no122" w:date="2023-11-16T11:02:00Z">
        <w:r>
          <w:rPr>
            <w:snapToGrid w:val="0"/>
          </w:rPr>
          <w:tab/>
        </w:r>
        <w:r w:rsidRPr="003E6AB1">
          <w:rPr>
            <w:snapToGrid w:val="0"/>
            <w:highlight w:val="yellow"/>
          </w:rPr>
          <w:t>id-SIBX-message,</w:t>
        </w:r>
      </w:ins>
    </w:p>
    <w:p w14:paraId="1248762C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0EA33A8" w14:textId="77777777" w:rsidR="0022397C" w:rsidRPr="00AE04CB" w:rsidRDefault="0022397C" w:rsidP="0022397C">
      <w:pPr>
        <w:pStyle w:val="PL"/>
        <w:rPr>
          <w:noProof w:val="0"/>
          <w:snapToGrid w:val="0"/>
          <w:lang w:val="sv-SE"/>
        </w:rPr>
      </w:pPr>
      <w:r w:rsidRPr="001E33ED"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33CC53F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40BD79A7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3FF0E1F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171A485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maxnoofNrCellBands,</w:t>
      </w:r>
    </w:p>
    <w:p w14:paraId="665598CD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7CD3EBF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maxnoofQoSFlows,</w:t>
      </w:r>
    </w:p>
    <w:p w14:paraId="690FD6AA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maxnoofSliceItems,</w:t>
      </w:r>
    </w:p>
    <w:p w14:paraId="1FAB2EA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maxnoofSIBTypes,</w:t>
      </w:r>
    </w:p>
    <w:p w14:paraId="052A3A1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maxnoofSITypes,</w:t>
      </w:r>
    </w:p>
    <w:p w14:paraId="4002D09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maxCellineNB,</w:t>
      </w:r>
    </w:p>
    <w:p w14:paraId="4708AA4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maxnoofExtendedBPLMNs,</w:t>
      </w:r>
    </w:p>
    <w:p w14:paraId="3278A6C8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lastRenderedPageBreak/>
        <w:tab/>
        <w:t>maxnoofAdditionalSIBs,</w:t>
      </w:r>
    </w:p>
    <w:p w14:paraId="59A3035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5DC44C1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4EA8EC1F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41773734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158DACD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772CA3F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069B689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30745B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190B2CF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5CC7E5C0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7BC5EC8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7310324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4F6617B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1AA9022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60C3715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44E12AF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0D3B382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33E6F16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3DC7310A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1DB130D0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31AA6FC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28F2BC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98FBFF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1AC37F8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59013FE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1FFE630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7D29EE0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4C9CED90" w14:textId="77777777" w:rsidR="0022397C" w:rsidRPr="00387DFF" w:rsidRDefault="0022397C" w:rsidP="0022397C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B528C8C" w14:textId="77777777" w:rsidR="0022397C" w:rsidRPr="00E52955" w:rsidRDefault="0022397C" w:rsidP="0022397C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8E6AB87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44F3D9F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1EFBE5F7" w14:textId="77777777" w:rsidR="0022397C" w:rsidRPr="00D90FA6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0B1E91B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04488961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DCAF62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E52EF12" w14:textId="77777777" w:rsidR="0022397C" w:rsidRDefault="0022397C" w:rsidP="0022397C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AA4D6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667FC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2E5FC76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B726F93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602F1F1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C964AB" w14:textId="77777777" w:rsidR="0022397C" w:rsidRPr="008C20F9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6B27B26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6CF357A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4E75A96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12F0E69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3ECB8A6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2189267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595CB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7EA7C610" w14:textId="77777777" w:rsidR="0022397C" w:rsidRPr="00D96CB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056649C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02820FE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ab/>
        <w:t>maxnoSRS-PosResourcePerSet,</w:t>
      </w:r>
    </w:p>
    <w:p w14:paraId="5E868CBC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6AD1E7AE" w14:textId="77777777" w:rsidR="0022397C" w:rsidRDefault="0022397C" w:rsidP="0022397C">
      <w:pPr>
        <w:pStyle w:val="PL"/>
        <w:rPr>
          <w:noProof w:val="0"/>
        </w:rPr>
      </w:pPr>
      <w:r w:rsidRPr="00D96CB4">
        <w:rPr>
          <w:snapToGrid w:val="0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11B1E0D2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00A8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FDA2D49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500843BA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681B1A39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maxnoofNR-UChannelIDs,</w:t>
      </w:r>
    </w:p>
    <w:p w14:paraId="72C9ECDF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maxServedCellforSON,</w:t>
      </w:r>
    </w:p>
    <w:p w14:paraId="479123FE" w14:textId="77777777" w:rsidR="0022397C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maxNeighbourCellforSON,</w:t>
      </w:r>
    </w:p>
    <w:p w14:paraId="261EA037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maxAffectedCells</w:t>
      </w:r>
      <w:r>
        <w:rPr>
          <w:rFonts w:cs="Arial"/>
          <w:noProof w:val="0"/>
          <w:szCs w:val="18"/>
          <w:lang w:eastAsia="ja-JP"/>
        </w:rPr>
        <w:t>,</w:t>
      </w:r>
    </w:p>
    <w:p w14:paraId="7FF528C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maxnoofMBSQoSFlows</w:t>
      </w:r>
      <w:r w:rsidRPr="00DA11D0">
        <w:rPr>
          <w:rFonts w:hint="eastAsia"/>
          <w:noProof w:val="0"/>
        </w:rPr>
        <w:t>,</w:t>
      </w:r>
    </w:p>
    <w:p w14:paraId="7B297EF4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01F846D0" w14:textId="77777777" w:rsidR="0022397C" w:rsidRPr="00F85EA2" w:rsidRDefault="0022397C" w:rsidP="001E33ED">
      <w:pPr>
        <w:pStyle w:val="PL"/>
      </w:pPr>
      <w:r w:rsidRPr="00F85EA2">
        <w:rPr>
          <w:noProof w:val="0"/>
        </w:rPr>
        <w:tab/>
      </w:r>
      <w:r w:rsidRPr="00F85EA2">
        <w:t>maxnoofMBSAreaSessionIDs,</w:t>
      </w:r>
    </w:p>
    <w:p w14:paraId="2CC149E5" w14:textId="77777777" w:rsidR="0022397C" w:rsidRPr="00F85EA2" w:rsidRDefault="0022397C" w:rsidP="001E33ED">
      <w:pPr>
        <w:pStyle w:val="PL"/>
      </w:pPr>
      <w:r w:rsidRPr="00F85EA2">
        <w:tab/>
        <w:t>maxnoofMBSServiceAreaInformation,</w:t>
      </w:r>
    </w:p>
    <w:p w14:paraId="0E3C8FBE" w14:textId="77777777" w:rsidR="0022397C" w:rsidRPr="00F85EA2" w:rsidRDefault="0022397C" w:rsidP="001E33ED">
      <w:pPr>
        <w:pStyle w:val="PL"/>
      </w:pPr>
      <w:r w:rsidRPr="00F85EA2">
        <w:tab/>
        <w:t>maxnoofTAIforMBS,</w:t>
      </w:r>
    </w:p>
    <w:p w14:paraId="44632352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tab/>
      </w:r>
      <w:r w:rsidRPr="00F85EA2">
        <w:rPr>
          <w:noProof w:val="0"/>
        </w:rPr>
        <w:t>maxnoofCellsforMBS</w:t>
      </w:r>
      <w:r>
        <w:rPr>
          <w:noProof w:val="0"/>
        </w:rPr>
        <w:t>,</w:t>
      </w:r>
    </w:p>
    <w:p w14:paraId="2A4EDC94" w14:textId="77777777" w:rsidR="0022397C" w:rsidRDefault="0022397C" w:rsidP="0022397C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  <w:t>maxnoofIABCongInd</w:t>
      </w:r>
      <w:r w:rsidRPr="007E0FB5">
        <w:rPr>
          <w:noProof w:val="0"/>
          <w:snapToGrid w:val="0"/>
        </w:rPr>
        <w:t>,</w:t>
      </w:r>
    </w:p>
    <w:p w14:paraId="2E70E0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E0FB5">
        <w:rPr>
          <w:noProof w:val="0"/>
          <w:snapToGrid w:val="0"/>
        </w:rPr>
        <w:t>maxnoofBHRLCChannels</w:t>
      </w:r>
      <w:r>
        <w:rPr>
          <w:noProof w:val="0"/>
          <w:snapToGrid w:val="0"/>
        </w:rPr>
        <w:t>,</w:t>
      </w:r>
    </w:p>
    <w:p w14:paraId="3B6CD371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maxnoofTLAsIAB,</w:t>
      </w:r>
    </w:p>
    <w:p w14:paraId="58F86E04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maxnoofRBsetsPerCell,</w:t>
      </w:r>
    </w:p>
    <w:p w14:paraId="4DA172BC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5BB639F" w14:textId="77777777" w:rsidR="0022397C" w:rsidRPr="00115863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maxnoofNeighbourNodeCellsIAB</w:t>
      </w:r>
      <w:r>
        <w:rPr>
          <w:noProof w:val="0"/>
          <w:snapToGrid w:val="0"/>
        </w:rPr>
        <w:t>,</w:t>
      </w:r>
    </w:p>
    <w:p w14:paraId="40E9B5F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60F75B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maxnoARPs,</w:t>
      </w:r>
    </w:p>
    <w:p w14:paraId="0C8272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036C71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7250D40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21E311DF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F315F45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4420A9F1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4244E28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6FD71292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8F0542A" w14:textId="77777777" w:rsidR="0022397C" w:rsidRPr="00036EE1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26D9A31B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65300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3937AF40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84B00DE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6D1D96" w14:textId="77777777" w:rsidR="0022397C" w:rsidRPr="001E33ED" w:rsidRDefault="0022397C" w:rsidP="001E33ED">
      <w:pPr>
        <w:pStyle w:val="PL"/>
      </w:pPr>
      <w:r>
        <w:rPr>
          <w:rFonts w:cs="Arial" w:hint="eastAsia"/>
          <w:szCs w:val="18"/>
          <w:lang w:eastAsia="zh-CN"/>
        </w:rPr>
        <w:tab/>
      </w:r>
      <w:r w:rsidRPr="001E33ED">
        <w:rPr>
          <w:rFonts w:eastAsia="Courier"/>
        </w:rPr>
        <w:t>maxnoof</w:t>
      </w:r>
      <w:r w:rsidRPr="001E33ED">
        <w:rPr>
          <w:rFonts w:eastAsia="SimSun" w:hint="eastAsia"/>
        </w:rPr>
        <w:t>SL</w:t>
      </w:r>
      <w:r w:rsidRPr="001E33ED">
        <w:rPr>
          <w:rFonts w:eastAsia="Courier"/>
        </w:rPr>
        <w:t>destination</w:t>
      </w:r>
      <w:r w:rsidRPr="001E33ED">
        <w:rPr>
          <w:rFonts w:hint="eastAsia"/>
        </w:rPr>
        <w:t>s</w:t>
      </w:r>
      <w:r w:rsidRPr="001E33ED">
        <w:t>,</w:t>
      </w:r>
    </w:p>
    <w:p w14:paraId="5514F4A2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1FF9CF55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D93B99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>,</w:t>
      </w:r>
    </w:p>
    <w:p w14:paraId="37446552" w14:textId="77777777" w:rsidR="0022397C" w:rsidRDefault="0022397C" w:rsidP="0022397C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7B0A7D93" w14:textId="77777777" w:rsidR="00205AEE" w:rsidRDefault="0022397C" w:rsidP="00205AEE">
      <w:pPr>
        <w:pStyle w:val="PL"/>
        <w:rPr>
          <w:ins w:id="2206" w:author="author" w:date="2023-10-25T10:57:00Z"/>
        </w:rPr>
      </w:pPr>
      <w:r>
        <w:tab/>
      </w:r>
      <w:r w:rsidRPr="000707A3">
        <w:t>maxNrofBWPs</w:t>
      </w:r>
      <w:ins w:id="2207" w:author="author" w:date="2023-10-25T10:57:00Z">
        <w:r w:rsidR="00205AEE">
          <w:t>,</w:t>
        </w:r>
      </w:ins>
    </w:p>
    <w:p w14:paraId="5C8078FF" w14:textId="3D6D86A5" w:rsidR="00205AEE" w:rsidRPr="00511280" w:rsidRDefault="00205AEE" w:rsidP="00205AEE">
      <w:pPr>
        <w:pStyle w:val="PL"/>
        <w:rPr>
          <w:ins w:id="2208" w:author="Ericsson RAN3no122" w:date="2023-11-17T05:17:00Z"/>
          <w:highlight w:val="yellow"/>
        </w:rPr>
      </w:pPr>
      <w:ins w:id="2209" w:author="author" w:date="2023-10-25T10:57:00Z">
        <w:r>
          <w:tab/>
          <w:t>maxnoofThresholdMBS</w:t>
        </w:r>
      </w:ins>
      <w:ins w:id="2210" w:author="Ericsson RAN3no122" w:date="2023-11-17T05:17:00Z">
        <w:r w:rsidR="00511280" w:rsidRPr="00511280">
          <w:rPr>
            <w:highlight w:val="yellow"/>
          </w:rPr>
          <w:t>,</w:t>
        </w:r>
      </w:ins>
    </w:p>
    <w:p w14:paraId="564AA2AF" w14:textId="7213AAC2" w:rsidR="00511280" w:rsidRPr="00511280" w:rsidRDefault="00511280" w:rsidP="00511280">
      <w:pPr>
        <w:pStyle w:val="PL"/>
        <w:rPr>
          <w:ins w:id="2211" w:author="author" w:date="2023-10-25T10:57:00Z"/>
        </w:rPr>
      </w:pPr>
      <w:ins w:id="2212" w:author="Ericsson RAN3no122" w:date="2023-11-17T05:17:00Z">
        <w:r w:rsidRPr="00511280">
          <w:rPr>
            <w:highlight w:val="yellow"/>
          </w:rPr>
          <w:tab/>
        </w:r>
        <w:r w:rsidRPr="00511280">
          <w:rPr>
            <w:rFonts w:eastAsia="MS Mincho"/>
            <w:highlight w:val="yellow"/>
          </w:rPr>
          <w:t>maxMBSSessionsinSessionInfoList</w:t>
        </w:r>
      </w:ins>
    </w:p>
    <w:p w14:paraId="55EFD7D9" w14:textId="77777777" w:rsidR="0022397C" w:rsidRPr="00E30134" w:rsidRDefault="0022397C" w:rsidP="0022397C">
      <w:pPr>
        <w:pStyle w:val="PL"/>
        <w:rPr>
          <w:snapToGrid w:val="0"/>
          <w:lang w:eastAsia="zh-CN"/>
        </w:rPr>
      </w:pPr>
    </w:p>
    <w:p w14:paraId="6D3890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E102595" w14:textId="77777777" w:rsidR="0022397C" w:rsidRPr="00EA5FA7" w:rsidRDefault="0022397C" w:rsidP="0022397C">
      <w:pPr>
        <w:pStyle w:val="PL"/>
        <w:rPr>
          <w:snapToGrid w:val="0"/>
        </w:rPr>
      </w:pPr>
    </w:p>
    <w:p w14:paraId="3C7EA3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6151DA0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254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D22E2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ProcedureCode,</w:t>
      </w:r>
    </w:p>
    <w:p w14:paraId="1E5C59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7DAEE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050F17B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0E47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1CBDA4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81204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ProtocolExtensionContainer{},</w:t>
      </w:r>
    </w:p>
    <w:p w14:paraId="38C0C2ED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5602C43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ProtocolIE-SingleContainer{},</w:t>
      </w:r>
    </w:p>
    <w:p w14:paraId="432EE5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79357F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588D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44AE7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A641A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4D321FF3" w14:textId="77777777" w:rsidR="0022397C" w:rsidRDefault="0022397C" w:rsidP="0022397C">
      <w:pPr>
        <w:pStyle w:val="PL"/>
        <w:rPr>
          <w:rFonts w:eastAsia="SimSun"/>
        </w:rPr>
      </w:pPr>
    </w:p>
    <w:p w14:paraId="17009D86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 ::= CHOICE {</w:t>
      </w:r>
    </w:p>
    <w:p w14:paraId="0DA7D4E8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sRSResourceSetID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SRSResourceSetID,</w:t>
      </w:r>
    </w:p>
    <w:p w14:paraId="7A9F76BC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releaseALL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NULL,</w:t>
      </w:r>
    </w:p>
    <w:p w14:paraId="529AFBD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choice-extension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ProtocolIE-SingleContainer { { AbortTransmission-ExtIEs } }</w:t>
      </w:r>
    </w:p>
    <w:p w14:paraId="1EBB3B99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0FEA18AE" w14:textId="77777777" w:rsidR="0022397C" w:rsidRPr="00D96CB4" w:rsidRDefault="0022397C" w:rsidP="0022397C">
      <w:pPr>
        <w:pStyle w:val="PL"/>
        <w:rPr>
          <w:rFonts w:eastAsia="SimSun"/>
        </w:rPr>
      </w:pPr>
    </w:p>
    <w:p w14:paraId="22C1724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AbortTransmission-ExtIEs F1AP-PROTOCOL-IES ::= {</w:t>
      </w:r>
    </w:p>
    <w:p w14:paraId="7248CD13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...</w:t>
      </w:r>
    </w:p>
    <w:p w14:paraId="6DF04B35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36823374" w14:textId="77777777" w:rsidR="0022397C" w:rsidRPr="00D96CB4" w:rsidRDefault="0022397C" w:rsidP="0022397C">
      <w:pPr>
        <w:pStyle w:val="PL"/>
        <w:rPr>
          <w:rFonts w:eastAsia="SimSun"/>
        </w:rPr>
      </w:pPr>
    </w:p>
    <w:p w14:paraId="3BFCC5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AccessPointPosition ::= SEQUENCE {</w:t>
      </w:r>
    </w:p>
    <w:p w14:paraId="6B21653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7B3587E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4FAAE84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6A9CE8E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209F668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1E2CC12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35FBB26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13F868E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BDCF19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2DAE0A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417A6A3C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04A46E8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C8EF439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33BDC3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0A7B0119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E5BF86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>}</w:t>
      </w:r>
    </w:p>
    <w:p w14:paraId="27F14E4C" w14:textId="77777777" w:rsidR="0022397C" w:rsidRDefault="0022397C" w:rsidP="0022397C">
      <w:pPr>
        <w:pStyle w:val="PL"/>
      </w:pPr>
    </w:p>
    <w:p w14:paraId="6F55928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40E3F600" w14:textId="77777777" w:rsidR="0022397C" w:rsidRPr="00A55ED4" w:rsidRDefault="0022397C" w:rsidP="0022397C">
      <w:pPr>
        <w:pStyle w:val="PL"/>
        <w:rPr>
          <w:rFonts w:eastAsia="SimSun"/>
        </w:rPr>
      </w:pPr>
    </w:p>
    <w:p w14:paraId="046142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2245F22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7067AFE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eastAsia="SimSun"/>
          <w:lang w:val="fr-FR"/>
        </w:rPr>
        <w:tab/>
        <w:t>IAB-DU-Cell-Resource-Configuration-Mode-Info,</w:t>
      </w:r>
    </w:p>
    <w:p w14:paraId="54D567FF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1A038B5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5062D94" w14:textId="77777777" w:rsidR="0022397C" w:rsidRPr="00A55ED4" w:rsidRDefault="0022397C" w:rsidP="0022397C">
      <w:pPr>
        <w:pStyle w:val="PL"/>
        <w:rPr>
          <w:rFonts w:eastAsia="SimSun"/>
        </w:rPr>
      </w:pPr>
    </w:p>
    <w:p w14:paraId="290F427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49765FF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...</w:t>
      </w:r>
    </w:p>
    <w:p w14:paraId="5D4C8D86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CDE451D" w14:textId="77777777" w:rsidR="0022397C" w:rsidRDefault="0022397C" w:rsidP="0022397C">
      <w:pPr>
        <w:pStyle w:val="PL"/>
        <w:rPr>
          <w:rFonts w:eastAsia="SimSun"/>
        </w:rPr>
      </w:pPr>
    </w:p>
    <w:p w14:paraId="560E57E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7F4F281C" w14:textId="77777777" w:rsidR="0022397C" w:rsidRDefault="0022397C" w:rsidP="0022397C">
      <w:pPr>
        <w:pStyle w:val="PL"/>
        <w:rPr>
          <w:rFonts w:eastAsia="SimSun"/>
        </w:rPr>
      </w:pPr>
    </w:p>
    <w:p w14:paraId="1AC2A94B" w14:textId="77777777" w:rsidR="0022397C" w:rsidRDefault="0022397C" w:rsidP="0022397C">
      <w:pPr>
        <w:pStyle w:val="PL"/>
      </w:pPr>
      <w:r>
        <w:t>ActiveULBWP  ::= SEQUENCE {</w:t>
      </w:r>
    </w:p>
    <w:p w14:paraId="38E5641C" w14:textId="77777777" w:rsidR="0022397C" w:rsidRDefault="0022397C" w:rsidP="0022397C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33E530C" w14:textId="77777777" w:rsidR="0022397C" w:rsidRDefault="0022397C" w:rsidP="0022397C">
      <w:pPr>
        <w:pStyle w:val="PL"/>
      </w:pPr>
      <w:r>
        <w:tab/>
        <w:t>subcarrierSpacing           ENUMERATED {kHz15, kHz30, kHz60, kHz120,..., kHz480, kHz960},</w:t>
      </w:r>
    </w:p>
    <w:p w14:paraId="1904DB23" w14:textId="77777777" w:rsidR="0022397C" w:rsidRDefault="0022397C" w:rsidP="0022397C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6A579724" w14:textId="77777777" w:rsidR="0022397C" w:rsidRDefault="0022397C" w:rsidP="0022397C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3D4E4095" w14:textId="77777777" w:rsidR="0022397C" w:rsidRDefault="0022397C" w:rsidP="0022397C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7E105B4F" w14:textId="77777777" w:rsidR="0022397C" w:rsidRDefault="0022397C" w:rsidP="0022397C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48BD4F8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1375FDE5" w14:textId="77777777" w:rsidR="0022397C" w:rsidRDefault="0022397C" w:rsidP="0022397C">
      <w:pPr>
        <w:pStyle w:val="PL"/>
      </w:pPr>
      <w:r>
        <w:t>}</w:t>
      </w:r>
    </w:p>
    <w:p w14:paraId="3099FED4" w14:textId="77777777" w:rsidR="0022397C" w:rsidRDefault="0022397C" w:rsidP="0022397C">
      <w:pPr>
        <w:pStyle w:val="PL"/>
      </w:pPr>
    </w:p>
    <w:p w14:paraId="1ED1CD2E" w14:textId="77777777" w:rsidR="0022397C" w:rsidRDefault="0022397C" w:rsidP="0022397C">
      <w:pPr>
        <w:pStyle w:val="PL"/>
      </w:pPr>
      <w:r>
        <w:t>ActiveULBWP-ExtIEs F1AP-PROTOCOL-EXTENSION ::= {</w:t>
      </w:r>
    </w:p>
    <w:p w14:paraId="71B92018" w14:textId="77777777" w:rsidR="0022397C" w:rsidRDefault="0022397C" w:rsidP="0022397C">
      <w:pPr>
        <w:pStyle w:val="PL"/>
      </w:pPr>
      <w:r>
        <w:tab/>
        <w:t>...</w:t>
      </w:r>
    </w:p>
    <w:p w14:paraId="6611365F" w14:textId="77777777" w:rsidR="0022397C" w:rsidRDefault="0022397C" w:rsidP="0022397C">
      <w:pPr>
        <w:pStyle w:val="PL"/>
      </w:pPr>
      <w:r>
        <w:t>}</w:t>
      </w:r>
    </w:p>
    <w:p w14:paraId="3D5FCBE1" w14:textId="77777777" w:rsidR="0022397C" w:rsidRDefault="0022397C" w:rsidP="0022397C">
      <w:pPr>
        <w:pStyle w:val="PL"/>
        <w:rPr>
          <w:rFonts w:eastAsia="SimSun"/>
        </w:rPr>
      </w:pPr>
    </w:p>
    <w:p w14:paraId="1F1D49C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41A37B3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37BA710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068EEC0B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340214F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4EEA7589" w14:textId="77777777" w:rsidR="0022397C" w:rsidRPr="00495DA4" w:rsidRDefault="0022397C" w:rsidP="0022397C">
      <w:pPr>
        <w:pStyle w:val="PL"/>
        <w:rPr>
          <w:rFonts w:eastAsia="SimSun"/>
        </w:rPr>
      </w:pPr>
    </w:p>
    <w:p w14:paraId="13ABD8A5" w14:textId="77777777" w:rsidR="0022397C" w:rsidRDefault="0022397C" w:rsidP="0022397C">
      <w:pPr>
        <w:pStyle w:val="PL"/>
        <w:rPr>
          <w:rFonts w:eastAsia="SimSun"/>
        </w:rPr>
      </w:pPr>
    </w:p>
    <w:p w14:paraId="42A2FD8B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AdditionalPath-List</w:t>
      </w:r>
      <w:r w:rsidRPr="00BC20B8">
        <w:rPr>
          <w:rFonts w:eastAsia="SimSun"/>
        </w:rPr>
        <w:t xml:space="preserve">::= SEQUENCE (SIZE(1..maxnoofPath)) OF </w:t>
      </w:r>
      <w:r w:rsidRPr="008C20F9">
        <w:t>AdditionalPath</w:t>
      </w:r>
      <w:r w:rsidRPr="00BC20B8">
        <w:rPr>
          <w:rFonts w:eastAsia="SimSun"/>
        </w:rPr>
        <w:t>-Item</w:t>
      </w:r>
    </w:p>
    <w:p w14:paraId="01E5A1E7" w14:textId="77777777" w:rsidR="0022397C" w:rsidRPr="00BC20B8" w:rsidRDefault="0022397C" w:rsidP="0022397C">
      <w:pPr>
        <w:pStyle w:val="PL"/>
        <w:rPr>
          <w:rFonts w:eastAsia="SimSun"/>
        </w:rPr>
      </w:pPr>
    </w:p>
    <w:p w14:paraId="6180DDAD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-Item ::=SEQUENCE {</w:t>
      </w:r>
    </w:p>
    <w:p w14:paraId="27C52FF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>
        <w:rPr>
          <w:rFonts w:eastAsia="SimSun"/>
        </w:rPr>
        <w:t>relativeP</w:t>
      </w:r>
      <w:r w:rsidRPr="00BC20B8">
        <w:rPr>
          <w:rFonts w:eastAsia="SimSun"/>
        </w:rPr>
        <w:t>athDelay</w:t>
      </w:r>
      <w:r w:rsidRPr="00BC20B8">
        <w:rPr>
          <w:rFonts w:eastAsia="SimSun"/>
        </w:rPr>
        <w:tab/>
      </w:r>
      <w:r>
        <w:rPr>
          <w:rFonts w:eastAsia="SimSun"/>
        </w:rPr>
        <w:t>RelativePath</w:t>
      </w:r>
      <w:r w:rsidRPr="00BC20B8">
        <w:rPr>
          <w:rFonts w:eastAsia="SimSun"/>
        </w:rPr>
        <w:t xml:space="preserve">Delay, </w:t>
      </w:r>
    </w:p>
    <w:p w14:paraId="52CEA3D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5C718D3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SimSun"/>
        </w:rPr>
        <w:t>-Item-ExtIEs } }</w:t>
      </w:r>
      <w:r w:rsidRPr="00D96CB4">
        <w:rPr>
          <w:rFonts w:eastAsia="SimSun"/>
        </w:rPr>
        <w:tab/>
        <w:t>OPTIONAL</w:t>
      </w:r>
    </w:p>
    <w:p w14:paraId="0B440DDE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4CD4B3AC" w14:textId="77777777" w:rsidR="0022397C" w:rsidRPr="00BC20B8" w:rsidRDefault="0022397C" w:rsidP="0022397C">
      <w:pPr>
        <w:pStyle w:val="PL"/>
        <w:rPr>
          <w:rFonts w:eastAsia="SimSun"/>
        </w:rPr>
      </w:pPr>
    </w:p>
    <w:p w14:paraId="16FDA5E7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</w:t>
      </w:r>
      <w:r>
        <w:rPr>
          <w:rFonts w:eastAsia="SimSun"/>
        </w:rPr>
        <w:t>Item-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1BD24F49" w14:textId="77777777" w:rsidR="0022397C" w:rsidRDefault="0022397C" w:rsidP="0022397C">
      <w:pPr>
        <w:pStyle w:val="PL"/>
        <w:rPr>
          <w:snapToGrid w:val="0"/>
        </w:rPr>
      </w:pPr>
      <w:r w:rsidRPr="004377D3"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SimSun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>PRESENCE optional}</w:t>
      </w:r>
      <w:r w:rsidRPr="006A41FF">
        <w:rPr>
          <w:snapToGrid w:val="0"/>
        </w:rPr>
        <w:t>|</w:t>
      </w:r>
    </w:p>
    <w:p w14:paraId="6E38581E" w14:textId="77777777" w:rsidR="0022397C" w:rsidRPr="004377D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SimSun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SimSun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SimSun"/>
          <w:snapToGrid w:val="0"/>
        </w:rPr>
        <w:t xml:space="preserve"> </w:t>
      </w:r>
      <w:r w:rsidRPr="006A41FF"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PRESENCE optional}</w:t>
      </w:r>
      <w:r w:rsidRPr="004377D3">
        <w:rPr>
          <w:snapToGrid w:val="0"/>
        </w:rPr>
        <w:t>,</w:t>
      </w:r>
    </w:p>
    <w:p w14:paraId="0299645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1AC5286" w14:textId="77777777" w:rsidR="0022397C" w:rsidRPr="00495DA4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5AE6B97E" w14:textId="77777777" w:rsidR="0022397C" w:rsidRDefault="0022397C" w:rsidP="0022397C">
      <w:pPr>
        <w:pStyle w:val="PL"/>
        <w:rPr>
          <w:rFonts w:eastAsia="SimSun"/>
        </w:rPr>
      </w:pPr>
    </w:p>
    <w:p w14:paraId="60670D4F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 xml:space="preserve">ExtendedAdditionalPathList </w:t>
      </w:r>
      <w:r w:rsidRPr="00FD2562">
        <w:rPr>
          <w:rFonts w:eastAsia="SimSun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SimSun"/>
        </w:rPr>
        <w:t>-Item</w:t>
      </w:r>
    </w:p>
    <w:p w14:paraId="6C76772C" w14:textId="77777777" w:rsidR="0022397C" w:rsidRPr="00FD2562" w:rsidRDefault="0022397C" w:rsidP="0022397C">
      <w:pPr>
        <w:pStyle w:val="PL"/>
        <w:rPr>
          <w:rFonts w:eastAsia="SimSun"/>
        </w:rPr>
      </w:pPr>
    </w:p>
    <w:p w14:paraId="17C6CD45" w14:textId="77777777" w:rsidR="0022397C" w:rsidRPr="00FD2562" w:rsidRDefault="0022397C" w:rsidP="0022397C">
      <w:pPr>
        <w:pStyle w:val="PL"/>
        <w:rPr>
          <w:rFonts w:eastAsia="SimSun"/>
        </w:rPr>
      </w:pPr>
    </w:p>
    <w:p w14:paraId="40BD9454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>ExtendedAdditionalPathList</w:t>
      </w:r>
      <w:r w:rsidRPr="00FD2562">
        <w:rPr>
          <w:rFonts w:eastAsia="SimSun"/>
        </w:rPr>
        <w:t>-Item ::= SEQUENCE {</w:t>
      </w:r>
    </w:p>
    <w:p w14:paraId="43F02033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relativeTimeOfPath</w:t>
      </w:r>
      <w:r w:rsidRPr="00FD2562">
        <w:rPr>
          <w:rFonts w:eastAsia="SimSun"/>
        </w:rPr>
        <w:tab/>
        <w:t>RelativePathDelay,</w:t>
      </w:r>
    </w:p>
    <w:p w14:paraId="6E101B8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pathQuality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>
        <w:rPr>
          <w:lang w:eastAsia="zh-CN"/>
        </w:rPr>
        <w:t>TRPMeasurementQuality</w:t>
      </w:r>
      <w:r w:rsidRPr="00FD2562">
        <w:rPr>
          <w:rFonts w:eastAsia="SimSun"/>
        </w:rPr>
        <w:tab/>
        <w:t>OPTIONAL,</w:t>
      </w:r>
    </w:p>
    <w:p w14:paraId="7AFC92BB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multipleULAoA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 xml:space="preserve">MultipleULAoA  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>OPTIONAL,</w:t>
      </w:r>
    </w:p>
    <w:p w14:paraId="469612D5" w14:textId="77777777" w:rsidR="0022397C" w:rsidRPr="00FD2562" w:rsidRDefault="0022397C" w:rsidP="0022397C">
      <w:pPr>
        <w:pStyle w:val="PL"/>
        <w:rPr>
          <w:rFonts w:eastAsia="SimSun"/>
        </w:rPr>
      </w:pPr>
      <w:r w:rsidRPr="002B3F6C">
        <w:rPr>
          <w:rFonts w:eastAsia="SimSun"/>
        </w:rPr>
        <w:tab/>
        <w:t>pathPower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UL-SRS-RSRPP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OPTIONAL,</w:t>
      </w:r>
    </w:p>
    <w:p w14:paraId="065D5BCF" w14:textId="77777777" w:rsidR="0022397C" w:rsidRPr="00D96CB4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SimSun"/>
        </w:rPr>
        <w:t>-Item-ExtIEs} } OPTIONAL,</w:t>
      </w:r>
    </w:p>
    <w:p w14:paraId="4697D34A" w14:textId="77777777" w:rsidR="0022397C" w:rsidRPr="00FD2562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</w:r>
      <w:r w:rsidRPr="00FD2562">
        <w:rPr>
          <w:rFonts w:eastAsia="SimSun"/>
        </w:rPr>
        <w:t>...</w:t>
      </w:r>
    </w:p>
    <w:p w14:paraId="49919579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712029C2" w14:textId="77777777" w:rsidR="0022397C" w:rsidRPr="00FD2562" w:rsidRDefault="0022397C" w:rsidP="0022397C">
      <w:pPr>
        <w:pStyle w:val="PL"/>
        <w:rPr>
          <w:rFonts w:eastAsia="SimSun"/>
        </w:rPr>
      </w:pPr>
    </w:p>
    <w:p w14:paraId="79EED968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lastRenderedPageBreak/>
        <w:t>ExtendedAdditionalPathList</w:t>
      </w:r>
      <w:r w:rsidRPr="00FD2562">
        <w:rPr>
          <w:rFonts w:eastAsia="SimSun"/>
        </w:rPr>
        <w:t>-Item-ExtIEs F1AP-PROTOCOL-EXTENSION ::= {</w:t>
      </w:r>
    </w:p>
    <w:p w14:paraId="5B17543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...</w:t>
      </w:r>
    </w:p>
    <w:p w14:paraId="29063E9C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6F9CB9D7" w14:textId="77777777" w:rsidR="0022397C" w:rsidRPr="00495DA4" w:rsidRDefault="0022397C" w:rsidP="0022397C">
      <w:pPr>
        <w:pStyle w:val="PL"/>
        <w:rPr>
          <w:rFonts w:eastAsia="SimSun"/>
        </w:rPr>
      </w:pPr>
    </w:p>
    <w:p w14:paraId="6A925EC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0C4A9A8A" w14:textId="77777777" w:rsidR="0022397C" w:rsidRPr="00495DA4" w:rsidRDefault="0022397C" w:rsidP="0022397C">
      <w:pPr>
        <w:pStyle w:val="PL"/>
        <w:rPr>
          <w:rFonts w:eastAsia="SimSun"/>
        </w:rPr>
      </w:pPr>
    </w:p>
    <w:p w14:paraId="251753FC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0AFDB8B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42A36FD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AdditionalPDCPDuplicationTNL-ItemExtIEs } }</w:t>
      </w:r>
      <w:r w:rsidRPr="00D96CB4">
        <w:rPr>
          <w:rFonts w:eastAsia="SimSun"/>
          <w:lang w:val="fr-FR"/>
        </w:rPr>
        <w:tab/>
        <w:t>OPTIONAL,</w:t>
      </w:r>
    </w:p>
    <w:p w14:paraId="13054EAA" w14:textId="77777777" w:rsidR="0022397C" w:rsidRPr="00495DA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4DA789E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F623AF6" w14:textId="77777777" w:rsidR="0022397C" w:rsidRPr="00495DA4" w:rsidRDefault="0022397C" w:rsidP="0022397C">
      <w:pPr>
        <w:pStyle w:val="PL"/>
        <w:rPr>
          <w:rFonts w:eastAsia="SimSun"/>
        </w:rPr>
      </w:pPr>
    </w:p>
    <w:p w14:paraId="667CB340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58F58DD1" w14:textId="77777777" w:rsidR="0022397C" w:rsidRPr="00495DA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5F4E768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6025C639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43266DB" w14:textId="77777777" w:rsidR="0022397C" w:rsidRPr="00EA5FA7" w:rsidRDefault="0022397C" w:rsidP="0022397C">
      <w:pPr>
        <w:pStyle w:val="PL"/>
        <w:rPr>
          <w:rFonts w:eastAsia="SimSun"/>
        </w:rPr>
      </w:pPr>
    </w:p>
    <w:p w14:paraId="3CA093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7746D12A" w14:textId="77777777" w:rsidR="0022397C" w:rsidRPr="00EA5FA7" w:rsidRDefault="0022397C" w:rsidP="0022397C">
      <w:pPr>
        <w:pStyle w:val="PL"/>
        <w:rPr>
          <w:rFonts w:eastAsia="SimSun"/>
        </w:rPr>
      </w:pPr>
    </w:p>
    <w:p w14:paraId="72D31F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8640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1FFCE43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43CB8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B4EF24" w14:textId="77777777" w:rsidR="0022397C" w:rsidRPr="00EA5FA7" w:rsidRDefault="0022397C" w:rsidP="0022397C">
      <w:pPr>
        <w:pStyle w:val="PL"/>
        <w:rPr>
          <w:rFonts w:eastAsia="SimSun"/>
        </w:rPr>
      </w:pPr>
    </w:p>
    <w:p w14:paraId="2247394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216C522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9845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C1A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0749294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CC155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F7C9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SimSun"/>
          <w:noProof w:val="0"/>
        </w:rPr>
        <w:t>maxAffectedCells)) OF AffectedCellsAndBeams-Item</w:t>
      </w:r>
    </w:p>
    <w:p w14:paraId="1FF1CB5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A11951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AffectedCellsAndBeams-Item::= SEQUENCE {</w:t>
      </w:r>
    </w:p>
    <w:p w14:paraId="2F90F20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nRCGI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NRCGI,</w:t>
      </w:r>
    </w:p>
    <w:p w14:paraId="66A13D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affectedSSB-List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AffectedSSB-List OPTIONAL,</w:t>
      </w:r>
    </w:p>
    <w:p w14:paraId="52BF2EE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iE-Extensions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ProtocolExtensionContainer { { AffectedCellsAndBeams-Item-ExtIEs} } OPTIONAL,</w:t>
      </w:r>
    </w:p>
    <w:p w14:paraId="0B76603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57567FE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2C751A1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AffectedCellsAndBeams-Item-ExtIEs F1AP-PROTOCOL-EXTENSION ::= {</w:t>
      </w:r>
    </w:p>
    <w:p w14:paraId="2377543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3E612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1C70E53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217388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DFF43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AffectedSSB-List::= SEQUENCE (SIZE (1..maxnoofSSBAreas)) OF AffectedSSB-Item</w:t>
      </w:r>
    </w:p>
    <w:p w14:paraId="0DA9FBF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D34F05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AffectedSSB-Item::= SEQUENCE {</w:t>
      </w:r>
    </w:p>
    <w:p w14:paraId="02F5859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sSB-Index</w:t>
      </w:r>
      <w:r w:rsidRPr="006A6F20">
        <w:rPr>
          <w:rFonts w:eastAsia="SimSun"/>
          <w:noProof w:val="0"/>
        </w:rPr>
        <w:tab/>
        <w:t xml:space="preserve">INTEGER(0..63), </w:t>
      </w:r>
    </w:p>
    <w:p w14:paraId="2011A920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091F2D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5A1EE8A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ECFCC0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AffectedSSB-Item-ExtIEs F1AP-PROTOCOL-EXTENSION ::= {</w:t>
      </w:r>
    </w:p>
    <w:p w14:paraId="34D3B47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8BFE7D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52EFB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6683897D" w14:textId="77777777" w:rsidR="0022397C" w:rsidRPr="00EA5FA7" w:rsidRDefault="0022397C" w:rsidP="0022397C">
      <w:pPr>
        <w:pStyle w:val="PL"/>
        <w:rPr>
          <w:rFonts w:eastAsia="SimSun"/>
        </w:rPr>
      </w:pPr>
    </w:p>
    <w:p w14:paraId="5F3E6A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78945E56" w14:textId="77777777" w:rsidR="0022397C" w:rsidRPr="00EA5FA7" w:rsidRDefault="0022397C" w:rsidP="0022397C">
      <w:pPr>
        <w:pStyle w:val="PL"/>
        <w:rPr>
          <w:rFonts w:eastAsia="SimSun"/>
        </w:rPr>
      </w:pPr>
    </w:p>
    <w:p w14:paraId="6EF412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24883B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96B695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AggressorCellList-Item-ExtIEs } }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</w:p>
    <w:p w14:paraId="48B3F83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B46C4E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4FD9B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AggressorCellList-Item-ExtIEs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3047452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3935AE3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5B68FF7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61C8A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AggressorgNBSetID ::= SEQUENCE {</w:t>
      </w:r>
    </w:p>
    <w:p w14:paraId="6FF0071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aggressorgNBSetID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GNBSetID,</w:t>
      </w:r>
    </w:p>
    <w:p w14:paraId="664E1C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  <w:t>ProtocolExtensionContainer { { AggressorgNBSetID-ExtIEs } }</w:t>
      </w:r>
      <w:r w:rsidRPr="00D96CB4">
        <w:rPr>
          <w:rFonts w:eastAsia="SimSun"/>
          <w:lang w:val="fr-FR"/>
        </w:rPr>
        <w:tab/>
        <w:t>OPTIONAL</w:t>
      </w:r>
    </w:p>
    <w:p w14:paraId="5DAC595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7EB9806" w14:textId="77777777" w:rsidR="0022397C" w:rsidRPr="00EA5FA7" w:rsidRDefault="0022397C" w:rsidP="0022397C">
      <w:pPr>
        <w:pStyle w:val="PL"/>
        <w:rPr>
          <w:rFonts w:eastAsia="SimSun"/>
        </w:rPr>
      </w:pPr>
    </w:p>
    <w:p w14:paraId="6433F3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382370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9EA3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FB10BF" w14:textId="77777777" w:rsidR="0022397C" w:rsidRPr="00EA5FA7" w:rsidRDefault="0022397C" w:rsidP="0022397C">
      <w:pPr>
        <w:pStyle w:val="PL"/>
        <w:rPr>
          <w:rFonts w:eastAsia="SimSun"/>
        </w:rPr>
      </w:pPr>
    </w:p>
    <w:p w14:paraId="6CBE5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5E7020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EA2C8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5EE9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7D227E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F5B45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3F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313F0" w14:textId="77777777" w:rsidR="0022397C" w:rsidRPr="00EA5FA7" w:rsidRDefault="0022397C" w:rsidP="0022397C">
      <w:pPr>
        <w:pStyle w:val="PL"/>
        <w:rPr>
          <w:noProof w:val="0"/>
        </w:rPr>
      </w:pPr>
    </w:p>
    <w:p w14:paraId="1840D8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0ACBBD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3741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D2EE70" w14:textId="77777777" w:rsidR="0022397C" w:rsidRDefault="0022397C" w:rsidP="0022397C">
      <w:pPr>
        <w:pStyle w:val="PL"/>
        <w:rPr>
          <w:noProof w:val="0"/>
        </w:rPr>
      </w:pPr>
    </w:p>
    <w:p w14:paraId="7E1229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19C4C807" w14:textId="77777777" w:rsidR="0022397C" w:rsidRDefault="0022397C" w:rsidP="0022397C">
      <w:pPr>
        <w:pStyle w:val="PL"/>
        <w:rPr>
          <w:noProof w:val="0"/>
        </w:rPr>
      </w:pPr>
    </w:p>
    <w:p w14:paraId="2D3A77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36FFBF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0C534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2841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28DD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B53E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63040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241877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AD6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24DF79" w14:textId="77777777" w:rsidR="0022397C" w:rsidRDefault="0022397C" w:rsidP="0022397C">
      <w:pPr>
        <w:pStyle w:val="PL"/>
        <w:rPr>
          <w:noProof w:val="0"/>
        </w:rPr>
      </w:pPr>
    </w:p>
    <w:p w14:paraId="359DE4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054277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008C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0ABD32" w14:textId="77777777" w:rsidR="0022397C" w:rsidRDefault="0022397C" w:rsidP="001E33ED">
      <w:pPr>
        <w:pStyle w:val="PL"/>
        <w:rPr>
          <w:snapToGrid w:val="0"/>
        </w:rPr>
      </w:pPr>
    </w:p>
    <w:p w14:paraId="19091084" w14:textId="77777777" w:rsidR="0022397C" w:rsidRDefault="0022397C" w:rsidP="001E33ED">
      <w:pPr>
        <w:pStyle w:val="PL"/>
        <w:rPr>
          <w:snapToGrid w:val="0"/>
        </w:rPr>
      </w:pPr>
    </w:p>
    <w:p w14:paraId="0BCB5A45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lastRenderedPageBreak/>
        <w:t>AngleMeasurementQuality</w:t>
      </w:r>
      <w:r w:rsidRPr="00BC20B8">
        <w:rPr>
          <w:noProof w:val="0"/>
        </w:rPr>
        <w:t xml:space="preserve"> ::= SEQUENCE {</w:t>
      </w:r>
    </w:p>
    <w:p w14:paraId="1352B308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66AAE29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44C3ACE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1CCB89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45D1515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A296493" w14:textId="77777777" w:rsidR="0022397C" w:rsidRPr="00BC20B8" w:rsidRDefault="0022397C" w:rsidP="0022397C">
      <w:pPr>
        <w:pStyle w:val="PL"/>
        <w:rPr>
          <w:noProof w:val="0"/>
        </w:rPr>
      </w:pPr>
    </w:p>
    <w:p w14:paraId="71040E33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43A1C09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F659F98" w14:textId="77777777" w:rsidR="0022397C" w:rsidRPr="00EA5FA7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8A85C0A" w14:textId="77777777" w:rsidR="0022397C" w:rsidRDefault="0022397C" w:rsidP="001E33ED">
      <w:pPr>
        <w:pStyle w:val="PL"/>
        <w:rPr>
          <w:snapToGrid w:val="0"/>
        </w:rPr>
      </w:pPr>
    </w:p>
    <w:p w14:paraId="1DDFD2F6" w14:textId="77777777" w:rsidR="0022397C" w:rsidRPr="00EA5FA7" w:rsidRDefault="0022397C" w:rsidP="0022397C">
      <w:pPr>
        <w:pStyle w:val="PL"/>
        <w:rPr>
          <w:noProof w:val="0"/>
        </w:rPr>
      </w:pPr>
    </w:p>
    <w:p w14:paraId="2EACED5A" w14:textId="77777777" w:rsidR="0022397C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3B1A6233" w14:textId="77777777" w:rsidR="0022397C" w:rsidRDefault="0022397C" w:rsidP="001E33ED">
      <w:pPr>
        <w:pStyle w:val="PL"/>
        <w:rPr>
          <w:snapToGrid w:val="0"/>
        </w:rPr>
      </w:pPr>
    </w:p>
    <w:p w14:paraId="7E360375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792FA3E6" w14:textId="77777777" w:rsidR="0022397C" w:rsidRDefault="0022397C" w:rsidP="001E33ED">
      <w:pPr>
        <w:pStyle w:val="PL"/>
        <w:rPr>
          <w:snapToGrid w:val="0"/>
        </w:rPr>
      </w:pPr>
    </w:p>
    <w:p w14:paraId="33AFA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75969C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E0A97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67595B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1345A5" w14:textId="77777777" w:rsidR="0022397C" w:rsidRPr="00EA5FA7" w:rsidRDefault="0022397C" w:rsidP="0022397C">
      <w:pPr>
        <w:pStyle w:val="PL"/>
        <w:rPr>
          <w:noProof w:val="0"/>
        </w:rPr>
      </w:pPr>
    </w:p>
    <w:p w14:paraId="0063A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0A2299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644D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07A996" w14:textId="326EC2CD" w:rsidR="0022397C" w:rsidRDefault="0022397C" w:rsidP="0022397C">
      <w:pPr>
        <w:pStyle w:val="PL"/>
        <w:rPr>
          <w:noProof w:val="0"/>
        </w:rPr>
      </w:pPr>
    </w:p>
    <w:p w14:paraId="09739CA8" w14:textId="77777777" w:rsidR="0022397C" w:rsidRDefault="0022397C" w:rsidP="0022397C">
      <w:pPr>
        <w:pStyle w:val="PL"/>
        <w:rPr>
          <w:ins w:id="2213" w:author="author" w:date="2023-10-25T10:57:00Z"/>
        </w:rPr>
      </w:pPr>
      <w:ins w:id="2214" w:author="author" w:date="2023-10-25T10:5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OCTET STRING </w:t>
        </w:r>
        <w:r w:rsidRPr="00F428C4">
          <w:rPr>
            <w:rFonts w:eastAsia="SimSun"/>
            <w:snapToGrid w:val="0"/>
            <w:highlight w:val="yellow"/>
            <w:lang w:eastAsia="ko-KR"/>
          </w:rPr>
          <w:t>--</w:t>
        </w:r>
        <w:r>
          <w:rPr>
            <w:rFonts w:eastAsia="SimSun"/>
            <w:snapToGrid w:val="0"/>
            <w:highlight w:val="yellow"/>
            <w:lang w:eastAsia="ko-KR"/>
          </w:rPr>
          <w:t xml:space="preserve"> </w:t>
        </w:r>
        <w:r w:rsidRPr="00F428C4">
          <w:rPr>
            <w:highlight w:val="yellow"/>
            <w:lang w:eastAsia="ja-JP"/>
          </w:rPr>
          <w:t>coding is FFS</w:t>
        </w:r>
      </w:ins>
    </w:p>
    <w:p w14:paraId="5E33EF63" w14:textId="334D9DE4" w:rsidR="0022397C" w:rsidRDefault="0022397C" w:rsidP="0022397C">
      <w:pPr>
        <w:pStyle w:val="PL"/>
        <w:rPr>
          <w:ins w:id="2215" w:author="author" w:date="2023-10-25T10:57:00Z"/>
          <w:noProof w:val="0"/>
        </w:rPr>
      </w:pPr>
    </w:p>
    <w:p w14:paraId="43AF0AE5" w14:textId="77777777" w:rsidR="0022397C" w:rsidRPr="0022397C" w:rsidRDefault="0022397C" w:rsidP="0022397C">
      <w:pPr>
        <w:pStyle w:val="PL"/>
        <w:rPr>
          <w:ins w:id="2216" w:author="author" w:date="2023-10-25T10:57:00Z"/>
          <w:noProof w:val="0"/>
        </w:rPr>
      </w:pPr>
    </w:p>
    <w:p w14:paraId="4401D1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4C79A2B" w14:textId="77777777" w:rsidR="0022397C" w:rsidRPr="00EA5FA7" w:rsidRDefault="0022397C" w:rsidP="0022397C">
      <w:pPr>
        <w:pStyle w:val="PL"/>
        <w:rPr>
          <w:noProof w:val="0"/>
        </w:rPr>
      </w:pPr>
    </w:p>
    <w:p w14:paraId="48722E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5F7383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7B062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23A896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C6320" w14:textId="77777777" w:rsidR="0022397C" w:rsidRPr="00EA5FA7" w:rsidRDefault="0022397C" w:rsidP="0022397C">
      <w:pPr>
        <w:pStyle w:val="PL"/>
        <w:rPr>
          <w:noProof w:val="0"/>
        </w:rPr>
      </w:pPr>
    </w:p>
    <w:p w14:paraId="116383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31B91D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BF8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2CEE67" w14:textId="77777777" w:rsidR="0022397C" w:rsidRDefault="0022397C" w:rsidP="0022397C">
      <w:pPr>
        <w:pStyle w:val="PL"/>
        <w:rPr>
          <w:noProof w:val="0"/>
        </w:rPr>
      </w:pPr>
    </w:p>
    <w:p w14:paraId="39C2C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00582B55" w14:textId="77777777" w:rsidR="0022397C" w:rsidRDefault="0022397C" w:rsidP="0022397C">
      <w:pPr>
        <w:pStyle w:val="PL"/>
        <w:rPr>
          <w:noProof w:val="0"/>
        </w:rPr>
      </w:pPr>
    </w:p>
    <w:p w14:paraId="51830C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B80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73CB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3F444FA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3AB0109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F79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D8B8F4" w14:textId="77777777" w:rsidR="0022397C" w:rsidRDefault="0022397C" w:rsidP="0022397C">
      <w:pPr>
        <w:pStyle w:val="PL"/>
        <w:rPr>
          <w:noProof w:val="0"/>
        </w:rPr>
      </w:pPr>
    </w:p>
    <w:p w14:paraId="193C5A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3B785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A966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D9C21B" w14:textId="77777777" w:rsidR="0022397C" w:rsidRPr="00EA5FA7" w:rsidRDefault="0022397C" w:rsidP="0022397C">
      <w:pPr>
        <w:pStyle w:val="PL"/>
        <w:rPr>
          <w:noProof w:val="0"/>
        </w:rPr>
      </w:pPr>
    </w:p>
    <w:p w14:paraId="7EF854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CB0861" w14:textId="77777777" w:rsidR="0022397C" w:rsidRPr="00EA5FA7" w:rsidRDefault="0022397C" w:rsidP="0022397C">
      <w:pPr>
        <w:pStyle w:val="PL"/>
        <w:rPr>
          <w:noProof w:val="0"/>
        </w:rPr>
      </w:pPr>
    </w:p>
    <w:p w14:paraId="630D289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0ADBCB6E" w14:textId="77777777" w:rsidR="0022397C" w:rsidRPr="00EA5FA7" w:rsidRDefault="0022397C" w:rsidP="0022397C">
      <w:pPr>
        <w:pStyle w:val="PL"/>
        <w:rPr>
          <w:noProof w:val="0"/>
        </w:rPr>
      </w:pPr>
    </w:p>
    <w:p w14:paraId="2D17FDE0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</w:t>
      </w:r>
      <w:r w:rsidRPr="00F277A3">
        <w:rPr>
          <w:rFonts w:eastAsia="SimSun"/>
          <w:snapToGrid w:val="0"/>
        </w:rPr>
        <w:t xml:space="preserve"> ::= SEQUENCE {</w:t>
      </w:r>
    </w:p>
    <w:p w14:paraId="0C7335B9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angleMeasurement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easurementType,</w:t>
      </w:r>
    </w:p>
    <w:p w14:paraId="3AE0A84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ab/>
        <w:t>OPTIONAL,</w:t>
      </w:r>
    </w:p>
    <w:p w14:paraId="57A4ED8E" w14:textId="77777777" w:rsidR="0022397C" w:rsidRPr="00236639" w:rsidRDefault="0022397C" w:rsidP="0022397C">
      <w:pPr>
        <w:pStyle w:val="PL"/>
        <w:rPr>
          <w:rFonts w:eastAsia="SimSun"/>
          <w:snapToGrid w:val="0"/>
          <w:lang w:val="fr-FR"/>
        </w:rPr>
      </w:pPr>
      <w:r w:rsidRPr="00F277A3">
        <w:rPr>
          <w:rFonts w:eastAsia="SimSun"/>
          <w:snapToGrid w:val="0"/>
        </w:rPr>
        <w:tab/>
      </w:r>
      <w:r w:rsidRPr="00236639">
        <w:rPr>
          <w:rFonts w:eastAsia="SimSun"/>
          <w:snapToGrid w:val="0"/>
          <w:lang w:val="fr-FR"/>
        </w:rPr>
        <w:t>iE-Extensions</w:t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6D3A5625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236639">
        <w:rPr>
          <w:rFonts w:eastAsia="SimSun"/>
          <w:snapToGrid w:val="0"/>
          <w:lang w:val="fr-FR"/>
        </w:rPr>
        <w:tab/>
      </w:r>
      <w:r w:rsidRPr="00F277A3">
        <w:rPr>
          <w:rFonts w:eastAsia="SimSun"/>
          <w:snapToGrid w:val="0"/>
        </w:rPr>
        <w:t>...</w:t>
      </w:r>
    </w:p>
    <w:p w14:paraId="7207C96B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FC6F101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7E1872D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 xml:space="preserve">AoA-AssistanceInfo-ExtIEs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-PROTOCOL-EXTENSION ::= {</w:t>
      </w:r>
    </w:p>
    <w:p w14:paraId="0AFA0317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...</w:t>
      </w:r>
    </w:p>
    <w:p w14:paraId="34553557" w14:textId="77777777" w:rsidR="0022397C" w:rsidRDefault="0022397C" w:rsidP="0022397C">
      <w:pPr>
        <w:pStyle w:val="PL"/>
      </w:pPr>
      <w:r w:rsidRPr="00F277A3">
        <w:rPr>
          <w:rFonts w:eastAsia="SimSun"/>
          <w:snapToGrid w:val="0"/>
        </w:rPr>
        <w:t>}</w:t>
      </w:r>
    </w:p>
    <w:p w14:paraId="43EC15FC" w14:textId="77777777" w:rsidR="0022397C" w:rsidRPr="00EA5FA7" w:rsidRDefault="0022397C" w:rsidP="0022397C">
      <w:pPr>
        <w:pStyle w:val="PL"/>
        <w:rPr>
          <w:snapToGrid w:val="0"/>
        </w:rPr>
      </w:pPr>
    </w:p>
    <w:p w14:paraId="5314340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 ::= CHOICE {</w:t>
      </w:r>
      <w:r>
        <w:rPr>
          <w:rFonts w:eastAsia="SimSun"/>
          <w:snapToGrid w:val="0"/>
        </w:rPr>
        <w:tab/>
      </w:r>
    </w:p>
    <w:p w14:paraId="491D7F7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ULAoA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Expected-UL-AoA,</w:t>
      </w:r>
    </w:p>
    <w:p w14:paraId="0BB08AB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ZoA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F277A3">
        <w:rPr>
          <w:rFonts w:eastAsia="SimSun"/>
          <w:snapToGrid w:val="0"/>
        </w:rPr>
        <w:t>,</w:t>
      </w:r>
    </w:p>
    <w:p w14:paraId="0EC58F8E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choice-extension</w:t>
      </w:r>
      <w:r>
        <w:rPr>
          <w:rFonts w:eastAsia="SimSun"/>
          <w:snapToGrid w:val="0"/>
        </w:rPr>
        <w:t xml:space="preserve"> </w:t>
      </w:r>
      <w:r w:rsidRPr="00F277A3">
        <w:rPr>
          <w:rFonts w:eastAsia="SimSun"/>
          <w:snapToGrid w:val="0"/>
        </w:rPr>
        <w:t>ProtocolIE-SingleContainer { { 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easurementType-ExtIEs } }</w:t>
      </w:r>
    </w:p>
    <w:p w14:paraId="4C20F9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814599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2FBCFA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 xml:space="preserve">easurementType-ExtIEs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-PROTOCOL-IES ::= {</w:t>
      </w:r>
    </w:p>
    <w:p w14:paraId="7FE6A12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...</w:t>
      </w:r>
    </w:p>
    <w:p w14:paraId="4DC0A896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7310597B" w14:textId="77777777" w:rsidR="0022397C" w:rsidRDefault="0022397C" w:rsidP="0022397C">
      <w:pPr>
        <w:pStyle w:val="PL"/>
        <w:rPr>
          <w:snapToGrid w:val="0"/>
        </w:rPr>
      </w:pPr>
    </w:p>
    <w:p w14:paraId="5545BF7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6FCF14C4" w14:textId="77777777" w:rsidR="0022397C" w:rsidRDefault="0022397C" w:rsidP="0022397C">
      <w:pPr>
        <w:pStyle w:val="PL"/>
        <w:rPr>
          <w:snapToGrid w:val="0"/>
        </w:rPr>
      </w:pPr>
    </w:p>
    <w:p w14:paraId="765C898D" w14:textId="77777777" w:rsidR="0022397C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5715EB38" w14:textId="77777777" w:rsidR="0022397C" w:rsidRPr="00D46829" w:rsidRDefault="0022397C" w:rsidP="0022397C">
      <w:pPr>
        <w:pStyle w:val="PL"/>
        <w:rPr>
          <w:snapToGrid w:val="0"/>
        </w:rPr>
      </w:pPr>
    </w:p>
    <w:p w14:paraId="7EEDAD10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7F154A53" w14:textId="77777777" w:rsidR="0022397C" w:rsidRPr="00D46829" w:rsidRDefault="0022397C" w:rsidP="0022397C">
      <w:pPr>
        <w:pStyle w:val="PL"/>
        <w:rPr>
          <w:snapToGrid w:val="0"/>
        </w:rPr>
      </w:pPr>
    </w:p>
    <w:p w14:paraId="6ED15ABE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70933051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59B19906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0D484FED" w14:textId="77777777" w:rsidR="0022397C" w:rsidRDefault="0022397C" w:rsidP="0022397C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2A2EFB49" w14:textId="77777777" w:rsidR="0022397C" w:rsidRPr="00D46829" w:rsidRDefault="0022397C" w:rsidP="0022397C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676ADE3C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09DC7EE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6AFD85B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1AFE910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330D5B62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227782C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5DE13E19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25182032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2997F336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455A1850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2C6389A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1A4CEA6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2A9856E6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314A8FEC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148011F6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03DD590" w14:textId="77777777" w:rsidR="0022397C" w:rsidRDefault="0022397C" w:rsidP="0022397C">
      <w:pPr>
        <w:pStyle w:val="PL"/>
        <w:rPr>
          <w:rFonts w:eastAsia="Calibri" w:cs="Courier New"/>
        </w:rPr>
      </w:pPr>
    </w:p>
    <w:p w14:paraId="2F36A036" w14:textId="77777777" w:rsidR="0022397C" w:rsidRPr="001645CB" w:rsidRDefault="0022397C" w:rsidP="0022397C">
      <w:pPr>
        <w:pStyle w:val="PL"/>
        <w:rPr>
          <w:rFonts w:eastAsia="Calibri" w:cs="Courier New"/>
        </w:rPr>
      </w:pPr>
    </w:p>
    <w:p w14:paraId="5DACFDD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5093D8FE" w14:textId="77777777" w:rsidR="0022397C" w:rsidRPr="00EA5FA7" w:rsidRDefault="0022397C" w:rsidP="0022397C">
      <w:pPr>
        <w:pStyle w:val="PL"/>
        <w:rPr>
          <w:noProof w:val="0"/>
        </w:rPr>
      </w:pPr>
    </w:p>
    <w:p w14:paraId="52F878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212E7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9CD8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1DDA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74FEF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20B5B5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F01AF3" w14:textId="77777777" w:rsidR="0022397C" w:rsidRDefault="0022397C" w:rsidP="0022397C">
      <w:pPr>
        <w:pStyle w:val="PL"/>
        <w:rPr>
          <w:noProof w:val="0"/>
        </w:rPr>
      </w:pPr>
    </w:p>
    <w:p w14:paraId="1746CA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1E48A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A98D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EB5BC73" w14:textId="77777777" w:rsidR="0022397C" w:rsidRDefault="0022397C" w:rsidP="0022397C">
      <w:pPr>
        <w:pStyle w:val="PL"/>
      </w:pPr>
    </w:p>
    <w:p w14:paraId="6D0B3FF9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63A21623" w14:textId="77777777" w:rsidR="0022397C" w:rsidRDefault="0022397C" w:rsidP="0022397C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5C381F1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700DC883" w14:textId="77777777" w:rsidR="0022397C" w:rsidRDefault="0022397C" w:rsidP="0022397C">
      <w:pPr>
        <w:pStyle w:val="PL"/>
      </w:pPr>
      <w:r>
        <w:t>}</w:t>
      </w:r>
    </w:p>
    <w:p w14:paraId="5BD23FE6" w14:textId="77777777" w:rsidR="0022397C" w:rsidRDefault="0022397C" w:rsidP="0022397C">
      <w:pPr>
        <w:pStyle w:val="PL"/>
      </w:pPr>
    </w:p>
    <w:p w14:paraId="2BEA5391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794A290" w14:textId="77777777" w:rsidR="0022397C" w:rsidRDefault="0022397C" w:rsidP="0022397C">
      <w:pPr>
        <w:pStyle w:val="PL"/>
      </w:pPr>
      <w:r>
        <w:tab/>
        <w:t>...</w:t>
      </w:r>
    </w:p>
    <w:p w14:paraId="7C2D53B0" w14:textId="77777777" w:rsidR="0022397C" w:rsidRDefault="0022397C" w:rsidP="0022397C">
      <w:pPr>
        <w:pStyle w:val="PL"/>
      </w:pPr>
      <w:r>
        <w:t>}</w:t>
      </w:r>
    </w:p>
    <w:p w14:paraId="71F07DEC" w14:textId="77777777" w:rsidR="0022397C" w:rsidRDefault="0022397C" w:rsidP="0022397C">
      <w:pPr>
        <w:pStyle w:val="PL"/>
        <w:rPr>
          <w:noProof w:val="0"/>
        </w:rPr>
      </w:pPr>
    </w:p>
    <w:p w14:paraId="321BB1A9" w14:textId="77777777" w:rsidR="0022397C" w:rsidRDefault="0022397C" w:rsidP="001E33ED">
      <w:pPr>
        <w:pStyle w:val="PL"/>
      </w:pPr>
    </w:p>
    <w:p w14:paraId="6B7B5BA9" w14:textId="77777777" w:rsidR="0022397C" w:rsidRDefault="0022397C" w:rsidP="001E33ED">
      <w:pPr>
        <w:pStyle w:val="PL"/>
        <w:rPr>
          <w:snapToGrid w:val="0"/>
        </w:rPr>
      </w:pPr>
      <w:r>
        <w:t>BandwidthSRS ::=</w:t>
      </w:r>
      <w:r>
        <w:rPr>
          <w:snapToGrid w:val="0"/>
        </w:rPr>
        <w:t xml:space="preserve"> CHOICE { </w:t>
      </w:r>
    </w:p>
    <w:p w14:paraId="7678563B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fR1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FR1-Bandwidth,</w:t>
      </w:r>
    </w:p>
    <w:p w14:paraId="01910EBF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fR2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FR2-Bandwidth,</w:t>
      </w:r>
    </w:p>
    <w:p w14:paraId="34EF6BD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009B2C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A28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893B4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5756B0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9815E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8E273F" w14:textId="77777777" w:rsidR="0022397C" w:rsidRDefault="0022397C" w:rsidP="0022397C">
      <w:pPr>
        <w:pStyle w:val="PL"/>
        <w:rPr>
          <w:noProof w:val="0"/>
        </w:rPr>
      </w:pPr>
    </w:p>
    <w:p w14:paraId="0D848949" w14:textId="77777777" w:rsidR="0022397C" w:rsidRDefault="0022397C" w:rsidP="0022397C">
      <w:pPr>
        <w:pStyle w:val="PL"/>
        <w:rPr>
          <w:noProof w:val="0"/>
        </w:rPr>
      </w:pPr>
    </w:p>
    <w:p w14:paraId="309370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234F4361" w14:textId="77777777" w:rsidR="0022397C" w:rsidRDefault="0022397C" w:rsidP="0022397C">
      <w:pPr>
        <w:pStyle w:val="PL"/>
        <w:rPr>
          <w:noProof w:val="0"/>
        </w:rPr>
      </w:pPr>
    </w:p>
    <w:p w14:paraId="32D89D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3B11D4DC" w14:textId="77777777" w:rsidR="0022397C" w:rsidRDefault="0022397C" w:rsidP="0022397C">
      <w:pPr>
        <w:pStyle w:val="PL"/>
        <w:rPr>
          <w:noProof w:val="0"/>
        </w:rPr>
      </w:pPr>
    </w:p>
    <w:p w14:paraId="361FC0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B338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41D8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0E07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414A9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C74A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867D3F" w14:textId="77777777" w:rsidR="0022397C" w:rsidRDefault="0022397C" w:rsidP="0022397C">
      <w:pPr>
        <w:pStyle w:val="PL"/>
        <w:rPr>
          <w:noProof w:val="0"/>
        </w:rPr>
      </w:pPr>
    </w:p>
    <w:p w14:paraId="277F98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6502A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E39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3486406" w14:textId="77777777" w:rsidR="0022397C" w:rsidRDefault="0022397C" w:rsidP="0022397C">
      <w:pPr>
        <w:pStyle w:val="PL"/>
        <w:rPr>
          <w:noProof w:val="0"/>
        </w:rPr>
      </w:pPr>
    </w:p>
    <w:p w14:paraId="0B31F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16CA4873" w14:textId="77777777" w:rsidR="0022397C" w:rsidRDefault="0022397C" w:rsidP="0022397C">
      <w:pPr>
        <w:pStyle w:val="PL"/>
        <w:rPr>
          <w:noProof w:val="0"/>
        </w:rPr>
      </w:pPr>
    </w:p>
    <w:p w14:paraId="694A13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BAPlayerBHRLCchannelMappingInfo-Item ::= SEQUENCE {</w:t>
      </w:r>
    </w:p>
    <w:p w14:paraId="59E934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6281BD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265132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3F8D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B5C9F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B6D1B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3BD40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52D0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0AA2B9" w14:textId="77777777" w:rsidR="0022397C" w:rsidRDefault="0022397C" w:rsidP="0022397C">
      <w:pPr>
        <w:pStyle w:val="PL"/>
        <w:rPr>
          <w:noProof w:val="0"/>
        </w:rPr>
      </w:pPr>
    </w:p>
    <w:p w14:paraId="05117D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0B151A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3988E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EA65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F6E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4D61B86" w14:textId="77777777" w:rsidR="0022397C" w:rsidRDefault="0022397C" w:rsidP="0022397C">
      <w:pPr>
        <w:pStyle w:val="PL"/>
        <w:rPr>
          <w:noProof w:val="0"/>
        </w:rPr>
      </w:pPr>
    </w:p>
    <w:p w14:paraId="04EAD3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3FD0E252" w14:textId="77777777" w:rsidR="0022397C" w:rsidRDefault="0022397C" w:rsidP="0022397C">
      <w:pPr>
        <w:pStyle w:val="PL"/>
        <w:rPr>
          <w:noProof w:val="0"/>
        </w:rPr>
      </w:pPr>
    </w:p>
    <w:p w14:paraId="4B8738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1D9383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F3516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72B13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14110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C7CBC52" w14:textId="77777777" w:rsidR="0022397C" w:rsidRDefault="0022397C" w:rsidP="0022397C">
      <w:pPr>
        <w:pStyle w:val="PL"/>
        <w:rPr>
          <w:noProof w:val="0"/>
        </w:rPr>
      </w:pPr>
    </w:p>
    <w:p w14:paraId="085192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C72A8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6F9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705439" w14:textId="77777777" w:rsidR="0022397C" w:rsidRDefault="0022397C" w:rsidP="0022397C">
      <w:pPr>
        <w:pStyle w:val="PL"/>
        <w:rPr>
          <w:noProof w:val="0"/>
        </w:rPr>
      </w:pPr>
    </w:p>
    <w:p w14:paraId="295BB9D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 ::= CHOICE {</w:t>
      </w:r>
    </w:p>
    <w:p w14:paraId="3EF6451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locationindpendent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MBSF1UInformation,</w:t>
      </w:r>
    </w:p>
    <w:p w14:paraId="08C5CCEB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locationdependent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LocationDependentMBSF1UInformation</w:t>
      </w:r>
      <w:r w:rsidRPr="00F85EA2">
        <w:t>,</w:t>
      </w:r>
    </w:p>
    <w:p w14:paraId="2752F80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choice-extension</w:t>
      </w:r>
      <w:r w:rsidRPr="00F85EA2">
        <w:rPr>
          <w:snapToGrid w:val="0"/>
        </w:rPr>
        <w:tab/>
        <w:t>ProtocolIE-SingleContainer</w:t>
      </w:r>
      <w:r w:rsidRPr="00F85EA2">
        <w:rPr>
          <w:snapToGrid w:val="0"/>
        </w:rPr>
        <w:tab/>
        <w:t>{{BCBearerContextF1U-TNLInfo-ExtIEs}}</w:t>
      </w:r>
    </w:p>
    <w:p w14:paraId="35015E1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843BE8" w14:textId="77777777" w:rsidR="0022397C" w:rsidRPr="00F85EA2" w:rsidRDefault="0022397C" w:rsidP="001E33ED">
      <w:pPr>
        <w:pStyle w:val="PL"/>
        <w:rPr>
          <w:snapToGrid w:val="0"/>
        </w:rPr>
      </w:pPr>
    </w:p>
    <w:p w14:paraId="3BFADDB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BCBearerContextF1U-TNLInfo-ExtIEs F1AP-PROTOCOL-IES ::= {</w:t>
      </w:r>
    </w:p>
    <w:p w14:paraId="2217A1C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7FA6E86C" w14:textId="77777777" w:rsidR="0022397C" w:rsidRPr="00DA11D0" w:rsidRDefault="0022397C" w:rsidP="001E33ED">
      <w:pPr>
        <w:pStyle w:val="PL"/>
      </w:pPr>
      <w:r w:rsidRPr="00F85EA2">
        <w:rPr>
          <w:snapToGrid w:val="0"/>
        </w:rPr>
        <w:t>}</w:t>
      </w:r>
    </w:p>
    <w:p w14:paraId="412F64DB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523CF5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07A34ECD" w14:textId="77777777" w:rsidR="0022397C" w:rsidRPr="00EA5FA7" w:rsidRDefault="0022397C" w:rsidP="0022397C">
      <w:pPr>
        <w:pStyle w:val="PL"/>
        <w:rPr>
          <w:noProof w:val="0"/>
        </w:rPr>
      </w:pPr>
    </w:p>
    <w:p w14:paraId="1F12C8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2E9E8DD4" w14:textId="77777777" w:rsidR="0022397C" w:rsidRDefault="0022397C" w:rsidP="0022397C">
      <w:pPr>
        <w:pStyle w:val="PL"/>
        <w:rPr>
          <w:noProof w:val="0"/>
        </w:rPr>
      </w:pPr>
    </w:p>
    <w:p w14:paraId="13B3C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73FCCEC8" w14:textId="77777777" w:rsidR="0022397C" w:rsidRDefault="0022397C" w:rsidP="0022397C">
      <w:pPr>
        <w:pStyle w:val="PL"/>
        <w:rPr>
          <w:noProof w:val="0"/>
        </w:rPr>
      </w:pPr>
    </w:p>
    <w:p w14:paraId="4495C4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40AC71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277D6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5E94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597849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97D894" w14:textId="77777777" w:rsidR="0022397C" w:rsidRDefault="0022397C" w:rsidP="0022397C">
      <w:pPr>
        <w:pStyle w:val="PL"/>
        <w:rPr>
          <w:noProof w:val="0"/>
        </w:rPr>
      </w:pPr>
    </w:p>
    <w:p w14:paraId="3A5CA9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FF045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FB6E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AD430" w14:textId="77777777" w:rsidR="0022397C" w:rsidRDefault="0022397C" w:rsidP="0022397C">
      <w:pPr>
        <w:pStyle w:val="PL"/>
        <w:rPr>
          <w:noProof w:val="0"/>
        </w:rPr>
      </w:pPr>
    </w:p>
    <w:p w14:paraId="670B2C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2BF95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DC85A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  <w:t>OPTIONAL,</w:t>
      </w:r>
    </w:p>
    <w:p w14:paraId="79001FA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BHChannels-FailedToBeSetup-ItemExtIEs } }</w:t>
      </w:r>
      <w:r w:rsidRPr="00D96CB4">
        <w:rPr>
          <w:noProof w:val="0"/>
          <w:lang w:val="fr-FR"/>
        </w:rPr>
        <w:tab/>
        <w:t>OPTIONAL</w:t>
      </w:r>
    </w:p>
    <w:p w14:paraId="14CBF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12D3E9" w14:textId="77777777" w:rsidR="0022397C" w:rsidRDefault="0022397C" w:rsidP="0022397C">
      <w:pPr>
        <w:pStyle w:val="PL"/>
        <w:rPr>
          <w:noProof w:val="0"/>
        </w:rPr>
      </w:pPr>
    </w:p>
    <w:p w14:paraId="1D587C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6B28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C36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57F374" w14:textId="77777777" w:rsidR="0022397C" w:rsidRDefault="0022397C" w:rsidP="0022397C">
      <w:pPr>
        <w:pStyle w:val="PL"/>
        <w:rPr>
          <w:noProof w:val="0"/>
        </w:rPr>
      </w:pPr>
    </w:p>
    <w:p w14:paraId="64239A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44E860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1C62AB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 ,</w:t>
      </w:r>
    </w:p>
    <w:p w14:paraId="4A61F1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BHChannels-FailedToBeSetupMod-ItemExtIEs } }</w:t>
      </w:r>
      <w:r w:rsidRPr="00D96CB4">
        <w:rPr>
          <w:noProof w:val="0"/>
          <w:lang w:val="fr-FR"/>
        </w:rPr>
        <w:tab/>
        <w:t>OPTIONAL</w:t>
      </w:r>
    </w:p>
    <w:p w14:paraId="2A8C8D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0E5917" w14:textId="77777777" w:rsidR="0022397C" w:rsidRDefault="0022397C" w:rsidP="0022397C">
      <w:pPr>
        <w:pStyle w:val="PL"/>
        <w:rPr>
          <w:noProof w:val="0"/>
        </w:rPr>
      </w:pPr>
    </w:p>
    <w:p w14:paraId="5A7CB3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CEFCE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C1A2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8D25F9" w14:textId="77777777" w:rsidR="0022397C" w:rsidRDefault="0022397C" w:rsidP="0022397C">
      <w:pPr>
        <w:pStyle w:val="PL"/>
        <w:rPr>
          <w:noProof w:val="0"/>
        </w:rPr>
      </w:pPr>
    </w:p>
    <w:p w14:paraId="4AF677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6C60E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BB5F14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BHChannels-Modified-ItemExtIEs } }</w:t>
      </w:r>
      <w:r w:rsidRPr="00D96CB4">
        <w:rPr>
          <w:noProof w:val="0"/>
          <w:lang w:val="fr-FR"/>
        </w:rPr>
        <w:tab/>
        <w:t>OPTIONAL</w:t>
      </w:r>
    </w:p>
    <w:p w14:paraId="6DF574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76BE35" w14:textId="77777777" w:rsidR="0022397C" w:rsidRDefault="0022397C" w:rsidP="0022397C">
      <w:pPr>
        <w:pStyle w:val="PL"/>
        <w:rPr>
          <w:noProof w:val="0"/>
        </w:rPr>
      </w:pPr>
    </w:p>
    <w:p w14:paraId="726BEB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3140A9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B09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D3E304" w14:textId="77777777" w:rsidR="0022397C" w:rsidRDefault="0022397C" w:rsidP="0022397C">
      <w:pPr>
        <w:pStyle w:val="PL"/>
        <w:rPr>
          <w:noProof w:val="0"/>
        </w:rPr>
      </w:pPr>
    </w:p>
    <w:p w14:paraId="03B8E4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672C5A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B9844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0B9638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F181A0" w14:textId="77777777" w:rsidR="0022397C" w:rsidRDefault="0022397C" w:rsidP="0022397C">
      <w:pPr>
        <w:pStyle w:val="PL"/>
        <w:rPr>
          <w:noProof w:val="0"/>
        </w:rPr>
      </w:pPr>
    </w:p>
    <w:p w14:paraId="780699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30364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608E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40D86C" w14:textId="77777777" w:rsidR="0022397C" w:rsidRDefault="0022397C" w:rsidP="0022397C">
      <w:pPr>
        <w:pStyle w:val="PL"/>
        <w:rPr>
          <w:noProof w:val="0"/>
        </w:rPr>
      </w:pPr>
    </w:p>
    <w:p w14:paraId="57BB92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51DD2A5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AE671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BHChannels-Setup-ItemExtIEs } }</w:t>
      </w:r>
      <w:r w:rsidRPr="00D96CB4">
        <w:rPr>
          <w:noProof w:val="0"/>
          <w:lang w:val="fr-FR"/>
        </w:rPr>
        <w:tab/>
        <w:t>OPTIONAL</w:t>
      </w:r>
    </w:p>
    <w:p w14:paraId="39B566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357599" w14:textId="77777777" w:rsidR="0022397C" w:rsidRDefault="0022397C" w:rsidP="0022397C">
      <w:pPr>
        <w:pStyle w:val="PL"/>
        <w:rPr>
          <w:noProof w:val="0"/>
        </w:rPr>
      </w:pPr>
    </w:p>
    <w:p w14:paraId="40ED7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132B6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7D4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E7CD7D4" w14:textId="77777777" w:rsidR="0022397C" w:rsidRDefault="0022397C" w:rsidP="0022397C">
      <w:pPr>
        <w:pStyle w:val="PL"/>
        <w:rPr>
          <w:noProof w:val="0"/>
        </w:rPr>
      </w:pPr>
    </w:p>
    <w:p w14:paraId="1670E6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0439AB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865D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44CEF0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ECFAF9" w14:textId="77777777" w:rsidR="0022397C" w:rsidRDefault="0022397C" w:rsidP="0022397C">
      <w:pPr>
        <w:pStyle w:val="PL"/>
        <w:rPr>
          <w:noProof w:val="0"/>
        </w:rPr>
      </w:pPr>
    </w:p>
    <w:p w14:paraId="0B64FD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C523F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63B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794B85" w14:textId="77777777" w:rsidR="0022397C" w:rsidRDefault="0022397C" w:rsidP="0022397C">
      <w:pPr>
        <w:pStyle w:val="PL"/>
        <w:rPr>
          <w:noProof w:val="0"/>
        </w:rPr>
      </w:pPr>
    </w:p>
    <w:p w14:paraId="2E52F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F947A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E226D8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bHQoSInformation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BHQoSInformation,</w:t>
      </w:r>
    </w:p>
    <w:p w14:paraId="49D06EB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  <w:t>OPTIONAL,</w:t>
      </w:r>
    </w:p>
    <w:p w14:paraId="5C3455CB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CC3B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1316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6342F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1C951B" w14:textId="77777777" w:rsidR="0022397C" w:rsidRDefault="0022397C" w:rsidP="0022397C">
      <w:pPr>
        <w:pStyle w:val="PL"/>
        <w:rPr>
          <w:noProof w:val="0"/>
        </w:rPr>
      </w:pPr>
    </w:p>
    <w:p w14:paraId="0F90E1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4418C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A817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AD1742" w14:textId="77777777" w:rsidR="0022397C" w:rsidRDefault="0022397C" w:rsidP="0022397C">
      <w:pPr>
        <w:pStyle w:val="PL"/>
        <w:rPr>
          <w:noProof w:val="0"/>
        </w:rPr>
      </w:pPr>
    </w:p>
    <w:p w14:paraId="6E620A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423414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3058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65386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0AB400" w14:textId="77777777" w:rsidR="0022397C" w:rsidRDefault="0022397C" w:rsidP="0022397C">
      <w:pPr>
        <w:pStyle w:val="PL"/>
        <w:rPr>
          <w:noProof w:val="0"/>
        </w:rPr>
      </w:pPr>
    </w:p>
    <w:p w14:paraId="75A84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54223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B99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6418E9" w14:textId="77777777" w:rsidR="0022397C" w:rsidRDefault="0022397C" w:rsidP="0022397C">
      <w:pPr>
        <w:pStyle w:val="PL"/>
        <w:rPr>
          <w:noProof w:val="0"/>
        </w:rPr>
      </w:pPr>
    </w:p>
    <w:p w14:paraId="3A1C79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178F7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8B6F2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754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06906A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D534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8D3B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BHChannels-ToBeSetup-ItemExtIEs } }</w:t>
      </w:r>
      <w:r w:rsidRPr="00D96CB4">
        <w:rPr>
          <w:noProof w:val="0"/>
          <w:lang w:val="fr-FR"/>
        </w:rPr>
        <w:tab/>
        <w:t>OPTIONAL</w:t>
      </w:r>
    </w:p>
    <w:p w14:paraId="7B1D2DD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756056" w14:textId="77777777" w:rsidR="0022397C" w:rsidRDefault="0022397C" w:rsidP="0022397C">
      <w:pPr>
        <w:pStyle w:val="PL"/>
        <w:rPr>
          <w:noProof w:val="0"/>
        </w:rPr>
      </w:pPr>
    </w:p>
    <w:p w14:paraId="16FD9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189196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493E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E2D223" w14:textId="77777777" w:rsidR="0022397C" w:rsidRDefault="0022397C" w:rsidP="0022397C">
      <w:pPr>
        <w:pStyle w:val="PL"/>
        <w:rPr>
          <w:noProof w:val="0"/>
        </w:rPr>
      </w:pPr>
    </w:p>
    <w:p w14:paraId="20A44C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5A12D9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03054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792F5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28F6E1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2321E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BEBA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AFC8D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52BD9" w14:textId="77777777" w:rsidR="0022397C" w:rsidRDefault="0022397C" w:rsidP="0022397C">
      <w:pPr>
        <w:pStyle w:val="PL"/>
        <w:rPr>
          <w:noProof w:val="0"/>
        </w:rPr>
      </w:pPr>
    </w:p>
    <w:p w14:paraId="0E000E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33D24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B9B10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6C4C7AE" w14:textId="77777777" w:rsidR="0022397C" w:rsidRDefault="0022397C" w:rsidP="0022397C">
      <w:pPr>
        <w:pStyle w:val="PL"/>
        <w:rPr>
          <w:noProof w:val="0"/>
        </w:rPr>
      </w:pPr>
    </w:p>
    <w:p w14:paraId="162D0D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597405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530273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202379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0BF0F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86BAE7" w14:textId="77777777" w:rsidR="0022397C" w:rsidRDefault="0022397C" w:rsidP="0022397C">
      <w:pPr>
        <w:pStyle w:val="PL"/>
        <w:rPr>
          <w:noProof w:val="0"/>
        </w:rPr>
      </w:pPr>
    </w:p>
    <w:p w14:paraId="69BCFA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11D923EC" w14:textId="77777777" w:rsidR="0022397C" w:rsidRDefault="0022397C" w:rsidP="0022397C">
      <w:pPr>
        <w:pStyle w:val="PL"/>
        <w:rPr>
          <w:noProof w:val="0"/>
        </w:rPr>
      </w:pPr>
      <w:r w:rsidRPr="004833D5">
        <w:rPr>
          <w:noProof w:val="0"/>
        </w:rPr>
        <w:tab/>
        <w:t>{ ID id-NonF1terminatingTopologyIndicator</w:t>
      </w:r>
      <w:r w:rsidRPr="004833D5">
        <w:rPr>
          <w:noProof w:val="0"/>
        </w:rPr>
        <w:tab/>
        <w:t>CRITICALITY ignore</w:t>
      </w:r>
      <w:r w:rsidRPr="004833D5">
        <w:rPr>
          <w:noProof w:val="0"/>
        </w:rPr>
        <w:tab/>
        <w:t>EXTENSION NonF1terminatingTopologyIndicator</w:t>
      </w:r>
      <w:r w:rsidRPr="004833D5">
        <w:rPr>
          <w:noProof w:val="0"/>
        </w:rPr>
        <w:tab/>
      </w:r>
      <w:r w:rsidRPr="004833D5">
        <w:rPr>
          <w:noProof w:val="0"/>
        </w:rPr>
        <w:tab/>
        <w:t>PRESENCE optional</w:t>
      </w:r>
      <w:r w:rsidRPr="004833D5">
        <w:rPr>
          <w:noProof w:val="0"/>
        </w:rPr>
        <w:tab/>
        <w:t>},</w:t>
      </w:r>
    </w:p>
    <w:p w14:paraId="5243D0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AF22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C82EB2" w14:textId="77777777" w:rsidR="0022397C" w:rsidRDefault="0022397C" w:rsidP="0022397C">
      <w:pPr>
        <w:pStyle w:val="PL"/>
        <w:rPr>
          <w:noProof w:val="0"/>
        </w:rPr>
      </w:pPr>
    </w:p>
    <w:p w14:paraId="6DB45B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3B393C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DCAE5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0BC711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6EE5AC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7C07A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AD1BFE" w14:textId="77777777" w:rsidR="0022397C" w:rsidRDefault="0022397C" w:rsidP="0022397C">
      <w:pPr>
        <w:pStyle w:val="PL"/>
        <w:rPr>
          <w:noProof w:val="0"/>
        </w:rPr>
      </w:pPr>
    </w:p>
    <w:p w14:paraId="4B17A9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65DAF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A5EB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5997CE" w14:textId="77777777" w:rsidR="0022397C" w:rsidRDefault="0022397C" w:rsidP="0022397C">
      <w:pPr>
        <w:pStyle w:val="PL"/>
        <w:rPr>
          <w:noProof w:val="0"/>
        </w:rPr>
      </w:pPr>
    </w:p>
    <w:p w14:paraId="1C217B1A" w14:textId="77777777" w:rsidR="0022397C" w:rsidRDefault="0022397C" w:rsidP="0022397C">
      <w:pPr>
        <w:pStyle w:val="PL"/>
      </w:pPr>
      <w:r>
        <w:t>BHRLCCHList ::= SEQUENCE (SIZE(1..maxnoofBHRLCChannels)) OF BHRLCCHItem</w:t>
      </w:r>
    </w:p>
    <w:p w14:paraId="4B7C4FF0" w14:textId="77777777" w:rsidR="0022397C" w:rsidRDefault="0022397C" w:rsidP="0022397C">
      <w:pPr>
        <w:pStyle w:val="PL"/>
      </w:pPr>
    </w:p>
    <w:p w14:paraId="7B138C91" w14:textId="77777777" w:rsidR="0022397C" w:rsidRDefault="0022397C" w:rsidP="0022397C">
      <w:pPr>
        <w:pStyle w:val="PL"/>
      </w:pPr>
      <w:r>
        <w:t>BHRLCCHItem ::= SEQUENCE {</w:t>
      </w:r>
    </w:p>
    <w:p w14:paraId="38048379" w14:textId="77777777" w:rsidR="0022397C" w:rsidRDefault="0022397C" w:rsidP="0022397C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203488E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1A74FEDB" w14:textId="77777777" w:rsidR="0022397C" w:rsidRDefault="0022397C" w:rsidP="0022397C">
      <w:pPr>
        <w:pStyle w:val="PL"/>
      </w:pPr>
      <w:r>
        <w:t>}</w:t>
      </w:r>
    </w:p>
    <w:p w14:paraId="1561D17B" w14:textId="77777777" w:rsidR="0022397C" w:rsidRDefault="0022397C" w:rsidP="0022397C">
      <w:pPr>
        <w:pStyle w:val="PL"/>
      </w:pPr>
    </w:p>
    <w:p w14:paraId="64AE1ED1" w14:textId="77777777" w:rsidR="0022397C" w:rsidRDefault="0022397C" w:rsidP="0022397C">
      <w:pPr>
        <w:pStyle w:val="PL"/>
      </w:pPr>
      <w:r>
        <w:t>BHRLCCHItemExtIEs F1AP-PROTOCOL-EXTENSION ::= {</w:t>
      </w:r>
    </w:p>
    <w:p w14:paraId="06E12E8B" w14:textId="77777777" w:rsidR="0022397C" w:rsidRDefault="0022397C" w:rsidP="0022397C">
      <w:pPr>
        <w:pStyle w:val="PL"/>
      </w:pPr>
      <w:r>
        <w:tab/>
        <w:t>...</w:t>
      </w:r>
    </w:p>
    <w:p w14:paraId="07C32C38" w14:textId="77777777" w:rsidR="0022397C" w:rsidRDefault="0022397C" w:rsidP="0022397C">
      <w:pPr>
        <w:pStyle w:val="PL"/>
      </w:pPr>
      <w:r>
        <w:t>}</w:t>
      </w:r>
    </w:p>
    <w:p w14:paraId="658409C7" w14:textId="77777777" w:rsidR="0022397C" w:rsidRDefault="0022397C" w:rsidP="0022397C">
      <w:pPr>
        <w:pStyle w:val="PL"/>
        <w:rPr>
          <w:noProof w:val="0"/>
        </w:rPr>
      </w:pPr>
    </w:p>
    <w:p w14:paraId="157802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37FCB9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561B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0313F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C6581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13E2EE" w14:textId="77777777" w:rsidR="0022397C" w:rsidRDefault="0022397C" w:rsidP="0022397C">
      <w:pPr>
        <w:pStyle w:val="PL"/>
        <w:rPr>
          <w:noProof w:val="0"/>
        </w:rPr>
      </w:pPr>
    </w:p>
    <w:p w14:paraId="1EF581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4B8272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667A81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D56E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EBD659" w14:textId="77777777" w:rsidR="0022397C" w:rsidRDefault="0022397C" w:rsidP="0022397C">
      <w:pPr>
        <w:pStyle w:val="PL"/>
        <w:rPr>
          <w:noProof w:val="0"/>
        </w:rPr>
      </w:pPr>
    </w:p>
    <w:p w14:paraId="148ABD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9A1D3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02B3D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5F42F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D5D39F" w14:textId="77777777" w:rsidR="0022397C" w:rsidRDefault="0022397C" w:rsidP="0022397C">
      <w:pPr>
        <w:pStyle w:val="PL"/>
        <w:rPr>
          <w:noProof w:val="0"/>
        </w:rPr>
      </w:pPr>
    </w:p>
    <w:p w14:paraId="0D243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BH-Routing-Information-Removed-List-ItemExtIEs F1AP-PROTOCOL-EXTENSION ::= {</w:t>
      </w:r>
    </w:p>
    <w:p w14:paraId="407BE6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569B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9CB27F" w14:textId="77777777" w:rsidR="0022397C" w:rsidRPr="00EA5FA7" w:rsidRDefault="0022397C" w:rsidP="0022397C">
      <w:pPr>
        <w:pStyle w:val="PL"/>
        <w:rPr>
          <w:noProof w:val="0"/>
        </w:rPr>
      </w:pPr>
    </w:p>
    <w:p w14:paraId="037891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3793DAA" w14:textId="77777777" w:rsidR="0022397C" w:rsidRPr="00EA5FA7" w:rsidRDefault="0022397C" w:rsidP="0022397C">
      <w:pPr>
        <w:pStyle w:val="PL"/>
      </w:pPr>
    </w:p>
    <w:p w14:paraId="1D3F75DB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69916E5" w14:textId="77777777" w:rsidR="0022397C" w:rsidRPr="00EA5FA7" w:rsidRDefault="0022397C" w:rsidP="0022397C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5A101BD7" w14:textId="77777777" w:rsidR="0022397C" w:rsidRPr="00EA5FA7" w:rsidRDefault="0022397C" w:rsidP="0022397C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7090057" w14:textId="77777777" w:rsidR="0022397C" w:rsidRPr="00EA5FA7" w:rsidRDefault="0022397C" w:rsidP="0022397C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F5EDF65" w14:textId="77777777" w:rsidR="0022397C" w:rsidRPr="00EA5FA7" w:rsidRDefault="0022397C" w:rsidP="0022397C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AD2512" w14:textId="77777777" w:rsidR="0022397C" w:rsidRPr="00EA5FA7" w:rsidRDefault="0022397C" w:rsidP="0022397C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E73F548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 </w:t>
      </w: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ExtIEs} } OPTIONAL,</w:t>
      </w:r>
    </w:p>
    <w:p w14:paraId="4195D1E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BA16EF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B2BE056" w14:textId="77777777" w:rsidR="0022397C" w:rsidRPr="00D96CB4" w:rsidRDefault="0022397C" w:rsidP="0022397C">
      <w:pPr>
        <w:pStyle w:val="PL"/>
        <w:rPr>
          <w:lang w:val="fr-FR"/>
        </w:rPr>
      </w:pPr>
    </w:p>
    <w:p w14:paraId="0D4A29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 F1AP-PROTOCOL-EXTENSION ::= {</w:t>
      </w:r>
    </w:p>
    <w:p w14:paraId="71332A63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>{</w:t>
      </w:r>
      <w:r w:rsidRPr="00D96CB4">
        <w:rPr>
          <w:noProof w:val="0"/>
          <w:snapToGrid w:val="0"/>
          <w:lang w:val="fr-FR"/>
        </w:rPr>
        <w:tab/>
        <w:t xml:space="preserve">ID </w:t>
      </w:r>
      <w:r w:rsidRPr="00D96CB4">
        <w:rPr>
          <w:snapToGrid w:val="0"/>
          <w:lang w:val="fr-FR"/>
        </w:rPr>
        <w:t>id-ConfiguredTACIndication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CRITICALITY ignore</w:t>
      </w:r>
      <w:r w:rsidRPr="00D96CB4">
        <w:rPr>
          <w:noProof w:val="0"/>
          <w:snapToGrid w:val="0"/>
          <w:lang w:val="fr-FR"/>
        </w:rPr>
        <w:tab/>
        <w:t xml:space="preserve">EXTENSION </w:t>
      </w:r>
      <w:r w:rsidRPr="00D96CB4">
        <w:rPr>
          <w:snapToGrid w:val="0"/>
          <w:lang w:val="fr-FR"/>
        </w:rPr>
        <w:t>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PRESENCE optional }|</w:t>
      </w:r>
    </w:p>
    <w:p w14:paraId="52EE14A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</w:t>
      </w:r>
      <w:r w:rsidRPr="00D96CB4">
        <w:rPr>
          <w:lang w:val="fr-FR"/>
        </w:rPr>
        <w:tab/>
        <w:t>ID id-NPNBroadcastInformation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reject EXTENSION 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optional},</w:t>
      </w:r>
    </w:p>
    <w:p w14:paraId="129AE160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5AC4D4C6" w14:textId="77777777" w:rsidR="0022397C" w:rsidRPr="00EA5FA7" w:rsidRDefault="0022397C" w:rsidP="0022397C">
      <w:pPr>
        <w:pStyle w:val="PL"/>
      </w:pPr>
      <w:r w:rsidRPr="00EA5FA7">
        <w:t>}</w:t>
      </w:r>
    </w:p>
    <w:p w14:paraId="4C2392E9" w14:textId="77777777" w:rsidR="0022397C" w:rsidRPr="00EA5FA7" w:rsidRDefault="0022397C" w:rsidP="0022397C">
      <w:pPr>
        <w:pStyle w:val="PL"/>
        <w:rPr>
          <w:noProof w:val="0"/>
        </w:rPr>
      </w:pPr>
    </w:p>
    <w:p w14:paraId="0BC7CC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0AFBA037" w14:textId="77777777" w:rsidR="0022397C" w:rsidRPr="00EA5FA7" w:rsidRDefault="0022397C" w:rsidP="0022397C">
      <w:pPr>
        <w:pStyle w:val="PL"/>
      </w:pPr>
    </w:p>
    <w:p w14:paraId="723E0D2F" w14:textId="77777777" w:rsidR="0022397C" w:rsidRPr="00EA5FA7" w:rsidRDefault="0022397C" w:rsidP="0022397C">
      <w:pPr>
        <w:pStyle w:val="PL"/>
      </w:pPr>
      <w:r w:rsidRPr="00EA5FA7">
        <w:t>ServedPLMNs-Item ::= SEQUENCE {</w:t>
      </w:r>
    </w:p>
    <w:p w14:paraId="518CAE8C" w14:textId="77777777" w:rsidR="0022397C" w:rsidRPr="00EA5FA7" w:rsidRDefault="0022397C" w:rsidP="0022397C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D110F0C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ServedPLMNs-ItemExtIEs} } OPTIONAL,</w:t>
      </w:r>
    </w:p>
    <w:p w14:paraId="327AFF3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339D1814" w14:textId="77777777" w:rsidR="0022397C" w:rsidRPr="00EA5FA7" w:rsidRDefault="0022397C" w:rsidP="0022397C">
      <w:pPr>
        <w:pStyle w:val="PL"/>
      </w:pPr>
      <w:r w:rsidRPr="00EA5FA7">
        <w:t>}</w:t>
      </w:r>
    </w:p>
    <w:p w14:paraId="2CB174DC" w14:textId="77777777" w:rsidR="0022397C" w:rsidRPr="00EA5FA7" w:rsidRDefault="0022397C" w:rsidP="0022397C">
      <w:pPr>
        <w:pStyle w:val="PL"/>
      </w:pPr>
    </w:p>
    <w:p w14:paraId="2EDCDB3D" w14:textId="77777777" w:rsidR="0022397C" w:rsidRPr="00EA5FA7" w:rsidRDefault="0022397C" w:rsidP="0022397C">
      <w:pPr>
        <w:pStyle w:val="PL"/>
      </w:pPr>
      <w:r w:rsidRPr="00EA5FA7">
        <w:t>ServedPLMNs-ItemExtIEs F1AP-PROTOCOL-EXTENSION ::= {</w:t>
      </w:r>
    </w:p>
    <w:p w14:paraId="69D3794A" w14:textId="77777777" w:rsidR="0022397C" w:rsidRDefault="0022397C" w:rsidP="0022397C">
      <w:pPr>
        <w:pStyle w:val="PL"/>
      </w:pPr>
      <w:r w:rsidRPr="00EA5FA7">
        <w:t>{ ID id-TAISliceSupportList</w:t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t>|</w:t>
      </w:r>
    </w:p>
    <w:p w14:paraId="70E10CAF" w14:textId="77777777" w:rsidR="0022397C" w:rsidRDefault="0022397C" w:rsidP="0022397C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078A2" w14:textId="77777777" w:rsidR="0022397C" w:rsidRDefault="0022397C" w:rsidP="0022397C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>
        <w:t>|</w:t>
      </w:r>
    </w:p>
    <w:p w14:paraId="0110976D" w14:textId="77777777" w:rsidR="0022397C" w:rsidRPr="00EA5FA7" w:rsidRDefault="0022397C" w:rsidP="0022397C">
      <w:pPr>
        <w:pStyle w:val="PL"/>
      </w:pP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A5FA7">
        <w:t>,</w:t>
      </w:r>
    </w:p>
    <w:p w14:paraId="748DE9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3F9566" w14:textId="77777777" w:rsidR="0022397C" w:rsidRPr="00EA5FA7" w:rsidRDefault="0022397C" w:rsidP="0022397C">
      <w:pPr>
        <w:pStyle w:val="PL"/>
      </w:pPr>
      <w:r w:rsidRPr="00EA5FA7">
        <w:t>}</w:t>
      </w:r>
    </w:p>
    <w:p w14:paraId="395310A5" w14:textId="77777777" w:rsidR="0022397C" w:rsidRDefault="0022397C" w:rsidP="0022397C">
      <w:pPr>
        <w:pStyle w:val="PL"/>
      </w:pPr>
    </w:p>
    <w:p w14:paraId="42B25253" w14:textId="77777777" w:rsidR="0022397C" w:rsidRDefault="0022397C" w:rsidP="0022397C">
      <w:pPr>
        <w:pStyle w:val="PL"/>
      </w:pPr>
      <w:r>
        <w:t>BroadcastCAGList ::= SEQUENCE (SIZE(1..maxnoofCAGsupported)) OF CAGID</w:t>
      </w:r>
    </w:p>
    <w:p w14:paraId="4E0D1677" w14:textId="77777777" w:rsidR="0022397C" w:rsidRDefault="0022397C" w:rsidP="0022397C">
      <w:pPr>
        <w:pStyle w:val="PL"/>
      </w:pPr>
    </w:p>
    <w:p w14:paraId="6723A4AD" w14:textId="77777777" w:rsidR="0022397C" w:rsidRPr="00DA11D0" w:rsidRDefault="0022397C" w:rsidP="0022397C">
      <w:pPr>
        <w:pStyle w:val="PL"/>
      </w:pPr>
    </w:p>
    <w:p w14:paraId="5D716BB2" w14:textId="77777777" w:rsidR="0022397C" w:rsidRPr="00DA11D0" w:rsidRDefault="0022397C" w:rsidP="0022397C">
      <w:pPr>
        <w:pStyle w:val="PL"/>
      </w:pPr>
      <w:r w:rsidRPr="00DA11D0">
        <w:t>BroadcastMRBs-FailedToBeModified-Item ::= SEQUENCE {</w:t>
      </w:r>
    </w:p>
    <w:p w14:paraId="633D6640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588963E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3F89F1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ExtIEs} } OPTIONAL,</w:t>
      </w:r>
    </w:p>
    <w:p w14:paraId="13FB2126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4337DB5" w14:textId="77777777" w:rsidR="0022397C" w:rsidRPr="00DA11D0" w:rsidRDefault="0022397C" w:rsidP="0022397C">
      <w:pPr>
        <w:pStyle w:val="PL"/>
      </w:pPr>
      <w:r w:rsidRPr="00DA11D0">
        <w:t>}</w:t>
      </w:r>
    </w:p>
    <w:p w14:paraId="666A467E" w14:textId="77777777" w:rsidR="0022397C" w:rsidRPr="00DA11D0" w:rsidRDefault="0022397C" w:rsidP="0022397C">
      <w:pPr>
        <w:pStyle w:val="PL"/>
      </w:pPr>
    </w:p>
    <w:p w14:paraId="161F436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 F1AP-PROTOCOL-EXTENSION ::= {</w:t>
      </w:r>
    </w:p>
    <w:p w14:paraId="4869113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1C66C89" w14:textId="77777777" w:rsidR="0022397C" w:rsidRPr="00DA11D0" w:rsidRDefault="0022397C" w:rsidP="0022397C">
      <w:pPr>
        <w:pStyle w:val="PL"/>
      </w:pPr>
      <w:r w:rsidRPr="00DA11D0">
        <w:t>}</w:t>
      </w:r>
    </w:p>
    <w:p w14:paraId="343E796B" w14:textId="77777777" w:rsidR="0022397C" w:rsidRPr="00DA11D0" w:rsidRDefault="0022397C" w:rsidP="0022397C">
      <w:pPr>
        <w:pStyle w:val="PL"/>
      </w:pPr>
    </w:p>
    <w:p w14:paraId="5BC4D9CF" w14:textId="77777777" w:rsidR="0022397C" w:rsidRPr="00DA11D0" w:rsidRDefault="0022397C" w:rsidP="0022397C">
      <w:pPr>
        <w:pStyle w:val="PL"/>
      </w:pPr>
      <w:r w:rsidRPr="00DA11D0">
        <w:lastRenderedPageBreak/>
        <w:t>BroadcastMRBs-FailedToBeSetup-Item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9E4C62C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8935602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57576444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ExtIEs} } OPTIONAL,</w:t>
      </w:r>
    </w:p>
    <w:p w14:paraId="4EAE60D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2C6E829" w14:textId="77777777" w:rsidR="0022397C" w:rsidRPr="00DA11D0" w:rsidRDefault="0022397C" w:rsidP="0022397C">
      <w:pPr>
        <w:pStyle w:val="PL"/>
      </w:pPr>
      <w:r w:rsidRPr="00DA11D0">
        <w:t>}</w:t>
      </w:r>
    </w:p>
    <w:p w14:paraId="73C5399E" w14:textId="77777777" w:rsidR="0022397C" w:rsidRPr="00DA11D0" w:rsidRDefault="0022397C" w:rsidP="0022397C">
      <w:pPr>
        <w:pStyle w:val="PL"/>
      </w:pPr>
    </w:p>
    <w:p w14:paraId="70406299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 F1AP-PROTOCOL-EXTENSION ::= {</w:t>
      </w:r>
    </w:p>
    <w:p w14:paraId="71137FB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41689BD" w14:textId="77777777" w:rsidR="0022397C" w:rsidRPr="00DA11D0" w:rsidRDefault="0022397C" w:rsidP="0022397C">
      <w:pPr>
        <w:pStyle w:val="PL"/>
      </w:pPr>
      <w:r w:rsidRPr="00DA11D0">
        <w:t>}</w:t>
      </w:r>
    </w:p>
    <w:p w14:paraId="3FAEC272" w14:textId="77777777" w:rsidR="0022397C" w:rsidRPr="00DA11D0" w:rsidRDefault="0022397C" w:rsidP="0022397C">
      <w:pPr>
        <w:pStyle w:val="PL"/>
      </w:pPr>
    </w:p>
    <w:p w14:paraId="2E665E64" w14:textId="77777777" w:rsidR="0022397C" w:rsidRPr="00DA11D0" w:rsidRDefault="0022397C" w:rsidP="0022397C">
      <w:pPr>
        <w:pStyle w:val="PL"/>
      </w:pPr>
      <w:r w:rsidRPr="00DA11D0">
        <w:t>BroadcastMRBs-FailedToBeSetupMod-Item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83FE70A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368F33C4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EC1A47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ExtIEs} } OPTIONAL,</w:t>
      </w:r>
    </w:p>
    <w:p w14:paraId="55CF674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0B93CC0" w14:textId="77777777" w:rsidR="0022397C" w:rsidRPr="00DA11D0" w:rsidRDefault="0022397C" w:rsidP="0022397C">
      <w:pPr>
        <w:pStyle w:val="PL"/>
      </w:pPr>
      <w:r w:rsidRPr="00DA11D0">
        <w:t>}</w:t>
      </w:r>
    </w:p>
    <w:p w14:paraId="2D5C4933" w14:textId="77777777" w:rsidR="0022397C" w:rsidRPr="00DA11D0" w:rsidRDefault="0022397C" w:rsidP="0022397C">
      <w:pPr>
        <w:pStyle w:val="PL"/>
      </w:pPr>
    </w:p>
    <w:p w14:paraId="4870ECE3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 F1AP-PROTOCOL-EXTENSION ::= {</w:t>
      </w:r>
    </w:p>
    <w:p w14:paraId="2F3CA59F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AA807B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t>}</w:t>
      </w:r>
    </w:p>
    <w:p w14:paraId="5C0FBF9B" w14:textId="77777777" w:rsidR="0022397C" w:rsidRPr="00DA11D0" w:rsidRDefault="0022397C" w:rsidP="0022397C">
      <w:pPr>
        <w:pStyle w:val="PL"/>
      </w:pPr>
    </w:p>
    <w:p w14:paraId="63367DBD" w14:textId="77777777" w:rsidR="0022397C" w:rsidRPr="00DA11D0" w:rsidRDefault="0022397C" w:rsidP="0022397C">
      <w:pPr>
        <w:pStyle w:val="PL"/>
      </w:pPr>
      <w:r w:rsidRPr="00DA11D0">
        <w:t>BroadcastMRBs-Modified-Item ::= SEQUENCE {</w:t>
      </w:r>
    </w:p>
    <w:p w14:paraId="3C82B319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7D1D8E16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71E0D12F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-Modified-Item-</w:t>
      </w:r>
      <w:r w:rsidRPr="00DA11D0">
        <w:t>ExtIEs} } OPTIONAL,</w:t>
      </w:r>
    </w:p>
    <w:p w14:paraId="58C5E731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B432B07" w14:textId="77777777" w:rsidR="0022397C" w:rsidRPr="00DA11D0" w:rsidRDefault="0022397C" w:rsidP="0022397C">
      <w:pPr>
        <w:pStyle w:val="PL"/>
      </w:pPr>
      <w:r w:rsidRPr="00DA11D0">
        <w:t>}</w:t>
      </w:r>
    </w:p>
    <w:p w14:paraId="1AD6786C" w14:textId="77777777" w:rsidR="0022397C" w:rsidRPr="00DA11D0" w:rsidRDefault="0022397C" w:rsidP="0022397C">
      <w:pPr>
        <w:pStyle w:val="PL"/>
      </w:pPr>
    </w:p>
    <w:p w14:paraId="30D688A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-Modified-Item-</w:t>
      </w:r>
      <w:r w:rsidRPr="00DA11D0">
        <w:t>ExtIEs F1AP-PROTOCOL-EXTENSION ::= {</w:t>
      </w:r>
    </w:p>
    <w:p w14:paraId="314511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1C63370" w14:textId="77777777" w:rsidR="0022397C" w:rsidRPr="00DA11D0" w:rsidRDefault="0022397C" w:rsidP="0022397C">
      <w:pPr>
        <w:pStyle w:val="PL"/>
      </w:pPr>
      <w:r w:rsidRPr="00DA11D0">
        <w:t>}</w:t>
      </w:r>
    </w:p>
    <w:p w14:paraId="6BB016DE" w14:textId="77777777" w:rsidR="0022397C" w:rsidRPr="00DA11D0" w:rsidRDefault="0022397C" w:rsidP="0022397C">
      <w:pPr>
        <w:pStyle w:val="PL"/>
      </w:pPr>
    </w:p>
    <w:p w14:paraId="5D6A31EA" w14:textId="77777777" w:rsidR="0022397C" w:rsidRPr="00DA11D0" w:rsidRDefault="0022397C" w:rsidP="0022397C">
      <w:pPr>
        <w:pStyle w:val="PL"/>
      </w:pPr>
      <w:r w:rsidRPr="00DA11D0">
        <w:t>BroadcastMRBs-Setup-Item ::= SEQUENCE {</w:t>
      </w:r>
    </w:p>
    <w:p w14:paraId="4E09D42B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A1D609E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041075E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-Setup-Item-</w:t>
      </w:r>
      <w:r w:rsidRPr="00DA11D0">
        <w:t>ExtIEs} } OPTIONAL,</w:t>
      </w:r>
    </w:p>
    <w:p w14:paraId="0688C77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859B757" w14:textId="77777777" w:rsidR="0022397C" w:rsidRPr="00DA11D0" w:rsidRDefault="0022397C" w:rsidP="0022397C">
      <w:pPr>
        <w:pStyle w:val="PL"/>
      </w:pPr>
      <w:r w:rsidRPr="00DA11D0">
        <w:t>}</w:t>
      </w:r>
    </w:p>
    <w:p w14:paraId="34DB4F89" w14:textId="77777777" w:rsidR="0022397C" w:rsidRPr="00DA11D0" w:rsidRDefault="0022397C" w:rsidP="0022397C">
      <w:pPr>
        <w:pStyle w:val="PL"/>
      </w:pPr>
    </w:p>
    <w:p w14:paraId="5C8706D2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-Setup-Item-</w:t>
      </w:r>
      <w:r w:rsidRPr="00DA11D0">
        <w:t>ExtIEs F1AP-PROTOCOL-EXTENSION ::= {</w:t>
      </w:r>
    </w:p>
    <w:p w14:paraId="431D8E24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FE2CB79" w14:textId="77777777" w:rsidR="0022397C" w:rsidRPr="00DA11D0" w:rsidRDefault="0022397C" w:rsidP="0022397C">
      <w:pPr>
        <w:pStyle w:val="PL"/>
      </w:pPr>
      <w:r w:rsidRPr="00DA11D0">
        <w:t>}</w:t>
      </w:r>
    </w:p>
    <w:p w14:paraId="1AA4DD57" w14:textId="77777777" w:rsidR="0022397C" w:rsidRPr="00DA11D0" w:rsidRDefault="0022397C" w:rsidP="0022397C">
      <w:pPr>
        <w:pStyle w:val="PL"/>
      </w:pPr>
    </w:p>
    <w:p w14:paraId="41CC1A2A" w14:textId="77777777" w:rsidR="0022397C" w:rsidRPr="00DA11D0" w:rsidRDefault="0022397C" w:rsidP="0022397C">
      <w:pPr>
        <w:pStyle w:val="PL"/>
      </w:pPr>
      <w:r w:rsidRPr="00DA11D0">
        <w:t>BroadcastMRBs-SetupMod-Item ::= SEQUENCE {</w:t>
      </w:r>
    </w:p>
    <w:p w14:paraId="4E1482A4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03E4AF10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71CB859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-SetupMod-Item-</w:t>
      </w:r>
      <w:r w:rsidRPr="00DA11D0">
        <w:t>ExtIEs} } OPTIONAL,</w:t>
      </w:r>
    </w:p>
    <w:p w14:paraId="23D92F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E090D72" w14:textId="77777777" w:rsidR="0022397C" w:rsidRPr="00DA11D0" w:rsidRDefault="0022397C" w:rsidP="0022397C">
      <w:pPr>
        <w:pStyle w:val="PL"/>
      </w:pPr>
      <w:r w:rsidRPr="00DA11D0">
        <w:t>}</w:t>
      </w:r>
    </w:p>
    <w:p w14:paraId="1C55B990" w14:textId="77777777" w:rsidR="0022397C" w:rsidRPr="00DA11D0" w:rsidRDefault="0022397C" w:rsidP="0022397C">
      <w:pPr>
        <w:pStyle w:val="PL"/>
      </w:pPr>
    </w:p>
    <w:p w14:paraId="1FBC996A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-SetupMod-Item-</w:t>
      </w:r>
      <w:r w:rsidRPr="00DA11D0">
        <w:t>ExtIEs F1AP-PROTOCOL-EXTENSION ::= {</w:t>
      </w:r>
    </w:p>
    <w:p w14:paraId="215631A8" w14:textId="77777777" w:rsidR="0022397C" w:rsidRPr="00DA11D0" w:rsidRDefault="0022397C" w:rsidP="0022397C">
      <w:pPr>
        <w:pStyle w:val="PL"/>
      </w:pPr>
      <w:r w:rsidRPr="00DA11D0">
        <w:lastRenderedPageBreak/>
        <w:tab/>
        <w:t>...</w:t>
      </w:r>
    </w:p>
    <w:p w14:paraId="02BBABB6" w14:textId="77777777" w:rsidR="0022397C" w:rsidRPr="00DA11D0" w:rsidRDefault="0022397C" w:rsidP="0022397C">
      <w:pPr>
        <w:pStyle w:val="PL"/>
      </w:pPr>
      <w:r w:rsidRPr="00DA11D0">
        <w:t>}</w:t>
      </w:r>
    </w:p>
    <w:p w14:paraId="74B72900" w14:textId="77777777" w:rsidR="0022397C" w:rsidRPr="00DA11D0" w:rsidRDefault="0022397C" w:rsidP="0022397C">
      <w:pPr>
        <w:pStyle w:val="PL"/>
      </w:pPr>
    </w:p>
    <w:p w14:paraId="31ACD492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 xml:space="preserve">BroadcastMRBs-ToBeModified-Item </w:t>
      </w:r>
      <w:r w:rsidRPr="00DA11D0">
        <w:t>::= SEQUENCE {</w:t>
      </w:r>
    </w:p>
    <w:p w14:paraId="4E63C14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3FA8B45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ab/>
      </w:r>
      <w:r w:rsidRPr="00DA11D0">
        <w:rPr>
          <w:snapToGrid w:val="0"/>
        </w:rPr>
        <w:tab/>
        <w:t>OPTIONAL,</w:t>
      </w:r>
    </w:p>
    <w:p w14:paraId="1DBDC50A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</w:t>
      </w:r>
      <w:r w:rsidRPr="00DA11D0">
        <w:rPr>
          <w:noProof w:val="0"/>
        </w:rPr>
        <w:t>Flows-Mapped-To-MRB-List</w:t>
      </w:r>
      <w:r w:rsidRPr="00DA11D0">
        <w:rPr>
          <w:noProof w:val="0"/>
        </w:rPr>
        <w:tab/>
        <w:t>MBS-Flows-Mapped-To-MRB-List</w:t>
      </w:r>
      <w:r w:rsidRPr="00DA11D0">
        <w:rPr>
          <w:noProof w:val="0"/>
        </w:rPr>
        <w:tab/>
      </w:r>
      <w:r w:rsidRPr="00DA11D0">
        <w:rPr>
          <w:snapToGrid w:val="0"/>
        </w:rPr>
        <w:t>OPTIONAL</w:t>
      </w:r>
      <w:r w:rsidRPr="00DA11D0">
        <w:rPr>
          <w:noProof w:val="0"/>
        </w:rPr>
        <w:t>,</w:t>
      </w:r>
    </w:p>
    <w:p w14:paraId="143CC4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</w:r>
      <w:r w:rsidRPr="00DA11D0">
        <w:tab/>
      </w:r>
      <w:r w:rsidRPr="00DA11D0">
        <w:rPr>
          <w:snapToGrid w:val="0"/>
        </w:rPr>
        <w:t>OPTIONAL</w:t>
      </w:r>
      <w:r w:rsidRPr="00DA11D0">
        <w:t>,</w:t>
      </w:r>
    </w:p>
    <w:p w14:paraId="7A4A9732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-ToBeModified-Item-</w:t>
      </w:r>
      <w:r w:rsidRPr="00DA11D0">
        <w:t>ExtIEs} } OPTIONAL,</w:t>
      </w:r>
    </w:p>
    <w:p w14:paraId="1A97445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8248150" w14:textId="77777777" w:rsidR="0022397C" w:rsidRPr="00DA11D0" w:rsidRDefault="0022397C" w:rsidP="0022397C">
      <w:pPr>
        <w:pStyle w:val="PL"/>
      </w:pPr>
      <w:r w:rsidRPr="00DA11D0">
        <w:t>}</w:t>
      </w:r>
    </w:p>
    <w:p w14:paraId="6B81A224" w14:textId="77777777" w:rsidR="0022397C" w:rsidRPr="00DA11D0" w:rsidRDefault="0022397C" w:rsidP="0022397C">
      <w:pPr>
        <w:pStyle w:val="PL"/>
      </w:pPr>
    </w:p>
    <w:p w14:paraId="6736353D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-ToBeModified-Item-</w:t>
      </w:r>
      <w:r w:rsidRPr="00DA11D0">
        <w:t>ExtIEs F1AP-PROTOCOL-EXTENSION ::= {</w:t>
      </w:r>
    </w:p>
    <w:p w14:paraId="25A5503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203D6ED" w14:textId="77777777" w:rsidR="0022397C" w:rsidRPr="00DA11D0" w:rsidRDefault="0022397C" w:rsidP="0022397C">
      <w:pPr>
        <w:pStyle w:val="PL"/>
      </w:pPr>
      <w:r w:rsidRPr="00DA11D0">
        <w:t>}</w:t>
      </w:r>
    </w:p>
    <w:p w14:paraId="785926B9" w14:textId="77777777" w:rsidR="0022397C" w:rsidRPr="00DA11D0" w:rsidRDefault="0022397C" w:rsidP="0022397C">
      <w:pPr>
        <w:pStyle w:val="PL"/>
      </w:pPr>
    </w:p>
    <w:p w14:paraId="0F2F853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</w:rPr>
        <w:t>BroadcastMRBs-ToBeReleased-Item</w:t>
      </w:r>
      <w:r w:rsidRPr="00DA11D0">
        <w:rPr>
          <w:rFonts w:eastAsia="SimSun"/>
          <w:snapToGrid w:val="0"/>
        </w:rPr>
        <w:tab/>
        <w:t>::= SEQUENCE {</w:t>
      </w:r>
    </w:p>
    <w:p w14:paraId="2D173CB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rPr>
          <w:rFonts w:eastAsia="SimSun"/>
          <w:snapToGrid w:val="0"/>
        </w:rPr>
        <w:t>,</w:t>
      </w:r>
    </w:p>
    <w:p w14:paraId="6F8124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iE-Extensions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 xml:space="preserve">ProtocolExtensionContainer { { </w:t>
      </w:r>
      <w:r w:rsidRPr="00DA11D0">
        <w:t>BroadcastMRBs</w:t>
      </w:r>
      <w:r w:rsidRPr="00DA11D0">
        <w:rPr>
          <w:rFonts w:eastAsia="SimSun"/>
          <w:snapToGrid w:val="0"/>
        </w:rPr>
        <w:t>-ToBeReleased-ItemExtIEs } }</w:t>
      </w:r>
      <w:r w:rsidRPr="00DA11D0">
        <w:rPr>
          <w:rFonts w:eastAsia="SimSun"/>
          <w:snapToGrid w:val="0"/>
        </w:rPr>
        <w:tab/>
        <w:t>OPTIONAL,</w:t>
      </w:r>
    </w:p>
    <w:p w14:paraId="4857A68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659D553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5FDA67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</w:p>
    <w:p w14:paraId="58C2BC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>BroadcastMRBs</w:t>
      </w:r>
      <w:r w:rsidRPr="00DA11D0">
        <w:rPr>
          <w:rFonts w:eastAsia="SimSun"/>
          <w:snapToGrid w:val="0"/>
        </w:rPr>
        <w:t xml:space="preserve">-ToBeReleased-ItemExtIEs </w:t>
      </w:r>
      <w:r w:rsidRPr="00DA11D0">
        <w:rPr>
          <w:rFonts w:eastAsia="SimSun"/>
          <w:snapToGrid w:val="0"/>
        </w:rPr>
        <w:tab/>
        <w:t>F1AP-PROTOCOL-EXTENSION ::= {</w:t>
      </w:r>
    </w:p>
    <w:p w14:paraId="41CEE9C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39EAAE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7B36AFA8" w14:textId="77777777" w:rsidR="0022397C" w:rsidRPr="00DA11D0" w:rsidRDefault="0022397C" w:rsidP="0022397C">
      <w:pPr>
        <w:pStyle w:val="PL"/>
      </w:pPr>
    </w:p>
    <w:p w14:paraId="7BFDC3D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t xml:space="preserve"> ::= SEQUENCE {</w:t>
      </w:r>
    </w:p>
    <w:p w14:paraId="514E895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CF782A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4E5D3044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68117F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  <w:t>,</w:t>
      </w:r>
    </w:p>
    <w:p w14:paraId="0254AFA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-ToBeSetup-Item-</w:t>
      </w:r>
      <w:r w:rsidRPr="00DA11D0">
        <w:t>ExtIEs} },</w:t>
      </w:r>
    </w:p>
    <w:p w14:paraId="05E2AFC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47EE5B3" w14:textId="77777777" w:rsidR="0022397C" w:rsidRPr="00DA11D0" w:rsidRDefault="0022397C" w:rsidP="0022397C">
      <w:pPr>
        <w:pStyle w:val="PL"/>
      </w:pPr>
      <w:r w:rsidRPr="00DA11D0">
        <w:t>}</w:t>
      </w:r>
    </w:p>
    <w:p w14:paraId="733EE486" w14:textId="77777777" w:rsidR="0022397C" w:rsidRPr="00DA11D0" w:rsidRDefault="0022397C" w:rsidP="0022397C">
      <w:pPr>
        <w:pStyle w:val="PL"/>
      </w:pPr>
    </w:p>
    <w:p w14:paraId="4ED1D7CC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-ToBeSetup-Item-</w:t>
      </w:r>
      <w:r w:rsidRPr="00DA11D0">
        <w:t>ExtIEs F1AP-PROTOCOL-EXTENSION ::= {</w:t>
      </w:r>
    </w:p>
    <w:p w14:paraId="6350955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7DD11F" w14:textId="77777777" w:rsidR="0022397C" w:rsidRPr="00DA11D0" w:rsidRDefault="0022397C" w:rsidP="0022397C">
      <w:pPr>
        <w:pStyle w:val="PL"/>
      </w:pPr>
      <w:r w:rsidRPr="00DA11D0">
        <w:t>}</w:t>
      </w:r>
    </w:p>
    <w:p w14:paraId="66CC53AC" w14:textId="77777777" w:rsidR="0022397C" w:rsidRPr="00DA11D0" w:rsidRDefault="0022397C" w:rsidP="0022397C">
      <w:pPr>
        <w:pStyle w:val="PL"/>
      </w:pPr>
    </w:p>
    <w:p w14:paraId="47B2DD47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>BroadcastMRBs-ToBeSetupMod-Item</w:t>
      </w:r>
      <w:r w:rsidRPr="00DA11D0">
        <w:t xml:space="preserve"> ::= SEQUENCE {</w:t>
      </w:r>
    </w:p>
    <w:p w14:paraId="33DFC6EF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2ADF8602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5C24C3A1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0971ED94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2B4046E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-ToBeSetupMod-Item-</w:t>
      </w:r>
      <w:r w:rsidRPr="00DA11D0">
        <w:t>ExtIEs} },</w:t>
      </w:r>
    </w:p>
    <w:p w14:paraId="7F1ADC9A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8E0ED5" w14:textId="77777777" w:rsidR="0022397C" w:rsidRPr="00DA11D0" w:rsidRDefault="0022397C" w:rsidP="0022397C">
      <w:pPr>
        <w:pStyle w:val="PL"/>
      </w:pPr>
      <w:r w:rsidRPr="00DA11D0">
        <w:t>}</w:t>
      </w:r>
    </w:p>
    <w:p w14:paraId="18DBEA35" w14:textId="77777777" w:rsidR="0022397C" w:rsidRPr="00DA11D0" w:rsidRDefault="0022397C" w:rsidP="0022397C">
      <w:pPr>
        <w:pStyle w:val="PL"/>
      </w:pPr>
    </w:p>
    <w:p w14:paraId="47B4AB2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-ToBeSetupMod-Item-</w:t>
      </w:r>
      <w:r w:rsidRPr="00DA11D0">
        <w:t>ExtIEs F1AP-PROTOCOL-EXTENSION ::= {</w:t>
      </w:r>
    </w:p>
    <w:p w14:paraId="7916BDF9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7882EC3E" w14:textId="77777777" w:rsidR="0022397C" w:rsidRPr="00DA11D0" w:rsidRDefault="0022397C" w:rsidP="0022397C">
      <w:pPr>
        <w:pStyle w:val="PL"/>
      </w:pPr>
      <w:r w:rsidRPr="00DA11D0">
        <w:t>}</w:t>
      </w:r>
    </w:p>
    <w:p w14:paraId="51AE1137" w14:textId="77777777" w:rsidR="0022397C" w:rsidRPr="00DA11D0" w:rsidRDefault="0022397C" w:rsidP="0022397C">
      <w:pPr>
        <w:pStyle w:val="PL"/>
      </w:pPr>
    </w:p>
    <w:p w14:paraId="1DD74D37" w14:textId="77777777" w:rsidR="0022397C" w:rsidRPr="00DA11D0" w:rsidRDefault="0022397C" w:rsidP="0022397C">
      <w:pPr>
        <w:pStyle w:val="PL"/>
      </w:pPr>
    </w:p>
    <w:p w14:paraId="67B9EF79" w14:textId="77777777" w:rsidR="0022397C" w:rsidRDefault="0022397C" w:rsidP="0022397C">
      <w:pPr>
        <w:pStyle w:val="PL"/>
      </w:pPr>
      <w:r>
        <w:t>BroadcastNIDList ::= SEQUENCE (SIZE(1..maxnoofNIDsupported)) OF NID</w:t>
      </w:r>
    </w:p>
    <w:p w14:paraId="6324F382" w14:textId="77777777" w:rsidR="0022397C" w:rsidRDefault="0022397C" w:rsidP="0022397C">
      <w:pPr>
        <w:pStyle w:val="PL"/>
      </w:pPr>
    </w:p>
    <w:p w14:paraId="1B9EBA6A" w14:textId="77777777" w:rsidR="0022397C" w:rsidRDefault="0022397C" w:rsidP="0022397C">
      <w:pPr>
        <w:pStyle w:val="PL"/>
      </w:pPr>
      <w:r>
        <w:t>BroadcastSNPN-ID-List ::= SEQUENCE (SIZE(1..maxnoofNIDsupported)) OF BroadcastSNPN-ID-List-Item</w:t>
      </w:r>
    </w:p>
    <w:p w14:paraId="33623579" w14:textId="77777777" w:rsidR="0022397C" w:rsidRDefault="0022397C" w:rsidP="0022397C">
      <w:pPr>
        <w:pStyle w:val="PL"/>
      </w:pPr>
    </w:p>
    <w:p w14:paraId="59AA28F0" w14:textId="77777777" w:rsidR="0022397C" w:rsidRDefault="0022397C" w:rsidP="0022397C">
      <w:pPr>
        <w:pStyle w:val="PL"/>
      </w:pPr>
      <w:r>
        <w:t>BroadcastSNPN-ID-List-Item ::= SEQUENCE {</w:t>
      </w:r>
    </w:p>
    <w:p w14:paraId="6FF1720D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CB14806" w14:textId="77777777" w:rsidR="0022397C" w:rsidRDefault="0022397C" w:rsidP="0022397C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5824C5DA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15C71477" w14:textId="77777777" w:rsidR="0022397C" w:rsidRDefault="0022397C" w:rsidP="0022397C">
      <w:pPr>
        <w:pStyle w:val="PL"/>
      </w:pPr>
      <w:r>
        <w:tab/>
        <w:t>...</w:t>
      </w:r>
    </w:p>
    <w:p w14:paraId="1168CBA9" w14:textId="77777777" w:rsidR="0022397C" w:rsidRDefault="0022397C" w:rsidP="0022397C">
      <w:pPr>
        <w:pStyle w:val="PL"/>
      </w:pPr>
      <w:r>
        <w:t>}</w:t>
      </w:r>
    </w:p>
    <w:p w14:paraId="7C59CF3C" w14:textId="77777777" w:rsidR="0022397C" w:rsidRDefault="0022397C" w:rsidP="0022397C">
      <w:pPr>
        <w:pStyle w:val="PL"/>
      </w:pPr>
    </w:p>
    <w:p w14:paraId="1C701D85" w14:textId="77777777" w:rsidR="0022397C" w:rsidRDefault="0022397C" w:rsidP="0022397C">
      <w:pPr>
        <w:pStyle w:val="PL"/>
      </w:pPr>
      <w:r>
        <w:t>BroadcastSNPN-ID-List-ItemExtIEs F1AP-PROTOCOL-EXTENSION ::= {</w:t>
      </w:r>
    </w:p>
    <w:p w14:paraId="14294060" w14:textId="77777777" w:rsidR="0022397C" w:rsidRDefault="0022397C" w:rsidP="0022397C">
      <w:pPr>
        <w:pStyle w:val="PL"/>
      </w:pPr>
      <w:r>
        <w:tab/>
        <w:t>...</w:t>
      </w:r>
    </w:p>
    <w:p w14:paraId="0D975A2D" w14:textId="77777777" w:rsidR="0022397C" w:rsidRDefault="0022397C" w:rsidP="0022397C">
      <w:pPr>
        <w:pStyle w:val="PL"/>
      </w:pPr>
      <w:r>
        <w:t>}</w:t>
      </w:r>
    </w:p>
    <w:p w14:paraId="026B25C7" w14:textId="77777777" w:rsidR="0022397C" w:rsidRDefault="0022397C" w:rsidP="0022397C">
      <w:pPr>
        <w:pStyle w:val="PL"/>
      </w:pPr>
    </w:p>
    <w:p w14:paraId="6394E3F6" w14:textId="77777777" w:rsidR="0022397C" w:rsidRDefault="0022397C" w:rsidP="0022397C">
      <w:pPr>
        <w:pStyle w:val="PL"/>
      </w:pPr>
      <w:r>
        <w:t>BroadcastPNI-NPN-ID-List ::= SEQUENCE (SIZE(1..maxnoofCAGsupported)) OF BroadcastPNI-NPN-ID-List-Item</w:t>
      </w:r>
    </w:p>
    <w:p w14:paraId="61FA35B3" w14:textId="77777777" w:rsidR="0022397C" w:rsidRDefault="0022397C" w:rsidP="0022397C">
      <w:pPr>
        <w:pStyle w:val="PL"/>
      </w:pPr>
    </w:p>
    <w:p w14:paraId="56EB02FF" w14:textId="77777777" w:rsidR="0022397C" w:rsidRDefault="0022397C" w:rsidP="0022397C">
      <w:pPr>
        <w:pStyle w:val="PL"/>
      </w:pPr>
      <w:r>
        <w:t>BroadcastPNI-NPN-ID-List-Item ::= SEQUENCE {</w:t>
      </w:r>
    </w:p>
    <w:p w14:paraId="10DECADB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4E18DB58" w14:textId="77777777" w:rsidR="0022397C" w:rsidRDefault="0022397C" w:rsidP="0022397C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AA3AA1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63C210FF" w14:textId="77777777" w:rsidR="0022397C" w:rsidRDefault="0022397C" w:rsidP="0022397C">
      <w:pPr>
        <w:pStyle w:val="PL"/>
      </w:pPr>
      <w:r>
        <w:tab/>
        <w:t>...</w:t>
      </w:r>
    </w:p>
    <w:p w14:paraId="2712E725" w14:textId="77777777" w:rsidR="0022397C" w:rsidRDefault="0022397C" w:rsidP="0022397C">
      <w:pPr>
        <w:pStyle w:val="PL"/>
      </w:pPr>
      <w:r>
        <w:t>}</w:t>
      </w:r>
    </w:p>
    <w:p w14:paraId="1B3A4E7C" w14:textId="77777777" w:rsidR="0022397C" w:rsidRDefault="0022397C" w:rsidP="0022397C">
      <w:pPr>
        <w:pStyle w:val="PL"/>
      </w:pPr>
    </w:p>
    <w:p w14:paraId="26E1AEEF" w14:textId="77777777" w:rsidR="0022397C" w:rsidRDefault="0022397C" w:rsidP="0022397C">
      <w:pPr>
        <w:pStyle w:val="PL"/>
      </w:pPr>
      <w:r>
        <w:t>BroadcastPNI-NPN-ID-List-ItemExtIEs F1AP-PROTOCOL-EXTENSION ::= {</w:t>
      </w:r>
    </w:p>
    <w:p w14:paraId="3B00D008" w14:textId="77777777" w:rsidR="0022397C" w:rsidRDefault="0022397C" w:rsidP="0022397C">
      <w:pPr>
        <w:pStyle w:val="PL"/>
      </w:pPr>
      <w:r>
        <w:tab/>
        <w:t>...</w:t>
      </w:r>
    </w:p>
    <w:p w14:paraId="29398824" w14:textId="77777777" w:rsidR="0022397C" w:rsidRPr="00EA5FA7" w:rsidRDefault="0022397C" w:rsidP="0022397C">
      <w:pPr>
        <w:pStyle w:val="PL"/>
      </w:pPr>
      <w:r>
        <w:t>}</w:t>
      </w:r>
    </w:p>
    <w:p w14:paraId="1F28A0A0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74A6E1E7" w14:textId="77777777" w:rsidR="0022397C" w:rsidRPr="000B063F" w:rsidRDefault="0022397C" w:rsidP="0022397C">
      <w:pPr>
        <w:pStyle w:val="PL"/>
      </w:pPr>
      <w:r w:rsidRPr="000B063F">
        <w:rPr>
          <w:rFonts w:hint="eastAsia"/>
        </w:rPr>
        <w:t>BroadcastAreaScope</w:t>
      </w:r>
      <w:r w:rsidRPr="000B063F">
        <w:t xml:space="preserve"> ::= CHOICE {</w:t>
      </w:r>
    </w:p>
    <w:p w14:paraId="41355B92" w14:textId="77777777" w:rsidR="0022397C" w:rsidRPr="000B063F" w:rsidRDefault="0022397C" w:rsidP="0022397C">
      <w:pPr>
        <w:pStyle w:val="PL"/>
      </w:pPr>
      <w:r w:rsidRPr="000B063F">
        <w:tab/>
      </w:r>
      <w:r w:rsidRPr="000B063F">
        <w:rPr>
          <w:rFonts w:hint="eastAsia"/>
        </w:rPr>
        <w:t>completeSuccess</w:t>
      </w:r>
      <w:r w:rsidRPr="000B063F">
        <w:tab/>
      </w:r>
      <w:r w:rsidRPr="000B063F">
        <w:tab/>
      </w:r>
      <w:r w:rsidRPr="000B063F">
        <w:tab/>
      </w:r>
      <w:r>
        <w:rPr>
          <w:rFonts w:hint="eastAsia"/>
          <w:lang w:eastAsia="zh-CN"/>
        </w:rPr>
        <w:t>NULL</w:t>
      </w:r>
      <w:r w:rsidRPr="000B063F">
        <w:t>,</w:t>
      </w:r>
    </w:p>
    <w:p w14:paraId="3706C53C" w14:textId="77777777" w:rsidR="0022397C" w:rsidRPr="000B063F" w:rsidRDefault="0022397C" w:rsidP="0022397C">
      <w:pPr>
        <w:pStyle w:val="PL"/>
      </w:pP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Start w:id="2217" w:name="OLE_LINK218"/>
      <w:bookmarkStart w:id="2218" w:name="OLE_LINK219"/>
      <w:bookmarkStart w:id="2219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End w:id="2217"/>
      <w:bookmarkEnd w:id="2218"/>
      <w:bookmarkEnd w:id="2219"/>
      <w:r w:rsidRPr="000B063F">
        <w:rPr>
          <w:rFonts w:hint="eastAsia"/>
        </w:rPr>
        <w:t>Cell,</w:t>
      </w:r>
    </w:p>
    <w:p w14:paraId="19C9566E" w14:textId="77777777" w:rsidR="0022397C" w:rsidRPr="000B063F" w:rsidRDefault="0022397C" w:rsidP="0022397C">
      <w:pPr>
        <w:pStyle w:val="PL"/>
      </w:pPr>
      <w:r w:rsidRPr="000B063F">
        <w:tab/>
        <w:t>choice-extension</w:t>
      </w:r>
      <w:r w:rsidRPr="000B063F">
        <w:tab/>
      </w:r>
      <w:r w:rsidRPr="000B063F">
        <w:tab/>
        <w:t>ProtocolIE-SingleContainer</w:t>
      </w:r>
      <w:r>
        <w:t xml:space="preserve"> </w:t>
      </w:r>
      <w:r w:rsidRPr="000B063F">
        <w:t xml:space="preserve">{ { </w:t>
      </w:r>
      <w:bookmarkStart w:id="2220" w:name="OLE_LINK184"/>
      <w:bookmarkStart w:id="2221" w:name="OLE_LINK185"/>
      <w:bookmarkStart w:id="2222" w:name="OLE_LINK186"/>
      <w:bookmarkStart w:id="2223" w:name="OLE_LINK187"/>
      <w:r w:rsidRPr="000B063F">
        <w:t>BroadcastAreaScope</w:t>
      </w:r>
      <w:bookmarkEnd w:id="2220"/>
      <w:bookmarkEnd w:id="2221"/>
      <w:bookmarkEnd w:id="2222"/>
      <w:bookmarkEnd w:id="2223"/>
      <w:r w:rsidRPr="000B063F">
        <w:t>-ExtIEs } }</w:t>
      </w:r>
    </w:p>
    <w:p w14:paraId="5C058650" w14:textId="77777777" w:rsidR="0022397C" w:rsidRPr="000B063F" w:rsidRDefault="0022397C" w:rsidP="0022397C">
      <w:pPr>
        <w:pStyle w:val="PL"/>
      </w:pPr>
      <w:r w:rsidRPr="000B063F">
        <w:t>}</w:t>
      </w:r>
    </w:p>
    <w:p w14:paraId="5AFE886C" w14:textId="77777777" w:rsidR="0022397C" w:rsidRPr="000B063F" w:rsidRDefault="0022397C" w:rsidP="0022397C">
      <w:pPr>
        <w:pStyle w:val="PL"/>
      </w:pPr>
    </w:p>
    <w:p w14:paraId="71C47D82" w14:textId="77777777" w:rsidR="0022397C" w:rsidRPr="000B063F" w:rsidRDefault="0022397C" w:rsidP="0022397C">
      <w:pPr>
        <w:pStyle w:val="PL"/>
      </w:pPr>
      <w:r w:rsidRPr="000B063F">
        <w:t xml:space="preserve">BroadcastAreaScope-ExtIEs </w:t>
      </w:r>
      <w:r w:rsidRPr="00FC5FC0">
        <w:t>F1AP-PROTOCOL-IES</w:t>
      </w:r>
      <w:r w:rsidRPr="000B063F">
        <w:t>::={</w:t>
      </w:r>
    </w:p>
    <w:p w14:paraId="1A0FE21C" w14:textId="77777777" w:rsidR="0022397C" w:rsidRPr="000B063F" w:rsidRDefault="0022397C" w:rsidP="0022397C">
      <w:pPr>
        <w:pStyle w:val="PL"/>
      </w:pPr>
      <w:r w:rsidRPr="000B063F">
        <w:tab/>
        <w:t>...</w:t>
      </w:r>
    </w:p>
    <w:p w14:paraId="6E6205A4" w14:textId="77777777" w:rsidR="0022397C" w:rsidRPr="000B063F" w:rsidRDefault="0022397C" w:rsidP="0022397C">
      <w:pPr>
        <w:pStyle w:val="PL"/>
      </w:pPr>
      <w:r w:rsidRPr="000B063F">
        <w:t>}</w:t>
      </w:r>
    </w:p>
    <w:p w14:paraId="417F4AA1" w14:textId="77777777" w:rsidR="0022397C" w:rsidRDefault="0022397C" w:rsidP="0022397C">
      <w:pPr>
        <w:pStyle w:val="PL"/>
      </w:pPr>
    </w:p>
    <w:p w14:paraId="4B5EEB9D" w14:textId="77777777" w:rsidR="0022397C" w:rsidRDefault="0022397C" w:rsidP="0022397C">
      <w:pPr>
        <w:pStyle w:val="PL"/>
      </w:pPr>
      <w:bookmarkStart w:id="2224" w:name="OLE_LINK257"/>
      <w:bookmarkStart w:id="2225" w:name="OLE_LINK258"/>
      <w:r>
        <w:t>BroadcastCellList</w:t>
      </w:r>
      <w:bookmarkEnd w:id="2224"/>
      <w:bookmarkEnd w:id="2225"/>
      <w:r>
        <w:t xml:space="preserve"> ::= SEQUENCE (SIZE(1..</w:t>
      </w:r>
      <w:r w:rsidRPr="000B063F">
        <w:t xml:space="preserve"> maxCellingNBDU</w:t>
      </w:r>
      <w:r>
        <w:t xml:space="preserve">)) OF </w:t>
      </w:r>
      <w:bookmarkStart w:id="2226" w:name="OLE_LINK265"/>
      <w:bookmarkStart w:id="2227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2226"/>
      <w:bookmarkEnd w:id="2227"/>
      <w:r>
        <w:t>Item</w:t>
      </w:r>
    </w:p>
    <w:p w14:paraId="1381B9CF" w14:textId="77777777" w:rsidR="0022397C" w:rsidRDefault="0022397C" w:rsidP="0022397C">
      <w:pPr>
        <w:pStyle w:val="PL"/>
      </w:pPr>
      <w:bookmarkStart w:id="2228" w:name="OLE_LINK267"/>
      <w:bookmarkStart w:id="2229" w:name="OLE_LINK268"/>
      <w:r>
        <w:t>Broadcast-Cell-List-</w:t>
      </w:r>
      <w:bookmarkEnd w:id="2228"/>
      <w:bookmarkEnd w:id="2229"/>
      <w:r>
        <w:t>Item ::= SEQUENCE {</w:t>
      </w:r>
    </w:p>
    <w:p w14:paraId="72C1F085" w14:textId="77777777" w:rsidR="0022397C" w:rsidRDefault="0022397C" w:rsidP="0022397C">
      <w:pPr>
        <w:pStyle w:val="PL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1535129C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230" w:name="OLE_LINK271"/>
      <w:bookmarkStart w:id="2231" w:name="OLE_LINK272"/>
      <w:r>
        <w:t>Broadcast-Cell-List-Item</w:t>
      </w:r>
      <w:bookmarkEnd w:id="2230"/>
      <w:bookmarkEnd w:id="2231"/>
      <w:r>
        <w:t>ExtIEs} } OPTIONAL,</w:t>
      </w:r>
    </w:p>
    <w:p w14:paraId="30179A8D" w14:textId="77777777" w:rsidR="0022397C" w:rsidRDefault="0022397C" w:rsidP="0022397C">
      <w:pPr>
        <w:pStyle w:val="PL"/>
      </w:pPr>
      <w:r>
        <w:tab/>
        <w:t>...</w:t>
      </w:r>
    </w:p>
    <w:p w14:paraId="1490EFB0" w14:textId="77777777" w:rsidR="0022397C" w:rsidRDefault="0022397C" w:rsidP="0022397C">
      <w:pPr>
        <w:pStyle w:val="PL"/>
      </w:pPr>
      <w:r>
        <w:t>}</w:t>
      </w:r>
    </w:p>
    <w:p w14:paraId="1747EBF6" w14:textId="77777777" w:rsidR="0022397C" w:rsidRDefault="0022397C" w:rsidP="0022397C">
      <w:pPr>
        <w:pStyle w:val="PL"/>
        <w:rPr>
          <w:lang w:eastAsia="zh-CN"/>
        </w:rPr>
      </w:pPr>
    </w:p>
    <w:p w14:paraId="3D33F89C" w14:textId="77777777" w:rsidR="0022397C" w:rsidRDefault="0022397C" w:rsidP="0022397C">
      <w:pPr>
        <w:pStyle w:val="PL"/>
      </w:pPr>
      <w:r>
        <w:t>Broadcast-Cell-List-ItemExtIEs F1AP-PROTOCOL-EXTENSION ::= {</w:t>
      </w:r>
    </w:p>
    <w:p w14:paraId="0DD55403" w14:textId="77777777" w:rsidR="0022397C" w:rsidRDefault="0022397C" w:rsidP="0022397C">
      <w:pPr>
        <w:pStyle w:val="PL"/>
      </w:pPr>
      <w:r>
        <w:tab/>
        <w:t>...</w:t>
      </w:r>
    </w:p>
    <w:p w14:paraId="4C04BAAD" w14:textId="77777777" w:rsidR="0022397C" w:rsidRPr="00EA5FA7" w:rsidRDefault="0022397C" w:rsidP="0022397C">
      <w:pPr>
        <w:pStyle w:val="PL"/>
      </w:pPr>
      <w:r>
        <w:t>}</w:t>
      </w:r>
    </w:p>
    <w:p w14:paraId="6C7A528A" w14:textId="77777777" w:rsidR="0022397C" w:rsidRDefault="0022397C" w:rsidP="0022397C">
      <w:pPr>
        <w:pStyle w:val="PL"/>
      </w:pPr>
    </w:p>
    <w:p w14:paraId="2BBD7437" w14:textId="77777777" w:rsidR="0022397C" w:rsidRDefault="0022397C" w:rsidP="0022397C">
      <w:pPr>
        <w:pStyle w:val="PL"/>
      </w:pPr>
      <w:r w:rsidRPr="00956F06">
        <w:t>BufferSizeThresh ::= INTEGER(0..16777215)</w:t>
      </w:r>
    </w:p>
    <w:p w14:paraId="1E203408" w14:textId="77777777" w:rsidR="0022397C" w:rsidRDefault="0022397C" w:rsidP="0022397C">
      <w:pPr>
        <w:pStyle w:val="PL"/>
      </w:pPr>
    </w:p>
    <w:p w14:paraId="5478C669" w14:textId="77777777" w:rsidR="0022397C" w:rsidRPr="001D2E4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38608A21" w14:textId="77777777" w:rsidR="0022397C" w:rsidRPr="00EA5FA7" w:rsidRDefault="0022397C" w:rsidP="0022397C">
      <w:pPr>
        <w:pStyle w:val="PL"/>
      </w:pPr>
    </w:p>
    <w:p w14:paraId="6A9FE19D" w14:textId="77777777" w:rsidR="0022397C" w:rsidRPr="00EA5FA7" w:rsidRDefault="0022397C" w:rsidP="0022397C">
      <w:pPr>
        <w:pStyle w:val="PL"/>
        <w:outlineLvl w:val="3"/>
      </w:pPr>
      <w:r w:rsidRPr="00EA5FA7">
        <w:t>-- C</w:t>
      </w:r>
    </w:p>
    <w:p w14:paraId="129F24C5" w14:textId="77777777" w:rsidR="0022397C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E526025" w14:textId="77777777" w:rsidR="0022397C" w:rsidRPr="00EA5FA7" w:rsidRDefault="0022397C" w:rsidP="0022397C">
      <w:pPr>
        <w:pStyle w:val="PL"/>
        <w:rPr>
          <w:rFonts w:eastAsia="SimSun"/>
        </w:rPr>
      </w:pPr>
    </w:p>
    <w:p w14:paraId="393F6F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51ACA3B4" w14:textId="77777777" w:rsidR="0022397C" w:rsidRPr="00EA5FA7" w:rsidRDefault="0022397C" w:rsidP="0022397C">
      <w:pPr>
        <w:pStyle w:val="PL"/>
        <w:rPr>
          <w:rFonts w:eastAsia="SimSun"/>
        </w:rPr>
      </w:pPr>
    </w:p>
    <w:p w14:paraId="671118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15E192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9C4518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4B78BD13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1FA66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3F26F2" w14:textId="77777777" w:rsidR="0022397C" w:rsidRPr="00EA5FA7" w:rsidRDefault="0022397C" w:rsidP="0022397C">
      <w:pPr>
        <w:pStyle w:val="PL"/>
        <w:rPr>
          <w:rFonts w:eastAsia="SimSun"/>
        </w:rPr>
      </w:pPr>
    </w:p>
    <w:p w14:paraId="47C5D5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0B93C3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EC30D3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EA18A" w14:textId="77777777" w:rsidR="0022397C" w:rsidRDefault="0022397C" w:rsidP="0022397C">
      <w:pPr>
        <w:pStyle w:val="PL"/>
        <w:rPr>
          <w:noProof w:val="0"/>
        </w:rPr>
      </w:pPr>
    </w:p>
    <w:p w14:paraId="06E80B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0F108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08A7AF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40E6E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CapacityValue-ExtIEs} } OPTIONAL</w:t>
      </w:r>
    </w:p>
    <w:p w14:paraId="58AA9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346B4B" w14:textId="77777777" w:rsidR="0022397C" w:rsidRDefault="0022397C" w:rsidP="0022397C">
      <w:pPr>
        <w:pStyle w:val="PL"/>
        <w:rPr>
          <w:noProof w:val="0"/>
        </w:rPr>
      </w:pPr>
    </w:p>
    <w:p w14:paraId="2D04E2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2F64D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A7FB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5DE419" w14:textId="77777777" w:rsidR="0022397C" w:rsidRPr="00EA5FA7" w:rsidRDefault="0022397C" w:rsidP="0022397C">
      <w:pPr>
        <w:pStyle w:val="PL"/>
        <w:rPr>
          <w:noProof w:val="0"/>
        </w:rPr>
      </w:pPr>
    </w:p>
    <w:p w14:paraId="5B0448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E5E6A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171F4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25FF7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54EB5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62B716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24F8A0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7A822" w14:textId="77777777" w:rsidR="0022397C" w:rsidRPr="00EA5FA7" w:rsidRDefault="0022397C" w:rsidP="0022397C">
      <w:pPr>
        <w:pStyle w:val="PL"/>
        <w:rPr>
          <w:noProof w:val="0"/>
        </w:rPr>
      </w:pPr>
    </w:p>
    <w:p w14:paraId="196A23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17D174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7FE2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21DF29" w14:textId="77777777" w:rsidR="0022397C" w:rsidRPr="00EA5FA7" w:rsidRDefault="0022397C" w:rsidP="0022397C">
      <w:pPr>
        <w:pStyle w:val="PL"/>
        <w:rPr>
          <w:noProof w:val="0"/>
        </w:rPr>
      </w:pPr>
    </w:p>
    <w:p w14:paraId="207AEF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273E1A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4915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7DA62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0053F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46C97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350F0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8FE5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655744" w14:textId="77777777" w:rsidR="0022397C" w:rsidRPr="00EA5FA7" w:rsidRDefault="0022397C" w:rsidP="0022397C">
      <w:pPr>
        <w:pStyle w:val="PL"/>
        <w:rPr>
          <w:noProof w:val="0"/>
        </w:rPr>
      </w:pPr>
    </w:p>
    <w:p w14:paraId="2ED1A2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B5E3B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292ED8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052377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3CB841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03B69F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10045D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274A8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076F2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3B23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DF44A0" w14:textId="77777777" w:rsidR="0022397C" w:rsidRPr="00EA5FA7" w:rsidRDefault="0022397C" w:rsidP="0022397C">
      <w:pPr>
        <w:pStyle w:val="PL"/>
        <w:rPr>
          <w:noProof w:val="0"/>
        </w:rPr>
      </w:pPr>
    </w:p>
    <w:p w14:paraId="495860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E82A42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54E0EA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5381B1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3176DA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37BC45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4CCAAE6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16929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112950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7909D7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99054E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0116EC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678A3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3BD286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1678EE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385CF3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60FED1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2AC39E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2D9B1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329A67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8829B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75A3E267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2B3182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256576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40902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755E7A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44802F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04A2E18F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SimSun" w:hint="eastAsia"/>
          <w:lang w:eastAsia="zh-CN"/>
        </w:rPr>
        <w:t>,</w:t>
      </w:r>
    </w:p>
    <w:p w14:paraId="77B3DCD9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report-characteristics-empty,</w:t>
      </w:r>
    </w:p>
    <w:p w14:paraId="4A2C6F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existing-measurement-ID,</w:t>
      </w:r>
    </w:p>
    <w:p w14:paraId="25D0F9D4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measurement-temporarily-not-available,</w:t>
      </w:r>
    </w:p>
    <w:p w14:paraId="5D0D0757" w14:textId="77777777" w:rsidR="0022397C" w:rsidRPr="00FF2921" w:rsidRDefault="0022397C" w:rsidP="0022397C">
      <w:pPr>
        <w:pStyle w:val="PL"/>
        <w:rPr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57DF7FD4" w14:textId="77777777" w:rsidR="0022397C" w:rsidRPr="00FF2921" w:rsidRDefault="0022397C" w:rsidP="0022397C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3437BF15" w14:textId="77777777" w:rsidR="0022397C" w:rsidRDefault="0022397C" w:rsidP="0022397C">
      <w:pPr>
        <w:pStyle w:val="PL"/>
        <w:rPr>
          <w:noProof w:val="0"/>
        </w:rPr>
      </w:pPr>
      <w:r w:rsidRPr="00FF2921">
        <w:rPr>
          <w:lang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59AA6504" w14:textId="77777777" w:rsidR="0022397C" w:rsidRPr="00D96CB4" w:rsidRDefault="0022397C" w:rsidP="0022397C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insufficient-ue-capabilities,</w:t>
      </w:r>
    </w:p>
    <w:p w14:paraId="78F222D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7C30855F" w14:textId="77777777" w:rsidR="0022397C" w:rsidRDefault="0022397C" w:rsidP="0022397C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6C798E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requested-item-not-supported-on-time</w:t>
      </w:r>
      <w:r w:rsidRPr="000F7A28">
        <w:rPr>
          <w:noProof w:val="0"/>
        </w:rPr>
        <w:t>,</w:t>
      </w:r>
    </w:p>
    <w:p w14:paraId="0E6C75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gNB-CU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</w:t>
      </w:r>
      <w:r>
        <w:rPr>
          <w:rFonts w:hint="eastAsia"/>
          <w:noProof w:val="0"/>
          <w:lang w:eastAsia="zh-CN"/>
        </w:rPr>
        <w:t>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1D76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gNB-DU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0274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pair</w:t>
      </w:r>
      <w:r>
        <w:rPr>
          <w:noProof w:val="0"/>
        </w:rPr>
        <w:t>-</w:t>
      </w:r>
      <w:r w:rsidRPr="000F7A28">
        <w:rPr>
          <w:noProof w:val="0"/>
        </w:rPr>
        <w:t>of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2D95D24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MRB</w:t>
      </w:r>
      <w:r>
        <w:rPr>
          <w:noProof w:val="0"/>
        </w:rPr>
        <w:t>-</w:t>
      </w:r>
      <w:r w:rsidRPr="000F7A28">
        <w:rPr>
          <w:noProof w:val="0"/>
        </w:rPr>
        <w:t>ID</w:t>
      </w:r>
      <w:r>
        <w:rPr>
          <w:noProof w:val="0"/>
        </w:rPr>
        <w:t>,</w:t>
      </w:r>
    </w:p>
    <w:p w14:paraId="67AFA1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tat-sdt-expiry</w:t>
      </w:r>
    </w:p>
    <w:p w14:paraId="57CC5F84" w14:textId="77777777" w:rsidR="0022397C" w:rsidRPr="00EA5FA7" w:rsidRDefault="0022397C" w:rsidP="0022397C">
      <w:pPr>
        <w:pStyle w:val="PL"/>
        <w:rPr>
          <w:noProof w:val="0"/>
        </w:rPr>
      </w:pPr>
    </w:p>
    <w:p w14:paraId="567922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F154D" w14:textId="77777777" w:rsidR="0022397C" w:rsidRPr="00EA5FA7" w:rsidRDefault="0022397C" w:rsidP="0022397C">
      <w:pPr>
        <w:pStyle w:val="PL"/>
        <w:rPr>
          <w:noProof w:val="0"/>
        </w:rPr>
      </w:pPr>
    </w:p>
    <w:p w14:paraId="2950E6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1FA925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370FD6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75AE28E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56476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6A20BA5E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049AA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4D7576" w14:textId="77777777" w:rsidR="0022397C" w:rsidRPr="00EA5FA7" w:rsidRDefault="0022397C" w:rsidP="0022397C">
      <w:pPr>
        <w:pStyle w:val="PL"/>
        <w:rPr>
          <w:rFonts w:eastAsia="SimSun"/>
        </w:rPr>
      </w:pPr>
    </w:p>
    <w:p w14:paraId="02A012C7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CellGroupConfig ::= OCTET STRING</w:t>
      </w:r>
    </w:p>
    <w:p w14:paraId="51FD06C7" w14:textId="77777777" w:rsidR="0022397C" w:rsidRDefault="0022397C" w:rsidP="0022397C">
      <w:pPr>
        <w:pStyle w:val="PL"/>
      </w:pPr>
    </w:p>
    <w:p w14:paraId="72F9D9C2" w14:textId="77777777" w:rsidR="0022397C" w:rsidRDefault="0022397C" w:rsidP="0022397C">
      <w:pPr>
        <w:pStyle w:val="PL"/>
      </w:pPr>
      <w:r w:rsidRPr="00E06700">
        <w:t>CellCapacityClassValue ::= INTEGER (1..100,...)</w:t>
      </w:r>
    </w:p>
    <w:p w14:paraId="7623D3AC" w14:textId="77777777" w:rsidR="0022397C" w:rsidRPr="00EA5FA7" w:rsidRDefault="0022397C" w:rsidP="0022397C">
      <w:pPr>
        <w:pStyle w:val="PL"/>
      </w:pPr>
    </w:p>
    <w:p w14:paraId="577C5269" w14:textId="77777777" w:rsidR="0022397C" w:rsidRPr="00EA5FA7" w:rsidRDefault="0022397C" w:rsidP="0022397C">
      <w:pPr>
        <w:pStyle w:val="PL"/>
      </w:pPr>
      <w:r w:rsidRPr="00EA5FA7">
        <w:t>Cell-Direction ::= ENUMERATED {dl-only, ul-only}</w:t>
      </w:r>
    </w:p>
    <w:p w14:paraId="577279C2" w14:textId="77777777" w:rsidR="0022397C" w:rsidRDefault="0022397C" w:rsidP="0022397C">
      <w:pPr>
        <w:pStyle w:val="PL"/>
      </w:pPr>
    </w:p>
    <w:p w14:paraId="5DB5EBBB" w14:textId="77777777" w:rsidR="0022397C" w:rsidRDefault="0022397C" w:rsidP="0022397C">
      <w:pPr>
        <w:pStyle w:val="PL"/>
      </w:pPr>
      <w:r>
        <w:t>CellMeasurementResultList ::= SEQUENCE (SIZE(1.. maxCellingNBDU)) OF CellMeasurementResultItem</w:t>
      </w:r>
    </w:p>
    <w:p w14:paraId="27214020" w14:textId="77777777" w:rsidR="0022397C" w:rsidRDefault="0022397C" w:rsidP="0022397C">
      <w:pPr>
        <w:pStyle w:val="PL"/>
      </w:pPr>
    </w:p>
    <w:p w14:paraId="41A5C146" w14:textId="77777777" w:rsidR="0022397C" w:rsidRDefault="0022397C" w:rsidP="0022397C">
      <w:pPr>
        <w:pStyle w:val="PL"/>
      </w:pPr>
      <w:r>
        <w:t>CellMeasurementResultItem ::= SEQUENCE {</w:t>
      </w:r>
    </w:p>
    <w:p w14:paraId="0EF4765F" w14:textId="77777777" w:rsidR="0022397C" w:rsidRDefault="0022397C" w:rsidP="0022397C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536DC91E" w14:textId="77777777" w:rsidR="0022397C" w:rsidRDefault="0022397C" w:rsidP="0022397C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35C95CFD" w14:textId="77777777" w:rsidR="0022397C" w:rsidRDefault="0022397C" w:rsidP="0022397C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9012EA1" w14:textId="77777777" w:rsidR="0022397C" w:rsidRDefault="0022397C" w:rsidP="0022397C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0D668C5D" w14:textId="77777777" w:rsidR="0022397C" w:rsidRDefault="0022397C" w:rsidP="0022397C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32239644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A487750" w14:textId="77777777" w:rsidR="0022397C" w:rsidRDefault="0022397C" w:rsidP="0022397C">
      <w:pPr>
        <w:pStyle w:val="PL"/>
      </w:pPr>
      <w:r>
        <w:t>}</w:t>
      </w:r>
    </w:p>
    <w:p w14:paraId="6915EBE9" w14:textId="77777777" w:rsidR="0022397C" w:rsidRDefault="0022397C" w:rsidP="0022397C">
      <w:pPr>
        <w:pStyle w:val="PL"/>
      </w:pPr>
    </w:p>
    <w:p w14:paraId="09083E29" w14:textId="77777777" w:rsidR="0022397C" w:rsidRDefault="0022397C" w:rsidP="0022397C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C456FA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id-NR-U-Channel-List</w:t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EXTENSION NR-U-Channel-List PRESENCE optional },</w:t>
      </w:r>
    </w:p>
    <w:p w14:paraId="2EDA3650" w14:textId="77777777" w:rsidR="0022397C" w:rsidRDefault="0022397C" w:rsidP="0022397C">
      <w:pPr>
        <w:pStyle w:val="PL"/>
      </w:pPr>
      <w:r>
        <w:tab/>
        <w:t>...</w:t>
      </w:r>
    </w:p>
    <w:p w14:paraId="04625536" w14:textId="77777777" w:rsidR="0022397C" w:rsidRDefault="0022397C" w:rsidP="0022397C">
      <w:pPr>
        <w:pStyle w:val="PL"/>
      </w:pPr>
      <w:r>
        <w:t>}</w:t>
      </w:r>
    </w:p>
    <w:p w14:paraId="4B6BAA4B" w14:textId="77777777" w:rsidR="0022397C" w:rsidRDefault="0022397C" w:rsidP="0022397C">
      <w:pPr>
        <w:pStyle w:val="PL"/>
      </w:pPr>
    </w:p>
    <w:p w14:paraId="7C70E97E" w14:textId="77777777" w:rsidR="0022397C" w:rsidRDefault="0022397C" w:rsidP="0022397C">
      <w:pPr>
        <w:pStyle w:val="PL"/>
      </w:pPr>
      <w:r>
        <w:t>Cell-Portion-ID ::= INTEGER (0..4095,...)</w:t>
      </w:r>
    </w:p>
    <w:p w14:paraId="12BA765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65AD34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3568254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776C0B5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 ::= SEQUENCE {</w:t>
      </w:r>
    </w:p>
    <w:p w14:paraId="06FCA317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nRCGI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NRCGI,</w:t>
      </w:r>
    </w:p>
    <w:p w14:paraId="250954B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OPTIONAL,</w:t>
      </w:r>
    </w:p>
    <w:p w14:paraId="7204B704" w14:textId="77777777" w:rsidR="0022397C" w:rsidRPr="00D96CB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tab/>
      </w:r>
      <w:r w:rsidRPr="00D96CB4">
        <w:rPr>
          <w:rFonts w:eastAsia="SimSun"/>
          <w:noProof w:val="0"/>
          <w:snapToGrid w:val="0"/>
          <w:lang w:val="fr-FR"/>
        </w:rPr>
        <w:t>iE-Extensions</w:t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 w:rsidRPr="00D96CB4">
        <w:rPr>
          <w:rFonts w:eastAsia="SimSun"/>
          <w:noProof w:val="0"/>
          <w:snapToGrid w:val="0"/>
          <w:lang w:val="fr-FR"/>
        </w:rPr>
        <w:tab/>
        <w:t>OPTIONAL,</w:t>
      </w:r>
    </w:p>
    <w:p w14:paraId="39EE04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D96CB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7B3F9DE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529ACF9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81B8232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CellsForSON-Item-ExtIEs F1AP-PROTOCOL-EXTENSION ::= {</w:t>
      </w:r>
    </w:p>
    <w:p w14:paraId="725E689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...</w:t>
      </w:r>
    </w:p>
    <w:p w14:paraId="2ADE698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31842F33" w14:textId="77777777" w:rsidR="0022397C" w:rsidRPr="00EA5FA7" w:rsidRDefault="0022397C" w:rsidP="0022397C">
      <w:pPr>
        <w:pStyle w:val="PL"/>
      </w:pPr>
    </w:p>
    <w:p w14:paraId="37137D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01BD1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E35A4D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7B02DC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37CA45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5E9416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7E0D7D" w14:textId="77777777" w:rsidR="0022397C" w:rsidRPr="00EA5FA7" w:rsidRDefault="0022397C" w:rsidP="0022397C">
      <w:pPr>
        <w:pStyle w:val="PL"/>
        <w:rPr>
          <w:rFonts w:eastAsia="SimSun"/>
        </w:rPr>
      </w:pPr>
    </w:p>
    <w:p w14:paraId="3ED859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0CF96B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78AF0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310214" w14:textId="77777777" w:rsidR="0022397C" w:rsidRPr="00EA5FA7" w:rsidRDefault="0022397C" w:rsidP="0022397C">
      <w:pPr>
        <w:pStyle w:val="PL"/>
        <w:rPr>
          <w:rFonts w:eastAsia="SimSun"/>
        </w:rPr>
      </w:pPr>
    </w:p>
    <w:p w14:paraId="5B297FC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6217A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04244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9425E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123C378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2B8B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5AE08" w14:textId="77777777" w:rsidR="0022397C" w:rsidRPr="00EA5FA7" w:rsidRDefault="0022397C" w:rsidP="0022397C">
      <w:pPr>
        <w:pStyle w:val="PL"/>
        <w:rPr>
          <w:rFonts w:eastAsia="SimSun"/>
        </w:rPr>
      </w:pPr>
    </w:p>
    <w:p w14:paraId="63724D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331278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A81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9B8E53" w14:textId="77777777" w:rsidR="0022397C" w:rsidRPr="00EA5FA7" w:rsidRDefault="0022397C" w:rsidP="0022397C">
      <w:pPr>
        <w:pStyle w:val="PL"/>
        <w:rPr>
          <w:rFonts w:eastAsia="SimSun"/>
        </w:rPr>
      </w:pPr>
    </w:p>
    <w:p w14:paraId="1CAFF3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2519637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A091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292A30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8343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68BED" w14:textId="77777777" w:rsidR="0022397C" w:rsidRPr="00EA5FA7" w:rsidRDefault="0022397C" w:rsidP="0022397C">
      <w:pPr>
        <w:pStyle w:val="PL"/>
        <w:rPr>
          <w:rFonts w:eastAsia="SimSun"/>
        </w:rPr>
      </w:pPr>
    </w:p>
    <w:p w14:paraId="2BF2B0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1858E2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EF70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762D5" w14:textId="77777777" w:rsidR="0022397C" w:rsidRPr="00EA5FA7" w:rsidRDefault="0022397C" w:rsidP="0022397C">
      <w:pPr>
        <w:pStyle w:val="PL"/>
        <w:rPr>
          <w:rFonts w:eastAsia="SimSun"/>
        </w:rPr>
      </w:pPr>
    </w:p>
    <w:p w14:paraId="4C2750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1B4C323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2FFF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2D5CC0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4486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E74518" w14:textId="77777777" w:rsidR="0022397C" w:rsidRPr="00EA5FA7" w:rsidRDefault="0022397C" w:rsidP="0022397C">
      <w:pPr>
        <w:pStyle w:val="PL"/>
        <w:rPr>
          <w:rFonts w:eastAsia="SimSun"/>
        </w:rPr>
      </w:pPr>
    </w:p>
    <w:p w14:paraId="7052769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269C8C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D9DC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DF322F" w14:textId="77777777" w:rsidR="0022397C" w:rsidRPr="00EA5FA7" w:rsidRDefault="0022397C" w:rsidP="0022397C">
      <w:pPr>
        <w:pStyle w:val="PL"/>
        <w:rPr>
          <w:rFonts w:eastAsia="SimSun"/>
        </w:rPr>
      </w:pPr>
    </w:p>
    <w:p w14:paraId="1B951E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42BFDDC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AC0DD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49C80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F49E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D70F82D" w14:textId="77777777" w:rsidR="0022397C" w:rsidRPr="00EA5FA7" w:rsidRDefault="0022397C" w:rsidP="0022397C">
      <w:pPr>
        <w:pStyle w:val="PL"/>
        <w:rPr>
          <w:rFonts w:eastAsia="SimSun"/>
        </w:rPr>
      </w:pPr>
    </w:p>
    <w:p w14:paraId="31EDBD3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08811C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334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5AFD2" w14:textId="77777777" w:rsidR="0022397C" w:rsidRPr="00EA5FA7" w:rsidRDefault="0022397C" w:rsidP="0022397C">
      <w:pPr>
        <w:pStyle w:val="PL"/>
        <w:rPr>
          <w:rFonts w:eastAsia="SimSun"/>
        </w:rPr>
      </w:pPr>
    </w:p>
    <w:p w14:paraId="2496D818" w14:textId="77777777" w:rsidR="0022397C" w:rsidRPr="00EA5FA7" w:rsidRDefault="0022397C" w:rsidP="0022397C">
      <w:pPr>
        <w:pStyle w:val="PL"/>
        <w:rPr>
          <w:rFonts w:eastAsia="SimSun"/>
        </w:rPr>
      </w:pPr>
    </w:p>
    <w:p w14:paraId="49ECCB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1C3AD7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875F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0103437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753ED6D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C49D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3FDEAB1B" w14:textId="77777777" w:rsidR="0022397C" w:rsidRPr="00EA5FA7" w:rsidRDefault="0022397C" w:rsidP="0022397C">
      <w:pPr>
        <w:pStyle w:val="PL"/>
        <w:rPr>
          <w:rFonts w:eastAsia="SimSun"/>
        </w:rPr>
      </w:pPr>
    </w:p>
    <w:p w14:paraId="5C57114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133FF0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EBA8B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B4F51C" w14:textId="77777777" w:rsidR="0022397C" w:rsidRPr="00EA5FA7" w:rsidRDefault="0022397C" w:rsidP="0022397C">
      <w:pPr>
        <w:pStyle w:val="PL"/>
        <w:rPr>
          <w:rFonts w:eastAsia="SimSun"/>
        </w:rPr>
      </w:pPr>
    </w:p>
    <w:p w14:paraId="5E2C119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AB55D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570A368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3DDBF107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39BA74A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1A2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3386F6" w14:textId="77777777" w:rsidR="0022397C" w:rsidRPr="00EA5FA7" w:rsidRDefault="0022397C" w:rsidP="0022397C">
      <w:pPr>
        <w:pStyle w:val="PL"/>
        <w:rPr>
          <w:rFonts w:eastAsia="SimSun"/>
        </w:rPr>
      </w:pPr>
    </w:p>
    <w:p w14:paraId="0ACD5F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03E73C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591B30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312AF72" w14:textId="77777777" w:rsidR="0022397C" w:rsidRPr="00A55ED4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7EE15E22" w14:textId="77777777" w:rsidR="0022397C" w:rsidRPr="00EE063F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26E547A0" w14:textId="77777777" w:rsidR="0022397C" w:rsidRPr="00DA11D0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44F986B0" w14:textId="77777777" w:rsidR="0022397C" w:rsidRPr="00EA5FA7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MBS-Broadcast-NeighbourCellList</w:t>
      </w:r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rPr>
          <w:noProof w:val="0"/>
        </w:rPr>
        <w:t>MBS-Broadcast-NeighbourCellList</w:t>
      </w:r>
      <w:r w:rsidRPr="00DA11D0">
        <w:rPr>
          <w:noProof w:val="0"/>
        </w:rPr>
        <w:tab/>
      </w:r>
      <w:r w:rsidRPr="00DA11D0">
        <w:rPr>
          <w:rFonts w:eastAsia="SimSun"/>
        </w:rPr>
        <w:t>PRESENCE optional }</w:t>
      </w:r>
      <w:r w:rsidRPr="00EA5FA7">
        <w:rPr>
          <w:rFonts w:eastAsia="SimSun"/>
        </w:rPr>
        <w:t>,</w:t>
      </w:r>
    </w:p>
    <w:p w14:paraId="33B0E54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59B33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03DCCBB" w14:textId="77777777" w:rsidR="0022397C" w:rsidRPr="00EA5FA7" w:rsidRDefault="0022397C" w:rsidP="0022397C">
      <w:pPr>
        <w:pStyle w:val="PL"/>
        <w:rPr>
          <w:rFonts w:eastAsia="SimSun"/>
        </w:rPr>
      </w:pPr>
    </w:p>
    <w:p w14:paraId="7DE3E3C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2AA6D5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D6C0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152755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0123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AA71A7" w14:textId="77777777" w:rsidR="0022397C" w:rsidRPr="00EA5FA7" w:rsidRDefault="0022397C" w:rsidP="0022397C">
      <w:pPr>
        <w:pStyle w:val="PL"/>
        <w:rPr>
          <w:rFonts w:eastAsia="SimSun"/>
        </w:rPr>
      </w:pPr>
    </w:p>
    <w:p w14:paraId="7CD6FBE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5E8A4D1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BB6D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5555D1" w14:textId="77777777" w:rsidR="0022397C" w:rsidRPr="00EA5FA7" w:rsidRDefault="0022397C" w:rsidP="0022397C">
      <w:pPr>
        <w:pStyle w:val="PL"/>
        <w:rPr>
          <w:rFonts w:eastAsia="SimSun"/>
        </w:rPr>
      </w:pPr>
    </w:p>
    <w:p w14:paraId="7BC9DE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A6DDC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3B291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6478F6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0F9CC1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C1368C" w14:textId="77777777" w:rsidR="0022397C" w:rsidRPr="00EA5FA7" w:rsidRDefault="0022397C" w:rsidP="0022397C">
      <w:pPr>
        <w:pStyle w:val="PL"/>
        <w:rPr>
          <w:rFonts w:eastAsia="SimSun"/>
        </w:rPr>
      </w:pPr>
    </w:p>
    <w:p w14:paraId="0E5645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1EC41C0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647467CC" w14:textId="77777777" w:rsidR="0022397C" w:rsidRPr="00A55ED4" w:rsidRDefault="0022397C" w:rsidP="0022397C">
      <w:pPr>
        <w:pStyle w:val="PL"/>
        <w:rPr>
          <w:rFonts w:eastAsia="SimSun"/>
        </w:rPr>
      </w:pPr>
    </w:p>
    <w:p w14:paraId="60BEF7D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936E12E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9694EAA" w14:textId="77777777" w:rsidR="0022397C" w:rsidRDefault="0022397C" w:rsidP="0022397C">
      <w:pPr>
        <w:pStyle w:val="PL"/>
        <w:rPr>
          <w:rFonts w:eastAsia="SimSun"/>
        </w:rPr>
      </w:pPr>
    </w:p>
    <w:p w14:paraId="07FBC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624EE3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076A23E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FF9C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4A4E5595" w14:textId="77777777" w:rsidR="0022397C" w:rsidRDefault="0022397C" w:rsidP="0022397C">
      <w:pPr>
        <w:pStyle w:val="PL"/>
        <w:rPr>
          <w:rFonts w:eastAsia="SimSun"/>
        </w:rPr>
      </w:pPr>
    </w:p>
    <w:p w14:paraId="3A360C7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468A3609" w14:textId="77777777" w:rsidR="0022397C" w:rsidRPr="00E06700" w:rsidRDefault="0022397C" w:rsidP="0022397C">
      <w:pPr>
        <w:pStyle w:val="PL"/>
        <w:rPr>
          <w:rFonts w:eastAsia="SimSun"/>
        </w:rPr>
      </w:pPr>
    </w:p>
    <w:p w14:paraId="3F47BF33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>CellToReportItem ::= SEQUENCE {</w:t>
      </w:r>
    </w:p>
    <w:p w14:paraId="3E7EEFC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26C08BF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3C750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506F395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55F8A54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EE9CF11" w14:textId="77777777" w:rsidR="0022397C" w:rsidRPr="00E06700" w:rsidRDefault="0022397C" w:rsidP="0022397C">
      <w:pPr>
        <w:pStyle w:val="PL"/>
        <w:rPr>
          <w:rFonts w:eastAsia="SimSun"/>
        </w:rPr>
      </w:pPr>
    </w:p>
    <w:p w14:paraId="2AB98815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AA65D5B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4B5829B9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0458ADB" w14:textId="77777777" w:rsidR="0022397C" w:rsidRPr="00EA5FA7" w:rsidRDefault="0022397C" w:rsidP="0022397C">
      <w:pPr>
        <w:pStyle w:val="PL"/>
        <w:rPr>
          <w:rFonts w:eastAsia="SimSun"/>
        </w:rPr>
      </w:pPr>
    </w:p>
    <w:p w14:paraId="56ECB59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51FE7CD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cellSize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CellSize,</w:t>
      </w:r>
    </w:p>
    <w:p w14:paraId="2B0896B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{CellType-ExtIEs} }</w:t>
      </w:r>
      <w:r w:rsidRPr="00D96CB4">
        <w:rPr>
          <w:rFonts w:eastAsia="SimSun"/>
          <w:lang w:val="fr-FR"/>
        </w:rPr>
        <w:tab/>
        <w:t>OPTIONAL,</w:t>
      </w:r>
    </w:p>
    <w:p w14:paraId="038B4E1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24081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4FB9E8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A0D4617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CellType-ExtIEs F1AP-PROTOCOL-EXTENSION ::= {</w:t>
      </w:r>
    </w:p>
    <w:p w14:paraId="5A46B33A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5568DD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48D304D" w14:textId="77777777" w:rsidR="0022397C" w:rsidRPr="00EA5FA7" w:rsidRDefault="0022397C" w:rsidP="0022397C">
      <w:pPr>
        <w:pStyle w:val="PL"/>
        <w:rPr>
          <w:rFonts w:eastAsia="SimSun"/>
        </w:rPr>
      </w:pPr>
    </w:p>
    <w:p w14:paraId="7782C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6FCE3233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5468BF25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5179C894" w14:textId="77777777" w:rsidR="0022397C" w:rsidRDefault="0022397C" w:rsidP="0022397C">
      <w:pPr>
        <w:pStyle w:val="PL"/>
      </w:pPr>
    </w:p>
    <w:p w14:paraId="4810C35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CG-SDTKeptIndicator ::= ENUMERATED {true, ...}</w:t>
      </w:r>
    </w:p>
    <w:p w14:paraId="46219CF8" w14:textId="77777777" w:rsidR="0022397C" w:rsidRPr="009A1425" w:rsidRDefault="0022397C" w:rsidP="0022397C">
      <w:pPr>
        <w:pStyle w:val="PL"/>
        <w:rPr>
          <w:lang w:val="sv-SE"/>
        </w:rPr>
      </w:pPr>
    </w:p>
    <w:p w14:paraId="128FA5D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CG-SDTindicatorSetup ::= ENUMERATED {true, ...}</w:t>
      </w:r>
    </w:p>
    <w:p w14:paraId="2BD926F5" w14:textId="77777777" w:rsidR="0022397C" w:rsidRPr="009A1425" w:rsidRDefault="0022397C" w:rsidP="0022397C">
      <w:pPr>
        <w:pStyle w:val="PL"/>
        <w:rPr>
          <w:lang w:val="sv-SE"/>
        </w:rPr>
      </w:pPr>
    </w:p>
    <w:p w14:paraId="44B84B4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CG-SDTindicatorMod ::= ENUMERATED {true, false, ...}</w:t>
      </w:r>
    </w:p>
    <w:p w14:paraId="6D2D17E4" w14:textId="77777777" w:rsidR="0022397C" w:rsidRPr="009A1425" w:rsidRDefault="0022397C" w:rsidP="0022397C">
      <w:pPr>
        <w:pStyle w:val="PL"/>
        <w:rPr>
          <w:lang w:val="sv-SE"/>
        </w:rPr>
      </w:pPr>
    </w:p>
    <w:p w14:paraId="75FA8700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CG-SDTSessionInfo ::= SEQUENCE {</w:t>
      </w:r>
    </w:p>
    <w:p w14:paraId="271A10E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g</w:t>
      </w:r>
      <w:r w:rsidRPr="009A1425">
        <w:rPr>
          <w:lang w:val="sv-SE" w:eastAsia="sv-SE"/>
        </w:rPr>
        <w:t>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</w:t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  <w:t>GNB-CU-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F1AP-ID,</w:t>
      </w:r>
    </w:p>
    <w:p w14:paraId="2E0711CF" w14:textId="77777777" w:rsidR="0022397C" w:rsidRDefault="0022397C" w:rsidP="0022397C">
      <w:pPr>
        <w:pStyle w:val="PL"/>
        <w:rPr>
          <w:lang w:val="sv-SE" w:eastAsia="sv-SE"/>
        </w:rPr>
      </w:pPr>
      <w:r w:rsidRPr="009A1425"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60430C43" w14:textId="77777777" w:rsidR="0022397C" w:rsidRPr="009A1425" w:rsidRDefault="0022397C" w:rsidP="0022397C">
      <w:pPr>
        <w:pStyle w:val="PL"/>
        <w:rPr>
          <w:lang w:val="sv-SE"/>
        </w:rPr>
      </w:pPr>
      <w:r>
        <w:rPr>
          <w:lang w:val="sv-SE" w:eastAsia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{{</w:t>
      </w: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-ExtIEs}}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OPTIONAL,</w:t>
      </w:r>
    </w:p>
    <w:p w14:paraId="073A4CEC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62A5A065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7073868" w14:textId="77777777" w:rsidR="0022397C" w:rsidRPr="009A1425" w:rsidRDefault="0022397C" w:rsidP="0022397C">
      <w:pPr>
        <w:pStyle w:val="PL"/>
        <w:rPr>
          <w:lang w:val="sv-SE"/>
        </w:rPr>
      </w:pPr>
    </w:p>
    <w:p w14:paraId="3B0BAEF8" w14:textId="77777777" w:rsidR="0022397C" w:rsidRPr="009A1425" w:rsidRDefault="0022397C" w:rsidP="0022397C">
      <w:pPr>
        <w:pStyle w:val="PL"/>
        <w:rPr>
          <w:lang w:val="sv-SE"/>
        </w:rPr>
      </w:pPr>
    </w:p>
    <w:p w14:paraId="4A443AF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</w:t>
      </w:r>
      <w:r w:rsidRPr="009A1425">
        <w:rPr>
          <w:lang w:val="sv-SE"/>
        </w:rPr>
        <w:tab/>
        <w:t>F1AP-PROTOCOL-EXTENSION ::= {</w:t>
      </w:r>
    </w:p>
    <w:p w14:paraId="369795B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705646FE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8EE781C" w14:textId="77777777" w:rsidR="0022397C" w:rsidRPr="00EA5FA7" w:rsidRDefault="0022397C" w:rsidP="0022397C">
      <w:pPr>
        <w:pStyle w:val="PL"/>
      </w:pPr>
    </w:p>
    <w:p w14:paraId="2F828B2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0</w:t>
      </w:r>
      <w:r w:rsidRPr="00F75228">
        <w:rPr>
          <w:noProof w:val="0"/>
          <w:snapToGrid w:val="0"/>
          <w:lang w:eastAsia="zh-CN"/>
        </w:rPr>
        <w:t>..</w:t>
      </w:r>
      <w:r>
        <w:rPr>
          <w:noProof w:val="0"/>
          <w:snapToGrid w:val="0"/>
          <w:lang w:eastAsia="zh-CN"/>
        </w:rPr>
        <w:t>100,...</w:t>
      </w:r>
      <w:r w:rsidRPr="00F75228">
        <w:rPr>
          <w:noProof w:val="0"/>
          <w:snapToGrid w:val="0"/>
          <w:lang w:eastAsia="zh-CN"/>
        </w:rPr>
        <w:t>)</w:t>
      </w:r>
    </w:p>
    <w:p w14:paraId="3E2083B3" w14:textId="77777777" w:rsidR="0022397C" w:rsidRDefault="0022397C" w:rsidP="0022397C">
      <w:pPr>
        <w:pStyle w:val="PL"/>
        <w:rPr>
          <w:rFonts w:eastAsia="SimSun"/>
        </w:rPr>
      </w:pPr>
    </w:p>
    <w:p w14:paraId="00693689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 ::= SEQUENCE (SIZE(1..maxnoofChildIABNodes)) OF Child-IAB-Nodes-NA-Resource-List-Item</w:t>
      </w:r>
    </w:p>
    <w:p w14:paraId="5F5DC457" w14:textId="77777777" w:rsidR="0022397C" w:rsidRPr="008F4A0F" w:rsidRDefault="0022397C" w:rsidP="0022397C">
      <w:pPr>
        <w:pStyle w:val="PL"/>
        <w:rPr>
          <w:rFonts w:eastAsia="SimSun"/>
        </w:rPr>
      </w:pPr>
    </w:p>
    <w:p w14:paraId="2B421BA5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Child-IAB-Nodes-NA-Resource-List-Item::= SEQUENCE {</w:t>
      </w:r>
    </w:p>
    <w:p w14:paraId="222B493B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gNB-CU-UE-F1AP-ID</w:t>
      </w:r>
      <w:r w:rsidRPr="008F4A0F">
        <w:rPr>
          <w:rFonts w:eastAsia="SimSun"/>
        </w:rPr>
        <w:tab/>
        <w:t>GNB-CU-UE-F1AP-ID,</w:t>
      </w:r>
    </w:p>
    <w:p w14:paraId="71A5306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8F4A0F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693FB73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nA-Resource-Configuration-List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NA-Resource-Configuration-List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  <w:r w:rsidRPr="00D96CB4">
        <w:rPr>
          <w:rFonts w:eastAsia="SimSun"/>
          <w:lang w:val="fr-FR"/>
        </w:rPr>
        <w:tab/>
      </w:r>
    </w:p>
    <w:p w14:paraId="4C63945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233F8B27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lastRenderedPageBreak/>
        <w:t>}</w:t>
      </w:r>
    </w:p>
    <w:p w14:paraId="57CA2910" w14:textId="77777777" w:rsidR="0022397C" w:rsidRPr="008F4A0F" w:rsidRDefault="0022397C" w:rsidP="0022397C">
      <w:pPr>
        <w:pStyle w:val="PL"/>
        <w:rPr>
          <w:rFonts w:eastAsia="SimSun"/>
        </w:rPr>
      </w:pPr>
    </w:p>
    <w:p w14:paraId="0196391C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Child-IAB-Nodes-NA-Resource-List-Item-ExtIEs F1AP-PROTOCOL-EXTENSION ::= {</w:t>
      </w:r>
    </w:p>
    <w:p w14:paraId="7B19A908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...</w:t>
      </w:r>
    </w:p>
    <w:p w14:paraId="22768B26" w14:textId="77777777" w:rsidR="0022397C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38C4FDC2" w14:textId="77777777" w:rsidR="0022397C" w:rsidRDefault="0022397C" w:rsidP="0022397C">
      <w:pPr>
        <w:pStyle w:val="PL"/>
        <w:rPr>
          <w:rFonts w:eastAsia="SimSun"/>
        </w:rPr>
      </w:pPr>
    </w:p>
    <w:p w14:paraId="7847C3DB" w14:textId="77777777" w:rsidR="0022397C" w:rsidRPr="00EA5FA7" w:rsidRDefault="0022397C" w:rsidP="0022397C">
      <w:pPr>
        <w:pStyle w:val="PL"/>
        <w:rPr>
          <w:rFonts w:eastAsia="SimSun"/>
        </w:rPr>
      </w:pPr>
    </w:p>
    <w:p w14:paraId="7431943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2D107606" w14:textId="77777777" w:rsidR="0022397C" w:rsidRDefault="0022397C" w:rsidP="0022397C">
      <w:pPr>
        <w:pStyle w:val="PL"/>
        <w:rPr>
          <w:rFonts w:eastAsia="SimSun"/>
        </w:rPr>
      </w:pPr>
    </w:p>
    <w:p w14:paraId="6B8C8EE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0A5251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 xml:space="preserve">nRCGI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1311C1E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 xml:space="preserve">iAB-DU-Cell-Resource-Configuration-Mode-Info </w:t>
      </w: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SimSun"/>
          <w:lang w:val="fr-FR"/>
        </w:rPr>
        <w:t>,</w:t>
      </w:r>
    </w:p>
    <w:p w14:paraId="2B47F0BE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1EB633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E4B208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32BE7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65E535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BB082B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D93198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F46CC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A2F554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44E6F70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B9ED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46D365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36E15C7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EA5FF5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142E928" w14:textId="77777777" w:rsidR="0022397C" w:rsidRPr="00A55ED4" w:rsidRDefault="0022397C" w:rsidP="0022397C">
      <w:pPr>
        <w:pStyle w:val="PL"/>
        <w:rPr>
          <w:rFonts w:eastAsia="SimSun"/>
        </w:rPr>
      </w:pPr>
    </w:p>
    <w:p w14:paraId="3EF770E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35B44CA7" w14:textId="77777777" w:rsidR="0022397C" w:rsidRPr="00A55ED4" w:rsidRDefault="0022397C" w:rsidP="0022397C">
      <w:pPr>
        <w:pStyle w:val="PL"/>
        <w:rPr>
          <w:rFonts w:eastAsia="SimSun"/>
        </w:rPr>
      </w:pPr>
    </w:p>
    <w:p w14:paraId="60ED759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10C5E4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12E73B0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BCF677C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EC1DCE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E43A5F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42C2E2" w14:textId="77777777" w:rsidR="0022397C" w:rsidRPr="00A55ED4" w:rsidRDefault="0022397C" w:rsidP="0022397C">
      <w:pPr>
        <w:pStyle w:val="PL"/>
        <w:rPr>
          <w:rFonts w:eastAsia="SimSun"/>
        </w:rPr>
      </w:pPr>
    </w:p>
    <w:p w14:paraId="303B1CE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66D0009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4B274D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D387454" w14:textId="77777777" w:rsidR="0022397C" w:rsidRDefault="0022397C" w:rsidP="0022397C">
      <w:pPr>
        <w:pStyle w:val="PL"/>
        <w:rPr>
          <w:rFonts w:eastAsia="SimSun"/>
        </w:rPr>
      </w:pPr>
    </w:p>
    <w:p w14:paraId="59D3A4C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2764BC6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5E9CCD6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407FD5C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33947CE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7845DC3" w14:textId="77777777" w:rsidR="0022397C" w:rsidRPr="00387DFF" w:rsidRDefault="0022397C" w:rsidP="0022397C">
      <w:pPr>
        <w:pStyle w:val="PL"/>
        <w:rPr>
          <w:rFonts w:eastAsia="SimSun"/>
        </w:rPr>
      </w:pPr>
    </w:p>
    <w:p w14:paraId="3C0DD6F6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79FC730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64D5E7AD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7D25B5B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2AB9B7A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1C65629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0E41EFD" w14:textId="77777777" w:rsidR="0022397C" w:rsidRDefault="0022397C" w:rsidP="0022397C">
      <w:pPr>
        <w:pStyle w:val="PL"/>
        <w:rPr>
          <w:rFonts w:eastAsia="SimSun"/>
        </w:rPr>
      </w:pPr>
    </w:p>
    <w:p w14:paraId="6A859D4F" w14:textId="77777777" w:rsidR="0022397C" w:rsidRDefault="0022397C" w:rsidP="0022397C">
      <w:pPr>
        <w:pStyle w:val="PL"/>
      </w:pPr>
      <w:r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rPr>
          <w:rFonts w:eastAsia="SimSun"/>
          <w:lang w:eastAsia="zh-CN"/>
        </w:rPr>
        <w:t xml:space="preserve"> </w:t>
      </w:r>
      <w:r>
        <w:t>::= INTEGER (0..</w:t>
      </w:r>
      <w:r>
        <w:rPr>
          <w:rFonts w:eastAsia="SimSun" w:hint="eastAsia"/>
          <w:lang w:eastAsia="zh-CN"/>
        </w:rPr>
        <w:t>7</w:t>
      </w:r>
      <w:r>
        <w:t>, ...)</w:t>
      </w:r>
    </w:p>
    <w:p w14:paraId="22F0D1E4" w14:textId="77777777" w:rsidR="0022397C" w:rsidRDefault="0022397C" w:rsidP="0022397C">
      <w:pPr>
        <w:pStyle w:val="PL"/>
        <w:rPr>
          <w:rFonts w:eastAsia="SimSun"/>
        </w:rPr>
      </w:pPr>
    </w:p>
    <w:p w14:paraId="0BB0EAC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1D2B8A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2A747D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51F3B9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E18025C" w14:textId="77777777" w:rsidR="0022397C" w:rsidRPr="00EA5FA7" w:rsidRDefault="0022397C" w:rsidP="0022397C">
      <w:pPr>
        <w:pStyle w:val="PL"/>
        <w:rPr>
          <w:rFonts w:eastAsia="SimSun"/>
        </w:rPr>
      </w:pPr>
    </w:p>
    <w:p w14:paraId="4A1F38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2AD783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E5A08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C4B7392" w14:textId="77777777" w:rsidR="0022397C" w:rsidRPr="00EA5FA7" w:rsidRDefault="0022397C" w:rsidP="0022397C">
      <w:pPr>
        <w:pStyle w:val="PL"/>
        <w:rPr>
          <w:rFonts w:eastAsia="SimSun"/>
        </w:rPr>
      </w:pPr>
    </w:p>
    <w:p w14:paraId="459D616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1AFBE6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0E2888E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4417E532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63C0979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E8543D0" w14:textId="77777777" w:rsidR="0022397C" w:rsidRPr="00E06700" w:rsidRDefault="0022397C" w:rsidP="0022397C">
      <w:pPr>
        <w:pStyle w:val="PL"/>
        <w:rPr>
          <w:rFonts w:eastAsia="SimSun"/>
        </w:rPr>
      </w:pPr>
    </w:p>
    <w:p w14:paraId="0987845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2EECC829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SimSun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4CC79C7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0CA7D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3449777" w14:textId="77777777" w:rsidR="0022397C" w:rsidRPr="00E06700" w:rsidRDefault="0022397C" w:rsidP="0022397C">
      <w:pPr>
        <w:pStyle w:val="PL"/>
        <w:rPr>
          <w:rFonts w:eastAsia="SimSun"/>
        </w:rPr>
      </w:pPr>
    </w:p>
    <w:p w14:paraId="4973717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6CD5D0A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61B192D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745C3B84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1164343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C34B03F" w14:textId="77777777" w:rsidR="0022397C" w:rsidRPr="00E06700" w:rsidRDefault="0022397C" w:rsidP="0022397C">
      <w:pPr>
        <w:pStyle w:val="PL"/>
        <w:rPr>
          <w:rFonts w:eastAsia="SimSun"/>
        </w:rPr>
      </w:pPr>
    </w:p>
    <w:p w14:paraId="1C5A418C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4D91577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BD59EF6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D4033B0" w14:textId="77777777" w:rsidR="0022397C" w:rsidRDefault="0022397C" w:rsidP="0022397C">
      <w:pPr>
        <w:pStyle w:val="PL"/>
        <w:rPr>
          <w:rFonts w:eastAsia="SimSun"/>
        </w:rPr>
      </w:pPr>
    </w:p>
    <w:p w14:paraId="130BA522" w14:textId="77777777" w:rsidR="0022397C" w:rsidRDefault="0022397C" w:rsidP="0022397C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0CAB3B0" w14:textId="77777777" w:rsidR="0022397C" w:rsidRDefault="0022397C" w:rsidP="0022397C">
      <w:pPr>
        <w:pStyle w:val="PL"/>
        <w:rPr>
          <w:rFonts w:eastAsia="SimSun"/>
        </w:rPr>
      </w:pPr>
    </w:p>
    <w:p w14:paraId="3B5C3277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5B08DCAA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7E06530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53AB20C2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671492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ConditionalInterDUMobilityInformation-ExtIEs}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1B4F05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41A5181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59932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137CD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ConditionalInterDUMobilityInformation-ExtIEs F1AP-PROTOCOL-EXTENSION ::={</w:t>
      </w:r>
    </w:p>
    <w:p w14:paraId="24D5D20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39E6F94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CF7305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6205DE2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62978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ConditionalIntraDUMobilityInformation ::= SEQUENCE {</w:t>
      </w:r>
    </w:p>
    <w:p w14:paraId="5005A4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cho-trigger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CHOtrigger-IntraDU,</w:t>
      </w:r>
    </w:p>
    <w:p w14:paraId="037A7348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0BA550B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601597B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lastRenderedPageBreak/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ConditionalIntraDUMobilityInformation-ExtIEs}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3769A277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6A8A936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145F75D" w14:textId="77777777" w:rsidR="0022397C" w:rsidRPr="00387DFF" w:rsidRDefault="0022397C" w:rsidP="0022397C">
      <w:pPr>
        <w:pStyle w:val="PL"/>
        <w:rPr>
          <w:rFonts w:eastAsia="SimSun"/>
        </w:rPr>
      </w:pPr>
    </w:p>
    <w:p w14:paraId="542F8AE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3EF134E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6888D5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7FA223C1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0A42A052" w14:textId="77777777" w:rsidR="0022397C" w:rsidRDefault="0022397C" w:rsidP="0022397C">
      <w:pPr>
        <w:pStyle w:val="PL"/>
      </w:pPr>
    </w:p>
    <w:p w14:paraId="390D3159" w14:textId="77777777" w:rsidR="0022397C" w:rsidRDefault="0022397C" w:rsidP="0022397C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4A2AE8B7" w14:textId="77777777" w:rsidR="0022397C" w:rsidRDefault="0022397C" w:rsidP="0022397C">
      <w:pPr>
        <w:pStyle w:val="PL"/>
        <w:rPr>
          <w:rFonts w:eastAsia="SimSun"/>
        </w:rPr>
      </w:pPr>
    </w:p>
    <w:p w14:paraId="6B2E95F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753BE44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5B1061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4407F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F22D27" w14:textId="77777777" w:rsidR="0022397C" w:rsidRDefault="0022397C" w:rsidP="0022397C">
      <w:pPr>
        <w:pStyle w:val="PL"/>
      </w:pPr>
    </w:p>
    <w:p w14:paraId="1CBB0145" w14:textId="77777777" w:rsidR="0022397C" w:rsidRDefault="0022397C" w:rsidP="0022397C">
      <w:pPr>
        <w:pStyle w:val="PL"/>
      </w:pPr>
    </w:p>
    <w:p w14:paraId="4D2C6E36" w14:textId="77777777" w:rsidR="0022397C" w:rsidRDefault="0022397C" w:rsidP="0022397C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3C8CE5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045348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 ::= SEQUENCE {</w:t>
      </w:r>
    </w:p>
    <w:p w14:paraId="0A08BB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coverage-Modification-List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Coverage-Modification-List,</w:t>
      </w:r>
    </w:p>
    <w:p w14:paraId="0C08A406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Coverage-Modification-Notification-ExtIEs}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428927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22B7E29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037BAEF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AF40ED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Coverage-Modification-Notification-ExtIEs F1AP-PROTOCOL-EXTENSION ::={</w:t>
      </w:r>
    </w:p>
    <w:p w14:paraId="3FEA81DC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2284A56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55C9F0A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2306A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Coverage-Modification-List ::= SEQUENCE (SIZE (1..maxCellingNBDU)) OF Coverage-Modification-Item</w:t>
      </w:r>
    </w:p>
    <w:p w14:paraId="3DC2D41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764E47C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3424483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6EF3B60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cellCoverageState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CellCoverageState,</w:t>
      </w:r>
    </w:p>
    <w:p w14:paraId="169C20E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sSBCoverageModificationList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SSBCoverageModification-List OPTIONAL,</w:t>
      </w:r>
    </w:p>
    <w:p w14:paraId="7EA66A3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 xml:space="preserve">ProtocolExtensionContainer { { Coverage-Modification-Item-ExtIEs}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145EA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48739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30866C86" w14:textId="77777777" w:rsidR="0022397C" w:rsidRPr="006A6F20" w:rsidRDefault="0022397C" w:rsidP="0022397C">
      <w:pPr>
        <w:pStyle w:val="PL"/>
        <w:rPr>
          <w:noProof w:val="0"/>
        </w:rPr>
      </w:pPr>
    </w:p>
    <w:p w14:paraId="2FFE2B4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Coverage-Modification-Item-ExtIEs F1AP-PROTOCOL-EXTENSION ::= {</w:t>
      </w:r>
    </w:p>
    <w:p w14:paraId="44CED7B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4E35BB8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7E6716A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3DD203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CellCoverageState ::= INTEGER (0..63, ...)</w:t>
      </w:r>
    </w:p>
    <w:p w14:paraId="6529E17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2BBFD0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0E7E5F7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 ::= SEQUENCE {</w:t>
      </w:r>
    </w:p>
    <w:p w14:paraId="6B6E137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78ECA04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affectedCellsAndBeams-List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 xml:space="preserve">AffectedCellsAndBeams-List 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28CEAA7A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CCO-Assistance-Information-ExtIEs}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1B6ED19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056AEAA5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71B8612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975061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CCO-Assistance-Information-ExtIEs F1AP-PROTOCOL-EXTENSION ::={</w:t>
      </w:r>
    </w:p>
    <w:p w14:paraId="29786F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0C607A2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C3B79F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0C206D7" w14:textId="77777777" w:rsidR="0022397C" w:rsidRPr="006A6F20" w:rsidRDefault="0022397C" w:rsidP="0022397C">
      <w:pPr>
        <w:pStyle w:val="PL"/>
      </w:pPr>
    </w:p>
    <w:p w14:paraId="6E8D3C5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CCO-issue-detection</w:t>
      </w:r>
      <w:r w:rsidRPr="006A6F20">
        <w:rPr>
          <w:rFonts w:eastAsia="SimSun"/>
          <w:noProof w:val="0"/>
        </w:rPr>
        <w:tab/>
        <w:t>::=</w:t>
      </w:r>
      <w:r w:rsidRPr="006A6F20">
        <w:rPr>
          <w:rFonts w:eastAsia="SimSun"/>
          <w:noProof w:val="0"/>
        </w:rPr>
        <w:tab/>
        <w:t>ENUMERATED {</w:t>
      </w:r>
    </w:p>
    <w:p w14:paraId="3B50FEC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 xml:space="preserve">coverage, </w:t>
      </w:r>
    </w:p>
    <w:p w14:paraId="2D4B914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cell-edge-capacity,</w:t>
      </w:r>
    </w:p>
    <w:p w14:paraId="4711415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eastAsia="SimSun"/>
          <w:noProof w:val="0"/>
        </w:rPr>
        <w:tab/>
        <w:t>...}</w:t>
      </w:r>
    </w:p>
    <w:p w14:paraId="7C04535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CFDF4F1" w14:textId="77777777" w:rsidR="0022397C" w:rsidRPr="00EA5FA7" w:rsidRDefault="0022397C" w:rsidP="0022397C">
      <w:pPr>
        <w:pStyle w:val="PL"/>
        <w:rPr>
          <w:rFonts w:eastAsia="SimSun"/>
        </w:rPr>
      </w:pPr>
    </w:p>
    <w:p w14:paraId="45AA8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3B1E3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10B495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7ADD40D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150E56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215411F" w14:textId="77777777" w:rsidR="0022397C" w:rsidRPr="00EA5FA7" w:rsidRDefault="0022397C" w:rsidP="0022397C">
      <w:pPr>
        <w:pStyle w:val="PL"/>
        <w:rPr>
          <w:rFonts w:eastAsia="SimSun"/>
        </w:rPr>
      </w:pPr>
    </w:p>
    <w:p w14:paraId="647039B2" w14:textId="77777777" w:rsidR="0022397C" w:rsidRPr="00D75D8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</w:t>
      </w:r>
      <w:r w:rsidRPr="00D75D87">
        <w:rPr>
          <w:rFonts w:eastAsia="SimSun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SimSun"/>
        </w:rPr>
        <w:t>::= {</w:t>
      </w:r>
    </w:p>
    <w:p w14:paraId="40625009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16A5321A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5A7FD833" w14:textId="77777777" w:rsidR="0022397C" w:rsidRPr="00D75D87" w:rsidRDefault="0022397C" w:rsidP="0022397C">
      <w:pPr>
        <w:pStyle w:val="PL"/>
      </w:pPr>
    </w:p>
    <w:p w14:paraId="759604AD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CPACMCGInformation ::= SEQUENCE {</w:t>
      </w:r>
    </w:p>
    <w:p w14:paraId="173E4D1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cpac-trigger</w:t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  <w:t>CPAC-trigger,</w:t>
      </w:r>
    </w:p>
    <w:p w14:paraId="4C2163DF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D75D87">
        <w:rPr>
          <w:rFonts w:eastAsia="SimSun"/>
        </w:rPr>
        <w:tab/>
      </w:r>
      <w:r w:rsidRPr="002C4EA2">
        <w:rPr>
          <w:rFonts w:eastAsia="SimSun"/>
          <w:lang w:val="fr-FR"/>
        </w:rPr>
        <w:t>pscellid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NRCGI,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</w:p>
    <w:p w14:paraId="38013209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iE-Extensions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ProtocolExtensionContainer { { CPACMCGInformation-ExtIEs} }</w:t>
      </w:r>
      <w:r w:rsidRPr="002C4EA2">
        <w:rPr>
          <w:rFonts w:eastAsia="SimSun"/>
          <w:lang w:val="fr-FR"/>
        </w:rPr>
        <w:tab/>
        <w:t>OPTIONAL,</w:t>
      </w:r>
    </w:p>
    <w:p w14:paraId="20E95CD0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...</w:t>
      </w:r>
    </w:p>
    <w:p w14:paraId="339A4D5D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}</w:t>
      </w:r>
    </w:p>
    <w:p w14:paraId="4196AC4C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bookmarkStart w:id="2232" w:name="_Hlk131093334"/>
    </w:p>
    <w:p w14:paraId="4C5CAC56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2232"/>
      <w:r w:rsidRPr="002C4EA2">
        <w:rPr>
          <w:snapToGrid w:val="0"/>
          <w:lang w:val="fr-FR"/>
        </w:rPr>
        <w:t xml:space="preserve">F1AP-PROTOCOL-EXTENSION </w:t>
      </w:r>
      <w:r w:rsidRPr="002C4EA2">
        <w:rPr>
          <w:rFonts w:eastAsia="SimSun"/>
          <w:lang w:val="fr-FR"/>
        </w:rPr>
        <w:t>::= {</w:t>
      </w:r>
    </w:p>
    <w:p w14:paraId="1A4C3915" w14:textId="77777777" w:rsidR="0022397C" w:rsidRPr="00D75D87" w:rsidRDefault="0022397C" w:rsidP="0022397C">
      <w:pPr>
        <w:pStyle w:val="PL"/>
        <w:rPr>
          <w:rFonts w:eastAsia="SimSun"/>
        </w:rPr>
      </w:pPr>
      <w:r w:rsidRPr="002C4EA2">
        <w:rPr>
          <w:rFonts w:eastAsia="SimSun"/>
          <w:lang w:val="fr-FR"/>
        </w:rPr>
        <w:tab/>
      </w:r>
      <w:r w:rsidRPr="00D75D87">
        <w:rPr>
          <w:rFonts w:eastAsia="SimSun"/>
        </w:rPr>
        <w:t>...</w:t>
      </w:r>
    </w:p>
    <w:p w14:paraId="7936AC4C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417CDF5D" w14:textId="77777777" w:rsidR="0022397C" w:rsidRPr="00D75D87" w:rsidRDefault="0022397C" w:rsidP="0022397C">
      <w:pPr>
        <w:pStyle w:val="PL"/>
      </w:pPr>
    </w:p>
    <w:p w14:paraId="6E91C115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CPAC-trigger ::= ENUMERATED {</w:t>
      </w:r>
    </w:p>
    <w:p w14:paraId="68A93BB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cpac-preparation,</w:t>
      </w:r>
    </w:p>
    <w:p w14:paraId="3F64A35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cpac-executed,</w:t>
      </w:r>
    </w:p>
    <w:p w14:paraId="12DAFB81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75EF2E7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73D7A589" w14:textId="77777777" w:rsidR="0022397C" w:rsidRPr="00D75D87" w:rsidRDefault="0022397C" w:rsidP="0022397C">
      <w:pPr>
        <w:pStyle w:val="PL"/>
        <w:rPr>
          <w:rFonts w:eastAsia="SimSun"/>
        </w:rPr>
      </w:pPr>
    </w:p>
    <w:p w14:paraId="32F66C16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329D5073" w14:textId="77777777" w:rsidR="0022397C" w:rsidRDefault="0022397C" w:rsidP="0022397C">
      <w:pPr>
        <w:pStyle w:val="PL"/>
        <w:rPr>
          <w:noProof w:val="0"/>
        </w:rPr>
      </w:pPr>
    </w:p>
    <w:p w14:paraId="582418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7BBBA7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14DD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08AB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40150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18982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3553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6DC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C34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62CE3" w14:textId="77777777" w:rsidR="0022397C" w:rsidRPr="00EA5FA7" w:rsidRDefault="0022397C" w:rsidP="0022397C">
      <w:pPr>
        <w:pStyle w:val="PL"/>
        <w:rPr>
          <w:noProof w:val="0"/>
        </w:rPr>
      </w:pPr>
    </w:p>
    <w:p w14:paraId="02E4D2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F784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3602D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AD31D9" w14:textId="77777777" w:rsidR="0022397C" w:rsidRPr="00EA5FA7" w:rsidRDefault="0022397C" w:rsidP="0022397C">
      <w:pPr>
        <w:pStyle w:val="PL"/>
        <w:rPr>
          <w:noProof w:val="0"/>
        </w:rPr>
      </w:pPr>
    </w:p>
    <w:p w14:paraId="3E5E41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410E3128" w14:textId="77777777" w:rsidR="0022397C" w:rsidRPr="00EA5FA7" w:rsidRDefault="0022397C" w:rsidP="0022397C">
      <w:pPr>
        <w:pStyle w:val="PL"/>
        <w:rPr>
          <w:noProof w:val="0"/>
        </w:rPr>
      </w:pPr>
    </w:p>
    <w:p w14:paraId="588098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5863B5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0438F8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189D7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6C92FF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5E5D9B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81583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71135F" w14:textId="77777777" w:rsidR="0022397C" w:rsidRPr="00EA5FA7" w:rsidRDefault="0022397C" w:rsidP="0022397C">
      <w:pPr>
        <w:pStyle w:val="PL"/>
        <w:rPr>
          <w:noProof w:val="0"/>
        </w:rPr>
      </w:pPr>
    </w:p>
    <w:p w14:paraId="19010C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8379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B8DC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024FFE" w14:textId="77777777" w:rsidR="0022397C" w:rsidRPr="00EA5FA7" w:rsidRDefault="0022397C" w:rsidP="0022397C">
      <w:pPr>
        <w:pStyle w:val="PL"/>
        <w:rPr>
          <w:noProof w:val="0"/>
        </w:rPr>
      </w:pPr>
    </w:p>
    <w:p w14:paraId="4EC38F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3F6CAA5B" w14:textId="77777777" w:rsidR="0022397C" w:rsidRPr="00EA5FA7" w:rsidRDefault="0022397C" w:rsidP="0022397C">
      <w:pPr>
        <w:pStyle w:val="PL"/>
        <w:rPr>
          <w:noProof w:val="0"/>
        </w:rPr>
      </w:pPr>
    </w:p>
    <w:p w14:paraId="46D047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3F48E0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69E7A7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70AEC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3946D" w14:textId="77777777" w:rsidR="0022397C" w:rsidRPr="00EA5FA7" w:rsidRDefault="0022397C" w:rsidP="0022397C">
      <w:pPr>
        <w:pStyle w:val="PL"/>
        <w:rPr>
          <w:noProof w:val="0"/>
        </w:rPr>
      </w:pPr>
    </w:p>
    <w:p w14:paraId="65021A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1CC71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C9F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3110ED" w14:textId="77777777" w:rsidR="0022397C" w:rsidRPr="00EA5FA7" w:rsidRDefault="0022397C" w:rsidP="0022397C">
      <w:pPr>
        <w:pStyle w:val="PL"/>
        <w:rPr>
          <w:noProof w:val="0"/>
        </w:rPr>
      </w:pPr>
    </w:p>
    <w:p w14:paraId="1A6342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D025E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0EDE62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046369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CUDURIMInformation-ExtIEs} }</w:t>
      </w:r>
      <w:r w:rsidRPr="00D96CB4">
        <w:rPr>
          <w:noProof w:val="0"/>
          <w:lang w:val="fr-FR"/>
        </w:rPr>
        <w:tab/>
        <w:t>OPTIONAL</w:t>
      </w:r>
    </w:p>
    <w:p w14:paraId="74D7289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D3CF50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6920F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CUDURIMInformation-ExtIEs F1AP-PROTOCOL-EXTENSION ::= {</w:t>
      </w:r>
    </w:p>
    <w:p w14:paraId="4C7AAC7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9379DF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5B2BCF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507C26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CUtoDURRCInformation ::= SEQUENCE {</w:t>
      </w:r>
    </w:p>
    <w:p w14:paraId="05B969C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cG</w:t>
      </w:r>
      <w:r w:rsidRPr="00D96CB4">
        <w:rPr>
          <w:noProof w:val="0"/>
          <w:lang w:val="fr-FR"/>
        </w:rPr>
        <w:t>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CG-ConfigInfo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351C671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1DAAB4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8D189C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CUtoDURRCInformation-ExtIEs} } OPTIONAL,</w:t>
      </w:r>
    </w:p>
    <w:p w14:paraId="599FC7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1A222D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41E814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15209A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0348765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DF02C4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1DEE59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6F1A241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58E6C76A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87D1788" w14:textId="77777777" w:rsidR="0022397C" w:rsidRDefault="0022397C" w:rsidP="0022397C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61FC9711" w14:textId="77777777" w:rsidR="0022397C" w:rsidRDefault="0022397C" w:rsidP="0022397C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323C5F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t>|</w:t>
      </w:r>
    </w:p>
    <w:p w14:paraId="511A94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>{ ID id-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CRITICALITY ignore</w:t>
      </w:r>
      <w:r w:rsidRPr="00FE7DB1">
        <w:rPr>
          <w:rFonts w:eastAsia="SimSun"/>
          <w:snapToGrid w:val="0"/>
        </w:rPr>
        <w:tab/>
        <w:t xml:space="preserve">EXTENSION 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PRESENCE optional }</w:t>
      </w:r>
      <w:r>
        <w:t>|</w:t>
      </w:r>
    </w:p>
    <w:p w14:paraId="03B1D511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 w:rsidRPr="002C7DFA"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58479230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4CC0314D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0430261A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6325FBA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SimSun"/>
          <w:snapToGrid w:val="0"/>
        </w:rPr>
        <w:t>,</w:t>
      </w:r>
    </w:p>
    <w:p w14:paraId="158F49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50FE2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78ABF" w14:textId="77777777" w:rsidR="0022397C" w:rsidRPr="00EA5FA7" w:rsidRDefault="0022397C" w:rsidP="0022397C">
      <w:pPr>
        <w:pStyle w:val="PL"/>
        <w:rPr>
          <w:noProof w:val="0"/>
        </w:rPr>
      </w:pPr>
    </w:p>
    <w:p w14:paraId="2E1285F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7A97679" w14:textId="77777777" w:rsidR="0022397C" w:rsidRPr="00EA5FA7" w:rsidRDefault="0022397C" w:rsidP="0022397C">
      <w:pPr>
        <w:pStyle w:val="PL"/>
        <w:rPr>
          <w:rFonts w:eastAsia="SimSun"/>
        </w:rPr>
      </w:pPr>
    </w:p>
    <w:p w14:paraId="5B32C6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SimSun"/>
        </w:rPr>
        <w:t>::= ENUMERATED{</w:t>
      </w:r>
      <w:r>
        <w:t>initiation</w:t>
      </w:r>
      <w:r w:rsidRPr="00EA5FA7">
        <w:rPr>
          <w:rFonts w:eastAsia="SimSun"/>
        </w:rPr>
        <w:t>,... }</w:t>
      </w:r>
    </w:p>
    <w:p w14:paraId="45F49A26" w14:textId="77777777" w:rsidR="0022397C" w:rsidRDefault="0022397C" w:rsidP="0022397C">
      <w:pPr>
        <w:pStyle w:val="PL"/>
        <w:rPr>
          <w:rFonts w:eastAsia="SimSun"/>
        </w:rPr>
      </w:pPr>
    </w:p>
    <w:p w14:paraId="53CA72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188E0846" w14:textId="77777777" w:rsidR="0022397C" w:rsidRPr="00EA5FA7" w:rsidRDefault="0022397C" w:rsidP="0022397C">
      <w:pPr>
        <w:pStyle w:val="PL"/>
        <w:rPr>
          <w:rFonts w:eastAsia="SimSun"/>
        </w:rPr>
      </w:pPr>
    </w:p>
    <w:p w14:paraId="1BE0250C" w14:textId="77777777" w:rsidR="0022397C" w:rsidRPr="00EA5FA7" w:rsidRDefault="0022397C" w:rsidP="001E33ED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0F9F90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t>GNB-CU-UE-F1AP-ID</w:t>
      </w:r>
      <w:r w:rsidRPr="00EA5FA7">
        <w:rPr>
          <w:snapToGrid w:val="0"/>
        </w:rPr>
        <w:t>,</w:t>
      </w:r>
    </w:p>
    <w:p w14:paraId="10D2655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nRCGI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t>NRCGI</w:t>
      </w:r>
      <w:r w:rsidRPr="00EA5FA7">
        <w:rPr>
          <w:lang w:eastAsia="zh-CN"/>
        </w:rPr>
        <w:t>,</w:t>
      </w:r>
    </w:p>
    <w:p w14:paraId="7285B8FA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snapToGrid w:val="0"/>
        </w:rPr>
        <w:t>-ExtIEs} } OPTIONAL,</w:t>
      </w:r>
    </w:p>
    <w:p w14:paraId="0F16516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63CF6E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BD85DF2" w14:textId="77777777" w:rsidR="0022397C" w:rsidRPr="00EA5FA7" w:rsidRDefault="0022397C" w:rsidP="0022397C">
      <w:pPr>
        <w:pStyle w:val="PL"/>
      </w:pPr>
    </w:p>
    <w:p w14:paraId="4698F3F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4D335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A604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CFAA922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27374A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21BB1C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1C13CC7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E98641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PRS-Resource-Set-ID</w:t>
      </w:r>
      <w:r>
        <w:rPr>
          <w:snapToGrid w:val="0"/>
        </w:rPr>
        <w:t>,</w:t>
      </w:r>
    </w:p>
    <w:p w14:paraId="7743FB2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PRS-Resource-ID</w:t>
      </w:r>
      <w:r>
        <w:rPr>
          <w:snapToGrid w:val="0"/>
        </w:rPr>
        <w:tab/>
        <w:t>OPTIONAL,</w:t>
      </w:r>
    </w:p>
    <w:p w14:paraId="0605ECBF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</w:t>
      </w:r>
      <w:r w:rsidRPr="009A1425">
        <w:rPr>
          <w:snapToGrid w:val="0"/>
          <w:lang w:val="sv-SE"/>
        </w:rPr>
        <w:t>DL-PRS</w:t>
      </w:r>
      <w:r w:rsidRPr="008C20F9">
        <w:rPr>
          <w:snapToGrid w:val="0"/>
          <w:lang w:val="fr-FR"/>
        </w:rPr>
        <w:t>-ExtIEs} }</w:t>
      </w:r>
      <w:r w:rsidRPr="008C20F9">
        <w:rPr>
          <w:snapToGrid w:val="0"/>
          <w:lang w:val="fr-FR"/>
        </w:rPr>
        <w:tab/>
        <w:t>OPTIONAL</w:t>
      </w:r>
    </w:p>
    <w:p w14:paraId="2C5801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E1DC1" w14:textId="77777777" w:rsidR="0022397C" w:rsidRDefault="0022397C" w:rsidP="001E33ED">
      <w:pPr>
        <w:pStyle w:val="PL"/>
        <w:rPr>
          <w:snapToGrid w:val="0"/>
        </w:rPr>
      </w:pPr>
    </w:p>
    <w:p w14:paraId="4F384583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CCF88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B8903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81ECD1" w14:textId="77777777" w:rsidR="0022397C" w:rsidRDefault="0022397C" w:rsidP="0022397C">
      <w:pPr>
        <w:pStyle w:val="PL"/>
      </w:pPr>
    </w:p>
    <w:p w14:paraId="6A66EF68" w14:textId="77777777" w:rsidR="0022397C" w:rsidRDefault="0022397C" w:rsidP="0022397C">
      <w:pPr>
        <w:pStyle w:val="PL"/>
      </w:pPr>
      <w:r>
        <w:t>DL-PRSMutingPattern ::= CHOICE {</w:t>
      </w:r>
    </w:p>
    <w:p w14:paraId="09FB5A27" w14:textId="77777777" w:rsidR="0022397C" w:rsidRDefault="0022397C" w:rsidP="0022397C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ABE36D4" w14:textId="77777777" w:rsidR="0022397C" w:rsidRDefault="0022397C" w:rsidP="0022397C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3E4A2062" w14:textId="77777777" w:rsidR="0022397C" w:rsidRDefault="0022397C" w:rsidP="0022397C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CC92060" w14:textId="77777777" w:rsidR="0022397C" w:rsidRDefault="0022397C" w:rsidP="0022397C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0AEBD560" w14:textId="77777777" w:rsidR="0022397C" w:rsidRDefault="0022397C" w:rsidP="0022397C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146576D4" w14:textId="77777777" w:rsidR="0022397C" w:rsidRDefault="0022397C" w:rsidP="0022397C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138C6A47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CD5CF4F" w14:textId="77777777" w:rsidR="0022397C" w:rsidRDefault="0022397C" w:rsidP="0022397C">
      <w:pPr>
        <w:pStyle w:val="PL"/>
      </w:pPr>
      <w:r>
        <w:t>}</w:t>
      </w:r>
    </w:p>
    <w:p w14:paraId="017EAEF1" w14:textId="77777777" w:rsidR="0022397C" w:rsidRDefault="0022397C" w:rsidP="0022397C">
      <w:pPr>
        <w:pStyle w:val="PL"/>
      </w:pPr>
    </w:p>
    <w:p w14:paraId="740A1197" w14:textId="77777777" w:rsidR="0022397C" w:rsidRDefault="0022397C" w:rsidP="0022397C">
      <w:pPr>
        <w:pStyle w:val="PL"/>
      </w:pPr>
      <w:r>
        <w:t>DL-PRSMutingPattern-ExtIEs F1AP-PROTOCOL-IES ::= {</w:t>
      </w:r>
    </w:p>
    <w:p w14:paraId="4151B6FB" w14:textId="77777777" w:rsidR="0022397C" w:rsidRDefault="0022397C" w:rsidP="0022397C">
      <w:pPr>
        <w:pStyle w:val="PL"/>
      </w:pPr>
      <w:r>
        <w:lastRenderedPageBreak/>
        <w:tab/>
        <w:t>...</w:t>
      </w:r>
    </w:p>
    <w:p w14:paraId="76E59A90" w14:textId="77777777" w:rsidR="0022397C" w:rsidRDefault="0022397C" w:rsidP="0022397C">
      <w:pPr>
        <w:pStyle w:val="PL"/>
      </w:pPr>
      <w:r>
        <w:t>}</w:t>
      </w:r>
    </w:p>
    <w:p w14:paraId="61678F48" w14:textId="77777777" w:rsidR="0022397C" w:rsidRDefault="0022397C" w:rsidP="0022397C">
      <w:pPr>
        <w:pStyle w:val="PL"/>
      </w:pPr>
    </w:p>
    <w:p w14:paraId="5CF0987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151703B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2EF6A3E7" w14:textId="77777777" w:rsidR="0022397C" w:rsidRPr="00D96CB4" w:rsidRDefault="0022397C" w:rsidP="0022397C">
      <w:pPr>
        <w:pStyle w:val="PL"/>
        <w:rPr>
          <w:rFonts w:eastAsia="Calibri"/>
          <w:lang w:val="fr-FR"/>
        </w:rPr>
      </w:pPr>
      <w:r w:rsidRPr="005C5FC3">
        <w:rPr>
          <w:rFonts w:eastAsia="Calibri"/>
        </w:rPr>
        <w:tab/>
      </w:r>
      <w:r w:rsidRPr="00D96CB4">
        <w:rPr>
          <w:rFonts w:eastAsia="Calibri"/>
          <w:lang w:val="fr-FR"/>
        </w:rPr>
        <w:t>iE-Extensions</w:t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  <w:t>ProtocolExtensionContainer { { DLPRSResourceCoordinates-ExtIEs } } OPTIONAL</w:t>
      </w:r>
    </w:p>
    <w:p w14:paraId="46FAAAA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710144" w14:textId="77777777" w:rsidR="0022397C" w:rsidRPr="005C5FC3" w:rsidRDefault="0022397C" w:rsidP="0022397C">
      <w:pPr>
        <w:pStyle w:val="PL"/>
        <w:rPr>
          <w:rFonts w:eastAsia="Calibri"/>
        </w:rPr>
      </w:pPr>
    </w:p>
    <w:p w14:paraId="1F4A3D36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7E1AFA3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BFEC3C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7A9D6C1" w14:textId="77777777" w:rsidR="0022397C" w:rsidRPr="005C5FC3" w:rsidRDefault="0022397C" w:rsidP="0022397C">
      <w:pPr>
        <w:pStyle w:val="PL"/>
        <w:rPr>
          <w:rFonts w:eastAsia="Calibri"/>
        </w:rPr>
      </w:pPr>
    </w:p>
    <w:p w14:paraId="39A070C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B131A6B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06E967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43323B7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791FD66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557265D8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0BA03AF" w14:textId="77777777" w:rsidR="0022397C" w:rsidRPr="005C5FC3" w:rsidRDefault="0022397C" w:rsidP="0022397C">
      <w:pPr>
        <w:pStyle w:val="PL"/>
        <w:rPr>
          <w:rFonts w:eastAsia="Calibri"/>
        </w:rPr>
      </w:pPr>
    </w:p>
    <w:p w14:paraId="1B2C1FD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06CEA86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11FC98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B82B314" w14:textId="77777777" w:rsidR="0022397C" w:rsidRPr="005C5FC3" w:rsidRDefault="0022397C" w:rsidP="0022397C">
      <w:pPr>
        <w:pStyle w:val="PL"/>
        <w:rPr>
          <w:rFonts w:eastAsia="Calibri"/>
        </w:rPr>
      </w:pPr>
    </w:p>
    <w:p w14:paraId="601CF635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21E377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C43368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990F3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8E2F01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3520EA0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4ABE3826" w14:textId="77777777" w:rsidR="0022397C" w:rsidRPr="005C5FC3" w:rsidRDefault="0022397C" w:rsidP="0022397C">
      <w:pPr>
        <w:pStyle w:val="PL"/>
        <w:rPr>
          <w:rFonts w:eastAsia="Calibri"/>
        </w:rPr>
      </w:pPr>
    </w:p>
    <w:p w14:paraId="7E7CF9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1B7A7CF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51978A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D37A0B2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A1CC5A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1CD83ED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2EEE778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0D6D025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2A006E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6DA466E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70B9E01" w14:textId="77777777" w:rsidR="0022397C" w:rsidRPr="005C5FC3" w:rsidRDefault="0022397C" w:rsidP="0022397C">
      <w:pPr>
        <w:pStyle w:val="PL"/>
        <w:rPr>
          <w:rFonts w:eastAsia="Calibri"/>
        </w:rPr>
      </w:pPr>
    </w:p>
    <w:p w14:paraId="73B9654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2A702C1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C59392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5F2D7E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0052668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743340B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D47D01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7067EA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4F36DD4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6D50289" w14:textId="77777777" w:rsidR="0022397C" w:rsidRPr="005C5FC3" w:rsidRDefault="0022397C" w:rsidP="0022397C">
      <w:pPr>
        <w:pStyle w:val="PL"/>
        <w:rPr>
          <w:rFonts w:eastAsia="Calibri"/>
        </w:rPr>
      </w:pPr>
    </w:p>
    <w:p w14:paraId="34CEE54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003EFF1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lastRenderedPageBreak/>
        <w:tab/>
        <w:t>...</w:t>
      </w:r>
    </w:p>
    <w:p w14:paraId="0BCD83A2" w14:textId="77777777" w:rsidR="0022397C" w:rsidRPr="001E33ED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3F82A4" w14:textId="77777777" w:rsidR="0022397C" w:rsidRDefault="0022397C" w:rsidP="0022397C">
      <w:pPr>
        <w:pStyle w:val="PL"/>
      </w:pPr>
    </w:p>
    <w:p w14:paraId="2D83BCE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31F3246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57C8D45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4E86112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084CC3F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406701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06CCEB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4DF00D7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0D407920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D7388A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4D77AE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3AF53D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6D3EA7AA" w14:textId="77777777" w:rsidR="0022397C" w:rsidRPr="00EA5FA7" w:rsidRDefault="0022397C" w:rsidP="0022397C">
      <w:pPr>
        <w:pStyle w:val="PL"/>
        <w:rPr>
          <w:rFonts w:eastAsia="SimSun"/>
        </w:rPr>
      </w:pPr>
    </w:p>
    <w:p w14:paraId="17B3110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4BA125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002908F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 xml:space="preserve">ProtocolExtensionContainer { { </w:t>
      </w:r>
      <w:r w:rsidRPr="00D96CB4">
        <w:rPr>
          <w:lang w:val="fr-FR"/>
        </w:rPr>
        <w:t>DLUPTNLInformation</w:t>
      </w:r>
      <w:r w:rsidRPr="00D96CB4">
        <w:rPr>
          <w:rFonts w:eastAsia="SimSun"/>
          <w:lang w:val="fr-FR"/>
        </w:rPr>
        <w:t>-ToBeSetup-ItemExtIEs } }</w:t>
      </w:r>
      <w:r w:rsidRPr="00D96CB4">
        <w:rPr>
          <w:rFonts w:eastAsia="SimSun"/>
          <w:lang w:val="fr-FR"/>
        </w:rPr>
        <w:tab/>
        <w:t>OPTIONAL,</w:t>
      </w:r>
    </w:p>
    <w:p w14:paraId="414A385C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760FD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EED3564" w14:textId="77777777" w:rsidR="0022397C" w:rsidRPr="00EA5FA7" w:rsidRDefault="0022397C" w:rsidP="0022397C">
      <w:pPr>
        <w:pStyle w:val="PL"/>
        <w:rPr>
          <w:rFonts w:eastAsia="SimSun"/>
        </w:rPr>
      </w:pPr>
    </w:p>
    <w:p w14:paraId="2D2605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26A49D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2FA0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3766FC" w14:textId="77777777" w:rsidR="0022397C" w:rsidRPr="00EA5FA7" w:rsidRDefault="0022397C" w:rsidP="0022397C">
      <w:pPr>
        <w:pStyle w:val="PL"/>
        <w:rPr>
          <w:noProof w:val="0"/>
        </w:rPr>
      </w:pPr>
    </w:p>
    <w:p w14:paraId="227674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356485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6C55ED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8660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DRB-Activity-ItemExtIEs } }</w:t>
      </w:r>
      <w:r w:rsidRPr="00D96CB4">
        <w:rPr>
          <w:noProof w:val="0"/>
          <w:lang w:val="fr-FR"/>
        </w:rPr>
        <w:tab/>
        <w:t>OPTIONAL,</w:t>
      </w:r>
    </w:p>
    <w:p w14:paraId="3935113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3E27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ACA49" w14:textId="77777777" w:rsidR="0022397C" w:rsidRPr="00EA5FA7" w:rsidRDefault="0022397C" w:rsidP="0022397C">
      <w:pPr>
        <w:pStyle w:val="PL"/>
        <w:rPr>
          <w:noProof w:val="0"/>
        </w:rPr>
      </w:pPr>
    </w:p>
    <w:p w14:paraId="55EF3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65156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7F4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EFBE2" w14:textId="77777777" w:rsidR="0022397C" w:rsidRPr="00EA5FA7" w:rsidRDefault="0022397C" w:rsidP="0022397C">
      <w:pPr>
        <w:pStyle w:val="PL"/>
        <w:rPr>
          <w:noProof w:val="0"/>
        </w:rPr>
      </w:pPr>
    </w:p>
    <w:p w14:paraId="4F620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7E5AA9E0" w14:textId="77777777" w:rsidR="0022397C" w:rsidRPr="00EA5FA7" w:rsidRDefault="0022397C" w:rsidP="0022397C">
      <w:pPr>
        <w:pStyle w:val="PL"/>
        <w:rPr>
          <w:noProof w:val="0"/>
        </w:rPr>
      </w:pPr>
    </w:p>
    <w:p w14:paraId="773403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217E66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9408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0C8B33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53486D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1C99A7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4DBF14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6920C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BEEE8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4BDA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1040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8207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7034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8EA3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4F356A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4F412281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10D5843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A3DB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D34F4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9EBA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B76DB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9D005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698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F768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C7BC1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C508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1BD25C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702BA254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 ,</w:t>
      </w:r>
    </w:p>
    <w:p w14:paraId="54FF5EBC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3E23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7E37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9D6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ABBC4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736D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2DF1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A291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FA94D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7D01EC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4DDA8C5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sNSSAI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 xml:space="preserve">SNSSAI, </w:t>
      </w:r>
    </w:p>
    <w:p w14:paraId="5447CFE2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1FEF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0CDE01D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D96CB4">
        <w:rPr>
          <w:rFonts w:eastAsia="SimSun"/>
          <w:snapToGrid w:val="0"/>
          <w:lang w:val="fr-FR"/>
        </w:rPr>
        <w:tab/>
        <w:t>OPTIONAL</w:t>
      </w:r>
    </w:p>
    <w:p w14:paraId="3BF92A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0D06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5D31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33B8B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761C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2334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58FAF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45D30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62AC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32A427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5E9CFD73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47B40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609A7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9293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234DD6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1F62B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1C1A97D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4340D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EA5FA7">
        <w:rPr>
          <w:rFonts w:eastAsia="SimSun"/>
          <w:snapToGrid w:val="0"/>
        </w:rPr>
        <w:t>,</w:t>
      </w:r>
    </w:p>
    <w:p w14:paraId="29BF3A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46B9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8E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E6F1E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37EDBA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627B1A4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lastRenderedPageBreak/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  <w:t>,</w:t>
      </w:r>
    </w:p>
    <w:p w14:paraId="2BD6C13D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9A1425">
        <w:rPr>
          <w:rFonts w:eastAsia="SimSun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DRBs-ModifiedConf-ItemExtIEs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8C000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28EA8D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53FA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B01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020E68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49397A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26F5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A98F95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9A192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4671F5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CDBADB0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notification-Cause</w:t>
      </w:r>
      <w:r w:rsidRPr="00D96CB4">
        <w:rPr>
          <w:rFonts w:eastAsia="SimSun"/>
          <w:snapToGrid w:val="0"/>
          <w:lang w:val="fr-FR"/>
        </w:rPr>
        <w:tab/>
        <w:t>Notification-Cause,</w:t>
      </w:r>
    </w:p>
    <w:p w14:paraId="32A30D4F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DRB-Notify-ItemExtIEs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34425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02004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4A32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74A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3A46F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47C02C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270218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2C3CB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6A9C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20F142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2841B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13119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53A00D1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E2336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F177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71E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EA9247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9E901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2AF36F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7FCAC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716E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1A36F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75E919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A9079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63803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96F6A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5E9AD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2681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E6FB0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08E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F39DA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98108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561D6A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18304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3F53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4A82449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028F45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4D72D2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0B01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643FF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A1767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24A2BD1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356814">
        <w:rPr>
          <w:snapToGrid w:val="0"/>
        </w:rPr>
        <w:t>,</w:t>
      </w:r>
    </w:p>
    <w:p w14:paraId="727FA5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ECB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BF7C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2233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827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F6154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3FDC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4AD3C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390074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8BC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B583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F79F4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A2542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12827D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495DA4">
        <w:rPr>
          <w:rFonts w:eastAsia="SimSun"/>
          <w:snapToGrid w:val="0"/>
        </w:rPr>
        <w:t>,</w:t>
      </w:r>
    </w:p>
    <w:p w14:paraId="33057B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6574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260F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61E3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0A11F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6031F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8E69D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4238D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1A3B9E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7C3ED3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114F4E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A82D9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D027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7D68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A2202D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5D466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006DE9C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13AEAC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F1599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6AB3CB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0E7FE42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5B618FC7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48D5A1AE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46A868A0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45C2A8DA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7D48E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05E82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AE22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6B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3AA6B0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27D10E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1A1620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DD7B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E226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EA33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D76B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4154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5BF7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21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2A7E1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D9548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301B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42082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0E2A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10783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6EE681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BF6F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484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3C2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A84B4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049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C6C67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15C9E56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7D723120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20D385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6DC38F8E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>
        <w:rPr>
          <w:snapToGrid w:val="0"/>
        </w:rPr>
        <w:t>|</w:t>
      </w:r>
    </w:p>
    <w:p w14:paraId="026728BC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A832E8">
        <w:rPr>
          <w:snapToGrid w:val="0"/>
        </w:rPr>
        <w:t>{ ID id-SDTRLCBearerConfiguration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  <w:t>CRITICALITY ignore</w:t>
      </w:r>
      <w:r w:rsidRPr="00A832E8">
        <w:rPr>
          <w:snapToGrid w:val="0"/>
        </w:rPr>
        <w:tab/>
        <w:t>EXTENSION</w:t>
      </w:r>
      <w:r>
        <w:rPr>
          <w:snapToGrid w:val="0"/>
        </w:rPr>
        <w:t xml:space="preserve"> </w:t>
      </w:r>
      <w:r w:rsidRPr="00A832E8">
        <w:rPr>
          <w:snapToGrid w:val="0"/>
        </w:rPr>
        <w:t>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>
        <w:rPr>
          <w:snapToGrid w:val="0"/>
        </w:rPr>
        <w:tab/>
      </w:r>
      <w:r w:rsidRPr="00A832E8">
        <w:rPr>
          <w:snapToGrid w:val="0"/>
        </w:rPr>
        <w:t>PRESENCE optional }</w:t>
      </w:r>
      <w:r w:rsidRPr="00EA5FA7">
        <w:rPr>
          <w:snapToGrid w:val="0"/>
        </w:rPr>
        <w:t>,</w:t>
      </w:r>
    </w:p>
    <w:p w14:paraId="4A9268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DBAE7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529B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A22EC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D368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7165B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5D6521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A186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464CB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07E553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03C329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7109E5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3B493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288E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CB8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995F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00C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A6869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29CB18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0523F02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E4822D2" w14:textId="77777777" w:rsidR="0022397C" w:rsidRPr="00495DA4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506C85C4" w14:textId="77777777" w:rsidR="0022397C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>
        <w:rPr>
          <w:snapToGrid w:val="0"/>
        </w:rPr>
        <w:t>|</w:t>
      </w:r>
    </w:p>
    <w:p w14:paraId="6E5481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3B074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58F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423F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8E255A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653BA8A9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CC259B9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06F8F17E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175515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362FB8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C69D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19094F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B08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91E04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FAE06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44057F" w14:textId="77777777" w:rsidR="0022397C" w:rsidRPr="00EA5FA7" w:rsidRDefault="0022397C" w:rsidP="0022397C">
      <w:pPr>
        <w:pStyle w:val="PL"/>
        <w:rPr>
          <w:snapToGrid w:val="0"/>
        </w:rPr>
      </w:pPr>
    </w:p>
    <w:p w14:paraId="3693DEB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61D4A70A" w14:textId="77777777" w:rsidR="0022397C" w:rsidRPr="00EA5FA7" w:rsidRDefault="0022397C" w:rsidP="0022397C">
      <w:pPr>
        <w:pStyle w:val="PL"/>
        <w:rPr>
          <w:snapToGrid w:val="0"/>
        </w:rPr>
      </w:pPr>
    </w:p>
    <w:p w14:paraId="361915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7B4E6AC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63A2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2B5DB72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5493FC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26203D2A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3DD72A82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028684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89D9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C6779C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B79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 ::= CHOICE {</w:t>
      </w:r>
    </w:p>
    <w:p w14:paraId="56BBF1E3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DUCURIMInformation,</w:t>
      </w:r>
    </w:p>
    <w:p w14:paraId="033B6BC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choice-extension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19A1A03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88CDE7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7F3F3C5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DUCURadioInformationType-ExtIEs F1AP-PROTOCOL-IES ::= {</w:t>
      </w:r>
    </w:p>
    <w:p w14:paraId="37FACFE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2C062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0256920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E2D60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 ::= SEQUENCE {</w:t>
      </w:r>
    </w:p>
    <w:p w14:paraId="3DE0AF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victimgNBSetID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GNBSetID, </w:t>
      </w:r>
    </w:p>
    <w:p w14:paraId="6FBB5B0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rIMRSDetectionStatus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RIMRSDetectionStatus,</w:t>
      </w:r>
    </w:p>
    <w:p w14:paraId="01A0458F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aggressorCellList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AggressorCellList,</w:t>
      </w:r>
    </w:p>
    <w:p w14:paraId="7C9937F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DUCURIMInformation-ExtIEs} }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OPTIONAL </w:t>
      </w:r>
    </w:p>
    <w:p w14:paraId="1D0507B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50544E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6313A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DUCURIMInformation-ExtIEs F1AP-PROTOCOL-EXTENSION ::= {</w:t>
      </w:r>
    </w:p>
    <w:p w14:paraId="79AA492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14C5463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F239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4A2EEF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DUF-Slot-Config-Item </w:t>
      </w:r>
      <w:r w:rsidRPr="00D96CB4">
        <w:rPr>
          <w:lang w:val="fr-FR"/>
        </w:rPr>
        <w:tab/>
        <w:t>::=</w:t>
      </w:r>
      <w:r w:rsidRPr="00D96CB4">
        <w:rPr>
          <w:lang w:val="fr-FR"/>
        </w:rPr>
        <w:tab/>
        <w:t>CHOICE {</w:t>
      </w:r>
    </w:p>
    <w:p w14:paraId="39B74BB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explicitFormat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ExplicitFormat,</w:t>
      </w:r>
    </w:p>
    <w:p w14:paraId="47E12D6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implicitFormat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ImplicitFormat,</w:t>
      </w:r>
    </w:p>
    <w:p w14:paraId="2496EA6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DUF-Slot-Config-Item-ExtIEs} }</w:t>
      </w:r>
    </w:p>
    <w:p w14:paraId="4CAA8D0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5F09D02" w14:textId="77777777" w:rsidR="0022397C" w:rsidRPr="00D96CB4" w:rsidRDefault="0022397C" w:rsidP="0022397C">
      <w:pPr>
        <w:pStyle w:val="PL"/>
        <w:rPr>
          <w:lang w:val="fr-FR"/>
        </w:rPr>
      </w:pPr>
    </w:p>
    <w:p w14:paraId="3AC4254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DUF-Slot-Config-Item-ExtIEs F1AP-PROTOCOL-IES ::= {</w:t>
      </w:r>
    </w:p>
    <w:p w14:paraId="11D7D112" w14:textId="77777777" w:rsidR="0022397C" w:rsidRPr="009C51E5" w:rsidRDefault="0022397C" w:rsidP="0022397C">
      <w:pPr>
        <w:pStyle w:val="PL"/>
      </w:pPr>
      <w:r w:rsidRPr="00D96CB4">
        <w:rPr>
          <w:lang w:val="fr-FR"/>
        </w:rPr>
        <w:tab/>
      </w:r>
      <w:r w:rsidRPr="009C51E5">
        <w:t>...</w:t>
      </w:r>
    </w:p>
    <w:p w14:paraId="1F7C47B4" w14:textId="77777777" w:rsidR="0022397C" w:rsidRPr="00D75613" w:rsidRDefault="0022397C" w:rsidP="0022397C">
      <w:pPr>
        <w:pStyle w:val="PL"/>
      </w:pPr>
      <w:r w:rsidRPr="009C51E5">
        <w:t>}</w:t>
      </w:r>
    </w:p>
    <w:p w14:paraId="7DD785A6" w14:textId="77777777" w:rsidR="0022397C" w:rsidRPr="00D75613" w:rsidRDefault="0022397C" w:rsidP="0022397C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2F3986" w14:textId="77777777" w:rsidR="0022397C" w:rsidRPr="00D75613" w:rsidRDefault="0022397C" w:rsidP="0022397C">
      <w:pPr>
        <w:pStyle w:val="PL"/>
      </w:pPr>
    </w:p>
    <w:p w14:paraId="3EBEAC36" w14:textId="77777777" w:rsidR="0022397C" w:rsidRPr="00D75613" w:rsidRDefault="0022397C" w:rsidP="0022397C">
      <w:pPr>
        <w:pStyle w:val="PL"/>
      </w:pPr>
      <w:r w:rsidRPr="00D75613">
        <w:lastRenderedPageBreak/>
        <w:t>DUFSlotformatIndex ::= INTEGER(0..254)</w:t>
      </w:r>
    </w:p>
    <w:p w14:paraId="33E167FD" w14:textId="77777777" w:rsidR="0022397C" w:rsidRPr="00D75613" w:rsidRDefault="0022397C" w:rsidP="0022397C">
      <w:pPr>
        <w:pStyle w:val="PL"/>
      </w:pPr>
    </w:p>
    <w:p w14:paraId="695F1C9D" w14:textId="77777777" w:rsidR="0022397C" w:rsidRDefault="0022397C" w:rsidP="0022397C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00D9ACB9" w14:textId="77777777" w:rsidR="0022397C" w:rsidRPr="00D75613" w:rsidRDefault="0022397C" w:rsidP="0022397C">
      <w:pPr>
        <w:pStyle w:val="PL"/>
      </w:pPr>
    </w:p>
    <w:p w14:paraId="39C3E816" w14:textId="77777777" w:rsidR="0022397C" w:rsidRPr="00D75613" w:rsidRDefault="0022397C" w:rsidP="0022397C">
      <w:pPr>
        <w:pStyle w:val="PL"/>
      </w:pPr>
      <w:r w:rsidRPr="00D75613">
        <w:t>DU-RX-MT-RX ::= ENUMERATED {supported, not-supported }</w:t>
      </w:r>
    </w:p>
    <w:p w14:paraId="2BAB5449" w14:textId="77777777" w:rsidR="0022397C" w:rsidRPr="00D75613" w:rsidRDefault="0022397C" w:rsidP="0022397C">
      <w:pPr>
        <w:pStyle w:val="PL"/>
      </w:pPr>
    </w:p>
    <w:p w14:paraId="66CD2D9D" w14:textId="77777777" w:rsidR="0022397C" w:rsidRPr="00D75613" w:rsidRDefault="0022397C" w:rsidP="0022397C">
      <w:pPr>
        <w:pStyle w:val="PL"/>
      </w:pPr>
      <w:r w:rsidRPr="00D75613">
        <w:t>DU-TX-MT-TX ::= ENUMERATED {supported, not-supported }</w:t>
      </w:r>
    </w:p>
    <w:p w14:paraId="685BC99B" w14:textId="77777777" w:rsidR="0022397C" w:rsidRPr="00D75613" w:rsidRDefault="0022397C" w:rsidP="0022397C">
      <w:pPr>
        <w:pStyle w:val="PL"/>
      </w:pPr>
    </w:p>
    <w:p w14:paraId="24523CE4" w14:textId="77777777" w:rsidR="0022397C" w:rsidRPr="00D75613" w:rsidRDefault="0022397C" w:rsidP="0022397C">
      <w:pPr>
        <w:pStyle w:val="PL"/>
      </w:pPr>
      <w:r w:rsidRPr="00D75613">
        <w:t>DU-RX-MT-TX ::= ENUMERATED {supported, not-supported }</w:t>
      </w:r>
    </w:p>
    <w:p w14:paraId="01F6BACB" w14:textId="77777777" w:rsidR="0022397C" w:rsidRPr="00D75613" w:rsidRDefault="0022397C" w:rsidP="0022397C">
      <w:pPr>
        <w:pStyle w:val="PL"/>
      </w:pPr>
    </w:p>
    <w:p w14:paraId="7168A78E" w14:textId="77777777" w:rsidR="0022397C" w:rsidRDefault="0022397C" w:rsidP="0022397C">
      <w:pPr>
        <w:pStyle w:val="PL"/>
      </w:pPr>
      <w:r w:rsidRPr="00D75613">
        <w:t>DU-TX-MT-RX ::= ENUMERATED {supported, not-supported }</w:t>
      </w:r>
    </w:p>
    <w:p w14:paraId="56F0DA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EA82BC" w14:textId="77777777" w:rsidR="0022397C" w:rsidRDefault="0022397C" w:rsidP="0022397C">
      <w:pPr>
        <w:pStyle w:val="PL"/>
      </w:pPr>
      <w:r>
        <w:t>DU-RX-MT-RX-Extend ::= ENUMERATED {supported, not-supported, supported-and-FDM-required, ...}</w:t>
      </w:r>
    </w:p>
    <w:p w14:paraId="6FA647DA" w14:textId="77777777" w:rsidR="0022397C" w:rsidRDefault="0022397C" w:rsidP="0022397C">
      <w:pPr>
        <w:pStyle w:val="PL"/>
      </w:pPr>
    </w:p>
    <w:p w14:paraId="591F6337" w14:textId="77777777" w:rsidR="0022397C" w:rsidRDefault="0022397C" w:rsidP="0022397C">
      <w:pPr>
        <w:pStyle w:val="PL"/>
      </w:pPr>
      <w:r>
        <w:t>DU-TX-MT-TX-Extend ::= ENUMERATED {supported, not-supported, supported-and-FDM-required, ...}</w:t>
      </w:r>
    </w:p>
    <w:p w14:paraId="242E19E9" w14:textId="77777777" w:rsidR="0022397C" w:rsidRDefault="0022397C" w:rsidP="0022397C">
      <w:pPr>
        <w:pStyle w:val="PL"/>
      </w:pPr>
    </w:p>
    <w:p w14:paraId="17A4CCD3" w14:textId="77777777" w:rsidR="0022397C" w:rsidRDefault="0022397C" w:rsidP="0022397C">
      <w:pPr>
        <w:pStyle w:val="PL"/>
      </w:pPr>
      <w:r>
        <w:t>DU-RX-MT-TX-Extend ::= ENUMERATED {supported, not-supported, supported-and-FDM-required, ...}</w:t>
      </w:r>
    </w:p>
    <w:p w14:paraId="28527194" w14:textId="77777777" w:rsidR="0022397C" w:rsidRDefault="0022397C" w:rsidP="0022397C">
      <w:pPr>
        <w:pStyle w:val="PL"/>
      </w:pPr>
    </w:p>
    <w:p w14:paraId="7DDBF3B5" w14:textId="77777777" w:rsidR="0022397C" w:rsidRDefault="0022397C" w:rsidP="0022397C">
      <w:pPr>
        <w:pStyle w:val="PL"/>
      </w:pPr>
      <w:r>
        <w:t>DU-TX-MT-RX-Extend ::= ENUMERATED {supported, not-supported, supported-and-FDM-required, ...}</w:t>
      </w:r>
    </w:p>
    <w:p w14:paraId="7A2168C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EBC93A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37911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6A37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27CFBA8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73409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24B945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38874B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395877A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1F29098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/>
        </w:rPr>
        <w:t>DUtoCURRCInformation-ExtIEs F1AP-PROTOCOL-EXTENSION ::= {</w:t>
      </w:r>
    </w:p>
    <w:p w14:paraId="21A1CBAC" w14:textId="77777777" w:rsidR="0022397C" w:rsidRPr="00EA5FA7" w:rsidRDefault="0022397C" w:rsidP="0022397C">
      <w:pPr>
        <w:pStyle w:val="PL"/>
        <w:rPr>
          <w:lang w:eastAsia="zh-CN"/>
        </w:rPr>
      </w:pPr>
      <w:r w:rsidRPr="00D96CB4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70F3E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EE37D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84753B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36357E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52F9985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E217F6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6213E1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4584150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8CE7A0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142CEBFD" w14:textId="77777777" w:rsidR="0022397C" w:rsidRPr="006A7576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660348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698A7BD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3967DB8C" w14:textId="77777777" w:rsidR="0022397C" w:rsidRPr="00A7218A" w:rsidRDefault="0022397C" w:rsidP="0022397C">
      <w:pPr>
        <w:pStyle w:val="PL"/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605E543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SimSun"/>
          <w:snapToGrid w:val="0"/>
        </w:rPr>
        <w:t>|</w:t>
      </w:r>
    </w:p>
    <w:p w14:paraId="1DD09679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CRITICALITY ignore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66295C0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BBD2C1F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03529375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id-UL-GapFR2-Config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U</w:t>
      </w:r>
      <w:r>
        <w:t>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11EF9C17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3043D4C2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545DC03" w14:textId="77777777" w:rsidR="0022397C" w:rsidRPr="005442A7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54162825" w14:textId="77777777" w:rsidR="0022397C" w:rsidRPr="00EA5FA7" w:rsidRDefault="0022397C" w:rsidP="0022397C">
      <w:pPr>
        <w:pStyle w:val="PL"/>
        <w:rPr>
          <w:lang w:eastAsia="zh-CN"/>
        </w:rPr>
      </w:pPr>
      <w:r w:rsidRPr="005442A7">
        <w:rPr>
          <w:snapToGrid w:val="0"/>
        </w:rPr>
        <w:tab/>
      </w:r>
      <w:r w:rsidRPr="001E33ED">
        <w:rPr>
          <w:rFonts w:eastAsia="SimSun"/>
        </w:rPr>
        <w:t xml:space="preserve">{ ID </w:t>
      </w:r>
      <w:r w:rsidRPr="001E33ED">
        <w:rPr>
          <w:rFonts w:eastAsia="DengXian"/>
        </w:rPr>
        <w:t>id-ServCellInfoList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CRITICALITY ignore</w:t>
      </w:r>
      <w:r w:rsidRPr="001E33ED">
        <w:rPr>
          <w:rFonts w:eastAsia="SimSun"/>
        </w:rPr>
        <w:tab/>
        <w:t xml:space="preserve">EXTENSION </w:t>
      </w: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PRESENCE optional }</w:t>
      </w:r>
      <w:r w:rsidRPr="005442A7">
        <w:rPr>
          <w:snapToGrid w:val="0"/>
        </w:rPr>
        <w:t>,</w:t>
      </w:r>
    </w:p>
    <w:p w14:paraId="710EF1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65444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7A1AE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66F8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C4D50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0A25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093DD38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3E89260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2C44266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D82C3E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A1E6A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5A1B8DC8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6E1B13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FB72B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51161D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87B31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09242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4BCD93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899FE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C9CB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6A291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A2B2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5DAB92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1A1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769351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99E0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495A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72A0D39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334A2F61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400876C1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FC08D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0BBF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2C1FBD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6E653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3D184FA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  <w:t>OPTIONAL,</w:t>
      </w:r>
    </w:p>
    <w:p w14:paraId="68B591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89F1D5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2B35FB2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50F20C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0DED6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2FC83C1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2FB65B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ProtocolExtensionContainer { { DynamicPQIDescriptor-ExtIEs } } OPTIONAL</w:t>
      </w:r>
    </w:p>
    <w:p w14:paraId="01EBD33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118F8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FBB5B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01B11B5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273493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BCC0C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E17256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9026A15" w14:textId="77777777" w:rsidR="0022397C" w:rsidRDefault="0022397C" w:rsidP="0022397C">
      <w:pPr>
        <w:pStyle w:val="PL"/>
        <w:rPr>
          <w:noProof w:val="0"/>
        </w:rPr>
      </w:pPr>
    </w:p>
    <w:p w14:paraId="4CAC921A" w14:textId="77777777" w:rsidR="0022397C" w:rsidRDefault="0022397C" w:rsidP="001E33ED">
      <w:pPr>
        <w:pStyle w:val="PL"/>
        <w:rPr>
          <w:snapToGrid w:val="0"/>
        </w:rPr>
      </w:pPr>
    </w:p>
    <w:p w14:paraId="136DCD8F" w14:textId="77777777" w:rsidR="0022397C" w:rsidRPr="009A1425" w:rsidRDefault="0022397C" w:rsidP="001E33ED">
      <w:pPr>
        <w:pStyle w:val="PL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9A1425">
        <w:rPr>
          <w:lang w:val="sv-SE"/>
        </w:rPr>
        <w:t>SEQUENCE (SIZE (1.. maxnoofMeasE-CID)) OF ProtocolIE-SingleContainer { {E-CID-MeasurementQuantities-ItemIEs} }</w:t>
      </w:r>
    </w:p>
    <w:p w14:paraId="76739FD1" w14:textId="77777777" w:rsidR="0022397C" w:rsidRPr="009A1425" w:rsidRDefault="0022397C" w:rsidP="001E33ED">
      <w:pPr>
        <w:pStyle w:val="PL"/>
        <w:rPr>
          <w:lang w:val="sv-SE"/>
        </w:rPr>
      </w:pPr>
    </w:p>
    <w:p w14:paraId="4CC70FF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E-CID-MeasurementQuantities-ItemIEs F1AP-PROTOCOL-IES ::= {</w:t>
      </w:r>
    </w:p>
    <w:p w14:paraId="0BBC0DB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id-E-CID-MeasurementQuantities-Item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4867B612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4DC0A309" w14:textId="77777777" w:rsidR="0022397C" w:rsidRPr="009A1425" w:rsidRDefault="0022397C" w:rsidP="001E33ED">
      <w:pPr>
        <w:pStyle w:val="PL"/>
        <w:rPr>
          <w:lang w:val="sv-SE"/>
        </w:rPr>
      </w:pPr>
    </w:p>
    <w:p w14:paraId="723B699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 ::= SEQUENCE {</w:t>
      </w:r>
    </w:p>
    <w:p w14:paraId="6C4E66BF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e-CIDmeasurementQuantitiesValue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E-CID-MeasurementQuantitiesValue,</w:t>
      </w:r>
    </w:p>
    <w:p w14:paraId="16C8A3B4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E-CID-MeasurementQuantitiesValue-ExtIEs} } OPTIONAL</w:t>
      </w:r>
    </w:p>
    <w:p w14:paraId="2A3CDCA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7BEA99BB" w14:textId="77777777" w:rsidR="0022397C" w:rsidRPr="009A1425" w:rsidRDefault="0022397C" w:rsidP="001E33ED">
      <w:pPr>
        <w:pStyle w:val="PL"/>
        <w:rPr>
          <w:lang w:val="sv-SE"/>
        </w:rPr>
      </w:pPr>
    </w:p>
    <w:p w14:paraId="7218A6AC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E-CID-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36BF0B8C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 w:rsidRPr="008C20F9">
        <w:rPr>
          <w:snapToGrid w:val="0"/>
        </w:rPr>
        <w:t>...</w:t>
      </w:r>
    </w:p>
    <w:p w14:paraId="5A2AC57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5E62446" w14:textId="77777777" w:rsidR="0022397C" w:rsidRPr="008C20F9" w:rsidRDefault="0022397C" w:rsidP="001E33ED">
      <w:pPr>
        <w:pStyle w:val="PL"/>
        <w:rPr>
          <w:snapToGrid w:val="0"/>
        </w:rPr>
      </w:pPr>
    </w:p>
    <w:p w14:paraId="590A5431" w14:textId="77777777" w:rsidR="0022397C" w:rsidRPr="008C20F9" w:rsidRDefault="0022397C" w:rsidP="001E33ED">
      <w:pPr>
        <w:pStyle w:val="PL"/>
        <w:rPr>
          <w:snapToGrid w:val="0"/>
        </w:rPr>
      </w:pPr>
      <w:r w:rsidRPr="009A1425">
        <w:rPr>
          <w:lang w:val="sv-SE"/>
        </w:rPr>
        <w:t>E-CID-</w:t>
      </w:r>
      <w:r w:rsidRPr="008C20F9">
        <w:rPr>
          <w:snapToGrid w:val="0"/>
        </w:rPr>
        <w:t>MeasurementQuantitiesValue ::= ENUMERATED {</w:t>
      </w:r>
    </w:p>
    <w:p w14:paraId="7C4CAF9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24F850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653DBD92" w14:textId="77777777" w:rsidR="0022397C" w:rsidRDefault="0022397C" w:rsidP="0022397C">
      <w:pPr>
        <w:pStyle w:val="PL"/>
        <w:rPr>
          <w:rFonts w:cs="Courier New"/>
          <w:snapToGrid w:val="0"/>
          <w:szCs w:val="22"/>
        </w:rPr>
      </w:pPr>
      <w:r w:rsidRPr="008C20F9">
        <w:rPr>
          <w:snapToGrid w:val="0"/>
        </w:rPr>
        <w:tab/>
        <w:t xml:space="preserve">... </w:t>
      </w:r>
      <w:r>
        <w:rPr>
          <w:rFonts w:cs="Courier New"/>
          <w:snapToGrid w:val="0"/>
          <w:szCs w:val="22"/>
        </w:rPr>
        <w:t>,</w:t>
      </w:r>
    </w:p>
    <w:p w14:paraId="0C9E6741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77081">
        <w:rPr>
          <w:snapToGrid w:val="0"/>
        </w:rPr>
        <w:t>timingAdvanceNR</w:t>
      </w:r>
    </w:p>
    <w:p w14:paraId="33EBDA97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7A2DB29C" w14:textId="77777777" w:rsidR="0022397C" w:rsidRPr="006A299D" w:rsidRDefault="0022397C" w:rsidP="0022397C">
      <w:pPr>
        <w:pStyle w:val="PL"/>
        <w:rPr>
          <w:noProof w:val="0"/>
        </w:rPr>
      </w:pPr>
    </w:p>
    <w:p w14:paraId="462A101E" w14:textId="77777777" w:rsidR="0022397C" w:rsidRPr="008C20F9" w:rsidRDefault="0022397C" w:rsidP="001E33ED">
      <w:pPr>
        <w:pStyle w:val="PL"/>
        <w:rPr>
          <w:snapToGrid w:val="0"/>
        </w:rPr>
      </w:pPr>
      <w:bookmarkStart w:id="2233" w:name="_Hlk515361362"/>
      <w:r w:rsidRPr="008C20F9">
        <w:rPr>
          <w:snapToGrid w:val="0"/>
        </w:rPr>
        <w:t>E-CID-MeasurementResult</w:t>
      </w:r>
      <w:bookmarkEnd w:id="2233"/>
      <w:r w:rsidRPr="008C20F9">
        <w:rPr>
          <w:snapToGrid w:val="0"/>
        </w:rPr>
        <w:t xml:space="preserve"> ::= SEQUENCE {</w:t>
      </w:r>
    </w:p>
    <w:p w14:paraId="56B93C11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1B424AF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942CA0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724E839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91BA933" w14:textId="77777777" w:rsidR="0022397C" w:rsidRPr="008C20F9" w:rsidRDefault="0022397C" w:rsidP="001E33ED">
      <w:pPr>
        <w:pStyle w:val="PL"/>
        <w:rPr>
          <w:snapToGrid w:val="0"/>
        </w:rPr>
      </w:pPr>
    </w:p>
    <w:p w14:paraId="4536E5E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661F1A6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524587F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507DC354" w14:textId="77777777" w:rsidR="0022397C" w:rsidRPr="008C20F9" w:rsidRDefault="0022397C" w:rsidP="0022397C">
      <w:pPr>
        <w:pStyle w:val="PL"/>
        <w:rPr>
          <w:noProof w:val="0"/>
        </w:rPr>
      </w:pPr>
    </w:p>
    <w:p w14:paraId="03BB5AF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459E5DD9" w14:textId="77777777" w:rsidR="0022397C" w:rsidRPr="008C20F9" w:rsidRDefault="0022397C" w:rsidP="0022397C">
      <w:pPr>
        <w:pStyle w:val="PL"/>
        <w:rPr>
          <w:noProof w:val="0"/>
        </w:rPr>
      </w:pPr>
    </w:p>
    <w:p w14:paraId="678321A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2CAFCD8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6F6B97AA" w14:textId="77777777" w:rsidR="0022397C" w:rsidRPr="00D96CB4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D96CB4">
        <w:rPr>
          <w:noProof w:val="0"/>
        </w:rPr>
        <w:t>-ExtIEs }}</w:t>
      </w:r>
      <w:r w:rsidRPr="00D96CB4">
        <w:rPr>
          <w:noProof w:val="0"/>
        </w:rPr>
        <w:tab/>
        <w:t xml:space="preserve"> OPTIONAL</w:t>
      </w:r>
    </w:p>
    <w:p w14:paraId="0DA651B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09A989A" w14:textId="77777777" w:rsidR="0022397C" w:rsidRPr="00D96CB4" w:rsidRDefault="0022397C" w:rsidP="0022397C">
      <w:pPr>
        <w:pStyle w:val="PL"/>
        <w:rPr>
          <w:noProof w:val="0"/>
        </w:rPr>
      </w:pPr>
    </w:p>
    <w:p w14:paraId="05DD16B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D96CB4">
        <w:rPr>
          <w:noProof w:val="0"/>
        </w:rPr>
        <w:t>-</w:t>
      </w:r>
      <w:r w:rsidRPr="008C20F9">
        <w:rPr>
          <w:noProof w:val="0"/>
        </w:rPr>
        <w:t>ExtIEs F1AP-PROTOCOL-EXTENSION ::= {</w:t>
      </w:r>
    </w:p>
    <w:p w14:paraId="0DBD9BB0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3E0A78AB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32C407C5" w14:textId="77777777" w:rsidR="0022397C" w:rsidRPr="008C20F9" w:rsidRDefault="0022397C" w:rsidP="0022397C">
      <w:pPr>
        <w:pStyle w:val="PL"/>
        <w:rPr>
          <w:noProof w:val="0"/>
        </w:rPr>
      </w:pPr>
    </w:p>
    <w:p w14:paraId="256AEDA1" w14:textId="77777777" w:rsidR="0022397C" w:rsidRPr="008C20F9" w:rsidRDefault="0022397C" w:rsidP="0022397C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122B03E5" w14:textId="77777777" w:rsidR="0022397C" w:rsidRPr="008C20F9" w:rsidRDefault="0022397C" w:rsidP="0022397C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74129D5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39EE885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EF1B279" w14:textId="77777777" w:rsidR="0022397C" w:rsidRPr="008C20F9" w:rsidRDefault="0022397C" w:rsidP="0022397C">
      <w:pPr>
        <w:pStyle w:val="PL"/>
        <w:rPr>
          <w:noProof w:val="0"/>
        </w:rPr>
      </w:pPr>
    </w:p>
    <w:p w14:paraId="69589443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063CB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</w:t>
      </w:r>
      <w:r w:rsidRPr="0054226D">
        <w:rPr>
          <w:noProof w:val="0"/>
          <w:snapToGrid w:val="0"/>
        </w:rPr>
        <w:t xml:space="preserve"> ID id-</w:t>
      </w:r>
      <w:r>
        <w:rPr>
          <w:noProof w:val="0"/>
          <w:snapToGrid w:val="0"/>
        </w:rPr>
        <w:t>NR-TADV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54226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9A1425"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61AD8BA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59D28923" w14:textId="77777777" w:rsidR="0022397C" w:rsidRPr="00EA5FA7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7CE3E1E5" w14:textId="77777777" w:rsidR="0022397C" w:rsidRDefault="0022397C" w:rsidP="0022397C">
      <w:pPr>
        <w:pStyle w:val="PL"/>
        <w:rPr>
          <w:noProof w:val="0"/>
        </w:rPr>
      </w:pPr>
    </w:p>
    <w:p w14:paraId="4D5E1AC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rFonts w:eastAsia="SimSun"/>
          <w:snapToGrid w:val="0"/>
        </w:rPr>
        <w:lastRenderedPageBreak/>
        <w:t xml:space="preserve">E-CID-ReportCharacteristics ::= </w:t>
      </w:r>
      <w:r w:rsidRPr="00D1375D">
        <w:rPr>
          <w:snapToGrid w:val="0"/>
        </w:rPr>
        <w:t>ENUMERATED {</w:t>
      </w:r>
    </w:p>
    <w:p w14:paraId="2E355507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4F0BAB2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0DB11D08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5EB3820A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27909413" w14:textId="77777777" w:rsidR="0022397C" w:rsidRDefault="0022397C" w:rsidP="0022397C">
      <w:pPr>
        <w:pStyle w:val="PL"/>
        <w:rPr>
          <w:noProof w:val="0"/>
        </w:rPr>
      </w:pPr>
    </w:p>
    <w:p w14:paraId="708D59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9B2FB00" w14:textId="77777777" w:rsidR="0022397C" w:rsidRDefault="0022397C" w:rsidP="0022397C">
      <w:pPr>
        <w:pStyle w:val="PL"/>
        <w:rPr>
          <w:noProof w:val="0"/>
        </w:rPr>
      </w:pPr>
    </w:p>
    <w:p w14:paraId="62542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515BFE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513AB9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4D97A6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{{EgressBHRLCCHItemExtIEs }}</w:t>
      </w:r>
      <w:r w:rsidRPr="00D96CB4">
        <w:rPr>
          <w:noProof w:val="0"/>
          <w:lang w:val="fr-FR"/>
        </w:rPr>
        <w:tab/>
        <w:t xml:space="preserve"> OPTIONAL</w:t>
      </w:r>
    </w:p>
    <w:p w14:paraId="36392C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A64E42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B9295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6182D7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95AC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FF818AB" w14:textId="77777777" w:rsidR="0022397C" w:rsidRDefault="0022397C" w:rsidP="0022397C">
      <w:pPr>
        <w:pStyle w:val="PL"/>
        <w:rPr>
          <w:noProof w:val="0"/>
        </w:rPr>
      </w:pPr>
    </w:p>
    <w:p w14:paraId="7BD72D03" w14:textId="77777777" w:rsidR="0022397C" w:rsidRDefault="0022397C" w:rsidP="0022397C">
      <w:pPr>
        <w:pStyle w:val="PL"/>
        <w:rPr>
          <w:noProof w:val="0"/>
        </w:rPr>
      </w:pPr>
      <w:r w:rsidRPr="00133843">
        <w:rPr>
          <w:noProof w:val="0"/>
        </w:rPr>
        <w:t>EgressNonF1terminatingTopologyIndicator ::= ENUMERATED {true, ...}</w:t>
      </w:r>
    </w:p>
    <w:p w14:paraId="08E6C494" w14:textId="77777777" w:rsidR="0022397C" w:rsidRPr="00EA5FA7" w:rsidRDefault="0022397C" w:rsidP="0022397C">
      <w:pPr>
        <w:pStyle w:val="PL"/>
        <w:rPr>
          <w:noProof w:val="0"/>
        </w:rPr>
      </w:pPr>
    </w:p>
    <w:p w14:paraId="181018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3C7EB8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4668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4D1C9D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33F13" w14:textId="77777777" w:rsidR="0022397C" w:rsidRPr="00EA5FA7" w:rsidRDefault="0022397C" w:rsidP="0022397C">
      <w:pPr>
        <w:pStyle w:val="PL"/>
        <w:rPr>
          <w:noProof w:val="0"/>
        </w:rPr>
      </w:pPr>
    </w:p>
    <w:p w14:paraId="71F79B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431B817B" w14:textId="77777777" w:rsidR="0022397C" w:rsidRPr="00EA5FA7" w:rsidRDefault="0022397C" w:rsidP="0022397C">
      <w:pPr>
        <w:pStyle w:val="PL"/>
        <w:rPr>
          <w:snapToGrid w:val="0"/>
          <w:lang w:eastAsia="sv-SE"/>
        </w:rPr>
      </w:pPr>
      <w:r w:rsidRPr="00EA5FA7">
        <w:rPr>
          <w:rFonts w:eastAsia="DengXian" w:cs="Courier New"/>
          <w:snapToGrid w:val="0"/>
          <w:szCs w:val="16"/>
          <w:lang w:eastAsia="zh-CN"/>
        </w:rPr>
        <w:tab/>
        <w:t>{</w:t>
      </w:r>
      <w:r w:rsidRPr="00EA5FA7">
        <w:rPr>
          <w:snapToGrid w:val="0"/>
          <w:lang w:eastAsia="sv-SE"/>
        </w:rPr>
        <w:t xml:space="preserve"> ID id-portNumber</w:t>
      </w:r>
      <w:r w:rsidRPr="00EA5FA7">
        <w:rPr>
          <w:snapToGrid w:val="0"/>
          <w:lang w:eastAsia="sv-SE"/>
        </w:rPr>
        <w:tab/>
        <w:t>CRITICALITY reject</w:t>
      </w:r>
      <w:r w:rsidRPr="00EA5FA7">
        <w:rPr>
          <w:snapToGrid w:val="0"/>
          <w:lang w:eastAsia="sv-SE"/>
        </w:rPr>
        <w:tab/>
        <w:t>EXTENSION PortNumber</w:t>
      </w:r>
      <w:r w:rsidRPr="00EA5FA7">
        <w:rPr>
          <w:snapToGrid w:val="0"/>
          <w:lang w:eastAsia="sv-SE"/>
        </w:rPr>
        <w:tab/>
      </w:r>
      <w:r w:rsidRPr="00EA5FA7">
        <w:rPr>
          <w:snapToGrid w:val="0"/>
          <w:lang w:eastAsia="sv-SE"/>
        </w:rPr>
        <w:tab/>
        <w:t>PRESENCE optional},</w:t>
      </w:r>
    </w:p>
    <w:p w14:paraId="114312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5293833" w14:textId="77777777" w:rsidR="0022397C" w:rsidRPr="00EA5FA7" w:rsidRDefault="0022397C" w:rsidP="0022397C">
      <w:pPr>
        <w:pStyle w:val="PL"/>
      </w:pPr>
      <w:r w:rsidRPr="00EA5FA7">
        <w:t>}</w:t>
      </w:r>
    </w:p>
    <w:p w14:paraId="295DE0DC" w14:textId="77777777" w:rsidR="0022397C" w:rsidRPr="00EA5FA7" w:rsidRDefault="0022397C" w:rsidP="0022397C">
      <w:pPr>
        <w:pStyle w:val="PL"/>
        <w:rPr>
          <w:noProof w:val="0"/>
        </w:rPr>
      </w:pPr>
    </w:p>
    <w:p w14:paraId="118813B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-</w:t>
      </w:r>
      <w:r w:rsidRPr="00F75228">
        <w:rPr>
          <w:noProof w:val="0"/>
          <w:snapToGrid w:val="0"/>
          <w:lang w:eastAsia="zh-CN"/>
        </w:rPr>
        <w:t>1</w:t>
      </w:r>
      <w:r>
        <w:rPr>
          <w:noProof w:val="0"/>
          <w:snapToGrid w:val="0"/>
          <w:lang w:eastAsia="zh-CN"/>
        </w:rPr>
        <w:t>00..-50</w:t>
      </w:r>
      <w:r w:rsidRPr="00F75228">
        <w:rPr>
          <w:noProof w:val="0"/>
          <w:snapToGrid w:val="0"/>
          <w:lang w:eastAsia="zh-CN"/>
        </w:rPr>
        <w:t>, ...)</w:t>
      </w:r>
    </w:p>
    <w:p w14:paraId="2C692B5F" w14:textId="77777777" w:rsidR="0022397C" w:rsidRDefault="0022397C" w:rsidP="0022397C">
      <w:pPr>
        <w:pStyle w:val="PL"/>
        <w:rPr>
          <w:noProof w:val="0"/>
        </w:rPr>
      </w:pPr>
    </w:p>
    <w:p w14:paraId="59B1B7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1E5EB1A" w14:textId="77777777" w:rsidR="0022397C" w:rsidRPr="00EA5FA7" w:rsidRDefault="0022397C" w:rsidP="0022397C">
      <w:pPr>
        <w:pStyle w:val="PL"/>
        <w:rPr>
          <w:noProof w:val="0"/>
        </w:rPr>
      </w:pPr>
    </w:p>
    <w:p w14:paraId="3C790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A586D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D5C565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ExtendedAvailablePLMN-Item-ExtIEs} } OPTIONAL</w:t>
      </w:r>
    </w:p>
    <w:p w14:paraId="5A69913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EF5A33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082FE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 ::=</w:t>
      </w:r>
      <w:r w:rsidRPr="00D96CB4">
        <w:rPr>
          <w:noProof w:val="0"/>
          <w:lang w:val="fr-FR"/>
        </w:rPr>
        <w:tab/>
        <w:t>SEQUENCE {</w:t>
      </w:r>
    </w:p>
    <w:p w14:paraId="4C5BCB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permutation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Permutation,</w:t>
      </w:r>
    </w:p>
    <w:p w14:paraId="7890FD8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noofDownlinkSymbols</w:t>
      </w:r>
      <w:r w:rsidRPr="00D96CB4">
        <w:rPr>
          <w:noProof w:val="0"/>
          <w:lang w:val="fr-FR"/>
        </w:rPr>
        <w:tab/>
        <w:t>NoofDownlinkSymbols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6D5A6B5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noofUplinkSymbols</w:t>
      </w:r>
      <w:r w:rsidRPr="00D96CB4">
        <w:rPr>
          <w:noProof w:val="0"/>
          <w:lang w:val="fr-FR"/>
        </w:rPr>
        <w:tab/>
        <w:t>NoofUplinkSymbols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40D415C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ExplicitFormat-ExtIEs} } OPTIONAL</w:t>
      </w:r>
    </w:p>
    <w:p w14:paraId="23558B2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3C73E2B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A8AE8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ExplicitFormat-ExtIEs F1AP-PROTOCOL-EXTENSION ::= {</w:t>
      </w:r>
    </w:p>
    <w:p w14:paraId="3B3CE9CE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E25F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75846A" w14:textId="77777777" w:rsidR="0022397C" w:rsidRPr="00EA5FA7" w:rsidRDefault="0022397C" w:rsidP="0022397C">
      <w:pPr>
        <w:pStyle w:val="PL"/>
        <w:rPr>
          <w:noProof w:val="0"/>
        </w:rPr>
      </w:pPr>
    </w:p>
    <w:p w14:paraId="3C65C0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2686BC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0794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FE3FFEC" w14:textId="77777777" w:rsidR="0022397C" w:rsidRPr="00EA5FA7" w:rsidRDefault="0022397C" w:rsidP="0022397C">
      <w:pPr>
        <w:pStyle w:val="PL"/>
        <w:rPr>
          <w:noProof w:val="0"/>
        </w:rPr>
      </w:pPr>
    </w:p>
    <w:p w14:paraId="58DDC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E6275C0" w14:textId="77777777" w:rsidR="0022397C" w:rsidRPr="00EA5FA7" w:rsidRDefault="0022397C" w:rsidP="0022397C">
      <w:pPr>
        <w:pStyle w:val="PL"/>
        <w:rPr>
          <w:noProof w:val="0"/>
        </w:rPr>
      </w:pPr>
    </w:p>
    <w:p w14:paraId="324C31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300EF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8EF45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1E5B03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24B41D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E18F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580997" w14:textId="77777777" w:rsidR="0022397C" w:rsidRPr="00EA5FA7" w:rsidRDefault="0022397C" w:rsidP="0022397C">
      <w:pPr>
        <w:pStyle w:val="PL"/>
        <w:rPr>
          <w:noProof w:val="0"/>
        </w:rPr>
      </w:pPr>
    </w:p>
    <w:p w14:paraId="2074C1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3A32BE1A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47B3D0E6" w14:textId="77777777" w:rsidR="0022397C" w:rsidRDefault="0022397C" w:rsidP="0022397C">
      <w:pPr>
        <w:pStyle w:val="PL"/>
      </w:pPr>
      <w:r>
        <w:rPr>
          <w:noProof w:val="0"/>
        </w:rPr>
        <w:tab/>
      </w: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>
        <w:t>|</w:t>
      </w:r>
    </w:p>
    <w:p w14:paraId="5861DF25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E063F">
        <w:rPr>
          <w:noProof w:val="0"/>
        </w:rPr>
        <w:t>,</w:t>
      </w:r>
    </w:p>
    <w:p w14:paraId="3DBA75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30A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7B247E" w14:textId="77777777" w:rsidR="0022397C" w:rsidRDefault="0022397C" w:rsidP="0022397C">
      <w:pPr>
        <w:pStyle w:val="PL"/>
      </w:pPr>
    </w:p>
    <w:p w14:paraId="3A33B816" w14:textId="77777777" w:rsidR="0022397C" w:rsidRDefault="0022397C" w:rsidP="0022397C">
      <w:pPr>
        <w:pStyle w:val="PL"/>
      </w:pPr>
      <w:r w:rsidRPr="00D90FA6">
        <w:t>ExtendedSliceSupportList ::= SEQUENCE (SIZE(1.. maxnoofExtSliceItems)) OF SliceSupportItem</w:t>
      </w:r>
    </w:p>
    <w:p w14:paraId="6D29F450" w14:textId="77777777" w:rsidR="0022397C" w:rsidRDefault="0022397C" w:rsidP="0022397C">
      <w:pPr>
        <w:pStyle w:val="PL"/>
      </w:pPr>
    </w:p>
    <w:p w14:paraId="7D8E9679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</w:t>
      </w:r>
      <w:r>
        <w:rPr>
          <w:lang w:val="en-US" w:eastAsia="zh-CN"/>
        </w:rPr>
        <w:t>16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>)</w:t>
      </w:r>
    </w:p>
    <w:p w14:paraId="622F9212" w14:textId="77777777" w:rsidR="0022397C" w:rsidRPr="00EA5FA7" w:rsidRDefault="0022397C" w:rsidP="0022397C">
      <w:pPr>
        <w:pStyle w:val="PL"/>
      </w:pPr>
    </w:p>
    <w:p w14:paraId="5603AEF4" w14:textId="77777777" w:rsidR="0022397C" w:rsidRPr="00EA5FA7" w:rsidRDefault="0022397C" w:rsidP="0022397C">
      <w:pPr>
        <w:pStyle w:val="PL"/>
      </w:pPr>
      <w:r w:rsidRPr="00EA5FA7">
        <w:t>EUTRACells-List  ::= SEQUENCE (SIZE (1.. maxCellineNB)) OF EUTRACells-List-item</w:t>
      </w:r>
    </w:p>
    <w:p w14:paraId="665BAE7D" w14:textId="77777777" w:rsidR="0022397C" w:rsidRPr="00EA5FA7" w:rsidRDefault="0022397C" w:rsidP="0022397C">
      <w:pPr>
        <w:pStyle w:val="PL"/>
      </w:pPr>
    </w:p>
    <w:p w14:paraId="6641E82B" w14:textId="77777777" w:rsidR="0022397C" w:rsidRPr="00EA5FA7" w:rsidRDefault="0022397C" w:rsidP="0022397C">
      <w:pPr>
        <w:pStyle w:val="PL"/>
      </w:pPr>
      <w:r w:rsidRPr="00EA5FA7">
        <w:t>EUTRACells-List-item ::= SEQUENCE {</w:t>
      </w:r>
    </w:p>
    <w:p w14:paraId="0974B601" w14:textId="77777777" w:rsidR="0022397C" w:rsidRPr="00EA5FA7" w:rsidRDefault="0022397C" w:rsidP="0022397C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5D770BEB" w14:textId="77777777" w:rsidR="0022397C" w:rsidRPr="00EA5FA7" w:rsidRDefault="0022397C" w:rsidP="0022397C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B11221E" w14:textId="77777777" w:rsidR="0022397C" w:rsidRPr="00EA5FA7" w:rsidRDefault="0022397C" w:rsidP="0022397C">
      <w:pPr>
        <w:pStyle w:val="PL"/>
      </w:pPr>
      <w:r w:rsidRPr="00EA5FA7">
        <w:tab/>
        <w:t>iE-Extensions ProtocolExtensionContainer { { EUTRACells-List-itemExtIEs } }    OPTIONAL</w:t>
      </w:r>
    </w:p>
    <w:p w14:paraId="1B56BA62" w14:textId="77777777" w:rsidR="0022397C" w:rsidRPr="00EA5FA7" w:rsidRDefault="0022397C" w:rsidP="0022397C">
      <w:pPr>
        <w:pStyle w:val="PL"/>
      </w:pPr>
      <w:r w:rsidRPr="00EA5FA7">
        <w:t>}</w:t>
      </w:r>
    </w:p>
    <w:p w14:paraId="69390123" w14:textId="77777777" w:rsidR="0022397C" w:rsidRPr="00EA5FA7" w:rsidRDefault="0022397C" w:rsidP="0022397C">
      <w:pPr>
        <w:pStyle w:val="PL"/>
      </w:pPr>
    </w:p>
    <w:p w14:paraId="4AED9D1E" w14:textId="77777777" w:rsidR="0022397C" w:rsidRPr="00EA5FA7" w:rsidRDefault="0022397C" w:rsidP="0022397C">
      <w:pPr>
        <w:pStyle w:val="PL"/>
      </w:pPr>
      <w:r w:rsidRPr="00EA5FA7">
        <w:t>EUTRACells-List-itemExtIEs    F1AP-PROTOCOL-EXTENSION ::= {</w:t>
      </w:r>
    </w:p>
    <w:p w14:paraId="18B155F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3C15A2" w14:textId="77777777" w:rsidR="0022397C" w:rsidRPr="00EA5FA7" w:rsidRDefault="0022397C" w:rsidP="0022397C">
      <w:pPr>
        <w:pStyle w:val="PL"/>
      </w:pPr>
      <w:r w:rsidRPr="00EA5FA7">
        <w:t>}</w:t>
      </w:r>
    </w:p>
    <w:p w14:paraId="2A16E270" w14:textId="77777777" w:rsidR="0022397C" w:rsidRPr="00EA5FA7" w:rsidRDefault="0022397C" w:rsidP="0022397C">
      <w:pPr>
        <w:pStyle w:val="PL"/>
      </w:pPr>
    </w:p>
    <w:p w14:paraId="4AF99C75" w14:textId="77777777" w:rsidR="0022397C" w:rsidRPr="00EA5FA7" w:rsidRDefault="0022397C" w:rsidP="0022397C">
      <w:pPr>
        <w:pStyle w:val="PL"/>
      </w:pPr>
    </w:p>
    <w:p w14:paraId="64F41010" w14:textId="77777777" w:rsidR="0022397C" w:rsidRPr="00EA5FA7" w:rsidRDefault="0022397C" w:rsidP="0022397C">
      <w:pPr>
        <w:pStyle w:val="PL"/>
      </w:pPr>
      <w:r w:rsidRPr="00EA5FA7">
        <w:t>EUTRA-Cell-ID ::= BIT STRING (SIZE(28))</w:t>
      </w:r>
    </w:p>
    <w:p w14:paraId="021934A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C064B75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388977F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CCCDD0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2A48579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34562ED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694F3A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-FDD-Info-ExtIEs} } OPTIONAL,</w:t>
      </w:r>
    </w:p>
    <w:p w14:paraId="1F74F56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4F730DB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}</w:t>
      </w:r>
    </w:p>
    <w:p w14:paraId="7A1A237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7D05BC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 F1AP-PROTOCOL-EXTENSION ::= {</w:t>
      </w:r>
    </w:p>
    <w:p w14:paraId="6F5D0A4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5F610A3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28D266C1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</w:p>
    <w:p w14:paraId="2ABCD47A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EUTRA-Coex-Mode-Info ::= CHOICE {</w:t>
      </w:r>
    </w:p>
    <w:p w14:paraId="2930286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 w:eastAsia="zh-CN"/>
        </w:rPr>
        <w:tab/>
      </w:r>
      <w:r w:rsidRPr="00D96CB4">
        <w:rPr>
          <w:lang w:val="fr-FR"/>
        </w:rPr>
        <w:t>fDD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EUTRA-Coex-FDD-Info,</w:t>
      </w:r>
    </w:p>
    <w:p w14:paraId="378B00B0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lastRenderedPageBreak/>
        <w:tab/>
      </w:r>
      <w:r w:rsidRPr="009A1425">
        <w:t>tDD</w:t>
      </w:r>
      <w:r w:rsidRPr="009A1425">
        <w:tab/>
      </w:r>
      <w:r w:rsidRPr="009A1425">
        <w:tab/>
        <w:t>EUTRA-Coex-TDD-Info,</w:t>
      </w:r>
    </w:p>
    <w:p w14:paraId="6AA630C8" w14:textId="77777777" w:rsidR="0022397C" w:rsidRPr="00EA5FA7" w:rsidRDefault="0022397C" w:rsidP="0022397C">
      <w:pPr>
        <w:pStyle w:val="PL"/>
        <w:rPr>
          <w:snapToGrid w:val="0"/>
        </w:rPr>
      </w:pPr>
      <w:r w:rsidRPr="009A1425">
        <w:tab/>
      </w:r>
      <w:r w:rsidRPr="00EA5FA7">
        <w:rPr>
          <w:snapToGrid w:val="0"/>
        </w:rPr>
        <w:t>...</w:t>
      </w:r>
    </w:p>
    <w:p w14:paraId="04AA687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77323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FCF3C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C4396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080039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BA94A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788E4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04F84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noProof w:val="0"/>
          <w:snapToGrid w:val="0"/>
          <w:lang w:val="fr-FR"/>
        </w:rPr>
        <w:t>-TDD-Info-ExtIEs} } OPTIONAL,</w:t>
      </w:r>
    </w:p>
    <w:p w14:paraId="445BD9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12C209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F6CD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6F4708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810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1B90A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38A24F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5BA36E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3D965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60B7C2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1A6302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F92B9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AD8336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333971C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3DCFAED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37296F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E1652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56B2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0DFCB46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32A14BDA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0E7B6C5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045B95D6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488FE65E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538583C2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441C7A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{EUTRA-</w:t>
      </w:r>
      <w:r w:rsidRPr="00D96CB4">
        <w:rPr>
          <w:noProof w:val="0"/>
          <w:snapToGrid w:val="0"/>
          <w:lang w:val="fr-FR" w:eastAsia="zh-CN"/>
        </w:rPr>
        <w:t>PRACH-Configuration</w:t>
      </w:r>
      <w:r w:rsidRPr="00D96CB4">
        <w:rPr>
          <w:noProof w:val="0"/>
          <w:snapToGrid w:val="0"/>
          <w:lang w:val="fr-FR"/>
        </w:rPr>
        <w:t>-ExtIEs} }</w:t>
      </w:r>
      <w:r w:rsidRPr="00D96CB4">
        <w:rPr>
          <w:noProof w:val="0"/>
          <w:snapToGrid w:val="0"/>
          <w:lang w:val="fr-FR"/>
        </w:rPr>
        <w:tab/>
        <w:t>OPTIONAL,</w:t>
      </w:r>
    </w:p>
    <w:p w14:paraId="13991B1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73B179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81BC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2F840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5FE8B1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7CFE79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7900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222E2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F489B5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F7B622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2B70F89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27FE6A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6425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19A29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0D5FD0A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D3E7F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77A8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5C893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173C2C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A8E84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879C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4225B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352883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E465F5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CC43A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2EFDE1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CBD448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63FA982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1FACEBD6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47E04363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01861438" w14:textId="77777777" w:rsidR="0022397C" w:rsidRPr="009A1425" w:rsidRDefault="0022397C" w:rsidP="0022397C">
      <w:pPr>
        <w:pStyle w:val="PL"/>
      </w:pPr>
      <w:r w:rsidRPr="00EA5FA7">
        <w:rPr>
          <w:bCs/>
          <w:noProof w:val="0"/>
          <w:lang w:eastAsia="zh-CN"/>
        </w:rPr>
        <w:tab/>
      </w:r>
      <w:r w:rsidRPr="009A1425">
        <w:t>ssp9,</w:t>
      </w:r>
    </w:p>
    <w:p w14:paraId="0FC2675D" w14:textId="77777777" w:rsidR="0022397C" w:rsidRPr="00D96CB4" w:rsidRDefault="0022397C" w:rsidP="0022397C">
      <w:pPr>
        <w:pStyle w:val="PL"/>
        <w:rPr>
          <w:lang w:val="fr-FR"/>
        </w:rPr>
      </w:pPr>
      <w:r w:rsidRPr="009A1425">
        <w:tab/>
      </w:r>
      <w:r w:rsidRPr="00D96CB4">
        <w:rPr>
          <w:lang w:val="fr-FR"/>
        </w:rPr>
        <w:t>ssp10,</w:t>
      </w:r>
    </w:p>
    <w:p w14:paraId="3004050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5426D6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06C9215" w14:textId="77777777" w:rsidR="0022397C" w:rsidRPr="00D96CB4" w:rsidRDefault="0022397C" w:rsidP="0022397C">
      <w:pPr>
        <w:pStyle w:val="PL"/>
        <w:rPr>
          <w:lang w:val="fr-FR"/>
        </w:rPr>
      </w:pPr>
    </w:p>
    <w:p w14:paraId="602CD0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EUTRA-SubframeAssignment ::= ENUMERATED { </w:t>
      </w:r>
    </w:p>
    <w:p w14:paraId="323B852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sa0,</w:t>
      </w:r>
    </w:p>
    <w:p w14:paraId="306F66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 xml:space="preserve">sa1, </w:t>
      </w:r>
    </w:p>
    <w:p w14:paraId="3CAFE41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sa2,</w:t>
      </w:r>
    </w:p>
    <w:p w14:paraId="42CDA64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sa3,</w:t>
      </w:r>
    </w:p>
    <w:p w14:paraId="6671223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sa4,</w:t>
      </w:r>
    </w:p>
    <w:p w14:paraId="1D3BC20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sa5,</w:t>
      </w:r>
    </w:p>
    <w:p w14:paraId="188F32A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sa6,</w:t>
      </w:r>
    </w:p>
    <w:p w14:paraId="4897F029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...</w:t>
      </w:r>
    </w:p>
    <w:p w14:paraId="07E54285" w14:textId="77777777" w:rsidR="0022397C" w:rsidRPr="009A1425" w:rsidRDefault="0022397C" w:rsidP="0022397C">
      <w:pPr>
        <w:pStyle w:val="PL"/>
      </w:pPr>
      <w:r w:rsidRPr="009A1425">
        <w:t>}</w:t>
      </w:r>
    </w:p>
    <w:p w14:paraId="013591D5" w14:textId="77777777" w:rsidR="0022397C" w:rsidRPr="009A1425" w:rsidRDefault="0022397C" w:rsidP="0022397C">
      <w:pPr>
        <w:pStyle w:val="PL"/>
      </w:pPr>
    </w:p>
    <w:p w14:paraId="7F283D9D" w14:textId="77777777" w:rsidR="0022397C" w:rsidRPr="009A1425" w:rsidRDefault="0022397C" w:rsidP="0022397C">
      <w:pPr>
        <w:pStyle w:val="PL"/>
      </w:pPr>
      <w:r w:rsidRPr="009A1425">
        <w:t>EUTRA-Transmission-Bandwidth ::= ENUMERATED {</w:t>
      </w:r>
    </w:p>
    <w:p w14:paraId="45D0BACE" w14:textId="77777777" w:rsidR="0022397C" w:rsidRPr="009A1425" w:rsidRDefault="0022397C" w:rsidP="0022397C">
      <w:pPr>
        <w:pStyle w:val="PL"/>
      </w:pPr>
      <w:r w:rsidRPr="009A1425">
        <w:tab/>
        <w:t>bw6,</w:t>
      </w:r>
    </w:p>
    <w:p w14:paraId="739B3F22" w14:textId="77777777" w:rsidR="0022397C" w:rsidRPr="009A1425" w:rsidRDefault="0022397C" w:rsidP="0022397C">
      <w:pPr>
        <w:pStyle w:val="PL"/>
      </w:pPr>
      <w:r w:rsidRPr="009A1425">
        <w:tab/>
        <w:t>bw15,</w:t>
      </w:r>
    </w:p>
    <w:p w14:paraId="25D1F470" w14:textId="77777777" w:rsidR="0022397C" w:rsidRPr="009A1425" w:rsidRDefault="0022397C" w:rsidP="0022397C">
      <w:pPr>
        <w:pStyle w:val="PL"/>
      </w:pPr>
      <w:r w:rsidRPr="009A1425">
        <w:tab/>
        <w:t>bw25,</w:t>
      </w:r>
    </w:p>
    <w:p w14:paraId="029B348C" w14:textId="77777777" w:rsidR="0022397C" w:rsidRPr="009A1425" w:rsidRDefault="0022397C" w:rsidP="0022397C">
      <w:pPr>
        <w:pStyle w:val="PL"/>
      </w:pPr>
      <w:r w:rsidRPr="009A1425">
        <w:tab/>
        <w:t>bw50,</w:t>
      </w:r>
    </w:p>
    <w:p w14:paraId="173B99C1" w14:textId="77777777" w:rsidR="0022397C" w:rsidRPr="009A1425" w:rsidRDefault="0022397C" w:rsidP="0022397C">
      <w:pPr>
        <w:pStyle w:val="PL"/>
      </w:pPr>
      <w:r w:rsidRPr="009A1425">
        <w:tab/>
        <w:t>bw75,</w:t>
      </w:r>
    </w:p>
    <w:p w14:paraId="648652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bw100,</w:t>
      </w:r>
    </w:p>
    <w:p w14:paraId="1008FA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81C3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3BA6DF" w14:textId="77777777" w:rsidR="0022397C" w:rsidRPr="00EA5FA7" w:rsidRDefault="0022397C" w:rsidP="0022397C">
      <w:pPr>
        <w:pStyle w:val="PL"/>
      </w:pPr>
    </w:p>
    <w:p w14:paraId="5F7DA4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7220C8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6EADD4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1DAFAA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0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09DCA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E6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A554BF" w14:textId="77777777" w:rsidR="0022397C" w:rsidRPr="00EA5FA7" w:rsidRDefault="0022397C" w:rsidP="0022397C">
      <w:pPr>
        <w:pStyle w:val="PL"/>
        <w:rPr>
          <w:noProof w:val="0"/>
        </w:rPr>
      </w:pPr>
    </w:p>
    <w:p w14:paraId="65B0FEB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228E928" w14:textId="77777777" w:rsidR="0022397C" w:rsidRPr="00EA5FA7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{</w:t>
      </w:r>
      <w:r w:rsidRPr="00AE2765">
        <w:rPr>
          <w:rFonts w:eastAsia="SimSun"/>
        </w:rPr>
        <w:t xml:space="preserve"> </w:t>
      </w:r>
      <w:r>
        <w:rPr>
          <w:rFonts w:eastAsia="SimSun"/>
        </w:rPr>
        <w:t xml:space="preserve">ID </w:t>
      </w:r>
      <w:r w:rsidRPr="00A55ED4">
        <w:rPr>
          <w:rFonts w:eastAsia="SimSun"/>
        </w:rPr>
        <w:t>id-</w:t>
      </w:r>
      <w:r w:rsidRPr="009A1425"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 xml:space="preserve">EXTENSION </w:t>
      </w:r>
      <w:r w:rsidRPr="00EA5FA7">
        <w:rPr>
          <w:rFonts w:eastAsia="SimSun"/>
        </w:rPr>
        <w:t>TransportLayerAddress</w:t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68577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3BC1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48634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B9635D3" w14:textId="77777777" w:rsidR="0022397C" w:rsidRPr="00EA5FA7" w:rsidRDefault="0022397C" w:rsidP="0022397C">
      <w:pPr>
        <w:pStyle w:val="PL"/>
      </w:pPr>
      <w:r w:rsidRPr="00EA5FA7">
        <w:lastRenderedPageBreak/>
        <w:t>ExecuteDuplication ::= ENUMERATED{true,...}</w:t>
      </w:r>
    </w:p>
    <w:p w14:paraId="4C9BE60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D35BB4" w14:textId="77777777" w:rsidR="0022397C" w:rsidRPr="00EA5FA7" w:rsidRDefault="0022397C" w:rsidP="0022397C">
      <w:pPr>
        <w:pStyle w:val="PL"/>
      </w:pPr>
      <w:r w:rsidRPr="00EA5FA7">
        <w:t>ExtendedEARFCN ::= INTEGER (0..262143)</w:t>
      </w:r>
    </w:p>
    <w:p w14:paraId="2E71C9BB" w14:textId="77777777" w:rsidR="0022397C" w:rsidRPr="00EA5FA7" w:rsidRDefault="0022397C" w:rsidP="0022397C">
      <w:pPr>
        <w:pStyle w:val="PL"/>
      </w:pPr>
    </w:p>
    <w:p w14:paraId="5E54CD65" w14:textId="77777777" w:rsidR="0022397C" w:rsidRPr="009A1425" w:rsidRDefault="0022397C" w:rsidP="0022397C">
      <w:pPr>
        <w:pStyle w:val="PL"/>
      </w:pPr>
      <w:r w:rsidRPr="009A1425">
        <w:t>EUTRA-Mode-Info ::= CHOICE {</w:t>
      </w:r>
    </w:p>
    <w:p w14:paraId="765879F3" w14:textId="77777777" w:rsidR="0022397C" w:rsidRPr="009A1425" w:rsidRDefault="0022397C" w:rsidP="0022397C">
      <w:pPr>
        <w:pStyle w:val="PL"/>
      </w:pPr>
      <w:r w:rsidRPr="009A1425">
        <w:tab/>
        <w:t>eUTRAFDD</w:t>
      </w:r>
      <w:r w:rsidRPr="009A1425">
        <w:tab/>
      </w:r>
      <w:r w:rsidRPr="009A1425">
        <w:tab/>
        <w:t>EUTRA-FDD-Info,</w:t>
      </w:r>
    </w:p>
    <w:p w14:paraId="3B4B4C73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tab/>
      </w:r>
      <w:r w:rsidRPr="009A1425">
        <w:rPr>
          <w:noProof w:val="0"/>
        </w:rPr>
        <w:t>eUTRATDD</w:t>
      </w:r>
      <w:r w:rsidRPr="009A1425">
        <w:rPr>
          <w:noProof w:val="0"/>
        </w:rPr>
        <w:tab/>
      </w:r>
      <w:r w:rsidRPr="009A1425">
        <w:rPr>
          <w:noProof w:val="0"/>
        </w:rPr>
        <w:tab/>
        <w:t>EUTRA-TDD-Info,</w:t>
      </w:r>
    </w:p>
    <w:p w14:paraId="52C0A447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436B2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E0765" w14:textId="77777777" w:rsidR="0022397C" w:rsidRPr="00EA5FA7" w:rsidRDefault="0022397C" w:rsidP="0022397C">
      <w:pPr>
        <w:pStyle w:val="PL"/>
        <w:rPr>
          <w:noProof w:val="0"/>
        </w:rPr>
      </w:pPr>
    </w:p>
    <w:p w14:paraId="00DE5F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6E0623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9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8E05" w14:textId="77777777" w:rsidR="0022397C" w:rsidRPr="00EA5FA7" w:rsidRDefault="0022397C" w:rsidP="0022397C">
      <w:pPr>
        <w:pStyle w:val="PL"/>
        <w:rPr>
          <w:noProof w:val="0"/>
        </w:rPr>
      </w:pPr>
    </w:p>
    <w:p w14:paraId="28894A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35EFA3FF" w14:textId="77777777" w:rsidR="0022397C" w:rsidRPr="00EA5FA7" w:rsidRDefault="0022397C" w:rsidP="0022397C">
      <w:pPr>
        <w:pStyle w:val="PL"/>
        <w:rPr>
          <w:noProof w:val="0"/>
        </w:rPr>
      </w:pPr>
    </w:p>
    <w:p w14:paraId="45734C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735BBB8C" w14:textId="77777777" w:rsidR="0022397C" w:rsidRPr="00EA5FA7" w:rsidRDefault="0022397C" w:rsidP="0022397C">
      <w:pPr>
        <w:pStyle w:val="PL"/>
        <w:rPr>
          <w:noProof w:val="0"/>
        </w:rPr>
      </w:pPr>
    </w:p>
    <w:p w14:paraId="2136EF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5395CF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556E8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234A0E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{EUTRA-FDD-Info-ExtIEs} } OPTIONAL,</w:t>
      </w:r>
    </w:p>
    <w:p w14:paraId="180D8ED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B2DA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DB536" w14:textId="77777777" w:rsidR="0022397C" w:rsidRPr="00EA5FA7" w:rsidRDefault="0022397C" w:rsidP="0022397C">
      <w:pPr>
        <w:pStyle w:val="PL"/>
        <w:rPr>
          <w:noProof w:val="0"/>
        </w:rPr>
      </w:pPr>
    </w:p>
    <w:p w14:paraId="116D7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2FF825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6E8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BA01B" w14:textId="77777777" w:rsidR="0022397C" w:rsidRPr="00EA5FA7" w:rsidRDefault="0022397C" w:rsidP="0022397C">
      <w:pPr>
        <w:pStyle w:val="PL"/>
        <w:rPr>
          <w:noProof w:val="0"/>
        </w:rPr>
      </w:pPr>
    </w:p>
    <w:p w14:paraId="520A18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86A41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4F68D8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04378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0E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4642A3" w14:textId="77777777" w:rsidR="0022397C" w:rsidRPr="00EA5FA7" w:rsidRDefault="0022397C" w:rsidP="0022397C">
      <w:pPr>
        <w:pStyle w:val="PL"/>
        <w:rPr>
          <w:noProof w:val="0"/>
        </w:rPr>
      </w:pPr>
    </w:p>
    <w:p w14:paraId="1A775D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703D77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1513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A7ECEA" w14:textId="77777777" w:rsidR="0022397C" w:rsidRDefault="0022397C" w:rsidP="0022397C">
      <w:pPr>
        <w:pStyle w:val="PL"/>
        <w:rPr>
          <w:noProof w:val="0"/>
        </w:rPr>
      </w:pPr>
    </w:p>
    <w:p w14:paraId="653888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44D984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7B87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2AFC11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234668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33A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762EB4" w14:textId="77777777" w:rsidR="0022397C" w:rsidRDefault="0022397C" w:rsidP="0022397C">
      <w:pPr>
        <w:pStyle w:val="PL"/>
        <w:rPr>
          <w:noProof w:val="0"/>
        </w:rPr>
      </w:pPr>
    </w:p>
    <w:p w14:paraId="01EA9B84" w14:textId="77777777" w:rsidR="0022397C" w:rsidRDefault="0022397C" w:rsidP="0022397C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 w:hint="eastAsia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205CCE8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36CC886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1645CB">
        <w:rPr>
          <w:rFonts w:eastAsia="Calibri" w:cs="Courier New"/>
        </w:rPr>
        <w:t xml:space="preserve"> ::= SEQUENCE {</w:t>
      </w:r>
    </w:p>
    <w:p w14:paraId="1F558A3C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>,</w:t>
      </w:r>
    </w:p>
    <w:p w14:paraId="2FA4D333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</w:t>
      </w:r>
      <w:r w:rsidRPr="001645CB">
        <w:rPr>
          <w:rFonts w:eastAsia="Calibri" w:cs="Courier New"/>
        </w:rPr>
        <w:t>,</w:t>
      </w:r>
    </w:p>
    <w:p w14:paraId="6147163B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  <w:lang w:val="fr-FR"/>
        </w:rPr>
        <w:t>iE-extensions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 xml:space="preserve">ProtocolExtensionContainer { { </w:t>
      </w:r>
      <w:r w:rsidRPr="00D46829">
        <w:rPr>
          <w:rFonts w:eastAsia="SimSun"/>
          <w:snapToGrid w:val="0"/>
          <w:lang w:val="fr-FR"/>
        </w:rPr>
        <w:t>Expected-UL-AoA</w:t>
      </w:r>
      <w:r w:rsidRPr="00D46829">
        <w:rPr>
          <w:rFonts w:eastAsia="Calibri" w:cs="Courier New"/>
          <w:lang w:val="fr-FR"/>
        </w:rPr>
        <w:t>-ExtIEs } }</w:t>
      </w:r>
      <w:r w:rsidRPr="00D46829">
        <w:rPr>
          <w:rFonts w:eastAsia="Calibri" w:cs="Courier New"/>
          <w:lang w:val="fr-FR"/>
        </w:rPr>
        <w:tab/>
        <w:t>OPTIONAL,</w:t>
      </w:r>
    </w:p>
    <w:p w14:paraId="7F2CB2F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  <w:lang w:val="fr-FR"/>
        </w:rPr>
        <w:lastRenderedPageBreak/>
        <w:tab/>
      </w:r>
      <w:r w:rsidRPr="00D46829">
        <w:rPr>
          <w:rFonts w:eastAsia="Calibri" w:cs="Courier New"/>
        </w:rPr>
        <w:t>...</w:t>
      </w:r>
    </w:p>
    <w:p w14:paraId="70D9BBC3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6C051D8D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1B4B91DA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3D2713C4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F2E0931" w14:textId="77777777" w:rsidR="0022397C" w:rsidRPr="00D46829" w:rsidRDefault="0022397C" w:rsidP="0022397C">
      <w:pPr>
        <w:pStyle w:val="PL"/>
        <w:rPr>
          <w:snapToGrid w:val="0"/>
        </w:rPr>
      </w:pPr>
    </w:p>
    <w:p w14:paraId="44235F1D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>
        <w:rPr>
          <w:rFonts w:eastAsia="Calibri" w:cs="Courier New"/>
        </w:rPr>
        <w:t xml:space="preserve"> </w:t>
      </w:r>
      <w:r w:rsidRPr="001645CB">
        <w:rPr>
          <w:rFonts w:eastAsia="Calibri" w:cs="Courier New"/>
        </w:rPr>
        <w:t>::= SEQUENCE {</w:t>
      </w:r>
    </w:p>
    <w:p w14:paraId="1C04ABDC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 w:rsidRPr="001645CB">
        <w:rPr>
          <w:rFonts w:eastAsia="Calibri" w:cs="Courier New"/>
        </w:rPr>
        <w:t>,</w:t>
      </w:r>
    </w:p>
    <w:p w14:paraId="7A41E5F8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iE-extensions</w:t>
      </w:r>
      <w:r w:rsidRPr="001645CB">
        <w:rPr>
          <w:rFonts w:eastAsia="Calibri" w:cs="Courier New"/>
        </w:rPr>
        <w:tab/>
      </w:r>
      <w:r w:rsidRPr="001645CB">
        <w:rPr>
          <w:rFonts w:eastAsia="Calibri" w:cs="Courier New"/>
        </w:rPr>
        <w:tab/>
        <w:t xml:space="preserve">ProtocolExtensionContainer { { </w:t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1645CB">
        <w:rPr>
          <w:rFonts w:eastAsia="Calibri" w:cs="Courier New"/>
        </w:rPr>
        <w:t>-ExtIEs } }</w:t>
      </w:r>
      <w:r w:rsidRPr="001645CB">
        <w:rPr>
          <w:rFonts w:eastAsia="Calibri" w:cs="Courier New"/>
        </w:rPr>
        <w:tab/>
        <w:t>OPTIONAL,</w:t>
      </w:r>
    </w:p>
    <w:p w14:paraId="4D204D2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B3BFCDF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7760E9F3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5BFC01B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6DD9CB39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57564770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3FF65BC" w14:textId="77777777" w:rsidR="0022397C" w:rsidRPr="00D46829" w:rsidRDefault="0022397C" w:rsidP="0022397C">
      <w:pPr>
        <w:pStyle w:val="PL"/>
        <w:rPr>
          <w:snapToGrid w:val="0"/>
        </w:rPr>
      </w:pPr>
    </w:p>
    <w:p w14:paraId="17EEB32B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Expected-Azimuth-AoA </w:t>
      </w:r>
      <w:r w:rsidRPr="001645CB">
        <w:rPr>
          <w:rFonts w:eastAsia="Calibri" w:cs="Courier New"/>
        </w:rPr>
        <w:t>::= SEQUENCE {</w:t>
      </w:r>
    </w:p>
    <w:p w14:paraId="3B5C323E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</w:t>
      </w:r>
      <w:r w:rsidRPr="001645CB">
        <w:rPr>
          <w:rFonts w:eastAsia="Calibri" w:cs="Courier New"/>
        </w:rPr>
        <w:t>,</w:t>
      </w:r>
    </w:p>
    <w:p w14:paraId="5B004226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Uncertainty-range-AoA</w:t>
      </w:r>
      <w:r w:rsidRPr="001645CB">
        <w:rPr>
          <w:rFonts w:eastAsia="Calibri" w:cs="Courier New"/>
        </w:rPr>
        <w:t>,</w:t>
      </w:r>
    </w:p>
    <w:p w14:paraId="33F68C8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47A50B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33775A5E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4D2927B" w14:textId="77777777" w:rsidR="0022397C" w:rsidRDefault="0022397C" w:rsidP="0022397C">
      <w:pPr>
        <w:pStyle w:val="PL"/>
        <w:rPr>
          <w:rFonts w:eastAsia="Calibri" w:cs="Courier New"/>
        </w:rPr>
      </w:pPr>
    </w:p>
    <w:p w14:paraId="1D4A335B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42A0E627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1AA3392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698933DD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Expected-Zenith-AoA </w:t>
      </w:r>
      <w:r w:rsidRPr="001645CB">
        <w:rPr>
          <w:rFonts w:eastAsia="Calibri" w:cs="Courier New"/>
        </w:rPr>
        <w:t>::= SEQUENCE {</w:t>
      </w:r>
    </w:p>
    <w:p w14:paraId="4F979E98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</w:t>
      </w:r>
      <w:r w:rsidRPr="001645CB">
        <w:rPr>
          <w:rFonts w:eastAsia="Calibri" w:cs="Courier New"/>
        </w:rPr>
        <w:t>,</w:t>
      </w:r>
    </w:p>
    <w:p w14:paraId="06AC09FC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</w:t>
      </w:r>
      <w:r w:rsidRPr="001645CB">
        <w:rPr>
          <w:rFonts w:eastAsia="Calibri" w:cs="Courier New"/>
        </w:rPr>
        <w:t>,</w:t>
      </w:r>
    </w:p>
    <w:p w14:paraId="1107B7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74C6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30A4ECD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rFonts w:eastAsia="Calibri" w:cs="Courier New"/>
        </w:rPr>
        <w:t>}</w:t>
      </w:r>
    </w:p>
    <w:p w14:paraId="1D7DEA69" w14:textId="77777777" w:rsidR="0022397C" w:rsidRDefault="0022397C" w:rsidP="0022397C">
      <w:pPr>
        <w:pStyle w:val="PL"/>
        <w:rPr>
          <w:noProof w:val="0"/>
        </w:rPr>
      </w:pPr>
    </w:p>
    <w:p w14:paraId="029693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659698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6A0A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2ECD58" w14:textId="77777777" w:rsidR="0022397C" w:rsidRDefault="0022397C" w:rsidP="0022397C">
      <w:pPr>
        <w:pStyle w:val="PL"/>
        <w:rPr>
          <w:noProof w:val="0"/>
        </w:rPr>
      </w:pPr>
    </w:p>
    <w:p w14:paraId="468890BF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0025B8D2" w14:textId="77777777" w:rsidR="0022397C" w:rsidRDefault="0022397C" w:rsidP="0022397C">
      <w:pPr>
        <w:pStyle w:val="PL"/>
        <w:rPr>
          <w:snapToGrid w:val="0"/>
        </w:rPr>
      </w:pPr>
    </w:p>
    <w:p w14:paraId="42300411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-ZoA ::= </w:t>
      </w:r>
      <w:r w:rsidRPr="009A1425">
        <w:rPr>
          <w:snapToGrid w:val="0"/>
          <w:lang w:val="sv-SE"/>
        </w:rPr>
        <w:t>INTEGER (0..1799)</w:t>
      </w:r>
    </w:p>
    <w:p w14:paraId="4718C75C" w14:textId="77777777" w:rsidR="0022397C" w:rsidRPr="00EA5FA7" w:rsidRDefault="0022397C" w:rsidP="0022397C">
      <w:pPr>
        <w:pStyle w:val="PL"/>
        <w:rPr>
          <w:noProof w:val="0"/>
        </w:rPr>
      </w:pPr>
    </w:p>
    <w:p w14:paraId="1CA4EBB7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DF39668" w14:textId="77777777" w:rsidR="0022397C" w:rsidRDefault="0022397C" w:rsidP="0022397C">
      <w:pPr>
        <w:pStyle w:val="PL"/>
        <w:snapToGrid w:val="0"/>
        <w:rPr>
          <w:noProof w:val="0"/>
        </w:rPr>
      </w:pPr>
    </w:p>
    <w:p w14:paraId="04DE0633" w14:textId="77777777" w:rsidR="0022397C" w:rsidRDefault="0022397C" w:rsidP="0022397C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54A09417" w14:textId="77777777" w:rsidR="0022397C" w:rsidRDefault="0022397C" w:rsidP="0022397C">
      <w:pPr>
        <w:pStyle w:val="PL"/>
        <w:snapToGrid w:val="0"/>
      </w:pPr>
    </w:p>
    <w:p w14:paraId="2F5E0DB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4641441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50DE87BD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040A45E4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1927E258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2A230B62" w14:textId="77777777" w:rsidR="0022397C" w:rsidRPr="00EA5FA7" w:rsidRDefault="0022397C" w:rsidP="0022397C">
      <w:pPr>
        <w:pStyle w:val="PL"/>
        <w:snapToGrid w:val="0"/>
        <w:rPr>
          <w:noProof w:val="0"/>
        </w:rPr>
      </w:pPr>
    </w:p>
    <w:p w14:paraId="1D78780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1A1A50C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145848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FA9168" w14:textId="77777777" w:rsidR="0022397C" w:rsidRPr="00EA5FA7" w:rsidRDefault="0022397C" w:rsidP="0022397C">
      <w:pPr>
        <w:pStyle w:val="PL"/>
        <w:rPr>
          <w:noProof w:val="0"/>
        </w:rPr>
      </w:pPr>
    </w:p>
    <w:p w14:paraId="61A8EC24" w14:textId="77777777" w:rsidR="0022397C" w:rsidRDefault="0022397C" w:rsidP="0022397C">
      <w:pPr>
        <w:pStyle w:val="PL"/>
        <w:snapToGrid w:val="0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2878051D" w14:textId="77777777" w:rsidR="0022397C" w:rsidRDefault="0022397C" w:rsidP="0022397C">
      <w:pPr>
        <w:pStyle w:val="PL"/>
        <w:snapToGrid w:val="0"/>
      </w:pPr>
    </w:p>
    <w:p w14:paraId="1F68E076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1577C7D1" w14:textId="77777777" w:rsidR="0022397C" w:rsidRDefault="0022397C" w:rsidP="0022397C">
      <w:pPr>
        <w:pStyle w:val="PL"/>
        <w:snapToGrid w:val="0"/>
      </w:pPr>
      <w:r>
        <w:tab/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2F395233" w14:textId="77777777" w:rsidR="0022397C" w:rsidRDefault="0022397C" w:rsidP="0022397C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45134DFC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10A3A620" w14:textId="77777777" w:rsidR="0022397C" w:rsidRDefault="0022397C" w:rsidP="0022397C">
      <w:pPr>
        <w:pStyle w:val="PL"/>
        <w:snapToGrid w:val="0"/>
      </w:pPr>
      <w:r>
        <w:t>}</w:t>
      </w:r>
    </w:p>
    <w:p w14:paraId="7128CA7A" w14:textId="77777777" w:rsidR="0022397C" w:rsidRDefault="0022397C" w:rsidP="0022397C">
      <w:pPr>
        <w:pStyle w:val="PL"/>
        <w:snapToGrid w:val="0"/>
      </w:pPr>
    </w:p>
    <w:p w14:paraId="44EC94A5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430F4E31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3D3775E2" w14:textId="77777777" w:rsidR="0022397C" w:rsidRDefault="0022397C" w:rsidP="0022397C">
      <w:pPr>
        <w:pStyle w:val="PL"/>
        <w:snapToGrid w:val="0"/>
      </w:pPr>
      <w:r>
        <w:t>}</w:t>
      </w:r>
    </w:p>
    <w:p w14:paraId="13B22EE7" w14:textId="77777777" w:rsidR="0022397C" w:rsidRDefault="0022397C" w:rsidP="0022397C">
      <w:pPr>
        <w:pStyle w:val="PL"/>
        <w:snapToGrid w:val="0"/>
      </w:pPr>
    </w:p>
    <w:p w14:paraId="125DCAF5" w14:textId="448437B2" w:rsidR="009505BC" w:rsidRDefault="009505BC" w:rsidP="009505BC">
      <w:pPr>
        <w:pStyle w:val="PL"/>
        <w:rPr>
          <w:ins w:id="2234" w:author="author" w:date="2023-10-25T10:57:00Z"/>
          <w:snapToGrid w:val="0"/>
        </w:rPr>
      </w:pPr>
      <w:ins w:id="2235" w:author="author" w:date="2023-10-25T10:57:00Z">
        <w:r>
          <w:rPr>
            <w:snapToGrid w:val="0"/>
          </w:rPr>
          <w:t xml:space="preserve">F1UTunnelNotEstablished </w:t>
        </w:r>
        <w:r w:rsidR="008762B9">
          <w:t>::= ENUMERATED {</w:t>
        </w:r>
      </w:ins>
    </w:p>
    <w:p w14:paraId="333FCF1A" w14:textId="77777777" w:rsidR="009505BC" w:rsidRDefault="009505BC" w:rsidP="009505BC">
      <w:pPr>
        <w:pStyle w:val="PL"/>
        <w:rPr>
          <w:ins w:id="2236" w:author="author" w:date="2023-10-25T10:57:00Z"/>
          <w:snapToGrid w:val="0"/>
        </w:rPr>
      </w:pPr>
      <w:ins w:id="2237" w:author="author" w:date="2023-10-25T10:57:00Z">
        <w:r>
          <w:rPr>
            <w:snapToGrid w:val="0"/>
          </w:rPr>
          <w:tab/>
          <w:t>true,</w:t>
        </w:r>
      </w:ins>
    </w:p>
    <w:p w14:paraId="31F8F7D5" w14:textId="77777777" w:rsidR="009505BC" w:rsidRDefault="009505BC" w:rsidP="009505BC">
      <w:pPr>
        <w:pStyle w:val="PL"/>
        <w:rPr>
          <w:ins w:id="2238" w:author="author" w:date="2023-10-25T10:57:00Z"/>
          <w:snapToGrid w:val="0"/>
        </w:rPr>
      </w:pPr>
      <w:ins w:id="2239" w:author="author" w:date="2023-10-25T10:57:00Z">
        <w:r>
          <w:rPr>
            <w:snapToGrid w:val="0"/>
          </w:rPr>
          <w:tab/>
          <w:t>...</w:t>
        </w:r>
      </w:ins>
    </w:p>
    <w:p w14:paraId="66D7E6AD" w14:textId="77777777" w:rsidR="008762B9" w:rsidRPr="00EA5FA7" w:rsidRDefault="008762B9" w:rsidP="008762B9">
      <w:pPr>
        <w:pStyle w:val="PL"/>
        <w:rPr>
          <w:ins w:id="2240" w:author="author" w:date="2023-10-25T10:57:00Z"/>
          <w:noProof w:val="0"/>
        </w:rPr>
      </w:pPr>
      <w:ins w:id="2241" w:author="author" w:date="2023-10-25T10:57:00Z">
        <w:r w:rsidRPr="00EA5FA7">
          <w:rPr>
            <w:noProof w:val="0"/>
          </w:rPr>
          <w:t>}</w:t>
        </w:r>
      </w:ins>
    </w:p>
    <w:p w14:paraId="35BE188E" w14:textId="77777777" w:rsidR="0022397C" w:rsidRDefault="0022397C" w:rsidP="0022397C">
      <w:pPr>
        <w:pStyle w:val="PL"/>
        <w:snapToGrid w:val="0"/>
      </w:pPr>
    </w:p>
    <w:p w14:paraId="58C0C1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75D5A5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202D07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7A72A2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1AD9B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2CB31E5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{FDD-Info-ExtIEs} } OPTIONAL,</w:t>
      </w:r>
    </w:p>
    <w:p w14:paraId="6EA0F34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FA20A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714D7" w14:textId="77777777" w:rsidR="0022397C" w:rsidRPr="00EA5FA7" w:rsidRDefault="0022397C" w:rsidP="0022397C">
      <w:pPr>
        <w:pStyle w:val="PL"/>
        <w:rPr>
          <w:noProof w:val="0"/>
        </w:rPr>
      </w:pPr>
    </w:p>
    <w:p w14:paraId="6B9770B1" w14:textId="77777777" w:rsidR="0022397C" w:rsidRPr="0000693A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2BCB286B" w14:textId="77777777" w:rsidR="0022397C" w:rsidRDefault="0022397C" w:rsidP="0022397C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2BDA5CED" w14:textId="77777777" w:rsidR="0022397C" w:rsidRPr="00EA5FA7" w:rsidRDefault="0022397C" w:rsidP="0022397C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732BB1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4897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7DBEB" w14:textId="77777777" w:rsidR="0022397C" w:rsidRPr="00EA5FA7" w:rsidRDefault="0022397C" w:rsidP="0022397C">
      <w:pPr>
        <w:pStyle w:val="PL"/>
        <w:rPr>
          <w:noProof w:val="0"/>
        </w:rPr>
      </w:pPr>
    </w:p>
    <w:p w14:paraId="4CBCBB5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 ::= SEQUENCE {</w:t>
      </w:r>
    </w:p>
    <w:p w14:paraId="7F6B9A8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E14D1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FB85F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{FDD-InfoRel16-ExtIEs} }</w:t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F45B0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F9362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4368858" w14:textId="77777777" w:rsidR="0022397C" w:rsidRPr="006A6F20" w:rsidRDefault="0022397C" w:rsidP="0022397C">
      <w:pPr>
        <w:pStyle w:val="PL"/>
        <w:rPr>
          <w:noProof w:val="0"/>
        </w:rPr>
      </w:pPr>
    </w:p>
    <w:p w14:paraId="3B1942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FDD-InfoRel16-ExtIEs F1AP-PROTOCOL-EXTENSION ::= {</w:t>
      </w:r>
    </w:p>
    <w:p w14:paraId="530BB61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356A8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2E9BEBAF" w14:textId="77777777" w:rsidR="0022397C" w:rsidRPr="00EA5FA7" w:rsidRDefault="0022397C" w:rsidP="0022397C">
      <w:pPr>
        <w:pStyle w:val="PL"/>
        <w:rPr>
          <w:noProof w:val="0"/>
        </w:rPr>
      </w:pPr>
    </w:p>
    <w:p w14:paraId="2EAD7304" w14:textId="77777777" w:rsidR="0022397C" w:rsidRDefault="0022397C" w:rsidP="0022397C">
      <w:pPr>
        <w:pStyle w:val="PL"/>
      </w:pPr>
      <w:r>
        <w:t>FiveG-ProSeAuthorized ::= SEQUENCE {</w:t>
      </w:r>
    </w:p>
    <w:p w14:paraId="4F221D25" w14:textId="77777777" w:rsidR="0022397C" w:rsidRDefault="0022397C" w:rsidP="0022397C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AC4F339" w14:textId="77777777" w:rsidR="0022397C" w:rsidRDefault="0022397C" w:rsidP="0022397C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0B3C94B" w14:textId="77777777" w:rsidR="0022397C" w:rsidRDefault="0022397C" w:rsidP="0022397C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C3E1831" w14:textId="77777777" w:rsidR="0022397C" w:rsidRDefault="0022397C" w:rsidP="0022397C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532D063" w14:textId="77777777" w:rsidR="0022397C" w:rsidRDefault="0022397C" w:rsidP="0022397C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97155D5" w14:textId="77777777" w:rsidR="0022397C" w:rsidRDefault="0022397C" w:rsidP="0022397C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3BF6AD7D" w14:textId="77777777" w:rsidR="0022397C" w:rsidRDefault="0022397C" w:rsidP="0022397C">
      <w:pPr>
        <w:pStyle w:val="PL"/>
      </w:pPr>
      <w:r>
        <w:tab/>
        <w:t>...</w:t>
      </w:r>
    </w:p>
    <w:p w14:paraId="016A577A" w14:textId="77777777" w:rsidR="0022397C" w:rsidRDefault="0022397C" w:rsidP="0022397C">
      <w:pPr>
        <w:pStyle w:val="PL"/>
      </w:pPr>
      <w:r>
        <w:t>}</w:t>
      </w:r>
    </w:p>
    <w:p w14:paraId="67AA863C" w14:textId="77777777" w:rsidR="0022397C" w:rsidRDefault="0022397C" w:rsidP="0022397C">
      <w:pPr>
        <w:pStyle w:val="PL"/>
      </w:pPr>
    </w:p>
    <w:p w14:paraId="13EC9E5E" w14:textId="77777777" w:rsidR="0022397C" w:rsidRDefault="0022397C" w:rsidP="0022397C">
      <w:pPr>
        <w:pStyle w:val="PL"/>
      </w:pPr>
      <w:r>
        <w:t>FiveG-ProSeAuthorized-ExtIEs F1AP-PROTOCOL-EXTENSION ::= {</w:t>
      </w:r>
    </w:p>
    <w:p w14:paraId="778430AC" w14:textId="77777777" w:rsidR="0022397C" w:rsidRDefault="0022397C" w:rsidP="0022397C">
      <w:pPr>
        <w:pStyle w:val="PL"/>
      </w:pPr>
      <w:r>
        <w:tab/>
        <w:t>...</w:t>
      </w:r>
    </w:p>
    <w:p w14:paraId="254C1CFD" w14:textId="77777777" w:rsidR="0022397C" w:rsidRDefault="0022397C" w:rsidP="0022397C">
      <w:pPr>
        <w:pStyle w:val="PL"/>
      </w:pPr>
      <w:r>
        <w:t>}</w:t>
      </w:r>
    </w:p>
    <w:p w14:paraId="7400DBF7" w14:textId="77777777" w:rsidR="0022397C" w:rsidRDefault="0022397C" w:rsidP="0022397C">
      <w:pPr>
        <w:pStyle w:val="PL"/>
      </w:pPr>
    </w:p>
    <w:p w14:paraId="60038C90" w14:textId="77777777" w:rsidR="0022397C" w:rsidRDefault="0022397C" w:rsidP="0022397C">
      <w:pPr>
        <w:pStyle w:val="PL"/>
      </w:pPr>
      <w:r>
        <w:t xml:space="preserve">FiveG-ProSeDirectDiscovery ::= ENUMERATED { </w:t>
      </w:r>
    </w:p>
    <w:p w14:paraId="033457A5" w14:textId="77777777" w:rsidR="0022397C" w:rsidRDefault="0022397C" w:rsidP="0022397C">
      <w:pPr>
        <w:pStyle w:val="PL"/>
      </w:pPr>
      <w:r>
        <w:tab/>
        <w:t>authorized,</w:t>
      </w:r>
    </w:p>
    <w:p w14:paraId="0A12F491" w14:textId="77777777" w:rsidR="0022397C" w:rsidRDefault="0022397C" w:rsidP="0022397C">
      <w:pPr>
        <w:pStyle w:val="PL"/>
      </w:pPr>
      <w:r>
        <w:tab/>
        <w:t>not-authorized,</w:t>
      </w:r>
    </w:p>
    <w:p w14:paraId="143D04D2" w14:textId="77777777" w:rsidR="0022397C" w:rsidRDefault="0022397C" w:rsidP="0022397C">
      <w:pPr>
        <w:pStyle w:val="PL"/>
      </w:pPr>
      <w:r>
        <w:tab/>
        <w:t>...</w:t>
      </w:r>
    </w:p>
    <w:p w14:paraId="03EEA1DC" w14:textId="77777777" w:rsidR="0022397C" w:rsidRDefault="0022397C" w:rsidP="0022397C">
      <w:pPr>
        <w:pStyle w:val="PL"/>
      </w:pPr>
      <w:r>
        <w:t>}</w:t>
      </w:r>
    </w:p>
    <w:p w14:paraId="74C41447" w14:textId="77777777" w:rsidR="0022397C" w:rsidRDefault="0022397C" w:rsidP="0022397C">
      <w:pPr>
        <w:pStyle w:val="PL"/>
      </w:pPr>
    </w:p>
    <w:p w14:paraId="214AD574" w14:textId="77777777" w:rsidR="0022397C" w:rsidRDefault="0022397C" w:rsidP="0022397C">
      <w:pPr>
        <w:pStyle w:val="PL"/>
      </w:pPr>
      <w:r>
        <w:t xml:space="preserve">FiveG-ProSeDirectCommunication ::= ENUMERATED { </w:t>
      </w:r>
    </w:p>
    <w:p w14:paraId="4EEB835B" w14:textId="77777777" w:rsidR="0022397C" w:rsidRDefault="0022397C" w:rsidP="0022397C">
      <w:pPr>
        <w:pStyle w:val="PL"/>
      </w:pPr>
      <w:r>
        <w:tab/>
        <w:t>authorized,</w:t>
      </w:r>
    </w:p>
    <w:p w14:paraId="3C1B0716" w14:textId="77777777" w:rsidR="0022397C" w:rsidRDefault="0022397C" w:rsidP="0022397C">
      <w:pPr>
        <w:pStyle w:val="PL"/>
      </w:pPr>
      <w:r>
        <w:tab/>
        <w:t>not-authorized,</w:t>
      </w:r>
    </w:p>
    <w:p w14:paraId="73EBA657" w14:textId="77777777" w:rsidR="0022397C" w:rsidRDefault="0022397C" w:rsidP="0022397C">
      <w:pPr>
        <w:pStyle w:val="PL"/>
      </w:pPr>
      <w:r>
        <w:tab/>
        <w:t>...</w:t>
      </w:r>
    </w:p>
    <w:p w14:paraId="32593F28" w14:textId="77777777" w:rsidR="0022397C" w:rsidRDefault="0022397C" w:rsidP="0022397C">
      <w:pPr>
        <w:pStyle w:val="PL"/>
      </w:pPr>
      <w:r>
        <w:t>}</w:t>
      </w:r>
    </w:p>
    <w:p w14:paraId="24D8BC92" w14:textId="77777777" w:rsidR="0022397C" w:rsidRDefault="0022397C" w:rsidP="0022397C">
      <w:pPr>
        <w:pStyle w:val="PL"/>
      </w:pPr>
    </w:p>
    <w:p w14:paraId="29C6FB1E" w14:textId="77777777" w:rsidR="0022397C" w:rsidRDefault="0022397C" w:rsidP="0022397C">
      <w:pPr>
        <w:pStyle w:val="PL"/>
      </w:pPr>
      <w:r>
        <w:t xml:space="preserve">FiveG-ProSeLayer2UEtoNetworkRelay ::= ENUMERATED { </w:t>
      </w:r>
    </w:p>
    <w:p w14:paraId="519C6BB7" w14:textId="77777777" w:rsidR="0022397C" w:rsidRDefault="0022397C" w:rsidP="0022397C">
      <w:pPr>
        <w:pStyle w:val="PL"/>
      </w:pPr>
      <w:r>
        <w:tab/>
        <w:t>authorized,</w:t>
      </w:r>
    </w:p>
    <w:p w14:paraId="78DD1FB2" w14:textId="77777777" w:rsidR="0022397C" w:rsidRDefault="0022397C" w:rsidP="0022397C">
      <w:pPr>
        <w:pStyle w:val="PL"/>
      </w:pPr>
      <w:r>
        <w:tab/>
        <w:t>not-authorized,</w:t>
      </w:r>
    </w:p>
    <w:p w14:paraId="5615F629" w14:textId="77777777" w:rsidR="0022397C" w:rsidRDefault="0022397C" w:rsidP="0022397C">
      <w:pPr>
        <w:pStyle w:val="PL"/>
      </w:pPr>
      <w:r>
        <w:tab/>
        <w:t>...</w:t>
      </w:r>
    </w:p>
    <w:p w14:paraId="23915E89" w14:textId="77777777" w:rsidR="0022397C" w:rsidRDefault="0022397C" w:rsidP="0022397C">
      <w:pPr>
        <w:pStyle w:val="PL"/>
      </w:pPr>
      <w:r>
        <w:t>}</w:t>
      </w:r>
    </w:p>
    <w:p w14:paraId="1AE466DE" w14:textId="77777777" w:rsidR="0022397C" w:rsidRDefault="0022397C" w:rsidP="0022397C">
      <w:pPr>
        <w:pStyle w:val="PL"/>
      </w:pPr>
    </w:p>
    <w:p w14:paraId="474B15DC" w14:textId="77777777" w:rsidR="0022397C" w:rsidRDefault="0022397C" w:rsidP="0022397C">
      <w:pPr>
        <w:pStyle w:val="PL"/>
      </w:pPr>
      <w:r>
        <w:t xml:space="preserve">FiveG-ProSeLayer3UEtoNetworkRelay ::= ENUMERATED { </w:t>
      </w:r>
    </w:p>
    <w:p w14:paraId="26927024" w14:textId="77777777" w:rsidR="0022397C" w:rsidRDefault="0022397C" w:rsidP="0022397C">
      <w:pPr>
        <w:pStyle w:val="PL"/>
      </w:pPr>
      <w:r>
        <w:tab/>
        <w:t>authorized,</w:t>
      </w:r>
    </w:p>
    <w:p w14:paraId="5AE4D909" w14:textId="77777777" w:rsidR="0022397C" w:rsidRDefault="0022397C" w:rsidP="0022397C">
      <w:pPr>
        <w:pStyle w:val="PL"/>
      </w:pPr>
      <w:r>
        <w:tab/>
        <w:t>not-authorized,</w:t>
      </w:r>
    </w:p>
    <w:p w14:paraId="186724CF" w14:textId="77777777" w:rsidR="0022397C" w:rsidRDefault="0022397C" w:rsidP="0022397C">
      <w:pPr>
        <w:pStyle w:val="PL"/>
      </w:pPr>
      <w:r>
        <w:tab/>
        <w:t>...</w:t>
      </w:r>
    </w:p>
    <w:p w14:paraId="47FBDA50" w14:textId="77777777" w:rsidR="0022397C" w:rsidRDefault="0022397C" w:rsidP="0022397C">
      <w:pPr>
        <w:pStyle w:val="PL"/>
      </w:pPr>
      <w:r>
        <w:t>}</w:t>
      </w:r>
    </w:p>
    <w:p w14:paraId="23F302FC" w14:textId="77777777" w:rsidR="0022397C" w:rsidRDefault="0022397C" w:rsidP="0022397C">
      <w:pPr>
        <w:pStyle w:val="PL"/>
      </w:pPr>
    </w:p>
    <w:p w14:paraId="3CC641CF" w14:textId="77777777" w:rsidR="0022397C" w:rsidRDefault="0022397C" w:rsidP="0022397C">
      <w:pPr>
        <w:pStyle w:val="PL"/>
      </w:pPr>
      <w:r>
        <w:t xml:space="preserve">FiveG-ProSeLayer2RemoteUE ::= ENUMERATED { </w:t>
      </w:r>
    </w:p>
    <w:p w14:paraId="1CD767E3" w14:textId="77777777" w:rsidR="0022397C" w:rsidRDefault="0022397C" w:rsidP="0022397C">
      <w:pPr>
        <w:pStyle w:val="PL"/>
      </w:pPr>
      <w:r>
        <w:tab/>
        <w:t>authorized,</w:t>
      </w:r>
    </w:p>
    <w:p w14:paraId="0EB92019" w14:textId="77777777" w:rsidR="0022397C" w:rsidRDefault="0022397C" w:rsidP="0022397C">
      <w:pPr>
        <w:pStyle w:val="PL"/>
      </w:pPr>
      <w:r>
        <w:tab/>
        <w:t>not-authorized,</w:t>
      </w:r>
    </w:p>
    <w:p w14:paraId="6F110E22" w14:textId="77777777" w:rsidR="0022397C" w:rsidRDefault="0022397C" w:rsidP="0022397C">
      <w:pPr>
        <w:pStyle w:val="PL"/>
      </w:pPr>
      <w:r>
        <w:tab/>
        <w:t>...</w:t>
      </w:r>
    </w:p>
    <w:p w14:paraId="7C58313F" w14:textId="77777777" w:rsidR="0022397C" w:rsidRDefault="0022397C" w:rsidP="0022397C">
      <w:pPr>
        <w:pStyle w:val="PL"/>
      </w:pPr>
      <w:r>
        <w:t>}</w:t>
      </w:r>
    </w:p>
    <w:p w14:paraId="5E664AAD" w14:textId="77777777" w:rsidR="0022397C" w:rsidRDefault="0022397C" w:rsidP="0022397C">
      <w:pPr>
        <w:pStyle w:val="PL"/>
      </w:pPr>
    </w:p>
    <w:p w14:paraId="154BB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1453A570" w14:textId="77777777" w:rsidR="0022397C" w:rsidRPr="00EA5FA7" w:rsidRDefault="0022397C" w:rsidP="0022397C">
      <w:pPr>
        <w:pStyle w:val="PL"/>
        <w:rPr>
          <w:noProof w:val="0"/>
        </w:rPr>
      </w:pPr>
    </w:p>
    <w:p w14:paraId="67FE7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801E6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2242" w:name="_Hlk534327072"/>
      <w:r w:rsidRPr="00EA5FA7">
        <w:rPr>
          <w:noProof w:val="0"/>
        </w:rPr>
        <w:t>Identifier</w:t>
      </w:r>
      <w:bookmarkEnd w:id="2242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6BFB1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1A392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D5A99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67397" w14:textId="77777777" w:rsidR="0022397C" w:rsidRPr="00EA5FA7" w:rsidRDefault="0022397C" w:rsidP="0022397C">
      <w:pPr>
        <w:pStyle w:val="PL"/>
        <w:rPr>
          <w:noProof w:val="0"/>
        </w:rPr>
      </w:pPr>
    </w:p>
    <w:p w14:paraId="534D37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54516D2F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52D676B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89558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6176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FC6DB5" w14:textId="77777777" w:rsidR="0022397C" w:rsidRDefault="0022397C" w:rsidP="0022397C">
      <w:pPr>
        <w:pStyle w:val="PL"/>
        <w:rPr>
          <w:noProof w:val="0"/>
        </w:rPr>
      </w:pPr>
    </w:p>
    <w:p w14:paraId="34097D50" w14:textId="77777777" w:rsidR="0022397C" w:rsidRDefault="0022397C" w:rsidP="0022397C">
      <w:pPr>
        <w:pStyle w:val="PL"/>
      </w:pPr>
      <w:r w:rsidRPr="009A1425">
        <w:rPr>
          <w:lang w:val="sv-SE"/>
        </w:rPr>
        <w:lastRenderedPageBreak/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6B19479E" w14:textId="77777777" w:rsidR="0022397C" w:rsidRDefault="0022397C" w:rsidP="0022397C">
      <w:pPr>
        <w:pStyle w:val="PL"/>
      </w:pPr>
    </w:p>
    <w:p w14:paraId="43DD6545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 w:rsidRPr="00691E55">
        <w:t xml:space="preserve">, </w:t>
      </w:r>
      <w:r>
        <w:t>bw8</w:t>
      </w:r>
      <w:r w:rsidRPr="00691E55">
        <w:t xml:space="preserve">00, </w:t>
      </w:r>
      <w:r>
        <w:t>bw16</w:t>
      </w:r>
      <w:r w:rsidRPr="00691E55">
        <w:t xml:space="preserve">00, </w:t>
      </w:r>
      <w:r>
        <w:t>bw20</w:t>
      </w:r>
      <w:r w:rsidRPr="00691E55">
        <w:t>00</w:t>
      </w:r>
      <w:r>
        <w:t>}</w:t>
      </w:r>
    </w:p>
    <w:p w14:paraId="1F82DF0F" w14:textId="77777777" w:rsidR="0022397C" w:rsidRPr="00EA5FA7" w:rsidRDefault="0022397C" w:rsidP="0022397C">
      <w:pPr>
        <w:pStyle w:val="PL"/>
        <w:rPr>
          <w:noProof w:val="0"/>
        </w:rPr>
      </w:pPr>
    </w:p>
    <w:p w14:paraId="7AB41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6A047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91CFD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835FC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{FreqBandNrItem-ExtIEs} } OPTIONAL,</w:t>
      </w:r>
    </w:p>
    <w:p w14:paraId="4A35F43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2E76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35999" w14:textId="77777777" w:rsidR="0022397C" w:rsidRPr="00EA5FA7" w:rsidRDefault="0022397C" w:rsidP="0022397C">
      <w:pPr>
        <w:pStyle w:val="PL"/>
        <w:rPr>
          <w:noProof w:val="0"/>
        </w:rPr>
      </w:pPr>
    </w:p>
    <w:p w14:paraId="688127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3DE11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9279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AC888" w14:textId="77777777" w:rsidR="0022397C" w:rsidRDefault="0022397C" w:rsidP="0022397C">
      <w:pPr>
        <w:pStyle w:val="PL"/>
        <w:rPr>
          <w:noProof w:val="0"/>
        </w:rPr>
      </w:pPr>
    </w:p>
    <w:p w14:paraId="372BD6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7E24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2FF4A6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79B82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03ED3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E2EBDAC" w14:textId="77777777" w:rsidR="0022397C" w:rsidRDefault="0022397C" w:rsidP="0022397C">
      <w:pPr>
        <w:pStyle w:val="PL"/>
        <w:rPr>
          <w:noProof w:val="0"/>
        </w:rPr>
      </w:pPr>
    </w:p>
    <w:p w14:paraId="222F50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0C1F7B3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 w:rsidRPr="002D0527"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 xml:space="preserve">TYPE L571Info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2EC5A034" w14:textId="77777777" w:rsidR="0022397C" w:rsidRDefault="0022397C" w:rsidP="0022397C">
      <w:pPr>
        <w:pStyle w:val="PL"/>
        <w:rPr>
          <w:noProof w:val="0"/>
        </w:rPr>
      </w:pPr>
      <w:r>
        <w:rPr>
          <w:rFonts w:eastAsia="DengXian"/>
          <w:snapToGrid w:val="0"/>
        </w:rPr>
        <w:tab/>
        <w:t>{ ID id-L1151Info</w:t>
      </w: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L1151Info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6E9FB4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B47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A595080" w14:textId="77777777" w:rsidR="0022397C" w:rsidRPr="006A6F20" w:rsidRDefault="0022397C" w:rsidP="0022397C">
      <w:pPr>
        <w:pStyle w:val="PL"/>
        <w:rPr>
          <w:noProof w:val="0"/>
        </w:rPr>
      </w:pPr>
    </w:p>
    <w:p w14:paraId="6F720F3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 ::=  SEQUENCE {</w:t>
      </w:r>
    </w:p>
    <w:p w14:paraId="05BDE30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nRARFCN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 (0..maxNRARFCN)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0BC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7C274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9FE8BB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FreqInfoRel16-ExtIEs}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75427EF5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130D8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8D69D01" w14:textId="77777777" w:rsidR="0022397C" w:rsidRPr="006A6F20" w:rsidRDefault="0022397C" w:rsidP="0022397C">
      <w:pPr>
        <w:pStyle w:val="PL"/>
        <w:rPr>
          <w:noProof w:val="0"/>
        </w:rPr>
      </w:pPr>
    </w:p>
    <w:p w14:paraId="2C51D7A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FreqInfoRel16-ExtIEs</w:t>
      </w:r>
      <w:r w:rsidRPr="006A6F20">
        <w:rPr>
          <w:noProof w:val="0"/>
        </w:rPr>
        <w:tab/>
      </w:r>
      <w:r w:rsidRPr="006A6F20">
        <w:rPr>
          <w:noProof w:val="0"/>
        </w:rPr>
        <w:tab/>
        <w:t>F1AP-PROTOCOL-EXTENSION ::= {</w:t>
      </w:r>
    </w:p>
    <w:p w14:paraId="5ACBD70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5905C0F9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CC8F396" w14:textId="77777777" w:rsidR="0022397C" w:rsidRDefault="0022397C" w:rsidP="0022397C">
      <w:pPr>
        <w:pStyle w:val="PL"/>
        <w:rPr>
          <w:noProof w:val="0"/>
        </w:rPr>
      </w:pPr>
    </w:p>
    <w:p w14:paraId="5435A7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295DE8FD" w14:textId="77777777" w:rsidR="0022397C" w:rsidRPr="00EA5FA7" w:rsidRDefault="0022397C" w:rsidP="0022397C">
      <w:pPr>
        <w:pStyle w:val="PL"/>
        <w:rPr>
          <w:noProof w:val="0"/>
        </w:rPr>
      </w:pPr>
    </w:p>
    <w:p w14:paraId="12C008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C087C7F" w14:textId="77777777" w:rsidR="0022397C" w:rsidRDefault="0022397C" w:rsidP="0022397C">
      <w:pPr>
        <w:pStyle w:val="PL"/>
        <w:rPr>
          <w:noProof w:val="0"/>
        </w:rPr>
      </w:pPr>
    </w:p>
    <w:p w14:paraId="1C9D1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5158BC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4565B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100E60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12A987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B25383" w14:textId="77777777" w:rsidR="0022397C" w:rsidRDefault="0022397C" w:rsidP="0022397C">
      <w:pPr>
        <w:pStyle w:val="PL"/>
        <w:rPr>
          <w:noProof w:val="0"/>
        </w:rPr>
      </w:pPr>
    </w:p>
    <w:p w14:paraId="303A7D7E" w14:textId="77777777" w:rsidR="0022397C" w:rsidRDefault="0022397C" w:rsidP="0022397C">
      <w:pPr>
        <w:pStyle w:val="PL"/>
        <w:rPr>
          <w:noProof w:val="0"/>
        </w:rPr>
      </w:pPr>
    </w:p>
    <w:p w14:paraId="4EED07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76415F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BE3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88E6BAA" w14:textId="77777777" w:rsidR="0022397C" w:rsidRDefault="0022397C" w:rsidP="0022397C">
      <w:pPr>
        <w:pStyle w:val="PL"/>
        <w:rPr>
          <w:noProof w:val="0"/>
        </w:rPr>
      </w:pPr>
    </w:p>
    <w:p w14:paraId="7AC523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77FCA2BA" w14:textId="77777777" w:rsidR="0022397C" w:rsidRDefault="0022397C" w:rsidP="0022397C">
      <w:pPr>
        <w:pStyle w:val="PL"/>
        <w:rPr>
          <w:noProof w:val="0"/>
        </w:rPr>
      </w:pPr>
    </w:p>
    <w:p w14:paraId="31FBBF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1F2E8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D1BA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F366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A392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473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173645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124503" w14:textId="77777777" w:rsidR="0022397C" w:rsidRDefault="0022397C" w:rsidP="0022397C">
      <w:pPr>
        <w:pStyle w:val="PL"/>
        <w:rPr>
          <w:noProof w:val="0"/>
        </w:rPr>
      </w:pPr>
    </w:p>
    <w:p w14:paraId="0FEE32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401310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5F1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7B4BA4" w14:textId="77777777" w:rsidR="0022397C" w:rsidRDefault="0022397C" w:rsidP="0022397C">
      <w:pPr>
        <w:pStyle w:val="PL"/>
        <w:rPr>
          <w:noProof w:val="0"/>
        </w:rPr>
      </w:pPr>
    </w:p>
    <w:p w14:paraId="0A11CD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68181CAE" w14:textId="77777777" w:rsidR="0022397C" w:rsidRDefault="0022397C" w:rsidP="0022397C">
      <w:pPr>
        <w:pStyle w:val="PL"/>
        <w:rPr>
          <w:noProof w:val="0"/>
        </w:rPr>
      </w:pPr>
    </w:p>
    <w:p w14:paraId="00111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B3CF66C" w14:textId="77777777" w:rsidR="0022397C" w:rsidRDefault="0022397C" w:rsidP="0022397C">
      <w:pPr>
        <w:pStyle w:val="PL"/>
        <w:rPr>
          <w:noProof w:val="0"/>
        </w:rPr>
      </w:pPr>
    </w:p>
    <w:p w14:paraId="5CC654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3FA723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09FC7F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36AAF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852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53E4DD" w14:textId="77777777" w:rsidR="0022397C" w:rsidRDefault="0022397C" w:rsidP="0022397C">
      <w:pPr>
        <w:pStyle w:val="PL"/>
        <w:rPr>
          <w:noProof w:val="0"/>
        </w:rPr>
      </w:pPr>
    </w:p>
    <w:p w14:paraId="577FB3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592643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E7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3C06BA" w14:textId="77777777" w:rsidR="0022397C" w:rsidRPr="00EA5FA7" w:rsidRDefault="0022397C" w:rsidP="0022397C">
      <w:pPr>
        <w:pStyle w:val="PL"/>
        <w:rPr>
          <w:noProof w:val="0"/>
        </w:rPr>
      </w:pPr>
    </w:p>
    <w:p w14:paraId="31DB18A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3D4D03DA" w14:textId="77777777" w:rsidR="0022397C" w:rsidRPr="00EA5FA7" w:rsidRDefault="0022397C" w:rsidP="0022397C">
      <w:pPr>
        <w:pStyle w:val="PL"/>
        <w:rPr>
          <w:rFonts w:eastAsia="SimSun"/>
        </w:rPr>
      </w:pPr>
    </w:p>
    <w:p w14:paraId="4E99857B" w14:textId="77777777" w:rsidR="0022397C" w:rsidRPr="00EA5FA7" w:rsidRDefault="0022397C" w:rsidP="0022397C">
      <w:pPr>
        <w:pStyle w:val="PL"/>
        <w:rPr>
          <w:noProof w:val="0"/>
        </w:rPr>
      </w:pPr>
    </w:p>
    <w:p w14:paraId="72A29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638F33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07C502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C0716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95A8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e-RAB-GuaranteedBitrateUL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2CE1A6A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GBR-QosInformation-ExtIEs} } OPTIONAL,</w:t>
      </w:r>
    </w:p>
    <w:p w14:paraId="67C26F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9344CF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567871F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5B92EA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GBR-QosInformation-ExtIEs F1AP-PROTOCOL-EXTENSION ::= {</w:t>
      </w:r>
    </w:p>
    <w:p w14:paraId="0C409F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2682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E5AA8C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70948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GBR-QoSFlowInformation::= SEQUENCE {</w:t>
      </w:r>
    </w:p>
    <w:p w14:paraId="6A27E8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maxFlowBitRateDownlink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1800DCE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maxFlowBitRateUplink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 xml:space="preserve">BitRate, </w:t>
      </w:r>
    </w:p>
    <w:p w14:paraId="74277C7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guaranteedFlowBitRateDownlink</w:t>
      </w:r>
      <w:r w:rsidRPr="00EA5FA7">
        <w:rPr>
          <w:noProof w:val="0"/>
        </w:rPr>
        <w:tab/>
        <w:t>BitRate,</w:t>
      </w:r>
    </w:p>
    <w:p w14:paraId="29DF7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7BEA9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2272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356D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36C9C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D2CC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082D3E" w14:textId="77777777" w:rsidR="0022397C" w:rsidRPr="00EA5FA7" w:rsidRDefault="0022397C" w:rsidP="0022397C">
      <w:pPr>
        <w:pStyle w:val="PL"/>
        <w:rPr>
          <w:noProof w:val="0"/>
        </w:rPr>
      </w:pPr>
    </w:p>
    <w:p w14:paraId="5BBC69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6310C57" w14:textId="77777777" w:rsidR="0022397C" w:rsidRDefault="0022397C" w:rsidP="0022397C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02B344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5941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2AA7F3" w14:textId="77777777" w:rsidR="0022397C" w:rsidRPr="00EA5FA7" w:rsidRDefault="0022397C" w:rsidP="0022397C">
      <w:pPr>
        <w:pStyle w:val="PL"/>
        <w:rPr>
          <w:noProof w:val="0"/>
        </w:rPr>
      </w:pPr>
    </w:p>
    <w:p w14:paraId="7079ED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09DA629" w14:textId="77777777" w:rsidR="0022397C" w:rsidRDefault="0022397C" w:rsidP="0022397C">
      <w:pPr>
        <w:pStyle w:val="PL"/>
        <w:rPr>
          <w:noProof w:val="0"/>
        </w:rPr>
      </w:pPr>
    </w:p>
    <w:p w14:paraId="0AFC2BC5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0727D2E0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DD19898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0CD7C20F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C3C6DD3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54E1038" w14:textId="77777777" w:rsidR="0022397C" w:rsidRDefault="0022397C" w:rsidP="0022397C">
      <w:pPr>
        <w:pStyle w:val="PL"/>
        <w:rPr>
          <w:lang w:eastAsia="zh-CN"/>
        </w:rPr>
      </w:pPr>
    </w:p>
    <w:p w14:paraId="5ED102A4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135F46AA" w14:textId="77777777" w:rsidR="0022397C" w:rsidRDefault="0022397C" w:rsidP="0022397C">
      <w:pPr>
        <w:pStyle w:val="PL"/>
        <w:rPr>
          <w:lang w:eastAsia="zh-CN"/>
        </w:rPr>
      </w:pPr>
      <w:r w:rsidRPr="009A64AC">
        <w:rPr>
          <w:lang w:eastAsia="zh-CN"/>
        </w:rPr>
        <w:tab/>
        <w:t>{ ID id-ARPLocationInfo</w:t>
      </w:r>
      <w:r w:rsidRPr="009A64AC">
        <w:rPr>
          <w:lang w:eastAsia="zh-CN"/>
        </w:rPr>
        <w:tab/>
      </w:r>
      <w:r w:rsidRPr="009A64AC">
        <w:rPr>
          <w:lang w:eastAsia="zh-CN"/>
        </w:rPr>
        <w:tab/>
        <w:t xml:space="preserve">CRITICALITY </w:t>
      </w:r>
      <w:r>
        <w:rPr>
          <w:lang w:eastAsia="zh-CN"/>
        </w:rPr>
        <w:t xml:space="preserve">ignore </w:t>
      </w:r>
      <w:r w:rsidRPr="00D46829">
        <w:rPr>
          <w:noProof w:val="0"/>
        </w:rPr>
        <w:t>EXTENSION</w:t>
      </w:r>
      <w:r w:rsidRPr="009A64AC">
        <w:rPr>
          <w:lang w:eastAsia="zh-CN"/>
        </w:rPr>
        <w:t xml:space="preserve"> </w:t>
      </w:r>
      <w:r w:rsidRPr="00D46829">
        <w:rPr>
          <w:snapToGrid w:val="0"/>
        </w:rPr>
        <w:t>ARPLocationInformation</w:t>
      </w:r>
      <w:r w:rsidRPr="009A64AC">
        <w:rPr>
          <w:lang w:eastAsia="zh-CN"/>
        </w:rPr>
        <w:tab/>
        <w:t>PRESENCE optional},</w:t>
      </w:r>
    </w:p>
    <w:p w14:paraId="4926AF9D" w14:textId="77777777" w:rsidR="0022397C" w:rsidRPr="009A1425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</w:r>
      <w:r w:rsidRPr="009A1425">
        <w:rPr>
          <w:lang w:eastAsia="zh-CN"/>
        </w:rPr>
        <w:t>...</w:t>
      </w:r>
    </w:p>
    <w:p w14:paraId="6C2BFB4A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rPr>
          <w:lang w:eastAsia="zh-CN"/>
        </w:rPr>
        <w:t>}</w:t>
      </w:r>
    </w:p>
    <w:p w14:paraId="6E543D3E" w14:textId="77777777" w:rsidR="0022397C" w:rsidRPr="009A1425" w:rsidRDefault="0022397C" w:rsidP="0022397C">
      <w:pPr>
        <w:pStyle w:val="PL"/>
        <w:rPr>
          <w:lang w:eastAsia="zh-CN"/>
        </w:rPr>
      </w:pPr>
    </w:p>
    <w:p w14:paraId="30BE5B00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t>GNB-CU-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11B5E2FF" w14:textId="77777777" w:rsidR="0022397C" w:rsidRPr="009A1425" w:rsidRDefault="0022397C" w:rsidP="0022397C">
      <w:pPr>
        <w:pStyle w:val="PL"/>
        <w:rPr>
          <w:noProof w:val="0"/>
        </w:rPr>
      </w:pPr>
    </w:p>
    <w:p w14:paraId="09D21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5C83D536" w14:textId="77777777" w:rsidR="0022397C" w:rsidRDefault="0022397C" w:rsidP="0022397C">
      <w:pPr>
        <w:pStyle w:val="PL"/>
        <w:rPr>
          <w:noProof w:val="0"/>
        </w:rPr>
      </w:pPr>
    </w:p>
    <w:p w14:paraId="48974F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6FE44871" w14:textId="77777777" w:rsidR="0022397C" w:rsidRPr="00EA5FA7" w:rsidRDefault="0022397C" w:rsidP="0022397C">
      <w:pPr>
        <w:pStyle w:val="PL"/>
        <w:rPr>
          <w:noProof w:val="0"/>
        </w:rPr>
      </w:pPr>
    </w:p>
    <w:p w14:paraId="23BC0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7F25E9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C6FF00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GNB-CUSystemInformation-ExtIEs} } OPTIONAL,</w:t>
      </w:r>
    </w:p>
    <w:p w14:paraId="1D58979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ABB20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67532" w14:textId="77777777" w:rsidR="0022397C" w:rsidRPr="00EA5FA7" w:rsidRDefault="0022397C" w:rsidP="0022397C">
      <w:pPr>
        <w:pStyle w:val="PL"/>
        <w:rPr>
          <w:noProof w:val="0"/>
        </w:rPr>
      </w:pPr>
    </w:p>
    <w:p w14:paraId="695AC2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59F6B3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8400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B25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78907" w14:textId="77777777" w:rsidR="0022397C" w:rsidRPr="00EA5FA7" w:rsidRDefault="0022397C" w:rsidP="0022397C">
      <w:pPr>
        <w:pStyle w:val="PL"/>
        <w:rPr>
          <w:noProof w:val="0"/>
        </w:rPr>
      </w:pPr>
    </w:p>
    <w:p w14:paraId="3810C0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75B63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B211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GNB-CU-TNL-Association-Setup-Item-ExtIEs} } OPTIONAL</w:t>
      </w:r>
    </w:p>
    <w:p w14:paraId="703B7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4C5B6" w14:textId="77777777" w:rsidR="0022397C" w:rsidRPr="00EA5FA7" w:rsidRDefault="0022397C" w:rsidP="0022397C">
      <w:pPr>
        <w:pStyle w:val="PL"/>
        <w:rPr>
          <w:noProof w:val="0"/>
        </w:rPr>
      </w:pPr>
    </w:p>
    <w:p w14:paraId="10319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590EAA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988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BCA86" w14:textId="77777777" w:rsidR="0022397C" w:rsidRPr="00EA5FA7" w:rsidRDefault="0022397C" w:rsidP="0022397C">
      <w:pPr>
        <w:pStyle w:val="PL"/>
        <w:rPr>
          <w:noProof w:val="0"/>
        </w:rPr>
      </w:pPr>
    </w:p>
    <w:p w14:paraId="76F54C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3B7257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C9D25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23A1A9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GNB-CU-TNL-Association-Failed-To-Setup-Item-ExtIEs} } OPTIONAL</w:t>
      </w:r>
    </w:p>
    <w:p w14:paraId="0BFAE7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A01E27" w14:textId="77777777" w:rsidR="0022397C" w:rsidRPr="00EA5FA7" w:rsidRDefault="0022397C" w:rsidP="0022397C">
      <w:pPr>
        <w:pStyle w:val="PL"/>
        <w:rPr>
          <w:noProof w:val="0"/>
        </w:rPr>
      </w:pPr>
    </w:p>
    <w:p w14:paraId="20B19A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5888D1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E344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C80AF1" w14:textId="77777777" w:rsidR="0022397C" w:rsidRPr="00EA5FA7" w:rsidRDefault="0022397C" w:rsidP="0022397C">
      <w:pPr>
        <w:pStyle w:val="PL"/>
        <w:rPr>
          <w:noProof w:val="0"/>
        </w:rPr>
      </w:pPr>
    </w:p>
    <w:p w14:paraId="65587F9D" w14:textId="77777777" w:rsidR="0022397C" w:rsidRPr="00EA5FA7" w:rsidRDefault="0022397C" w:rsidP="0022397C">
      <w:pPr>
        <w:pStyle w:val="PL"/>
        <w:rPr>
          <w:noProof w:val="0"/>
        </w:rPr>
      </w:pPr>
    </w:p>
    <w:p w14:paraId="0F248F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08A18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9E94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59BF5E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GNB-CU-TNL-Association-To-Add-Item-ExtIEs} } OPTIONAL</w:t>
      </w:r>
    </w:p>
    <w:p w14:paraId="1D957E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D0DE2" w14:textId="77777777" w:rsidR="0022397C" w:rsidRPr="00EA5FA7" w:rsidRDefault="0022397C" w:rsidP="0022397C">
      <w:pPr>
        <w:pStyle w:val="PL"/>
        <w:rPr>
          <w:noProof w:val="0"/>
        </w:rPr>
      </w:pPr>
    </w:p>
    <w:p w14:paraId="5A7A41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F1ED1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65D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486BD" w14:textId="77777777" w:rsidR="0022397C" w:rsidRPr="00EA5FA7" w:rsidRDefault="0022397C" w:rsidP="0022397C">
      <w:pPr>
        <w:pStyle w:val="PL"/>
        <w:rPr>
          <w:noProof w:val="0"/>
        </w:rPr>
      </w:pPr>
    </w:p>
    <w:p w14:paraId="64E1E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49375E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C3BA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47817E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F62B2" w14:textId="77777777" w:rsidR="0022397C" w:rsidRPr="00EA5FA7" w:rsidRDefault="0022397C" w:rsidP="0022397C">
      <w:pPr>
        <w:pStyle w:val="PL"/>
        <w:rPr>
          <w:noProof w:val="0"/>
        </w:rPr>
      </w:pPr>
    </w:p>
    <w:p w14:paraId="0DDA31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069EC9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14AC8C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A183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385A4C" w14:textId="77777777" w:rsidR="0022397C" w:rsidRPr="00EA5FA7" w:rsidRDefault="0022397C" w:rsidP="0022397C">
      <w:pPr>
        <w:pStyle w:val="PL"/>
        <w:rPr>
          <w:noProof w:val="0"/>
        </w:rPr>
      </w:pPr>
    </w:p>
    <w:p w14:paraId="49ED1091" w14:textId="77777777" w:rsidR="0022397C" w:rsidRPr="00EA5FA7" w:rsidRDefault="0022397C" w:rsidP="0022397C">
      <w:pPr>
        <w:pStyle w:val="PL"/>
        <w:rPr>
          <w:noProof w:val="0"/>
        </w:rPr>
      </w:pPr>
    </w:p>
    <w:p w14:paraId="26A167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044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46B3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0AEE9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479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169EBE" w14:textId="77777777" w:rsidR="0022397C" w:rsidRPr="00EA5FA7" w:rsidRDefault="0022397C" w:rsidP="0022397C">
      <w:pPr>
        <w:pStyle w:val="PL"/>
        <w:rPr>
          <w:noProof w:val="0"/>
        </w:rPr>
      </w:pPr>
    </w:p>
    <w:p w14:paraId="45D4D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1276268B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...</w:t>
      </w:r>
    </w:p>
    <w:p w14:paraId="59B151B3" w14:textId="77777777" w:rsidR="0022397C" w:rsidRPr="009A1425" w:rsidRDefault="0022397C" w:rsidP="0022397C">
      <w:pPr>
        <w:pStyle w:val="PL"/>
      </w:pPr>
      <w:r w:rsidRPr="009A1425">
        <w:t>}</w:t>
      </w:r>
    </w:p>
    <w:p w14:paraId="02982A81" w14:textId="77777777" w:rsidR="0022397C" w:rsidRPr="009A1425" w:rsidRDefault="0022397C" w:rsidP="0022397C">
      <w:pPr>
        <w:pStyle w:val="PL"/>
      </w:pPr>
    </w:p>
    <w:p w14:paraId="22A34E9D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GNB-CU-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6E0B95E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4D82D0F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</w:t>
      </w:r>
      <w:r w:rsidRPr="00D96CB4">
        <w:rPr>
          <w:lang w:val="fr-FR"/>
        </w:rPr>
        <w:tab/>
        <w:t xml:space="preserve">::= SEQUENCE { </w:t>
      </w:r>
    </w:p>
    <w:p w14:paraId="2E96FB3B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7130D10F" w14:textId="77777777" w:rsidR="0022397C" w:rsidRDefault="0022397C" w:rsidP="0022397C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78D1295A" w14:textId="77777777" w:rsidR="0022397C" w:rsidRDefault="0022397C" w:rsidP="0022397C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0B2C5A1C" w14:textId="77777777" w:rsidR="0022397C" w:rsidRDefault="0022397C" w:rsidP="0022397C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3F8993C0" w14:textId="77777777" w:rsidR="0022397C" w:rsidRDefault="0022397C" w:rsidP="0022397C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1BF613B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GNB-DU-Cell-Resource-Configuration-ExtIEs } } OPTIONAL</w:t>
      </w:r>
    </w:p>
    <w:p w14:paraId="4A5EA9E5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}</w:t>
      </w:r>
    </w:p>
    <w:p w14:paraId="2CA8974D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</w:p>
    <w:p w14:paraId="5AC1280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GNB-DU-Cell-Resource-Configuration-ExtIEs F1AP-PROTOCOL-EXTENSION ::= {</w:t>
      </w:r>
    </w:p>
    <w:p w14:paraId="3F29AA8D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3C80AF6D" w14:textId="77777777" w:rsidR="0022397C" w:rsidRDefault="0022397C" w:rsidP="0022397C">
      <w:pPr>
        <w:pStyle w:val="PL"/>
        <w:tabs>
          <w:tab w:val="left" w:pos="1375"/>
        </w:tabs>
      </w:pPr>
      <w:r>
        <w:lastRenderedPageBreak/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2FD6B806" w14:textId="77777777" w:rsidR="0022397C" w:rsidRDefault="0022397C" w:rsidP="0022397C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5B5E8656" w14:textId="77777777" w:rsidR="0022397C" w:rsidRDefault="0022397C" w:rsidP="0022397C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546802" w14:textId="77777777" w:rsidR="0022397C" w:rsidRPr="009A1425" w:rsidRDefault="0022397C" w:rsidP="0022397C">
      <w:pPr>
        <w:pStyle w:val="PL"/>
        <w:tabs>
          <w:tab w:val="left" w:pos="1375"/>
        </w:tabs>
      </w:pPr>
      <w:r>
        <w:tab/>
      </w:r>
      <w:r w:rsidRPr="009A1425">
        <w:t>...</w:t>
      </w:r>
    </w:p>
    <w:p w14:paraId="4526FB9A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}</w:t>
      </w:r>
    </w:p>
    <w:p w14:paraId="038F2BD9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91E2B3" w14:textId="77777777" w:rsidR="0022397C" w:rsidRPr="009A1425" w:rsidRDefault="0022397C" w:rsidP="0022397C">
      <w:pPr>
        <w:pStyle w:val="PL"/>
      </w:pPr>
      <w:r w:rsidRPr="009A1425">
        <w:t>GNB-DU-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45B2AFB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730BCC4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A8C6F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GNB-DU-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33E5BF4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0FE806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35E5670" w14:textId="77777777" w:rsidR="0022397C" w:rsidRPr="00EA5FA7" w:rsidRDefault="0022397C" w:rsidP="0022397C">
      <w:pPr>
        <w:pStyle w:val="PL"/>
        <w:rPr>
          <w:rFonts w:eastAsia="SimSun"/>
        </w:rPr>
      </w:pPr>
    </w:p>
    <w:p w14:paraId="6526E4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200D466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51C683" w14:textId="77777777" w:rsidR="0022397C" w:rsidRDefault="0022397C" w:rsidP="0022397C">
      <w:pPr>
        <w:pStyle w:val="PL"/>
      </w:pPr>
      <w:r w:rsidRPr="00EA5FA7">
        <w:rPr>
          <w:rFonts w:eastAsia="SimSun"/>
        </w:rPr>
        <w:t>GNB-DU-Name ::= PrintableString(SIZE(1..150,...))</w:t>
      </w:r>
      <w:r w:rsidRPr="00A43FDC">
        <w:t xml:space="preserve"> </w:t>
      </w:r>
    </w:p>
    <w:p w14:paraId="3439702C" w14:textId="77777777" w:rsidR="0022397C" w:rsidRDefault="0022397C" w:rsidP="0022397C">
      <w:pPr>
        <w:pStyle w:val="PL"/>
      </w:pPr>
    </w:p>
    <w:p w14:paraId="1A9126FF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D91C46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6C286CF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65EA5AB6" w14:textId="77777777" w:rsidR="0022397C" w:rsidRDefault="0022397C" w:rsidP="0022397C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6AA6DD7E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8C21C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0F7FA67" w14:textId="77777777" w:rsidR="0022397C" w:rsidRPr="00EA5FA7" w:rsidRDefault="0022397C" w:rsidP="0022397C">
      <w:pPr>
        <w:pStyle w:val="PL"/>
        <w:rPr>
          <w:rFonts w:eastAsia="SimSun"/>
        </w:rPr>
      </w:pPr>
    </w:p>
    <w:p w14:paraId="444DFC9D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7EE0D98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3068BE1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30FD3E" w14:textId="77777777" w:rsidR="0022397C" w:rsidRDefault="0022397C" w:rsidP="0022397C">
      <w:pPr>
        <w:pStyle w:val="PL"/>
        <w:rPr>
          <w:snapToGrid w:val="0"/>
        </w:rPr>
      </w:pPr>
    </w:p>
    <w:p w14:paraId="5B7030C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7A0D1D48" w14:textId="77777777" w:rsidR="0022397C" w:rsidRPr="004D77E0" w:rsidRDefault="0022397C" w:rsidP="0022397C">
      <w:pPr>
        <w:pStyle w:val="PL"/>
      </w:pPr>
    </w:p>
    <w:p w14:paraId="64295A2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2175567A" w14:textId="77777777" w:rsidR="0022397C" w:rsidRDefault="0022397C" w:rsidP="0022397C">
      <w:pPr>
        <w:pStyle w:val="PL"/>
      </w:pPr>
    </w:p>
    <w:p w14:paraId="2D834FE7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19D12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21E08F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3EF92867" w14:textId="77777777" w:rsidR="0022397C" w:rsidRPr="00D96CB4" w:rsidRDefault="0022397C" w:rsidP="0022397C">
      <w:pPr>
        <w:pStyle w:val="PL"/>
        <w:rPr>
          <w:lang w:val="fr-FR"/>
        </w:rPr>
      </w:pPr>
      <w:r w:rsidRPr="00A55ED4">
        <w:rPr>
          <w:snapToGrid w:val="0"/>
        </w:rP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ProtocolExtensionContainer</w:t>
      </w:r>
      <w:r w:rsidRPr="00D96CB4">
        <w:rPr>
          <w:snapToGrid w:val="0"/>
          <w:lang w:val="fr-FR"/>
        </w:rPr>
        <w:t xml:space="preserve"> { { Extended-GNB-DU-Name</w:t>
      </w:r>
      <w:r w:rsidRPr="00D96CB4">
        <w:rPr>
          <w:lang w:val="fr-FR"/>
        </w:rPr>
        <w:t>-ExtIEs } } OPTIONAL,</w:t>
      </w:r>
    </w:p>
    <w:p w14:paraId="778FC018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0C9604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87EDACF" w14:textId="77777777" w:rsidR="0022397C" w:rsidRPr="00EA5FA7" w:rsidRDefault="0022397C" w:rsidP="0022397C">
      <w:pPr>
        <w:pStyle w:val="PL"/>
      </w:pPr>
    </w:p>
    <w:p w14:paraId="259D0354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139575F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7DB9DBB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3F0BB0" w14:textId="77777777" w:rsidR="0022397C" w:rsidRDefault="0022397C" w:rsidP="0022397C">
      <w:pPr>
        <w:pStyle w:val="PL"/>
        <w:rPr>
          <w:snapToGrid w:val="0"/>
        </w:rPr>
      </w:pPr>
    </w:p>
    <w:p w14:paraId="60B04956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5FA3F62" w14:textId="77777777" w:rsidR="0022397C" w:rsidRPr="004D77E0" w:rsidRDefault="0022397C" w:rsidP="0022397C">
      <w:pPr>
        <w:pStyle w:val="PL"/>
      </w:pPr>
    </w:p>
    <w:p w14:paraId="4C5E75F5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5EE00C4C" w14:textId="77777777" w:rsidR="0022397C" w:rsidRPr="00AB01DA" w:rsidRDefault="0022397C" w:rsidP="0022397C">
      <w:pPr>
        <w:pStyle w:val="PL"/>
        <w:rPr>
          <w:snapToGrid w:val="0"/>
        </w:rPr>
      </w:pPr>
    </w:p>
    <w:p w14:paraId="5444A6B6" w14:textId="77777777" w:rsidR="0022397C" w:rsidRPr="00EA5FA7" w:rsidRDefault="0022397C" w:rsidP="0022397C">
      <w:pPr>
        <w:pStyle w:val="PL"/>
        <w:rPr>
          <w:rFonts w:eastAsia="SimSun"/>
        </w:rPr>
      </w:pPr>
    </w:p>
    <w:p w14:paraId="68BC6B8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1F7725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8F286B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gNB-DU-System-Information</w:t>
      </w:r>
      <w:r w:rsidRPr="00D96CB4">
        <w:rPr>
          <w:rFonts w:eastAsia="SimSun"/>
          <w:lang w:val="fr-FR"/>
        </w:rPr>
        <w:tab/>
        <w:t>GNB-DU-System-Information</w:t>
      </w:r>
      <w:r w:rsidRPr="00D96CB4">
        <w:rPr>
          <w:rFonts w:eastAsia="SimSun"/>
          <w:lang w:val="fr-FR"/>
        </w:rPr>
        <w:tab/>
        <w:t>OPTIONAL,</w:t>
      </w:r>
    </w:p>
    <w:p w14:paraId="4B27C2E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lastRenderedPageBreak/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GNB-DU-Served-Cells-ItemExtIEs} }</w:t>
      </w:r>
      <w:r w:rsidRPr="00D96CB4">
        <w:rPr>
          <w:rFonts w:eastAsia="SimSun"/>
          <w:lang w:val="fr-FR"/>
        </w:rPr>
        <w:tab/>
        <w:t>OPTIONAL,</w:t>
      </w:r>
    </w:p>
    <w:p w14:paraId="4F6CBAE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94B4FD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941D03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CDE2FF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GNB-DU-Served-Cells-ItemExtIEs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22E2E9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7636EE2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45BB300" w14:textId="77777777" w:rsidR="0022397C" w:rsidRPr="00D96CB4" w:rsidRDefault="0022397C" w:rsidP="0022397C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3CEED6A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 ::= SEQUENCE {</w:t>
      </w:r>
    </w:p>
    <w:p w14:paraId="31AD7B5E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mIB-message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MIB-message,</w:t>
      </w:r>
    </w:p>
    <w:p w14:paraId="67628F8D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sIB1-message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SIB1-message,</w:t>
      </w:r>
    </w:p>
    <w:p w14:paraId="4B29FC39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GNB-DU-System-Information-ExtIEs } } OPTIONAL,</w:t>
      </w:r>
    </w:p>
    <w:p w14:paraId="24BDF50B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6E74C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682983C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</w:p>
    <w:p w14:paraId="0B171A81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GNB-DU-System-Information-ExtIEs F1AP-PROTOCOL-EXTENSION ::= {</w:t>
      </w:r>
    </w:p>
    <w:p w14:paraId="10607F23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60FA25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776A4F2F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446CA447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noProof w:val="0"/>
          <w:lang w:val="fr-FR"/>
        </w:rPr>
        <w:tab/>
        <w:t>{ ID id-SIB10-message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</w:t>
      </w:r>
      <w:r w:rsidRPr="00D96CB4">
        <w:rPr>
          <w:lang w:val="fr-FR"/>
        </w:rPr>
        <w:t>|</w:t>
      </w:r>
    </w:p>
    <w:p w14:paraId="16E7085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ab/>
        <w:t>{ ID id-SIB17-message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3837D59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407C0597" w14:textId="77777777" w:rsidR="00C659F3" w:rsidRPr="00C659F3" w:rsidRDefault="0022397C" w:rsidP="00C659F3">
      <w:pPr>
        <w:pStyle w:val="PL"/>
        <w:tabs>
          <w:tab w:val="left" w:pos="1375"/>
        </w:tabs>
        <w:rPr>
          <w:ins w:id="2243" w:author="Ericsson RAN3no122" w:date="2023-11-16T11:00:00Z"/>
          <w:highlight w:val="yellow"/>
        </w:rPr>
      </w:pPr>
      <w:r w:rsidRPr="00D96CB4">
        <w:rPr>
          <w:lang w:val="fr-FR"/>
        </w:rPr>
        <w:tab/>
      </w:r>
      <w:r>
        <w:t>{ ID id-SIB15</w:t>
      </w:r>
      <w:r w:rsidRPr="001B3B65">
        <w:t>-message</w:t>
      </w:r>
      <w:r w:rsidRPr="001B3B65">
        <w:tab/>
      </w:r>
      <w:r w:rsidRPr="001B3B65">
        <w:tab/>
        <w:t>CR</w:t>
      </w:r>
      <w:r>
        <w:t>ITICALITY ignore</w:t>
      </w:r>
      <w:r>
        <w:tab/>
        <w:t>EXTENSION SIB15</w:t>
      </w:r>
      <w:r w:rsidRPr="001B3B65">
        <w:t>-message</w:t>
      </w:r>
      <w:r w:rsidRPr="001B3B65">
        <w:tab/>
      </w:r>
      <w:r w:rsidRPr="001B3B65">
        <w:tab/>
        <w:t>PRESENCE optional}</w:t>
      </w:r>
      <w:ins w:id="2244" w:author="Ericsson RAN3no122" w:date="2023-11-16T11:00:00Z">
        <w:r w:rsidR="00C659F3" w:rsidRPr="00C659F3">
          <w:rPr>
            <w:highlight w:val="yellow"/>
          </w:rPr>
          <w:t>|</w:t>
        </w:r>
      </w:ins>
    </w:p>
    <w:p w14:paraId="5108B4A0" w14:textId="70EF3C08" w:rsidR="0022397C" w:rsidRDefault="00C659F3" w:rsidP="00C659F3">
      <w:pPr>
        <w:pStyle w:val="PL"/>
        <w:tabs>
          <w:tab w:val="left" w:pos="1375"/>
        </w:tabs>
        <w:rPr>
          <w:noProof w:val="0"/>
        </w:rPr>
      </w:pPr>
      <w:ins w:id="2245" w:author="Ericsson RAN3no122" w:date="2023-11-16T11:00:00Z">
        <w:r w:rsidRPr="00C659F3">
          <w:rPr>
            <w:noProof w:val="0"/>
            <w:highlight w:val="yellow"/>
          </w:rPr>
          <w:tab/>
        </w:r>
        <w:r w:rsidRPr="00C659F3">
          <w:rPr>
            <w:highlight w:val="yellow"/>
          </w:rPr>
          <w:t>{ ID id-SIBX-message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CRITICALITY ignore</w:t>
        </w:r>
        <w:r w:rsidRPr="00C659F3">
          <w:rPr>
            <w:highlight w:val="yellow"/>
          </w:rPr>
          <w:tab/>
          <w:t>EXTENSION 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PRESENCE optional}</w:t>
        </w:r>
      </w:ins>
      <w:r w:rsidR="0022397C">
        <w:rPr>
          <w:noProof w:val="0"/>
        </w:rPr>
        <w:t>,</w:t>
      </w:r>
    </w:p>
    <w:p w14:paraId="56064A9F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4A699033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ECDD795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D44DE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70BDDB3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E903C60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3E6915E7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07A0F6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45AD4C5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CP-TransportLayerAddress</w:t>
      </w:r>
      <w:r w:rsidRPr="00EA5FA7">
        <w:rPr>
          <w:noProof w:val="0"/>
        </w:rPr>
        <w:tab/>
        <w:t>,</w:t>
      </w:r>
    </w:p>
    <w:p w14:paraId="245582DD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F8A1E0A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GNB-DU-TNL-Association-To-Remove-Item-ExtIEs} } OPTIONAL</w:t>
      </w:r>
    </w:p>
    <w:p w14:paraId="70AF69F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480AD7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78AFFB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A805796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8ACDC0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A80C2EB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8C27FD3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 w:rsidRPr="009E6EC2"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48AE7BF2" w14:textId="77777777" w:rsidR="0022397C" w:rsidRDefault="0022397C" w:rsidP="0022397C">
      <w:pPr>
        <w:pStyle w:val="PL"/>
        <w:rPr>
          <w:snapToGrid w:val="0"/>
        </w:rPr>
      </w:pPr>
    </w:p>
    <w:p w14:paraId="68D5D8E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6EEE84D5" w14:textId="77777777" w:rsidR="0022397C" w:rsidRDefault="0022397C" w:rsidP="0022397C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4F6ACFB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FAEC44B" w14:textId="77777777" w:rsidR="0022397C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7EAD48E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D300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C3C065" w14:textId="77777777" w:rsidR="0022397C" w:rsidRDefault="0022397C" w:rsidP="0022397C">
      <w:pPr>
        <w:pStyle w:val="PL"/>
        <w:rPr>
          <w:snapToGrid w:val="0"/>
        </w:rPr>
      </w:pPr>
    </w:p>
    <w:p w14:paraId="3DB8AD0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70D279D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995C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776506E" w14:textId="77777777" w:rsidR="0022397C" w:rsidRDefault="0022397C" w:rsidP="0022397C">
      <w:pPr>
        <w:pStyle w:val="PL"/>
      </w:pPr>
    </w:p>
    <w:p w14:paraId="10F88C1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A23193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1F8AF1B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0674C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GNB-RxTxTimeDiff-ExtIEs} }  OPTIONAL</w:t>
      </w:r>
    </w:p>
    <w:p w14:paraId="05DB6C0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4DCBFBB8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5849E02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6BAE763C" w14:textId="77777777" w:rsidR="0022397C" w:rsidRPr="004377D3" w:rsidRDefault="0022397C" w:rsidP="0022397C">
      <w:pPr>
        <w:pStyle w:val="PL"/>
        <w:rPr>
          <w:rFonts w:eastAsia="SimSun"/>
          <w:snapToGrid w:val="0"/>
        </w:rPr>
      </w:pPr>
      <w:r w:rsidRPr="002C640C">
        <w:rPr>
          <w:snapToGrid w:val="0"/>
        </w:rPr>
        <w:tab/>
      </w:r>
      <w:r w:rsidRPr="004377D3">
        <w:rPr>
          <w:rFonts w:eastAsia="SimSun"/>
          <w:snapToGrid w:val="0"/>
        </w:rPr>
        <w:t>{ ID id-ExtendedAdditionalPathList</w:t>
      </w:r>
      <w:r w:rsidRPr="004377D3"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ab/>
        <w:t xml:space="preserve">CRITICALITY ignore EXTENSION ExtendedAdditionalPathList </w:t>
      </w:r>
      <w:r w:rsidRPr="004377D3">
        <w:rPr>
          <w:rFonts w:eastAsia="SimSun"/>
          <w:snapToGrid w:val="0"/>
        </w:rPr>
        <w:tab/>
        <w:t>PRESENCE optional}|</w:t>
      </w:r>
    </w:p>
    <w:p w14:paraId="1EFACEE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4377D3"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PRESENCE optional }</w:t>
      </w:r>
      <w:r w:rsidRPr="004377D3">
        <w:rPr>
          <w:snapToGrid w:val="0"/>
          <w:szCs w:val="22"/>
        </w:rPr>
        <w:t>,</w:t>
      </w:r>
    </w:p>
    <w:p w14:paraId="16DFB44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1F14E603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C8B41D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51B2B11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4F41E460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2DE32938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9A1425">
        <w:rPr>
          <w:noProof w:val="0"/>
        </w:rPr>
        <w:t>985025),</w:t>
      </w:r>
    </w:p>
    <w:p w14:paraId="7EB103DC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k2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492513),</w:t>
      </w:r>
    </w:p>
    <w:p w14:paraId="67EE09CD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k3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246257),</w:t>
      </w:r>
    </w:p>
    <w:p w14:paraId="31FAF97B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k4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 xml:space="preserve">INTEGER (0.. </w:t>
      </w:r>
      <w:r>
        <w:rPr>
          <w:noProof w:val="0"/>
        </w:rPr>
        <w:t>123129),</w:t>
      </w:r>
    </w:p>
    <w:p w14:paraId="0441AEC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6DA48D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5F28CC9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B3EE74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773B376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35C9557E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7E18BFB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2C3E16A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FAB996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52965B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03071D4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4D8BA303" w14:textId="77777777" w:rsidR="0022397C" w:rsidRPr="00EA5FA7" w:rsidRDefault="0022397C" w:rsidP="0022397C">
      <w:pPr>
        <w:pStyle w:val="PL"/>
      </w:pPr>
    </w:p>
    <w:p w14:paraId="00F9917F" w14:textId="77777777" w:rsidR="0022397C" w:rsidRPr="00EA5FA7" w:rsidRDefault="0022397C" w:rsidP="0022397C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14F5BBB" w14:textId="77777777" w:rsidR="0022397C" w:rsidRPr="00EA5FA7" w:rsidRDefault="0022397C" w:rsidP="0022397C">
      <w:pPr>
        <w:pStyle w:val="PL"/>
      </w:pPr>
    </w:p>
    <w:p w14:paraId="5C7EB6F3" w14:textId="77777777" w:rsidR="0022397C" w:rsidRPr="00EA5FA7" w:rsidRDefault="0022397C" w:rsidP="0022397C">
      <w:pPr>
        <w:pStyle w:val="PL"/>
      </w:pPr>
    </w:p>
    <w:p w14:paraId="043D7F74" w14:textId="77777777" w:rsidR="0022397C" w:rsidRPr="00EA5FA7" w:rsidRDefault="0022397C" w:rsidP="0022397C">
      <w:pPr>
        <w:pStyle w:val="PL"/>
      </w:pPr>
      <w:r w:rsidRPr="00EA5FA7">
        <w:t>GTPTLA-Item</w:t>
      </w:r>
      <w:r w:rsidRPr="00EA5FA7">
        <w:tab/>
        <w:t>::= SEQUENCE {</w:t>
      </w:r>
    </w:p>
    <w:p w14:paraId="464F30F9" w14:textId="77777777" w:rsidR="0022397C" w:rsidRPr="00EA5FA7" w:rsidRDefault="0022397C" w:rsidP="0022397C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6716A442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>ProtocolExtensionContainer { { GTPTLA-Item-ExtIEs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</w:t>
      </w:r>
    </w:p>
    <w:p w14:paraId="6AA87614" w14:textId="77777777" w:rsidR="0022397C" w:rsidRPr="00EA5FA7" w:rsidRDefault="0022397C" w:rsidP="0022397C">
      <w:pPr>
        <w:pStyle w:val="PL"/>
      </w:pPr>
      <w:r w:rsidRPr="00EA5FA7">
        <w:t>}</w:t>
      </w:r>
    </w:p>
    <w:p w14:paraId="5BC6D201" w14:textId="77777777" w:rsidR="0022397C" w:rsidRPr="00EA5FA7" w:rsidRDefault="0022397C" w:rsidP="0022397C">
      <w:pPr>
        <w:pStyle w:val="PL"/>
      </w:pPr>
    </w:p>
    <w:p w14:paraId="75734A0D" w14:textId="77777777" w:rsidR="0022397C" w:rsidRPr="00EA5FA7" w:rsidRDefault="0022397C" w:rsidP="0022397C">
      <w:pPr>
        <w:pStyle w:val="PL"/>
      </w:pPr>
      <w:r w:rsidRPr="00EA5FA7">
        <w:t>GTPTLA-Item-ExtIEs F1AP-PROTOCOL-EXTENSION ::= {</w:t>
      </w:r>
    </w:p>
    <w:p w14:paraId="62ECBED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F615FEC" w14:textId="77777777" w:rsidR="0022397C" w:rsidRPr="00EA5FA7" w:rsidRDefault="0022397C" w:rsidP="0022397C">
      <w:pPr>
        <w:pStyle w:val="PL"/>
      </w:pPr>
      <w:r w:rsidRPr="00EA5FA7">
        <w:t>}</w:t>
      </w:r>
    </w:p>
    <w:p w14:paraId="45A9AE36" w14:textId="77777777" w:rsidR="0022397C" w:rsidRPr="00EA5FA7" w:rsidRDefault="0022397C" w:rsidP="0022397C">
      <w:pPr>
        <w:pStyle w:val="PL"/>
      </w:pPr>
    </w:p>
    <w:p w14:paraId="198D206A" w14:textId="77777777" w:rsidR="0022397C" w:rsidRPr="00EA5FA7" w:rsidRDefault="0022397C" w:rsidP="0022397C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6215155" w14:textId="77777777" w:rsidR="0022397C" w:rsidRPr="00EA5FA7" w:rsidRDefault="0022397C" w:rsidP="0022397C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573A0704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gTP-TEID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GTP-TEID,</w:t>
      </w:r>
    </w:p>
    <w:p w14:paraId="682BF5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GTPTunnel-ExtIEs } } OPTIONAL,</w:t>
      </w:r>
    </w:p>
    <w:p w14:paraId="79828387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1EFCD71E" w14:textId="77777777" w:rsidR="0022397C" w:rsidRPr="00EA5FA7" w:rsidRDefault="0022397C" w:rsidP="0022397C">
      <w:pPr>
        <w:pStyle w:val="PL"/>
      </w:pPr>
      <w:r w:rsidRPr="00EA5FA7">
        <w:t>}</w:t>
      </w:r>
    </w:p>
    <w:p w14:paraId="64D56427" w14:textId="77777777" w:rsidR="0022397C" w:rsidRPr="00EA5FA7" w:rsidRDefault="0022397C" w:rsidP="0022397C">
      <w:pPr>
        <w:pStyle w:val="PL"/>
      </w:pPr>
    </w:p>
    <w:p w14:paraId="6970063B" w14:textId="77777777" w:rsidR="0022397C" w:rsidRPr="00EA5FA7" w:rsidRDefault="0022397C" w:rsidP="0022397C">
      <w:pPr>
        <w:pStyle w:val="PL"/>
      </w:pPr>
      <w:r w:rsidRPr="00EA5FA7">
        <w:t>GTPTunnel-ExtIEs F1AP-PROTOCOL-EXTENSION ::= {</w:t>
      </w:r>
    </w:p>
    <w:p w14:paraId="09ABEC0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2389FC1E" w14:textId="77777777" w:rsidR="0022397C" w:rsidRPr="00EA5FA7" w:rsidRDefault="0022397C" w:rsidP="0022397C">
      <w:pPr>
        <w:pStyle w:val="PL"/>
      </w:pPr>
      <w:r w:rsidRPr="00EA5FA7">
        <w:t>}</w:t>
      </w:r>
    </w:p>
    <w:p w14:paraId="7F99DA3E" w14:textId="77777777" w:rsidR="0022397C" w:rsidRPr="00EA5FA7" w:rsidRDefault="0022397C" w:rsidP="0022397C">
      <w:pPr>
        <w:pStyle w:val="PL"/>
        <w:rPr>
          <w:noProof w:val="0"/>
        </w:rPr>
      </w:pPr>
    </w:p>
    <w:p w14:paraId="4C568A7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2F09C5BA" w14:textId="77777777" w:rsidR="0022397C" w:rsidRPr="00EA5FA7" w:rsidRDefault="0022397C" w:rsidP="0022397C">
      <w:pPr>
        <w:pStyle w:val="PL"/>
        <w:rPr>
          <w:noProof w:val="0"/>
        </w:rPr>
      </w:pPr>
    </w:p>
    <w:p w14:paraId="24F3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22B7241F" w14:textId="77777777" w:rsidR="0022397C" w:rsidRDefault="0022397C" w:rsidP="0022397C">
      <w:pPr>
        <w:pStyle w:val="PL"/>
        <w:rPr>
          <w:noProof w:val="0"/>
        </w:rPr>
      </w:pPr>
    </w:p>
    <w:p w14:paraId="66F18D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5BCD8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76E038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2E3EB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4CDDC4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C181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4A3A418" w14:textId="77777777" w:rsidR="0022397C" w:rsidRDefault="0022397C" w:rsidP="0022397C">
      <w:pPr>
        <w:pStyle w:val="PL"/>
        <w:rPr>
          <w:noProof w:val="0"/>
        </w:rPr>
      </w:pPr>
    </w:p>
    <w:p w14:paraId="14DAE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2D8C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505D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204B65" w14:textId="77777777" w:rsidR="0022397C" w:rsidRDefault="0022397C" w:rsidP="0022397C">
      <w:pPr>
        <w:pStyle w:val="PL"/>
        <w:rPr>
          <w:noProof w:val="0"/>
        </w:rPr>
      </w:pPr>
    </w:p>
    <w:p w14:paraId="75F955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7955F512" w14:textId="77777777" w:rsidR="0022397C" w:rsidRDefault="0022397C" w:rsidP="0022397C">
      <w:pPr>
        <w:pStyle w:val="PL"/>
        <w:rPr>
          <w:noProof w:val="0"/>
        </w:rPr>
      </w:pPr>
    </w:p>
    <w:p w14:paraId="71A7A4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686B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F61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24C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39F71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HSNASlotConfigItem-ExtIEs } } OPTIONAL</w:t>
      </w:r>
    </w:p>
    <w:p w14:paraId="20C9C6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C7D10D" w14:textId="77777777" w:rsidR="0022397C" w:rsidRDefault="0022397C" w:rsidP="0022397C">
      <w:pPr>
        <w:pStyle w:val="PL"/>
        <w:rPr>
          <w:noProof w:val="0"/>
        </w:rPr>
      </w:pPr>
    </w:p>
    <w:p w14:paraId="47ABE2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281654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C73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A133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4E45B645" w14:textId="77777777" w:rsidR="0022397C" w:rsidRDefault="0022397C" w:rsidP="0022397C">
      <w:pPr>
        <w:pStyle w:val="PL"/>
        <w:rPr>
          <w:noProof w:val="0"/>
        </w:rPr>
      </w:pPr>
    </w:p>
    <w:p w14:paraId="636E6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1CF22822" w14:textId="77777777" w:rsidR="0022397C" w:rsidRDefault="0022397C" w:rsidP="0022397C">
      <w:pPr>
        <w:pStyle w:val="PL"/>
        <w:rPr>
          <w:noProof w:val="0"/>
        </w:rPr>
      </w:pPr>
    </w:p>
    <w:p w14:paraId="10FA5C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6FC4CE4C" w14:textId="77777777" w:rsidR="0022397C" w:rsidRDefault="0022397C" w:rsidP="0022397C">
      <w:pPr>
        <w:pStyle w:val="PL"/>
        <w:rPr>
          <w:noProof w:val="0"/>
        </w:rPr>
      </w:pPr>
    </w:p>
    <w:p w14:paraId="6C2B1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4CC3C6DF" w14:textId="77777777" w:rsidR="0022397C" w:rsidRPr="00CE67F7" w:rsidRDefault="0022397C" w:rsidP="001E33ED">
      <w:pPr>
        <w:pStyle w:val="PL"/>
        <w:rPr>
          <w:snapToGrid w:val="0"/>
        </w:rPr>
      </w:pPr>
    </w:p>
    <w:p w14:paraId="0DB127C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val="en-US" w:eastAsia="zh-CN"/>
        </w:rPr>
        <w:t>::= BIT STRING (SIZE(13, ...)</w:t>
      </w:r>
      <w:r>
        <w:rPr>
          <w:lang w:val="en-US" w:eastAsia="zh-CN"/>
        </w:rPr>
        <w:t>)</w:t>
      </w:r>
    </w:p>
    <w:p w14:paraId="604F3A0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5A713438" w14:textId="77777777" w:rsidR="0022397C" w:rsidRPr="00EA5FA7" w:rsidRDefault="0022397C" w:rsidP="0022397C">
      <w:pPr>
        <w:pStyle w:val="PL"/>
        <w:rPr>
          <w:noProof w:val="0"/>
        </w:rPr>
      </w:pPr>
    </w:p>
    <w:p w14:paraId="43ED2BD9" w14:textId="77777777" w:rsidR="0022397C" w:rsidRPr="00EA5FA7" w:rsidRDefault="0022397C" w:rsidP="0022397C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7CB8060F" w14:textId="77777777" w:rsidR="0022397C" w:rsidRDefault="0022397C" w:rsidP="0022397C">
      <w:pPr>
        <w:pStyle w:val="PL"/>
        <w:rPr>
          <w:snapToGrid w:val="0"/>
        </w:rPr>
      </w:pPr>
    </w:p>
    <w:p w14:paraId="3ACD72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76B508D2" w14:textId="77777777" w:rsidR="0022397C" w:rsidRPr="00A55ED4" w:rsidRDefault="0022397C" w:rsidP="0022397C">
      <w:pPr>
        <w:pStyle w:val="PL"/>
        <w:rPr>
          <w:snapToGrid w:val="0"/>
        </w:rPr>
      </w:pPr>
    </w:p>
    <w:p w14:paraId="1A2066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6805A960" w14:textId="77777777" w:rsidR="0022397C" w:rsidRDefault="0022397C" w:rsidP="0022397C">
      <w:pPr>
        <w:pStyle w:val="PL"/>
        <w:rPr>
          <w:snapToGrid w:val="0"/>
        </w:rPr>
      </w:pPr>
    </w:p>
    <w:p w14:paraId="3C3FC2E8" w14:textId="77777777" w:rsidR="0022397C" w:rsidRDefault="0022397C" w:rsidP="0022397C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752521DC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rFonts w:hint="eastAsia"/>
          <w:lang w:val="fr-FR" w:eastAsia="zh-CN"/>
        </w:rPr>
        <w:t>i</w:t>
      </w:r>
      <w:r w:rsidRPr="00D96CB4">
        <w:rPr>
          <w:lang w:val="fr-FR"/>
        </w:rPr>
        <w:t>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-List,</w:t>
      </w:r>
    </w:p>
    <w:p w14:paraId="2C90DE1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 } } OPTIONAL</w:t>
      </w:r>
    </w:p>
    <w:p w14:paraId="4CA6260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1D0CA691" w14:textId="77777777" w:rsidR="0022397C" w:rsidRPr="00D96CB4" w:rsidRDefault="0022397C" w:rsidP="0022397C">
      <w:pPr>
        <w:pStyle w:val="PL"/>
        <w:rPr>
          <w:lang w:val="fr-FR"/>
        </w:rPr>
      </w:pPr>
    </w:p>
    <w:p w14:paraId="095ED6F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lastRenderedPageBreak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</w:t>
      </w:r>
      <w:r w:rsidRPr="00D96CB4">
        <w:rPr>
          <w:lang w:val="fr-FR"/>
        </w:rPr>
        <w:tab/>
        <w:t>F1AP-PROTOCOL-EXTENSION ::= {</w:t>
      </w:r>
    </w:p>
    <w:p w14:paraId="166A078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7CB027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CE288F5" w14:textId="77777777" w:rsidR="0022397C" w:rsidRPr="00D96CB4" w:rsidRDefault="0022397C" w:rsidP="0022397C">
      <w:pPr>
        <w:pStyle w:val="PL"/>
        <w:rPr>
          <w:lang w:val="fr-FR"/>
        </w:rPr>
      </w:pPr>
    </w:p>
    <w:p w14:paraId="69ACC9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 ::= SEQUENCE (SIZE(1..</w:t>
      </w:r>
      <w:r w:rsidRPr="00D96CB4">
        <w:rPr>
          <w:rFonts w:cs="Arial"/>
          <w:lang w:val="fr-FR"/>
        </w:rPr>
        <w:t>maxnoofIABCongInd</w:t>
      </w:r>
      <w:r w:rsidRPr="00D96CB4">
        <w:rPr>
          <w:lang w:val="fr-FR"/>
        </w:rPr>
        <w:t>)) OF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</w:t>
      </w:r>
    </w:p>
    <w:p w14:paraId="24C6195C" w14:textId="77777777" w:rsidR="0022397C" w:rsidRPr="00D96CB4" w:rsidRDefault="0022397C" w:rsidP="0022397C">
      <w:pPr>
        <w:pStyle w:val="PL"/>
        <w:rPr>
          <w:lang w:val="fr-FR"/>
        </w:rPr>
      </w:pPr>
    </w:p>
    <w:p w14:paraId="5EC7A32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 ::= SEQUENCE {</w:t>
      </w:r>
    </w:p>
    <w:p w14:paraId="2BCA187C" w14:textId="77777777" w:rsidR="0022397C" w:rsidRDefault="0022397C" w:rsidP="0022397C">
      <w:pPr>
        <w:pStyle w:val="PL"/>
        <w:rPr>
          <w:rFonts w:eastAsia="SimSun"/>
          <w:lang w:eastAsia="zh-CN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rFonts w:hint="eastAsia"/>
          <w:lang w:eastAsia="zh-CN"/>
        </w:rPr>
        <w:t>,</w:t>
      </w:r>
    </w:p>
    <w:p w14:paraId="031A0B51" w14:textId="77777777" w:rsidR="0022397C" w:rsidRDefault="0022397C" w:rsidP="0022397C">
      <w:pPr>
        <w:pStyle w:val="PL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1930D3BB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-ItemExtIEs } }</w:t>
      </w:r>
      <w:r w:rsidRPr="00D96CB4">
        <w:rPr>
          <w:lang w:val="fr-FR"/>
        </w:rPr>
        <w:tab/>
        <w:t>OPTIONAL</w:t>
      </w:r>
    </w:p>
    <w:p w14:paraId="013774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777226B" w14:textId="77777777" w:rsidR="0022397C" w:rsidRPr="00D96CB4" w:rsidRDefault="0022397C" w:rsidP="0022397C">
      <w:pPr>
        <w:pStyle w:val="PL"/>
        <w:rPr>
          <w:lang w:val="fr-FR"/>
        </w:rPr>
      </w:pPr>
    </w:p>
    <w:p w14:paraId="40704388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 xml:space="preserve">-ItemExtIEs F1AP-PROTOCOL-EXTENSION ::= { </w:t>
      </w:r>
    </w:p>
    <w:p w14:paraId="2DDB83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00609" w14:textId="77777777" w:rsidR="0022397C" w:rsidRPr="001E33ED" w:rsidRDefault="0022397C" w:rsidP="001E33ED">
      <w:pPr>
        <w:pStyle w:val="PL"/>
      </w:pPr>
      <w:r w:rsidRPr="001E33ED">
        <w:t>}</w:t>
      </w:r>
    </w:p>
    <w:p w14:paraId="6E0466E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9EB96E3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E08518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IAB-Info-IAB-donor-CU ::=</w:t>
      </w:r>
      <w:r w:rsidRPr="00D96CB4">
        <w:rPr>
          <w:snapToGrid w:val="0"/>
          <w:lang w:val="fr-FR"/>
        </w:rPr>
        <w:tab/>
        <w:t>SEQUENCE{</w:t>
      </w:r>
    </w:p>
    <w:p w14:paraId="402C00A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3210B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IAB-Info-IAB-donor-CU-ExtIEs } } OPTIONAL</w:t>
      </w:r>
    </w:p>
    <w:p w14:paraId="55D0DB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891E73E" w14:textId="77777777" w:rsidR="0022397C" w:rsidRPr="00A55ED4" w:rsidRDefault="0022397C" w:rsidP="0022397C">
      <w:pPr>
        <w:pStyle w:val="PL"/>
        <w:rPr>
          <w:snapToGrid w:val="0"/>
        </w:rPr>
      </w:pPr>
    </w:p>
    <w:p w14:paraId="20610EB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467D559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514A8CE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40B5E98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38B24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 ::=</w:t>
      </w:r>
      <w:r w:rsidRPr="00D96CB4">
        <w:rPr>
          <w:snapToGrid w:val="0"/>
          <w:lang w:val="fr-FR"/>
        </w:rPr>
        <w:tab/>
        <w:t>SEQUENCE{</w:t>
      </w:r>
    </w:p>
    <w:p w14:paraId="211D1F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multiplexingInfo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MultiplexingInfo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55F56E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65970E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IAB-Info-IAB-DU-ExtIEs } } OPTIONAL</w:t>
      </w:r>
    </w:p>
    <w:p w14:paraId="6F1CD1C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FA9BCAE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DB827F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IAB-Info-IAB-DU-ExtIEs F1AP-PROTOCOL-EXTENSION ::= {</w:t>
      </w:r>
    </w:p>
    <w:p w14:paraId="4CE216E1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1894A2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1DD25E" w14:textId="77777777" w:rsidR="0022397C" w:rsidRPr="00A55ED4" w:rsidRDefault="0022397C" w:rsidP="0022397C">
      <w:pPr>
        <w:pStyle w:val="PL"/>
        <w:rPr>
          <w:snapToGrid w:val="0"/>
        </w:rPr>
      </w:pPr>
    </w:p>
    <w:p w14:paraId="281C20F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5A295BC7" w14:textId="77777777" w:rsidR="0022397C" w:rsidRPr="00A55ED4" w:rsidRDefault="0022397C" w:rsidP="0022397C">
      <w:pPr>
        <w:pStyle w:val="PL"/>
        <w:rPr>
          <w:snapToGrid w:val="0"/>
        </w:rPr>
      </w:pPr>
    </w:p>
    <w:p w14:paraId="7FB2B6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05FE61D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nRCellIdentity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NRCellIdentity,</w:t>
      </w:r>
    </w:p>
    <w:p w14:paraId="0AFB742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DU-RX-MT-RX,</w:t>
      </w:r>
    </w:p>
    <w:p w14:paraId="6BA3E53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DU-TX-MT-TX,</w:t>
      </w:r>
    </w:p>
    <w:p w14:paraId="099D62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DU-RX-MT-TX,</w:t>
      </w:r>
    </w:p>
    <w:p w14:paraId="75CB06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DU-TX-MT-RX,</w:t>
      </w:r>
    </w:p>
    <w:p w14:paraId="08BE72A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IAB-MT-Cell-List-Item-ExtIEs } } OPTIONAL</w:t>
      </w:r>
    </w:p>
    <w:p w14:paraId="0D42062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8F1EB11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D3C52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IAB-MT-Cell-List-Item-ExtIEs F1AP-PROTOCOL-EXTENSION ::= {</w:t>
      </w:r>
    </w:p>
    <w:p w14:paraId="5E3FBBD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4E1704C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641FD51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343E71B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5A9CCF8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ab/>
        <w:t>...</w:t>
      </w:r>
    </w:p>
    <w:p w14:paraId="4CD205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03AEC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92D7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F6380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748977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IAB-MT-Cell-NA-Resource-Configuration-Mode-Info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46E87B90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fDD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IAB-MT-Cell-NA-Resource-Configuration-FDD-Info,</w:t>
      </w:r>
    </w:p>
    <w:p w14:paraId="5FD925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IAB-MT-Cell-NA-Resource-Configuration-TDD-Info,</w:t>
      </w:r>
    </w:p>
    <w:p w14:paraId="287C649E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choice-extension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>ProtocolIE-SingleContainer { { IAB-MT-Cell-NA-Resource-Configuration-Mode-Info-ExtIEs} }</w:t>
      </w:r>
    </w:p>
    <w:p w14:paraId="472CBB7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A20BBAB" w14:textId="77777777" w:rsidR="0022397C" w:rsidRPr="00512A6A" w:rsidRDefault="0022397C" w:rsidP="0022397C">
      <w:pPr>
        <w:pStyle w:val="PL"/>
        <w:rPr>
          <w:snapToGrid w:val="0"/>
        </w:rPr>
      </w:pPr>
    </w:p>
    <w:p w14:paraId="74CC572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IAB-MT-Cell-NA-Resource-Configuration-Mode-Info-ExtIEs F1AP-PROTOCOL-IES ::= {</w:t>
      </w:r>
    </w:p>
    <w:p w14:paraId="5E3755D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BE4220C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9FAE825" w14:textId="77777777" w:rsidR="0022397C" w:rsidRPr="00512A6A" w:rsidRDefault="0022397C" w:rsidP="0022397C">
      <w:pPr>
        <w:pStyle w:val="PL"/>
        <w:rPr>
          <w:snapToGrid w:val="0"/>
        </w:rPr>
      </w:pPr>
    </w:p>
    <w:p w14:paraId="39A8BFB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 ::= SEQUENCE {</w:t>
      </w:r>
    </w:p>
    <w:p w14:paraId="19CF950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512A6A">
        <w:rPr>
          <w:snapToGrid w:val="0"/>
        </w:rPr>
        <w:tab/>
      </w:r>
      <w:r w:rsidRPr="00D96CB4">
        <w:rPr>
          <w:snapToGrid w:val="0"/>
          <w:lang w:val="fr-FR"/>
        </w:rPr>
        <w:t>gNB-DU-Cell-NA-Resource-Configuration-FDD-UL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4B948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gNB-DU-Cell-NA-Resource-Configuration-FDD-DL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1B85EFE4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uL-FreqInfo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7C50B34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uL-Transmission-Bandwidth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3EF98BA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uL-NR-Carrier-List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066F1A4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F4FC76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2A150F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dL-NR-Carrier-List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1AC2DD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ProtocolExtensionContainer { {IAB-MT-Cell-NA-Resource-Configuration-FDD-Info-ExtIEs} } OPTIONAL,</w:t>
      </w:r>
    </w:p>
    <w:p w14:paraId="25681CC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623C4B3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53DBD6D" w14:textId="77777777" w:rsidR="0022397C" w:rsidRPr="00512A6A" w:rsidRDefault="0022397C" w:rsidP="0022397C">
      <w:pPr>
        <w:pStyle w:val="PL"/>
        <w:rPr>
          <w:snapToGrid w:val="0"/>
        </w:rPr>
      </w:pPr>
    </w:p>
    <w:p w14:paraId="6C98D37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IAB-MT-Cell-NA-Resource-Configuration-FDD-Info-ExtIEs F1AP-PROTOCOL-EXTENSION ::= {</w:t>
      </w:r>
    </w:p>
    <w:p w14:paraId="3DF65AE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09E00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8E44868" w14:textId="77777777" w:rsidR="0022397C" w:rsidRPr="00512A6A" w:rsidRDefault="0022397C" w:rsidP="0022397C">
      <w:pPr>
        <w:pStyle w:val="PL"/>
        <w:rPr>
          <w:snapToGrid w:val="0"/>
        </w:rPr>
      </w:pPr>
    </w:p>
    <w:p w14:paraId="58BA8BC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 ::= SEQUENCE {</w:t>
      </w:r>
    </w:p>
    <w:p w14:paraId="079154DF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gNB-DU-Cell-NA-Resourc-Configuration-TDD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GNB-DU-Cell-Resource-Configuration, </w:t>
      </w:r>
    </w:p>
    <w:p w14:paraId="6D71A0F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nRFreqInfo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NRFreqInfo  </w:t>
      </w:r>
      <w:r w:rsidRPr="00512A6A">
        <w:rPr>
          <w:snapToGrid w:val="0"/>
        </w:rPr>
        <w:tab/>
        <w:t>OPTIONAL,</w:t>
      </w:r>
    </w:p>
    <w:p w14:paraId="3B39E9A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Transmission-Bandwidth  </w:t>
      </w:r>
      <w:r w:rsidRPr="00512A6A">
        <w:rPr>
          <w:snapToGrid w:val="0"/>
        </w:rPr>
        <w:tab/>
        <w:t xml:space="preserve">  OPTIONAL,</w:t>
      </w:r>
    </w:p>
    <w:p w14:paraId="37C6245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nR-Carrier-List   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</w:t>
      </w:r>
      <w:r w:rsidRPr="00512A6A">
        <w:rPr>
          <w:snapToGrid w:val="0"/>
        </w:rPr>
        <w:tab/>
        <w:t xml:space="preserve">        NRCarrierList  </w:t>
      </w:r>
      <w:r w:rsidRPr="00512A6A">
        <w:rPr>
          <w:snapToGrid w:val="0"/>
        </w:rPr>
        <w:tab/>
        <w:t xml:space="preserve">OPTIONAL,  </w:t>
      </w:r>
    </w:p>
    <w:p w14:paraId="476D8BBA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ProtocolExtensionContainer { {IAB-MT-Cell-NA-Resource-Configuration-TDD-Info-ExtIEs} } OPTIONAL,</w:t>
      </w:r>
    </w:p>
    <w:p w14:paraId="50964226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74950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685221A" w14:textId="77777777" w:rsidR="0022397C" w:rsidRPr="00512A6A" w:rsidRDefault="0022397C" w:rsidP="0022397C">
      <w:pPr>
        <w:pStyle w:val="PL"/>
        <w:rPr>
          <w:snapToGrid w:val="0"/>
        </w:rPr>
      </w:pPr>
    </w:p>
    <w:p w14:paraId="5C7A1802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IAB-MT-Cell-NA-Resource-Configuration-TDD-Info-ExtIEs F1AP-PROTOCOL-EXTENSION ::= {</w:t>
      </w:r>
    </w:p>
    <w:p w14:paraId="52F7F9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E27440D" w14:textId="77777777" w:rsidR="0022397C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36A6E95" w14:textId="77777777" w:rsidR="0022397C" w:rsidRPr="00A55ED4" w:rsidRDefault="0022397C" w:rsidP="0022397C">
      <w:pPr>
        <w:pStyle w:val="PL"/>
        <w:rPr>
          <w:snapToGrid w:val="0"/>
        </w:rPr>
      </w:pPr>
    </w:p>
    <w:p w14:paraId="7521050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0ECA882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0AD70DD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IAB-STC-Info-ExtIEs } } OPTIONAL</w:t>
      </w:r>
    </w:p>
    <w:p w14:paraId="773A2B9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A66AAA" w14:textId="77777777" w:rsidR="0022397C" w:rsidRPr="00A55ED4" w:rsidRDefault="0022397C" w:rsidP="0022397C">
      <w:pPr>
        <w:pStyle w:val="PL"/>
        <w:rPr>
          <w:snapToGrid w:val="0"/>
        </w:rPr>
      </w:pPr>
    </w:p>
    <w:p w14:paraId="4456C1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F4AC2E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2245C4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}</w:t>
      </w:r>
    </w:p>
    <w:p w14:paraId="47F5F93F" w14:textId="77777777" w:rsidR="0022397C" w:rsidRPr="00A55ED4" w:rsidRDefault="0022397C" w:rsidP="0022397C">
      <w:pPr>
        <w:pStyle w:val="PL"/>
        <w:rPr>
          <w:snapToGrid w:val="0"/>
        </w:rPr>
      </w:pPr>
    </w:p>
    <w:p w14:paraId="4267C8B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228C1BBA" w14:textId="77777777" w:rsidR="0022397C" w:rsidRPr="00A55ED4" w:rsidRDefault="0022397C" w:rsidP="0022397C">
      <w:pPr>
        <w:pStyle w:val="PL"/>
        <w:rPr>
          <w:snapToGrid w:val="0"/>
        </w:rPr>
      </w:pPr>
    </w:p>
    <w:p w14:paraId="7410831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881DF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6954CE2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5758F1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3A009A1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4251C2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5EB516C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64377C4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A77B2C" w14:textId="77777777" w:rsidR="0022397C" w:rsidRPr="00A55ED4" w:rsidRDefault="0022397C" w:rsidP="0022397C">
      <w:pPr>
        <w:pStyle w:val="PL"/>
        <w:rPr>
          <w:snapToGrid w:val="0"/>
        </w:rPr>
      </w:pPr>
    </w:p>
    <w:p w14:paraId="172D167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37C462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3F704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6797BBE" w14:textId="77777777" w:rsidR="0022397C" w:rsidRPr="00A55ED4" w:rsidRDefault="0022397C" w:rsidP="0022397C">
      <w:pPr>
        <w:pStyle w:val="PL"/>
        <w:rPr>
          <w:snapToGrid w:val="0"/>
        </w:rPr>
      </w:pPr>
    </w:p>
    <w:p w14:paraId="6D8CE7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51883B4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25617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BD1C45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IAB-Allocated-TNL-Address-Item-ExtIEs } } OPTIONAL</w:t>
      </w:r>
    </w:p>
    <w:p w14:paraId="696591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7F29E9" w14:textId="77777777" w:rsidR="0022397C" w:rsidRPr="00A55ED4" w:rsidRDefault="0022397C" w:rsidP="0022397C">
      <w:pPr>
        <w:pStyle w:val="PL"/>
        <w:rPr>
          <w:snapToGrid w:val="0"/>
        </w:rPr>
      </w:pPr>
    </w:p>
    <w:p w14:paraId="4177C32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A87BF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34CACB7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2ECB45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DCFC0E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1628407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fDD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IAB-DU-Cell-Resource-Configuration-FDD-Info,</w:t>
      </w:r>
    </w:p>
    <w:p w14:paraId="213D50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IAB-DU-Cell-Resource-Configuration-TDD-Info,</w:t>
      </w:r>
    </w:p>
    <w:p w14:paraId="483889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choice-extension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ProtocolIE-SingleContainer { { IAB-DU-Cell-Resource-Configuration-Mode-Info-ExtIEs} }</w:t>
      </w:r>
    </w:p>
    <w:p w14:paraId="3C0039E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FBA78E2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BC5CC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IAB-DU-Cell-Resource-Configuration-Mode-Info-ExtIEs F1AP-PROTOCOL-IES ::= {</w:t>
      </w:r>
    </w:p>
    <w:p w14:paraId="583F2C4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A91B92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37879C4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0FE405F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 ::= SEQUENCE {</w:t>
      </w:r>
    </w:p>
    <w:p w14:paraId="39C552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6208870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7C301D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5CE23C4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E2ED63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5DDE4B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C9AF79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IAB-DU-Cell-Resource-Configuration-FDD-Info-ExtIEs F1AP-PROTOCOL-EXTENSION ::= {</w:t>
      </w:r>
    </w:p>
    <w:p w14:paraId="6019833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id-uL-FreqInfo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>EXTENSION</w:t>
      </w:r>
      <w:r w:rsidRPr="00D96CB4">
        <w:rPr>
          <w:snapToGrid w:val="0"/>
          <w:lang w:val="fr-FR"/>
        </w:rPr>
        <w:tab/>
        <w:t>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4DCCD9A2" w14:textId="77777777" w:rsidR="0022397C" w:rsidRPr="00F61155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F61155">
        <w:rPr>
          <w:snapToGrid w:val="0"/>
        </w:rPr>
        <w:t>{ID id-uL-Transmission-Bandwidth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6C5FC36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 w:rsidRPr="00F61155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34696DB9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 xml:space="preserve">NRFreqInfo  </w:t>
      </w:r>
      <w:r w:rsidRPr="00F6115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PRESENCE optional}|</w:t>
      </w:r>
    </w:p>
    <w:p w14:paraId="4BA31E55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BCF91B3" w14:textId="77777777" w:rsidR="0022397C" w:rsidRPr="00A55ED4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optional},</w:t>
      </w:r>
    </w:p>
    <w:p w14:paraId="75154C4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4D1D22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>}</w:t>
      </w:r>
    </w:p>
    <w:p w14:paraId="71CA240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2D598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 ::= SEQUENCE {</w:t>
      </w:r>
    </w:p>
    <w:p w14:paraId="0739230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gNB-DU-Cell-Resourc-Configuration-TDD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360231B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0D3B0A3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2D0378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92C2FF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F39F8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IAB-DU-Cell-Resource-Configuration-TDD-Info-ExtIEs F1AP-PROTOCOL-EXTENSION ::= {</w:t>
      </w:r>
    </w:p>
    <w:p w14:paraId="5DF81B8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 xml:space="preserve">EXTENSION  NRFreqInfo  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12461884" w14:textId="77777777" w:rsidR="0022397C" w:rsidRPr="00D02C3C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D02C3C">
        <w:rPr>
          <w:snapToGrid w:val="0"/>
        </w:rPr>
        <w:t>{ID id-transmission-Bandwidth</w:t>
      </w:r>
      <w:r w:rsidRPr="00D02C3C">
        <w:rPr>
          <w:snapToGrid w:val="0"/>
        </w:rPr>
        <w:tab/>
        <w:t>CRITICALITY reject</w:t>
      </w:r>
      <w:r w:rsidRPr="00D02C3C">
        <w:rPr>
          <w:snapToGrid w:val="0"/>
        </w:rPr>
        <w:tab/>
        <w:t xml:space="preserve">EXTENSION  Transmission-Bandwidth  </w:t>
      </w:r>
      <w:r w:rsidRPr="00D02C3C">
        <w:rPr>
          <w:snapToGrid w:val="0"/>
        </w:rPr>
        <w:tab/>
        <w:t>PRESENCE optional}|</w:t>
      </w:r>
    </w:p>
    <w:p w14:paraId="26273215" w14:textId="77777777" w:rsidR="0022397C" w:rsidRPr="00A55ED4" w:rsidRDefault="0022397C" w:rsidP="0022397C">
      <w:pPr>
        <w:pStyle w:val="PL"/>
        <w:rPr>
          <w:snapToGrid w:val="0"/>
        </w:rPr>
      </w:pPr>
      <w:r w:rsidRPr="00D02C3C">
        <w:rPr>
          <w:snapToGrid w:val="0"/>
        </w:rPr>
        <w:tab/>
        <w:t>{ID id-nR-Carrier-List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CRITICALITY reject</w:t>
      </w:r>
      <w:r w:rsidRPr="00D02C3C">
        <w:rPr>
          <w:snapToGrid w:val="0"/>
        </w:rPr>
        <w:tab/>
        <w:t xml:space="preserve">EXTENSION  NRCarrierList  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PRESENCE optional},</w:t>
      </w:r>
    </w:p>
    <w:p w14:paraId="48B916F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FB2B23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6B891A" w14:textId="77777777" w:rsidR="0022397C" w:rsidRPr="00A55ED4" w:rsidRDefault="0022397C" w:rsidP="0022397C">
      <w:pPr>
        <w:pStyle w:val="PL"/>
        <w:rPr>
          <w:snapToGrid w:val="0"/>
        </w:rPr>
      </w:pPr>
    </w:p>
    <w:p w14:paraId="0977690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4504654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4ADBEF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2884CF3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0A0E72F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75DE6A4" w14:textId="77777777" w:rsidR="0022397C" w:rsidRPr="00A55ED4" w:rsidRDefault="0022397C" w:rsidP="0022397C">
      <w:pPr>
        <w:pStyle w:val="PL"/>
        <w:rPr>
          <w:snapToGrid w:val="0"/>
        </w:rPr>
      </w:pPr>
    </w:p>
    <w:p w14:paraId="18660B2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1DC6AE6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1CCFE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E618745" w14:textId="77777777" w:rsidR="0022397C" w:rsidRPr="00A55ED4" w:rsidRDefault="0022397C" w:rsidP="0022397C">
      <w:pPr>
        <w:pStyle w:val="PL"/>
        <w:rPr>
          <w:snapToGrid w:val="0"/>
        </w:rPr>
      </w:pPr>
    </w:p>
    <w:p w14:paraId="2E8F498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4A052D7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43AF06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C8615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2F03FC7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6F9332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2B40EB" w14:textId="77777777" w:rsidR="0022397C" w:rsidRPr="00A55ED4" w:rsidRDefault="0022397C" w:rsidP="0022397C">
      <w:pPr>
        <w:pStyle w:val="PL"/>
        <w:rPr>
          <w:snapToGrid w:val="0"/>
        </w:rPr>
      </w:pPr>
    </w:p>
    <w:p w14:paraId="53665F9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196E3D7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538994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D2896" w14:textId="77777777" w:rsidR="0022397C" w:rsidRPr="00A55ED4" w:rsidRDefault="0022397C" w:rsidP="0022397C">
      <w:pPr>
        <w:pStyle w:val="PL"/>
        <w:rPr>
          <w:snapToGrid w:val="0"/>
        </w:rPr>
      </w:pPr>
    </w:p>
    <w:p w14:paraId="2BEADC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6C1EFA0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7B6AF4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126322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415EA0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640B11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D6574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DE56A4" w14:textId="77777777" w:rsidR="0022397C" w:rsidRPr="00A55ED4" w:rsidRDefault="0022397C" w:rsidP="0022397C">
      <w:pPr>
        <w:pStyle w:val="PL"/>
        <w:rPr>
          <w:snapToGrid w:val="0"/>
        </w:rPr>
      </w:pPr>
    </w:p>
    <w:p w14:paraId="4BAEBF5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9EF973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78909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44EC84" w14:textId="77777777" w:rsidR="0022397C" w:rsidRPr="00A55ED4" w:rsidRDefault="0022397C" w:rsidP="0022397C">
      <w:pPr>
        <w:pStyle w:val="PL"/>
        <w:rPr>
          <w:snapToGrid w:val="0"/>
        </w:rPr>
      </w:pPr>
    </w:p>
    <w:p w14:paraId="4232666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228F97B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9BB616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IAB-TNL-Addresses-To-Remove-Item-ExtIEs} } OPTIONAL</w:t>
      </w:r>
    </w:p>
    <w:p w14:paraId="249583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E8EE59" w14:textId="77777777" w:rsidR="0022397C" w:rsidRPr="00A55ED4" w:rsidRDefault="0022397C" w:rsidP="0022397C">
      <w:pPr>
        <w:pStyle w:val="PL"/>
        <w:rPr>
          <w:snapToGrid w:val="0"/>
        </w:rPr>
      </w:pPr>
    </w:p>
    <w:p w14:paraId="010C7A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56CF62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D0402B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E98085" w14:textId="77777777" w:rsidR="0022397C" w:rsidRDefault="0022397C" w:rsidP="0022397C">
      <w:pPr>
        <w:pStyle w:val="PL"/>
        <w:rPr>
          <w:snapToGrid w:val="0"/>
        </w:rPr>
      </w:pPr>
    </w:p>
    <w:p w14:paraId="11F45E56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IAB-TNL-Addresses-Exception ::= </w:t>
      </w:r>
      <w:r w:rsidRPr="00BF780A">
        <w:rPr>
          <w:snapToGrid w:val="0"/>
        </w:rPr>
        <w:tab/>
        <w:t>SEQUENCE {</w:t>
      </w:r>
    </w:p>
    <w:p w14:paraId="66D3D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iABTNLAddressList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IABTNLAddressList,</w:t>
      </w:r>
    </w:p>
    <w:p w14:paraId="67292BEA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F780A">
        <w:rPr>
          <w:snapToGrid w:val="0"/>
        </w:rPr>
        <w:t>ProtocolExtensionContainer { { IAB-TNL-Addresses-Exception-ExtIEs} } OPTIONAL</w:t>
      </w:r>
    </w:p>
    <w:p w14:paraId="3186A067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14C45494" w14:textId="77777777" w:rsidR="0022397C" w:rsidRPr="00BF780A" w:rsidRDefault="0022397C" w:rsidP="0022397C">
      <w:pPr>
        <w:pStyle w:val="PL"/>
        <w:rPr>
          <w:snapToGrid w:val="0"/>
        </w:rPr>
      </w:pPr>
    </w:p>
    <w:p w14:paraId="4AED7E58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IAB-TNL-Addresses-Exception-ExtIEs F1AP-PROTOCOL-EXTENSION ::= {</w:t>
      </w:r>
    </w:p>
    <w:p w14:paraId="1414C1E0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B5E6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EDF99BC" w14:textId="77777777" w:rsidR="0022397C" w:rsidRPr="00BF780A" w:rsidRDefault="0022397C" w:rsidP="0022397C">
      <w:pPr>
        <w:pStyle w:val="PL"/>
        <w:rPr>
          <w:snapToGrid w:val="0"/>
        </w:rPr>
      </w:pPr>
    </w:p>
    <w:p w14:paraId="1319BD0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IABTNLAddressList ::= SEQUENCE (SIZE(1.. maxnoofTLAsIAB)) OF IABTNLAddress-Item</w:t>
      </w:r>
    </w:p>
    <w:p w14:paraId="5D74A501" w14:textId="77777777" w:rsidR="0022397C" w:rsidRPr="00BF780A" w:rsidRDefault="0022397C" w:rsidP="0022397C">
      <w:pPr>
        <w:pStyle w:val="PL"/>
        <w:rPr>
          <w:snapToGrid w:val="0"/>
        </w:rPr>
      </w:pPr>
    </w:p>
    <w:p w14:paraId="5EEB08C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IABTNLAddress-Item ::= SEQUENCE {</w:t>
      </w:r>
    </w:p>
    <w:p w14:paraId="79BDA0D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  <w:t>,</w:t>
      </w:r>
    </w:p>
    <w:p w14:paraId="7ACF9E4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  <w:t>ProtocolExtensionContainer { { IABTNLAddress-ItemExtIEs } }</w:t>
      </w:r>
      <w:r w:rsidRPr="00BF780A">
        <w:rPr>
          <w:snapToGrid w:val="0"/>
        </w:rPr>
        <w:tab/>
        <w:t>OPTIONAL</w:t>
      </w:r>
    </w:p>
    <w:p w14:paraId="09F7417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D982775" w14:textId="77777777" w:rsidR="0022397C" w:rsidRPr="00BF780A" w:rsidRDefault="0022397C" w:rsidP="0022397C">
      <w:pPr>
        <w:pStyle w:val="PL"/>
        <w:rPr>
          <w:snapToGrid w:val="0"/>
        </w:rPr>
      </w:pPr>
    </w:p>
    <w:p w14:paraId="012EA58D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IABTNLAddress-ItemExtIEs </w:t>
      </w:r>
      <w:r w:rsidRPr="00BF780A">
        <w:rPr>
          <w:snapToGrid w:val="0"/>
        </w:rPr>
        <w:tab/>
        <w:t>F1AP-PROTOCOL-EXTENSION ::= {</w:t>
      </w:r>
    </w:p>
    <w:p w14:paraId="7591B104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140D964" w14:textId="77777777" w:rsidR="0022397C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5FE0CF22" w14:textId="77777777" w:rsidR="0022397C" w:rsidRPr="00A55ED4" w:rsidRDefault="0022397C" w:rsidP="0022397C">
      <w:pPr>
        <w:pStyle w:val="PL"/>
        <w:rPr>
          <w:snapToGrid w:val="0"/>
        </w:rPr>
      </w:pPr>
    </w:p>
    <w:p w14:paraId="4E77244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BB81C0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7117F6A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3F5E7B2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26A64A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7C3C7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D29782D" w14:textId="77777777" w:rsidR="0022397C" w:rsidRPr="00A55ED4" w:rsidRDefault="0022397C" w:rsidP="0022397C">
      <w:pPr>
        <w:pStyle w:val="PL"/>
        <w:rPr>
          <w:snapToGrid w:val="0"/>
        </w:rPr>
      </w:pPr>
    </w:p>
    <w:p w14:paraId="7AF43E58" w14:textId="77777777" w:rsidR="0022397C" w:rsidRPr="00A55ED4" w:rsidRDefault="0022397C" w:rsidP="0022397C">
      <w:pPr>
        <w:pStyle w:val="PL"/>
        <w:rPr>
          <w:snapToGrid w:val="0"/>
        </w:rPr>
      </w:pPr>
    </w:p>
    <w:p w14:paraId="0708BA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74EDFFF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6981C2B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21860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C4146B3" w14:textId="77777777" w:rsidR="0022397C" w:rsidRPr="00A55ED4" w:rsidRDefault="0022397C" w:rsidP="0022397C">
      <w:pPr>
        <w:pStyle w:val="PL"/>
        <w:rPr>
          <w:snapToGrid w:val="0"/>
        </w:rPr>
      </w:pPr>
    </w:p>
    <w:p w14:paraId="1F4245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4C687F3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E489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EEE97" w14:textId="77777777" w:rsidR="0022397C" w:rsidRPr="00A55ED4" w:rsidRDefault="0022397C" w:rsidP="0022397C">
      <w:pPr>
        <w:pStyle w:val="PL"/>
        <w:rPr>
          <w:snapToGrid w:val="0"/>
        </w:rPr>
      </w:pPr>
    </w:p>
    <w:p w14:paraId="03C40B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12E6A0F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34B9224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ImplicitFormat-ExtIEs } } OPTIONAL</w:t>
      </w:r>
    </w:p>
    <w:p w14:paraId="3D63F64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EEAB8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DB63DF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ImplicitFormat-ExtIEs F1AP-PROTOCOL-EXTENSION ::= {</w:t>
      </w:r>
    </w:p>
    <w:p w14:paraId="63739FD7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5C7F204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29C6768" w14:textId="77777777" w:rsidR="0022397C" w:rsidRPr="00EA5FA7" w:rsidRDefault="0022397C" w:rsidP="0022397C">
      <w:pPr>
        <w:pStyle w:val="PL"/>
        <w:rPr>
          <w:snapToGrid w:val="0"/>
        </w:rPr>
      </w:pPr>
    </w:p>
    <w:p w14:paraId="0537E6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4C910300" w14:textId="77777777" w:rsidR="0022397C" w:rsidRPr="00EA5FA7" w:rsidRDefault="0022397C" w:rsidP="0022397C">
      <w:pPr>
        <w:pStyle w:val="PL"/>
        <w:rPr>
          <w:snapToGrid w:val="0"/>
        </w:rPr>
      </w:pPr>
    </w:p>
    <w:p w14:paraId="722CF170" w14:textId="77777777" w:rsidR="0022397C" w:rsidRPr="00EA5FA7" w:rsidRDefault="0022397C" w:rsidP="0022397C">
      <w:pPr>
        <w:pStyle w:val="PL"/>
      </w:pPr>
      <w:r w:rsidRPr="00EA5FA7">
        <w:t>IgnoreResourceCoordinationContainer ::= ENUMERATED { yes,...}</w:t>
      </w:r>
    </w:p>
    <w:p w14:paraId="413738BE" w14:textId="77777777" w:rsidR="0022397C" w:rsidRPr="00EA5FA7" w:rsidRDefault="0022397C" w:rsidP="0022397C">
      <w:pPr>
        <w:pStyle w:val="PL"/>
      </w:pPr>
      <w:r w:rsidRPr="00EA5FA7">
        <w:t>InactivityMonitoringRequest ::= ENUMERATED { true,...}</w:t>
      </w:r>
    </w:p>
    <w:p w14:paraId="7E88AFF4" w14:textId="77777777" w:rsidR="0022397C" w:rsidRPr="00EA5FA7" w:rsidRDefault="0022397C" w:rsidP="0022397C">
      <w:pPr>
        <w:pStyle w:val="PL"/>
      </w:pPr>
      <w:r w:rsidRPr="00EA5FA7">
        <w:t>InactivityMonitoringResponse ::= ENUMERATED { not-supported,...}</w:t>
      </w:r>
    </w:p>
    <w:p w14:paraId="5CD32929" w14:textId="77777777" w:rsidR="0022397C" w:rsidRPr="00EA5FA7" w:rsidRDefault="0022397C" w:rsidP="0022397C">
      <w:pPr>
        <w:pStyle w:val="PL"/>
      </w:pPr>
      <w:r w:rsidRPr="00EA5FA7">
        <w:t>InterfacesToTrace ::= BIT STRING (SIZE(8))</w:t>
      </w:r>
    </w:p>
    <w:p w14:paraId="2BDEFE1C" w14:textId="77777777" w:rsidR="0022397C" w:rsidRPr="00EA5FA7" w:rsidRDefault="0022397C" w:rsidP="0022397C">
      <w:pPr>
        <w:pStyle w:val="PL"/>
        <w:rPr>
          <w:noProof w:val="0"/>
        </w:rPr>
      </w:pPr>
    </w:p>
    <w:p w14:paraId="24C747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C0CC1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,</w:t>
      </w:r>
      <w:r w:rsidRPr="00EA5FA7">
        <w:rPr>
          <w:noProof w:val="0"/>
        </w:rPr>
        <w:t xml:space="preserve"> scs</w:t>
      </w:r>
      <w:r>
        <w:rPr>
          <w:noProof w:val="0"/>
        </w:rPr>
        <w:t>480,</w:t>
      </w:r>
      <w:r w:rsidRPr="00EA5FA7">
        <w:rPr>
          <w:noProof w:val="0"/>
        </w:rPr>
        <w:t xml:space="preserve"> scs</w:t>
      </w:r>
      <w:r>
        <w:rPr>
          <w:noProof w:val="0"/>
        </w:rPr>
        <w:t>960}</w:t>
      </w:r>
      <w:r w:rsidRPr="00EA5FA7">
        <w:rPr>
          <w:noProof w:val="0"/>
        </w:rPr>
        <w:t>,</w:t>
      </w:r>
    </w:p>
    <w:p w14:paraId="6054D5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31950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C56D91F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AD43BF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{IntendedTDD-DL-ULConfig-ExtIEs} } OPTIONAL</w:t>
      </w:r>
    </w:p>
    <w:p w14:paraId="6B0DA4C2" w14:textId="77777777" w:rsidR="0022397C" w:rsidRDefault="0022397C" w:rsidP="0022397C">
      <w:pPr>
        <w:pStyle w:val="PL"/>
      </w:pPr>
      <w:r w:rsidRPr="00EA5FA7">
        <w:rPr>
          <w:noProof w:val="0"/>
        </w:rPr>
        <w:t>}</w:t>
      </w:r>
    </w:p>
    <w:p w14:paraId="05769680" w14:textId="77777777" w:rsidR="0022397C" w:rsidRDefault="0022397C" w:rsidP="0022397C">
      <w:pPr>
        <w:pStyle w:val="PL"/>
      </w:pPr>
    </w:p>
    <w:p w14:paraId="31784EE5" w14:textId="77777777" w:rsidR="0022397C" w:rsidRDefault="0022397C" w:rsidP="0022397C">
      <w:pPr>
        <w:pStyle w:val="PL"/>
      </w:pPr>
      <w:r w:rsidRPr="00AE21B7">
        <w:t>InterFrequencyConfig-NoGap</w:t>
      </w:r>
      <w:r>
        <w:t xml:space="preserve"> ::= ENUMERATED { </w:t>
      </w:r>
    </w:p>
    <w:p w14:paraId="6F7768FA" w14:textId="77777777" w:rsidR="0022397C" w:rsidRDefault="0022397C" w:rsidP="0022397C">
      <w:pPr>
        <w:pStyle w:val="PL"/>
      </w:pPr>
      <w:r>
        <w:tab/>
        <w:t>true,</w:t>
      </w:r>
    </w:p>
    <w:p w14:paraId="53032B17" w14:textId="77777777" w:rsidR="0022397C" w:rsidRDefault="0022397C" w:rsidP="0022397C">
      <w:pPr>
        <w:pStyle w:val="PL"/>
      </w:pPr>
      <w:r>
        <w:tab/>
        <w:t>...</w:t>
      </w:r>
    </w:p>
    <w:p w14:paraId="3B98FD54" w14:textId="77777777" w:rsidR="0022397C" w:rsidRDefault="0022397C" w:rsidP="0022397C">
      <w:pPr>
        <w:pStyle w:val="PL"/>
        <w:rPr>
          <w:noProof w:val="0"/>
        </w:rPr>
      </w:pPr>
      <w:r>
        <w:t>}</w:t>
      </w:r>
    </w:p>
    <w:p w14:paraId="773B4F89" w14:textId="77777777" w:rsidR="0022397C" w:rsidRDefault="0022397C" w:rsidP="0022397C">
      <w:pPr>
        <w:pStyle w:val="PL"/>
        <w:rPr>
          <w:noProof w:val="0"/>
        </w:rPr>
      </w:pPr>
    </w:p>
    <w:p w14:paraId="39673AAC" w14:textId="77777777" w:rsidR="0022397C" w:rsidRPr="00EA5FA7" w:rsidRDefault="0022397C" w:rsidP="0022397C">
      <w:pPr>
        <w:pStyle w:val="PL"/>
        <w:rPr>
          <w:noProof w:val="0"/>
        </w:rPr>
      </w:pPr>
      <w:r w:rsidRPr="00C77A07">
        <w:rPr>
          <w:noProof w:val="0"/>
        </w:rPr>
        <w:t>IngressNonF1terminatingTopologyIndicator ::= ENUMERATED {true, ...}</w:t>
      </w:r>
    </w:p>
    <w:p w14:paraId="4842B4B9" w14:textId="77777777" w:rsidR="0022397C" w:rsidRPr="00EA5FA7" w:rsidRDefault="0022397C" w:rsidP="0022397C">
      <w:pPr>
        <w:pStyle w:val="PL"/>
        <w:rPr>
          <w:noProof w:val="0"/>
        </w:rPr>
      </w:pPr>
    </w:p>
    <w:p w14:paraId="421BE7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3941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95B6" w14:textId="50C5392E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2F8070" w14:textId="6E5F23A6" w:rsidR="0022397C" w:rsidRDefault="0022397C" w:rsidP="0022397C">
      <w:pPr>
        <w:pStyle w:val="PL"/>
        <w:rPr>
          <w:noProof w:val="0"/>
        </w:rPr>
      </w:pPr>
    </w:p>
    <w:p w14:paraId="52E784C6" w14:textId="78B442AE" w:rsidR="0022397C" w:rsidRPr="00EA5FA7" w:rsidRDefault="0022397C" w:rsidP="0022397C">
      <w:pPr>
        <w:pStyle w:val="PL"/>
        <w:rPr>
          <w:ins w:id="2246" w:author="author" w:date="2023-10-25T10:57:00Z"/>
          <w:noProof w:val="0"/>
        </w:rPr>
      </w:pPr>
      <w:ins w:id="2247" w:author="author" w:date="2023-10-25T10:57:00Z">
        <w:r>
          <w:t>IndicationMCInactiveReception ::= ENUMERATED {true, ...}</w:t>
        </w:r>
        <w:del w:id="2248" w:author="Ericsson RAN3no122" w:date="2023-11-17T03:12:00Z">
          <w:r w:rsidDel="00957233">
            <w:delText xml:space="preserve"> </w:delText>
          </w:r>
          <w:r w:rsidRPr="00957233" w:rsidDel="00957233">
            <w:rPr>
              <w:highlight w:val="yellow"/>
              <w:rPrChange w:id="2249" w:author="Ericsson RAN3no122" w:date="2023-11-17T03:12:00Z">
                <w:rPr/>
              </w:rPrChange>
            </w:rPr>
            <w:delText>-- codepoint name is FFS</w:delText>
          </w:r>
        </w:del>
      </w:ins>
    </w:p>
    <w:p w14:paraId="04823545" w14:textId="77777777" w:rsidR="0022397C" w:rsidRDefault="0022397C" w:rsidP="0022397C">
      <w:pPr>
        <w:pStyle w:val="PL"/>
        <w:rPr>
          <w:ins w:id="2250" w:author="author" w:date="2023-10-25T10:57:00Z"/>
          <w:noProof w:val="0"/>
        </w:rPr>
      </w:pPr>
    </w:p>
    <w:p w14:paraId="12425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16F0E7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32E60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3DEAA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6EDB3E6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IPHeaderInformation-ItemExtIEs} } OPTIONAL,</w:t>
      </w:r>
    </w:p>
    <w:p w14:paraId="6BF65813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49DBC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582DFE" w14:textId="77777777" w:rsidR="0022397C" w:rsidRDefault="0022397C" w:rsidP="0022397C">
      <w:pPr>
        <w:pStyle w:val="PL"/>
        <w:rPr>
          <w:noProof w:val="0"/>
        </w:rPr>
      </w:pPr>
    </w:p>
    <w:p w14:paraId="5BE933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1C78FB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53A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8D9A01" w14:textId="77777777" w:rsidR="0022397C" w:rsidRDefault="0022397C" w:rsidP="0022397C">
      <w:pPr>
        <w:pStyle w:val="PL"/>
        <w:rPr>
          <w:noProof w:val="0"/>
        </w:rPr>
      </w:pPr>
    </w:p>
    <w:p w14:paraId="6C59FC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53375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EC6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DD62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010FA2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D7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259BDA" w14:textId="77777777" w:rsidR="0022397C" w:rsidRDefault="0022397C" w:rsidP="0022397C">
      <w:pPr>
        <w:pStyle w:val="PL"/>
        <w:rPr>
          <w:noProof w:val="0"/>
        </w:rPr>
      </w:pPr>
    </w:p>
    <w:p w14:paraId="60D8F0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D8F7DDE" w14:textId="77777777" w:rsidR="0022397C" w:rsidRDefault="0022397C" w:rsidP="0022397C">
      <w:pPr>
        <w:pStyle w:val="PL"/>
        <w:rPr>
          <w:noProof w:val="0"/>
        </w:rPr>
      </w:pPr>
    </w:p>
    <w:p w14:paraId="04DCBB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2308DE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65AC9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03E5D8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23C02B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376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203FF" w14:textId="77777777" w:rsidR="0022397C" w:rsidRDefault="0022397C" w:rsidP="0022397C">
      <w:pPr>
        <w:pStyle w:val="PL"/>
        <w:rPr>
          <w:noProof w:val="0"/>
        </w:rPr>
      </w:pPr>
    </w:p>
    <w:p w14:paraId="22D01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256212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606C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3B5C4E" w14:textId="77777777" w:rsidR="0022397C" w:rsidRPr="00EA5FA7" w:rsidRDefault="0022397C" w:rsidP="0022397C">
      <w:pPr>
        <w:pStyle w:val="PL"/>
        <w:rPr>
          <w:noProof w:val="0"/>
        </w:rPr>
      </w:pPr>
    </w:p>
    <w:p w14:paraId="4450CFA9" w14:textId="77777777" w:rsidR="0022397C" w:rsidRPr="00EA5FA7" w:rsidRDefault="0022397C" w:rsidP="0022397C">
      <w:pPr>
        <w:pStyle w:val="PL"/>
        <w:outlineLvl w:val="3"/>
      </w:pPr>
      <w:r w:rsidRPr="00EA5FA7">
        <w:t>-- J</w:t>
      </w:r>
    </w:p>
    <w:p w14:paraId="6B3B707E" w14:textId="77777777" w:rsidR="0022397C" w:rsidRPr="00EA5FA7" w:rsidRDefault="0022397C" w:rsidP="0022397C">
      <w:pPr>
        <w:pStyle w:val="PL"/>
      </w:pPr>
    </w:p>
    <w:p w14:paraId="62577367" w14:textId="77777777" w:rsidR="0022397C" w:rsidRPr="00EA5FA7" w:rsidRDefault="0022397C" w:rsidP="0022397C">
      <w:pPr>
        <w:pStyle w:val="PL"/>
        <w:outlineLvl w:val="3"/>
      </w:pPr>
      <w:r w:rsidRPr="00EA5FA7">
        <w:t>-- K</w:t>
      </w:r>
    </w:p>
    <w:p w14:paraId="4FF32A55" w14:textId="77777777" w:rsidR="0022397C" w:rsidRPr="00EA5FA7" w:rsidRDefault="0022397C" w:rsidP="0022397C">
      <w:pPr>
        <w:pStyle w:val="PL"/>
      </w:pPr>
    </w:p>
    <w:p w14:paraId="3EABD8A5" w14:textId="77777777" w:rsidR="0022397C" w:rsidRPr="00EA5FA7" w:rsidRDefault="0022397C" w:rsidP="0022397C">
      <w:pPr>
        <w:pStyle w:val="PL"/>
        <w:outlineLvl w:val="3"/>
      </w:pPr>
      <w:r w:rsidRPr="00EA5FA7">
        <w:t>-- L</w:t>
      </w:r>
    </w:p>
    <w:p w14:paraId="61A2FCA5" w14:textId="77777777" w:rsidR="0022397C" w:rsidRDefault="0022397C" w:rsidP="0022397C">
      <w:pPr>
        <w:pStyle w:val="PL"/>
      </w:pPr>
    </w:p>
    <w:p w14:paraId="44C32374" w14:textId="77777777" w:rsidR="0022397C" w:rsidRDefault="0022397C" w:rsidP="0022397C">
      <w:pPr>
        <w:pStyle w:val="PL"/>
      </w:pPr>
      <w:r>
        <w:t>L139Info ::= SEQUENCE {</w:t>
      </w:r>
    </w:p>
    <w:p w14:paraId="0D33E6FF" w14:textId="77777777" w:rsidR="0022397C" w:rsidRDefault="0022397C" w:rsidP="0022397C">
      <w:pPr>
        <w:pStyle w:val="PL"/>
      </w:pPr>
      <w:r>
        <w:tab/>
      </w:r>
      <w:r w:rsidRPr="006A6F20">
        <w:rPr>
          <w:noProof w:val="0"/>
          <w:lang w:eastAsia="zh-CN"/>
        </w:rPr>
        <w:t>prach</w:t>
      </w:r>
      <w:r w:rsidRPr="006A6F20"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</w:t>
      </w:r>
      <w:r w:rsidRPr="00EA5FA7">
        <w:rPr>
          <w:noProof w:val="0"/>
        </w:rPr>
        <w:t xml:space="preserve"> scs</w:t>
      </w:r>
      <w:r>
        <w:rPr>
          <w:noProof w:val="0"/>
        </w:rPr>
        <w:t>960</w:t>
      </w:r>
      <w:r>
        <w:t>},</w:t>
      </w:r>
    </w:p>
    <w:p w14:paraId="1B316D8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447471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2733F210" w14:textId="77777777" w:rsidR="0022397C" w:rsidRDefault="0022397C" w:rsidP="0022397C">
      <w:pPr>
        <w:pStyle w:val="PL"/>
      </w:pPr>
      <w:r>
        <w:tab/>
        <w:t>...</w:t>
      </w:r>
    </w:p>
    <w:p w14:paraId="0EDA0F94" w14:textId="77777777" w:rsidR="0022397C" w:rsidRDefault="0022397C" w:rsidP="0022397C">
      <w:pPr>
        <w:pStyle w:val="PL"/>
      </w:pPr>
      <w:r>
        <w:t>}</w:t>
      </w:r>
    </w:p>
    <w:p w14:paraId="5E946A58" w14:textId="77777777" w:rsidR="0022397C" w:rsidRDefault="0022397C" w:rsidP="0022397C">
      <w:pPr>
        <w:pStyle w:val="PL"/>
      </w:pPr>
    </w:p>
    <w:p w14:paraId="7EC09A0A" w14:textId="77777777" w:rsidR="0022397C" w:rsidRDefault="0022397C" w:rsidP="0022397C">
      <w:pPr>
        <w:pStyle w:val="PL"/>
      </w:pPr>
      <w:r>
        <w:t>L139Info-ExtIEs F1AP-PROTOCOL-EXTENSION ::= {</w:t>
      </w:r>
    </w:p>
    <w:p w14:paraId="3DE27D4D" w14:textId="77777777" w:rsidR="0022397C" w:rsidRDefault="0022397C" w:rsidP="0022397C">
      <w:pPr>
        <w:pStyle w:val="PL"/>
      </w:pPr>
      <w:r>
        <w:tab/>
        <w:t>...</w:t>
      </w:r>
    </w:p>
    <w:p w14:paraId="34EDBCA1" w14:textId="77777777" w:rsidR="0022397C" w:rsidRDefault="0022397C" w:rsidP="0022397C">
      <w:pPr>
        <w:pStyle w:val="PL"/>
      </w:pPr>
      <w:r>
        <w:t>}</w:t>
      </w:r>
    </w:p>
    <w:p w14:paraId="1F6A352C" w14:textId="77777777" w:rsidR="0022397C" w:rsidRDefault="0022397C" w:rsidP="0022397C">
      <w:pPr>
        <w:pStyle w:val="PL"/>
      </w:pPr>
    </w:p>
    <w:p w14:paraId="488693CE" w14:textId="77777777" w:rsidR="0022397C" w:rsidRDefault="0022397C" w:rsidP="0022397C">
      <w:pPr>
        <w:pStyle w:val="PL"/>
      </w:pPr>
      <w:r>
        <w:t>L839Info ::= SEQUENCE {</w:t>
      </w:r>
    </w:p>
    <w:p w14:paraId="6DE10FD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E2A7CCE" w14:textId="77777777" w:rsidR="0022397C" w:rsidRDefault="0022397C" w:rsidP="0022397C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F02DDD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5C05C724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{L839Info-ExtIEs} } 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64B58CEA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23EBC8DF" w14:textId="77777777" w:rsidR="0022397C" w:rsidRDefault="0022397C" w:rsidP="0022397C">
      <w:pPr>
        <w:pStyle w:val="PL"/>
      </w:pPr>
      <w:r>
        <w:t>}</w:t>
      </w:r>
    </w:p>
    <w:p w14:paraId="2785E104" w14:textId="77777777" w:rsidR="0022397C" w:rsidRDefault="0022397C" w:rsidP="0022397C">
      <w:pPr>
        <w:pStyle w:val="PL"/>
      </w:pPr>
    </w:p>
    <w:p w14:paraId="56160D4D" w14:textId="77777777" w:rsidR="0022397C" w:rsidRDefault="0022397C" w:rsidP="0022397C">
      <w:pPr>
        <w:pStyle w:val="PL"/>
      </w:pPr>
      <w:r>
        <w:t>L839Info-ExtIEs F1AP-PROTOCOL-EXTENSION ::= {</w:t>
      </w:r>
    </w:p>
    <w:p w14:paraId="27091B51" w14:textId="77777777" w:rsidR="0022397C" w:rsidRDefault="0022397C" w:rsidP="0022397C">
      <w:pPr>
        <w:pStyle w:val="PL"/>
      </w:pPr>
      <w:r>
        <w:tab/>
        <w:t>...</w:t>
      </w:r>
    </w:p>
    <w:p w14:paraId="2369ABD3" w14:textId="77777777" w:rsidR="0022397C" w:rsidRDefault="0022397C" w:rsidP="0022397C">
      <w:pPr>
        <w:pStyle w:val="PL"/>
      </w:pPr>
      <w:r>
        <w:t>}</w:t>
      </w:r>
    </w:p>
    <w:p w14:paraId="27F17660" w14:textId="77777777" w:rsidR="0022397C" w:rsidRDefault="0022397C" w:rsidP="0022397C">
      <w:pPr>
        <w:pStyle w:val="PL"/>
      </w:pPr>
    </w:p>
    <w:p w14:paraId="7557079B" w14:textId="77777777" w:rsidR="0022397C" w:rsidRDefault="0022397C" w:rsidP="0022397C">
      <w:pPr>
        <w:pStyle w:val="PL"/>
      </w:pPr>
      <w:r>
        <w:t>L571Info ::= SEQUENCE {</w:t>
      </w:r>
    </w:p>
    <w:p w14:paraId="26CBB122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ForL571</w:t>
      </w:r>
      <w:r>
        <w:tab/>
      </w:r>
      <w:r>
        <w:tab/>
      </w:r>
      <w:r>
        <w:tab/>
      </w:r>
      <w:r>
        <w:tab/>
        <w:t>ENUMERATED { scs30, scs120, ...</w:t>
      </w:r>
      <w:r w:rsidRPr="00A5455C">
        <w:t xml:space="preserve"> </w:t>
      </w:r>
      <w:r>
        <w:t>, scs480},</w:t>
      </w:r>
    </w:p>
    <w:p w14:paraId="6F572783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7D93B556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26A0A20C" w14:textId="77777777" w:rsidR="0022397C" w:rsidRDefault="0022397C" w:rsidP="0022397C">
      <w:pPr>
        <w:pStyle w:val="PL"/>
      </w:pPr>
      <w:r>
        <w:tab/>
        <w:t>...</w:t>
      </w:r>
    </w:p>
    <w:p w14:paraId="7B757F4C" w14:textId="77777777" w:rsidR="0022397C" w:rsidRDefault="0022397C" w:rsidP="0022397C">
      <w:pPr>
        <w:pStyle w:val="PL"/>
      </w:pPr>
      <w:r>
        <w:t>}</w:t>
      </w:r>
    </w:p>
    <w:p w14:paraId="65A177C0" w14:textId="77777777" w:rsidR="0022397C" w:rsidRDefault="0022397C" w:rsidP="0022397C">
      <w:pPr>
        <w:pStyle w:val="PL"/>
      </w:pPr>
    </w:p>
    <w:p w14:paraId="7E7BE560" w14:textId="77777777" w:rsidR="0022397C" w:rsidRDefault="0022397C" w:rsidP="0022397C">
      <w:pPr>
        <w:pStyle w:val="PL"/>
      </w:pPr>
      <w:r>
        <w:t>L571Info-ExtIEs F1AP-PROTOCOL-EXTENSION ::= {</w:t>
      </w:r>
    </w:p>
    <w:p w14:paraId="721B91E7" w14:textId="77777777" w:rsidR="0022397C" w:rsidRDefault="0022397C" w:rsidP="0022397C">
      <w:pPr>
        <w:pStyle w:val="PL"/>
      </w:pPr>
      <w:r>
        <w:tab/>
        <w:t>...</w:t>
      </w:r>
    </w:p>
    <w:p w14:paraId="26B938D7" w14:textId="77777777" w:rsidR="0022397C" w:rsidRDefault="0022397C" w:rsidP="0022397C">
      <w:pPr>
        <w:pStyle w:val="PL"/>
      </w:pPr>
      <w:r>
        <w:t>}</w:t>
      </w:r>
    </w:p>
    <w:p w14:paraId="2AC65591" w14:textId="77777777" w:rsidR="0022397C" w:rsidRDefault="0022397C" w:rsidP="0022397C">
      <w:pPr>
        <w:pStyle w:val="PL"/>
      </w:pPr>
    </w:p>
    <w:p w14:paraId="15CD5DC4" w14:textId="77777777" w:rsidR="0022397C" w:rsidRDefault="0022397C" w:rsidP="0022397C">
      <w:pPr>
        <w:pStyle w:val="PL"/>
      </w:pPr>
      <w:r>
        <w:t>L1151Info ::= SEQUENCE {</w:t>
      </w:r>
    </w:p>
    <w:p w14:paraId="0292E3A0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5833262C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3D4C56E7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34AEC27F" w14:textId="77777777" w:rsidR="0022397C" w:rsidRDefault="0022397C" w:rsidP="0022397C">
      <w:pPr>
        <w:pStyle w:val="PL"/>
      </w:pPr>
      <w:r>
        <w:tab/>
        <w:t>...</w:t>
      </w:r>
    </w:p>
    <w:p w14:paraId="2F684F2A" w14:textId="77777777" w:rsidR="0022397C" w:rsidRDefault="0022397C" w:rsidP="0022397C">
      <w:pPr>
        <w:pStyle w:val="PL"/>
      </w:pPr>
      <w:r>
        <w:t>}</w:t>
      </w:r>
    </w:p>
    <w:p w14:paraId="4FB1CD9B" w14:textId="77777777" w:rsidR="0022397C" w:rsidRDefault="0022397C" w:rsidP="0022397C">
      <w:pPr>
        <w:pStyle w:val="PL"/>
      </w:pPr>
    </w:p>
    <w:p w14:paraId="73299ADB" w14:textId="77777777" w:rsidR="0022397C" w:rsidRDefault="0022397C" w:rsidP="0022397C">
      <w:pPr>
        <w:pStyle w:val="PL"/>
      </w:pPr>
      <w:r>
        <w:t>L1151Info-ExtIEs F1AP-PROTOCOL-EXTENSION ::= {</w:t>
      </w:r>
    </w:p>
    <w:p w14:paraId="1E26C4D0" w14:textId="77777777" w:rsidR="0022397C" w:rsidRDefault="0022397C" w:rsidP="0022397C">
      <w:pPr>
        <w:pStyle w:val="PL"/>
      </w:pPr>
      <w:r>
        <w:tab/>
        <w:t>...</w:t>
      </w:r>
    </w:p>
    <w:p w14:paraId="50591FC6" w14:textId="77777777" w:rsidR="0022397C" w:rsidRDefault="0022397C" w:rsidP="0022397C">
      <w:pPr>
        <w:pStyle w:val="PL"/>
      </w:pPr>
      <w:r>
        <w:t>}</w:t>
      </w:r>
    </w:p>
    <w:p w14:paraId="0624E253" w14:textId="77777777" w:rsidR="0022397C" w:rsidRDefault="0022397C" w:rsidP="0022397C">
      <w:pPr>
        <w:pStyle w:val="PL"/>
      </w:pPr>
    </w:p>
    <w:p w14:paraId="500B3323" w14:textId="77777777" w:rsidR="0022397C" w:rsidRPr="00EA5FA7" w:rsidRDefault="0022397C" w:rsidP="0022397C">
      <w:pPr>
        <w:pStyle w:val="PL"/>
      </w:pPr>
    </w:p>
    <w:p w14:paraId="58B5AD44" w14:textId="77777777" w:rsidR="0022397C" w:rsidRDefault="0022397C" w:rsidP="0022397C">
      <w:pPr>
        <w:pStyle w:val="PL"/>
        <w:rPr>
          <w:rFonts w:eastAsia="SimSun"/>
        </w:rPr>
      </w:pPr>
      <w:r>
        <w:t>LastUsedCellIndication ::= ENUMERATED {true, ...}</w:t>
      </w:r>
    </w:p>
    <w:p w14:paraId="4CC4E497" w14:textId="77777777" w:rsidR="0022397C" w:rsidRDefault="0022397C" w:rsidP="0022397C">
      <w:pPr>
        <w:pStyle w:val="PL"/>
      </w:pPr>
    </w:p>
    <w:p w14:paraId="38825B5C" w14:textId="77777777" w:rsidR="0022397C" w:rsidRPr="00EA5FA7" w:rsidRDefault="0022397C" w:rsidP="0022397C">
      <w:pPr>
        <w:pStyle w:val="PL"/>
      </w:pPr>
      <w:r w:rsidRPr="00EA5FA7">
        <w:t>LCID ::= INTEGER (1..32, ...)</w:t>
      </w:r>
    </w:p>
    <w:p w14:paraId="7BF79E7A" w14:textId="77777777" w:rsidR="0022397C" w:rsidRPr="00EA5FA7" w:rsidRDefault="0022397C" w:rsidP="0022397C">
      <w:pPr>
        <w:pStyle w:val="PL"/>
      </w:pPr>
    </w:p>
    <w:p w14:paraId="6587A827" w14:textId="77777777" w:rsidR="0022397C" w:rsidRPr="00EA5FA7" w:rsidRDefault="0022397C" w:rsidP="0022397C">
      <w:pPr>
        <w:pStyle w:val="PL"/>
      </w:pPr>
    </w:p>
    <w:p w14:paraId="204AC77F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LCS-to-GCS-Translation::= SEQUENCE {</w:t>
      </w:r>
    </w:p>
    <w:p w14:paraId="6FD4191E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6D486C4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1242D237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2887469F" w14:textId="77777777" w:rsidR="0022397C" w:rsidRPr="00D96CB4" w:rsidRDefault="0022397C" w:rsidP="0022397C">
      <w:pPr>
        <w:pStyle w:val="PL"/>
        <w:rPr>
          <w:rFonts w:eastAsia="Calibri" w:cs="Courier New"/>
          <w:szCs w:val="22"/>
        </w:rPr>
      </w:pPr>
      <w:r w:rsidRPr="009A1425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>iE-Extensions</w:t>
      </w:r>
      <w:r w:rsidRPr="00D96CB4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</w:t>
      </w:r>
      <w:r w:rsidRPr="00D96CB4">
        <w:rPr>
          <w:rFonts w:eastAsia="Calibri" w:cs="Courier New"/>
          <w:szCs w:val="22"/>
        </w:rPr>
        <w:t>-ExtIEs} } OPTIONAL,</w:t>
      </w:r>
    </w:p>
    <w:p w14:paraId="68AD15E7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32E3E72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301E7B19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</w:p>
    <w:p w14:paraId="1C654633" w14:textId="77777777" w:rsidR="0022397C" w:rsidRPr="00340015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7442DD61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4433BDAF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1000CEB3" w14:textId="77777777" w:rsidR="0022397C" w:rsidRPr="00340015" w:rsidRDefault="0022397C" w:rsidP="0022397C">
      <w:pPr>
        <w:pStyle w:val="PL"/>
        <w:rPr>
          <w:snapToGrid w:val="0"/>
        </w:rPr>
      </w:pPr>
    </w:p>
    <w:p w14:paraId="0A0660A1" w14:textId="77777777" w:rsidR="0022397C" w:rsidRDefault="0022397C" w:rsidP="0022397C">
      <w:pPr>
        <w:pStyle w:val="PL"/>
      </w:pPr>
      <w:r>
        <w:t>LCStoGCSTranslationList ::= SEQUENCE (SIZE (1.. maxnooflcs-gcs-translation)) OF LCStoGCSTranslation</w:t>
      </w:r>
    </w:p>
    <w:p w14:paraId="31B5AB6C" w14:textId="77777777" w:rsidR="0022397C" w:rsidRDefault="0022397C" w:rsidP="0022397C">
      <w:pPr>
        <w:pStyle w:val="PL"/>
      </w:pPr>
    </w:p>
    <w:p w14:paraId="217E2B26" w14:textId="77777777" w:rsidR="0022397C" w:rsidRDefault="0022397C" w:rsidP="0022397C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004A0D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33EC00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FD4B448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beta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1E1537BA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beta-fine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2F07A0EE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52B59371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1AE62CBF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0B4F54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7A1B7A" w14:textId="77777777" w:rsidR="0022397C" w:rsidRDefault="0022397C" w:rsidP="0022397C">
      <w:pPr>
        <w:pStyle w:val="PL"/>
        <w:rPr>
          <w:noProof w:val="0"/>
        </w:rPr>
      </w:pPr>
    </w:p>
    <w:p w14:paraId="507D2289" w14:textId="77777777" w:rsidR="0022397C" w:rsidRDefault="0022397C" w:rsidP="0022397C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6BA2CE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88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FD042F5" w14:textId="77777777" w:rsidR="0022397C" w:rsidRDefault="0022397C" w:rsidP="0022397C">
      <w:pPr>
        <w:pStyle w:val="PL"/>
        <w:rPr>
          <w:noProof w:val="0"/>
        </w:rPr>
      </w:pPr>
    </w:p>
    <w:p w14:paraId="43A5787C" w14:textId="77777777" w:rsidR="0022397C" w:rsidRDefault="0022397C" w:rsidP="0022397C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3E0C11D3" w14:textId="77777777" w:rsidR="0022397C" w:rsidRDefault="0022397C" w:rsidP="0022397C">
      <w:pPr>
        <w:pStyle w:val="PL"/>
      </w:pPr>
    </w:p>
    <w:p w14:paraId="7014B141" w14:textId="77777777" w:rsidR="0022397C" w:rsidRDefault="0022397C" w:rsidP="0022397C">
      <w:pPr>
        <w:pStyle w:val="PL"/>
      </w:pPr>
      <w:r>
        <w:t>LMF-UE-MeasurementID ::= INTEGER (1.. 256, ...)</w:t>
      </w:r>
    </w:p>
    <w:p w14:paraId="64E0F024" w14:textId="77777777" w:rsidR="0022397C" w:rsidRDefault="0022397C" w:rsidP="0022397C">
      <w:pPr>
        <w:pStyle w:val="PL"/>
      </w:pPr>
    </w:p>
    <w:p w14:paraId="246973B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 ::= SEQUENCE (SIZE(1..</w:t>
      </w:r>
      <w:r w:rsidRPr="00F85EA2">
        <w:t xml:space="preserve">maxnoofMBSAreaSessionIDs)) OF </w:t>
      </w:r>
      <w:r w:rsidRPr="00F85EA2">
        <w:rPr>
          <w:snapToGrid w:val="0"/>
        </w:rPr>
        <w:t>LocationDependentMBSF1UInformation-Item</w:t>
      </w:r>
    </w:p>
    <w:p w14:paraId="7C88F6C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 ::= SEQUENCE {</w:t>
      </w:r>
    </w:p>
    <w:p w14:paraId="2D6F9B64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mbsAreaSession-ID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MBS-Area-Session-ID,</w:t>
      </w:r>
    </w:p>
    <w:p w14:paraId="2DA90B3E" w14:textId="77777777" w:rsidR="0022397C" w:rsidRPr="00F85EA2" w:rsidRDefault="0022397C" w:rsidP="001E33ED">
      <w:pPr>
        <w:pStyle w:val="PL"/>
      </w:pPr>
      <w:r w:rsidRPr="00F85EA2">
        <w:tab/>
        <w:t>mbs-f1u-info-at-CU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4921210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iE-Extensions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ProtocolExtensionContainer</w:t>
      </w:r>
      <w:r w:rsidRPr="00F85EA2">
        <w:rPr>
          <w:snapToGrid w:val="0"/>
        </w:rPr>
        <w:tab/>
        <w:t>{ { LocationDependentMBSF1UInformation-Item-ExtIEs } }</w:t>
      </w:r>
      <w:r w:rsidRPr="00F85EA2">
        <w:rPr>
          <w:snapToGrid w:val="0"/>
        </w:rPr>
        <w:tab/>
        <w:t>OPTIONAL,</w:t>
      </w:r>
    </w:p>
    <w:p w14:paraId="16FD5C78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10D1274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lastRenderedPageBreak/>
        <w:t>}</w:t>
      </w:r>
    </w:p>
    <w:p w14:paraId="42DCDE22" w14:textId="77777777" w:rsidR="0022397C" w:rsidRPr="00F85EA2" w:rsidRDefault="0022397C" w:rsidP="001E33ED">
      <w:pPr>
        <w:pStyle w:val="PL"/>
        <w:rPr>
          <w:snapToGrid w:val="0"/>
        </w:rPr>
      </w:pPr>
    </w:p>
    <w:p w14:paraId="2E428430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LocationDependentMBSF1UInformation-Item-ExtIEs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F1AP-PROTOCOL-EXTENSION ::= {</w:t>
      </w:r>
    </w:p>
    <w:p w14:paraId="48D5E40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5098C78A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2BD66C" w14:textId="77777777" w:rsidR="0022397C" w:rsidRPr="00DA11D0" w:rsidRDefault="0022397C" w:rsidP="0022397C">
      <w:pPr>
        <w:pStyle w:val="PL"/>
      </w:pPr>
    </w:p>
    <w:p w14:paraId="7CCDA62D" w14:textId="77777777" w:rsidR="0022397C" w:rsidRDefault="0022397C" w:rsidP="0022397C">
      <w:pPr>
        <w:pStyle w:val="PL"/>
        <w:rPr>
          <w:noProof w:val="0"/>
        </w:rPr>
      </w:pPr>
      <w:r>
        <w:t>LocationMeasurementInformation</w:t>
      </w:r>
      <w:r w:rsidRPr="006A7576">
        <w:rPr>
          <w:noProof w:val="0"/>
        </w:rPr>
        <w:t xml:space="preserve"> ::= OCTET STRING</w:t>
      </w:r>
    </w:p>
    <w:p w14:paraId="786D0E58" w14:textId="77777777" w:rsidR="0022397C" w:rsidRDefault="0022397C" w:rsidP="0022397C">
      <w:pPr>
        <w:pStyle w:val="PL"/>
      </w:pPr>
    </w:p>
    <w:p w14:paraId="0ACC4BDF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5A874DE7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3C470FC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722F33C2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7E18CDE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2E5EFFF" w14:textId="77777777" w:rsidR="0022397C" w:rsidRPr="00D96CB4" w:rsidRDefault="0022397C" w:rsidP="0022397C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D96CB4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0A34F131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2C15995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</w:p>
    <w:p w14:paraId="53A7EBA7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6C085216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16420FD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7F65F8FA" w14:textId="77777777" w:rsidR="0022397C" w:rsidRDefault="0022397C" w:rsidP="0022397C">
      <w:pPr>
        <w:pStyle w:val="PL"/>
      </w:pPr>
    </w:p>
    <w:p w14:paraId="060D7B2C" w14:textId="77777777" w:rsidR="0022397C" w:rsidRPr="00EA5FA7" w:rsidRDefault="0022397C" w:rsidP="0022397C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E3AED46" w14:textId="77777777" w:rsidR="0022397C" w:rsidRPr="00EA5FA7" w:rsidRDefault="0022397C" w:rsidP="0022397C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5AD694D" w14:textId="77777777" w:rsidR="0022397C" w:rsidRPr="00EA5FA7" w:rsidRDefault="0022397C" w:rsidP="0022397C">
      <w:pPr>
        <w:pStyle w:val="PL"/>
      </w:pPr>
    </w:p>
    <w:p w14:paraId="28AD84C4" w14:textId="77777777" w:rsidR="0022397C" w:rsidRPr="00EA5FA7" w:rsidRDefault="0022397C" w:rsidP="0022397C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23CB2C38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446C3217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5CA7CB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F4296" w14:textId="77777777" w:rsidR="0022397C" w:rsidRPr="00EA5FA7" w:rsidRDefault="0022397C" w:rsidP="0022397C">
      <w:pPr>
        <w:pStyle w:val="PL"/>
      </w:pPr>
    </w:p>
    <w:p w14:paraId="7E4A409E" w14:textId="77777777" w:rsidR="0022397C" w:rsidRPr="00EA5FA7" w:rsidRDefault="0022397C" w:rsidP="0022397C">
      <w:pPr>
        <w:pStyle w:val="PL"/>
      </w:pPr>
      <w:r w:rsidRPr="00EA5FA7">
        <w:t>}</w:t>
      </w:r>
    </w:p>
    <w:p w14:paraId="019DDC39" w14:textId="77777777" w:rsidR="0022397C" w:rsidRDefault="0022397C" w:rsidP="0022397C">
      <w:pPr>
        <w:pStyle w:val="PL"/>
      </w:pPr>
    </w:p>
    <w:p w14:paraId="20161CB3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rFonts w:eastAsia="SimSun"/>
          <w:snapToGrid w:val="0"/>
        </w:rPr>
        <w:t xml:space="preserve">LoS-NLoSIndicatorHard 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{n</w:t>
      </w:r>
      <w:r w:rsidRPr="00020BA3">
        <w:rPr>
          <w:snapToGrid w:val="0"/>
        </w:rPr>
        <w:t xml:space="preserve">LoS, </w:t>
      </w:r>
      <w:r>
        <w:rPr>
          <w:snapToGrid w:val="0"/>
        </w:rPr>
        <w:t>l</w:t>
      </w:r>
      <w:r w:rsidRPr="00020BA3">
        <w:rPr>
          <w:snapToGrid w:val="0"/>
        </w:rPr>
        <w:t>oS</w:t>
      </w:r>
      <w:r>
        <w:rPr>
          <w:snapToGrid w:val="0"/>
        </w:rPr>
        <w:t>}</w:t>
      </w:r>
    </w:p>
    <w:p w14:paraId="0B57B608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</w:p>
    <w:p w14:paraId="3EEEF5F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 xml:space="preserve"> ::= INTEGER (0..10)</w:t>
      </w:r>
    </w:p>
    <w:p w14:paraId="705E9E2A" w14:textId="77777777" w:rsidR="0022397C" w:rsidRPr="00020BA3" w:rsidRDefault="0022397C" w:rsidP="0022397C">
      <w:pPr>
        <w:pStyle w:val="PL"/>
        <w:rPr>
          <w:snapToGrid w:val="0"/>
        </w:rPr>
      </w:pPr>
    </w:p>
    <w:p w14:paraId="78E6B7D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 xml:space="preserve"> ::= CHOICE {</w:t>
      </w:r>
    </w:p>
    <w:p w14:paraId="4627228C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>,</w:t>
      </w:r>
    </w:p>
    <w:p w14:paraId="6665294D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>,</w:t>
      </w:r>
    </w:p>
    <w:p w14:paraId="51EE640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 xml:space="preserve">ProtocolIE-SingleContainer {{ 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-ExtIEs}}</w:t>
      </w:r>
    </w:p>
    <w:p w14:paraId="417F964A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56B56E7F" w14:textId="77777777" w:rsidR="0022397C" w:rsidRPr="00020BA3" w:rsidRDefault="0022397C" w:rsidP="0022397C">
      <w:pPr>
        <w:pStyle w:val="PL"/>
        <w:rPr>
          <w:snapToGrid w:val="0"/>
        </w:rPr>
      </w:pPr>
    </w:p>
    <w:p w14:paraId="095CE14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 F1AP-PROTOCOL-IES ::= {</w:t>
      </w:r>
    </w:p>
    <w:p w14:paraId="4B3AD37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...</w:t>
      </w:r>
    </w:p>
    <w:p w14:paraId="2ACEFC9B" w14:textId="77777777" w:rsidR="0022397C" w:rsidRPr="00C846A5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61BD9CA0" w14:textId="77777777" w:rsidR="0022397C" w:rsidRDefault="0022397C" w:rsidP="0022397C">
      <w:pPr>
        <w:pStyle w:val="PL"/>
      </w:pPr>
    </w:p>
    <w:p w14:paraId="422E898E" w14:textId="77777777" w:rsidR="0022397C" w:rsidRDefault="0022397C" w:rsidP="0022397C">
      <w:pPr>
        <w:pStyle w:val="PL"/>
      </w:pPr>
      <w:r>
        <w:t>LTEUESidelinkAggregateMaximumBitrate ::= SEQUENCE {</w:t>
      </w:r>
    </w:p>
    <w:p w14:paraId="0E5FE7DA" w14:textId="77777777" w:rsidR="0022397C" w:rsidRDefault="0022397C" w:rsidP="0022397C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104E52D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7CBCD61" w14:textId="77777777" w:rsidR="0022397C" w:rsidRDefault="0022397C" w:rsidP="0022397C">
      <w:pPr>
        <w:pStyle w:val="PL"/>
      </w:pPr>
      <w:r>
        <w:t>}</w:t>
      </w:r>
    </w:p>
    <w:p w14:paraId="5092D795" w14:textId="77777777" w:rsidR="0022397C" w:rsidRDefault="0022397C" w:rsidP="0022397C">
      <w:pPr>
        <w:pStyle w:val="PL"/>
      </w:pPr>
    </w:p>
    <w:p w14:paraId="2C6544B3" w14:textId="77777777" w:rsidR="0022397C" w:rsidRDefault="0022397C" w:rsidP="0022397C">
      <w:pPr>
        <w:pStyle w:val="PL"/>
      </w:pPr>
      <w:r>
        <w:t>LTEUESidelinkAggregateMaximumBitrate-ExtIEs F1AP-PROTOCOL-EXTENSION ::= {</w:t>
      </w:r>
    </w:p>
    <w:p w14:paraId="44094B23" w14:textId="77777777" w:rsidR="0022397C" w:rsidRDefault="0022397C" w:rsidP="0022397C">
      <w:pPr>
        <w:pStyle w:val="PL"/>
      </w:pPr>
      <w:r>
        <w:tab/>
        <w:t>...</w:t>
      </w:r>
    </w:p>
    <w:p w14:paraId="33945BD3" w14:textId="77777777" w:rsidR="0022397C" w:rsidRDefault="0022397C" w:rsidP="0022397C">
      <w:pPr>
        <w:pStyle w:val="PL"/>
      </w:pPr>
      <w:r>
        <w:t>}</w:t>
      </w:r>
    </w:p>
    <w:p w14:paraId="5D938CE2" w14:textId="77777777" w:rsidR="0022397C" w:rsidRDefault="0022397C" w:rsidP="0022397C">
      <w:pPr>
        <w:pStyle w:val="PL"/>
      </w:pPr>
    </w:p>
    <w:p w14:paraId="0090B523" w14:textId="77777777" w:rsidR="0022397C" w:rsidRDefault="0022397C" w:rsidP="0022397C">
      <w:pPr>
        <w:pStyle w:val="PL"/>
      </w:pPr>
      <w:r>
        <w:t>LTEV2XServicesAuthorized ::= SEQUENCE {</w:t>
      </w:r>
    </w:p>
    <w:p w14:paraId="4A81BCEE" w14:textId="77777777" w:rsidR="0022397C" w:rsidRDefault="0022397C" w:rsidP="0022397C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39DFA9" w14:textId="77777777" w:rsidR="0022397C" w:rsidRDefault="0022397C" w:rsidP="0022397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D463C99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4A8F8A21" w14:textId="77777777" w:rsidR="0022397C" w:rsidRDefault="0022397C" w:rsidP="0022397C">
      <w:pPr>
        <w:pStyle w:val="PL"/>
      </w:pPr>
      <w:r>
        <w:t>}</w:t>
      </w:r>
    </w:p>
    <w:p w14:paraId="7FB2F7F0" w14:textId="77777777" w:rsidR="0022397C" w:rsidRDefault="0022397C" w:rsidP="0022397C">
      <w:pPr>
        <w:pStyle w:val="PL"/>
      </w:pPr>
    </w:p>
    <w:p w14:paraId="0FDEBE3B" w14:textId="77777777" w:rsidR="0022397C" w:rsidRDefault="0022397C" w:rsidP="0022397C">
      <w:pPr>
        <w:pStyle w:val="PL"/>
      </w:pPr>
      <w:r>
        <w:t>LTEV2XServicesAuthorized-ExtIEs F1AP-PROTOCOL-EXTENSION ::= {</w:t>
      </w:r>
    </w:p>
    <w:p w14:paraId="6F34A3A4" w14:textId="77777777" w:rsidR="0022397C" w:rsidRDefault="0022397C" w:rsidP="0022397C">
      <w:pPr>
        <w:pStyle w:val="PL"/>
      </w:pPr>
      <w:r>
        <w:tab/>
        <w:t>...</w:t>
      </w:r>
    </w:p>
    <w:p w14:paraId="5176ABFC" w14:textId="77777777" w:rsidR="0022397C" w:rsidRDefault="0022397C" w:rsidP="0022397C">
      <w:pPr>
        <w:pStyle w:val="PL"/>
      </w:pPr>
      <w:r>
        <w:t>}</w:t>
      </w:r>
    </w:p>
    <w:p w14:paraId="50B0C17B" w14:textId="77777777" w:rsidR="0022397C" w:rsidRPr="00EA5FA7" w:rsidRDefault="0022397C" w:rsidP="0022397C">
      <w:pPr>
        <w:pStyle w:val="PL"/>
      </w:pPr>
    </w:p>
    <w:p w14:paraId="27FB6AD8" w14:textId="77777777" w:rsidR="0022397C" w:rsidRPr="00EA5FA7" w:rsidRDefault="0022397C" w:rsidP="0022397C">
      <w:pPr>
        <w:pStyle w:val="PL"/>
        <w:outlineLvl w:val="3"/>
      </w:pPr>
      <w:r w:rsidRPr="00EA5FA7">
        <w:t>-- M</w:t>
      </w:r>
    </w:p>
    <w:p w14:paraId="733EAE2B" w14:textId="77777777" w:rsidR="0022397C" w:rsidRDefault="0022397C" w:rsidP="0022397C">
      <w:pPr>
        <w:pStyle w:val="PL"/>
      </w:pPr>
    </w:p>
    <w:p w14:paraId="46AC8F52" w14:textId="77777777" w:rsidR="0022397C" w:rsidRDefault="0022397C" w:rsidP="0022397C">
      <w:pPr>
        <w:pStyle w:val="PL"/>
      </w:pPr>
      <w:r>
        <w:t>MappingInformationIndex</w:t>
      </w:r>
      <w:r>
        <w:tab/>
        <w:t>::= BIT STRING (SIZE (26))</w:t>
      </w:r>
    </w:p>
    <w:p w14:paraId="6503259D" w14:textId="77777777" w:rsidR="0022397C" w:rsidRDefault="0022397C" w:rsidP="0022397C">
      <w:pPr>
        <w:pStyle w:val="PL"/>
      </w:pPr>
    </w:p>
    <w:p w14:paraId="44C6D64C" w14:textId="77777777" w:rsidR="0022397C" w:rsidRDefault="0022397C" w:rsidP="0022397C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B17E86B" w14:textId="77777777" w:rsidR="0022397C" w:rsidRPr="00EA5FA7" w:rsidRDefault="0022397C" w:rsidP="0022397C">
      <w:pPr>
        <w:pStyle w:val="PL"/>
      </w:pPr>
    </w:p>
    <w:p w14:paraId="7F3C1D4B" w14:textId="77777777" w:rsidR="0022397C" w:rsidRPr="00EA5FA7" w:rsidRDefault="0022397C" w:rsidP="0022397C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03CD0F0" w14:textId="77777777" w:rsidR="0022397C" w:rsidRPr="00EA5FA7" w:rsidRDefault="0022397C" w:rsidP="0022397C">
      <w:pPr>
        <w:pStyle w:val="PL"/>
      </w:pPr>
    </w:p>
    <w:p w14:paraId="7828696A" w14:textId="77777777" w:rsidR="0022397C" w:rsidRPr="00EA5FA7" w:rsidRDefault="0022397C" w:rsidP="0022397C">
      <w:pPr>
        <w:pStyle w:val="PL"/>
      </w:pPr>
      <w:r w:rsidRPr="00EA5FA7">
        <w:t xml:space="preserve">MaxDataBurstVolume  ::= INTEGER (0..4095, ..., 4096.. 2000000) </w:t>
      </w:r>
    </w:p>
    <w:p w14:paraId="41610CBB" w14:textId="77777777" w:rsidR="0022397C" w:rsidRPr="00EA5FA7" w:rsidRDefault="0022397C" w:rsidP="0022397C">
      <w:pPr>
        <w:pStyle w:val="PL"/>
      </w:pPr>
      <w:r w:rsidRPr="00EA5FA7">
        <w:t>MaxPacketLossRate ::= INTEGER (0..1000)</w:t>
      </w:r>
    </w:p>
    <w:p w14:paraId="43323A46" w14:textId="77777777" w:rsidR="0022397C" w:rsidRPr="00EA5FA7" w:rsidRDefault="0022397C" w:rsidP="0022397C">
      <w:pPr>
        <w:pStyle w:val="PL"/>
      </w:pPr>
    </w:p>
    <w:p w14:paraId="78F26F2F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MBS-Broadcast-NeighbourCellList</w:t>
      </w:r>
      <w:r w:rsidRPr="00DA11D0">
        <w:t xml:space="preserve"> ::= OCTET STRING</w:t>
      </w:r>
    </w:p>
    <w:p w14:paraId="07A06386" w14:textId="77777777" w:rsidR="0022397C" w:rsidRPr="00DA11D0" w:rsidRDefault="0022397C" w:rsidP="0022397C">
      <w:pPr>
        <w:pStyle w:val="PL"/>
        <w:rPr>
          <w:noProof w:val="0"/>
        </w:rPr>
      </w:pPr>
    </w:p>
    <w:p w14:paraId="2F16D2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MBS-Flows-Mapped-To-MRB-List</w:t>
      </w:r>
      <w:r w:rsidRPr="00DA11D0">
        <w:rPr>
          <w:noProof w:val="0"/>
        </w:rPr>
        <w:tab/>
        <w:t>::=</w:t>
      </w:r>
      <w:r w:rsidRPr="00DA11D0">
        <w:rPr>
          <w:noProof w:val="0"/>
        </w:rPr>
        <w:tab/>
        <w:t>SEQUENCE (SIZE(1.. maxnoofMBSQoSFlows)) OF MBS-Flows-Mapped-To-MRB-Item</w:t>
      </w:r>
    </w:p>
    <w:p w14:paraId="1995D1D7" w14:textId="77777777" w:rsidR="0022397C" w:rsidRPr="00DA11D0" w:rsidRDefault="0022397C" w:rsidP="0022397C">
      <w:pPr>
        <w:pStyle w:val="PL"/>
        <w:rPr>
          <w:noProof w:val="0"/>
        </w:rPr>
      </w:pPr>
    </w:p>
    <w:p w14:paraId="239FE3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 </w:t>
      </w:r>
      <w:r w:rsidRPr="00DA11D0">
        <w:rPr>
          <w:noProof w:val="0"/>
        </w:rPr>
        <w:tab/>
        <w:t>::= SEQUENCE {</w:t>
      </w:r>
    </w:p>
    <w:p w14:paraId="47D70B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mBS-QoSFlowIdentifier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QoSFlowIdentifier,</w:t>
      </w:r>
    </w:p>
    <w:p w14:paraId="1FE88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mbs-QoSFlowLevelQoSParameters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QoSFlowLevelQoSParameters,</w:t>
      </w:r>
    </w:p>
    <w:p w14:paraId="360BB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ProtocolExtensionContainer { { MBS-Flows-Mapped-To-MRB-Item-ExtIEs} } OPTIONAL</w:t>
      </w:r>
    </w:p>
    <w:p w14:paraId="7B0DDB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5D9779D9" w14:textId="77777777" w:rsidR="0022397C" w:rsidRPr="00DA11D0" w:rsidRDefault="0022397C" w:rsidP="0022397C">
      <w:pPr>
        <w:pStyle w:val="PL"/>
        <w:rPr>
          <w:noProof w:val="0"/>
        </w:rPr>
      </w:pPr>
    </w:p>
    <w:p w14:paraId="172A549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MBS-Flows-Mapped-To-MRB-Item-ExtIEs </w:t>
      </w:r>
      <w:r w:rsidRPr="00DA11D0">
        <w:rPr>
          <w:noProof w:val="0"/>
        </w:rPr>
        <w:tab/>
        <w:t>F1AP-PROTOCOL-EXTENSION ::= {</w:t>
      </w:r>
    </w:p>
    <w:p w14:paraId="4DFB3D9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3A7731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9B7006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C96EA8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4B0DE1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MBSF1UInformation ::= SEQUENCE {</w:t>
      </w:r>
    </w:p>
    <w:p w14:paraId="2045F5E6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lang w:val="fr-FR"/>
        </w:rPr>
        <w:tab/>
        <w:t>mbs-f1u-info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UPTransportLayerInformation</w:t>
      </w:r>
      <w:r w:rsidRPr="00D96CB4">
        <w:rPr>
          <w:lang w:val="fr-FR"/>
        </w:rPr>
        <w:t>,</w:t>
      </w:r>
    </w:p>
    <w:p w14:paraId="36F73998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>iE-Extensions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ProtocolExtensionContainer</w:t>
      </w:r>
      <w:r w:rsidRPr="00F85EA2">
        <w:rPr>
          <w:snapToGrid w:val="0"/>
          <w:lang w:val="fr-FR"/>
        </w:rPr>
        <w:tab/>
        <w:t>{ { MBSF1UInformation-ExtIEs } }</w:t>
      </w:r>
      <w:r w:rsidRPr="00F85EA2">
        <w:rPr>
          <w:snapToGrid w:val="0"/>
          <w:lang w:val="fr-FR"/>
        </w:rPr>
        <w:tab/>
        <w:t>OPTIONAL,</w:t>
      </w:r>
    </w:p>
    <w:p w14:paraId="4569492C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...</w:t>
      </w:r>
    </w:p>
    <w:p w14:paraId="7328E55D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02F40C76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678EBF17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>MBSF1UInformation-ExtIEs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F1AP-PROTOCOL-EXTENSION ::= {</w:t>
      </w:r>
    </w:p>
    <w:p w14:paraId="6A45C65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  <w:lang w:val="fr-FR"/>
        </w:rPr>
        <w:tab/>
      </w:r>
      <w:r w:rsidRPr="00F85EA2">
        <w:rPr>
          <w:snapToGrid w:val="0"/>
        </w:rPr>
        <w:t>...</w:t>
      </w:r>
    </w:p>
    <w:p w14:paraId="11D731E1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07A14DA6" w14:textId="77777777" w:rsidR="0022397C" w:rsidRDefault="0022397C" w:rsidP="0022397C">
      <w:pPr>
        <w:pStyle w:val="PL"/>
        <w:rPr>
          <w:noProof w:val="0"/>
        </w:rPr>
      </w:pPr>
    </w:p>
    <w:p w14:paraId="522C82AA" w14:textId="77777777" w:rsidR="0022397C" w:rsidRDefault="0022397C" w:rsidP="0022397C">
      <w:pPr>
        <w:pStyle w:val="PL"/>
        <w:rPr>
          <w:noProof w:val="0"/>
        </w:rPr>
      </w:pPr>
      <w:r w:rsidRPr="00740BCD">
        <w:t>MBSInterestIndication</w:t>
      </w:r>
      <w:r w:rsidRPr="00CA67B3">
        <w:rPr>
          <w:snapToGrid w:val="0"/>
        </w:rPr>
        <w:t xml:space="preserve"> ::= OCTET STRING</w:t>
      </w:r>
    </w:p>
    <w:p w14:paraId="109D97CA" w14:textId="77777777" w:rsidR="0022397C" w:rsidRPr="00DA11D0" w:rsidRDefault="0022397C" w:rsidP="0022397C">
      <w:pPr>
        <w:pStyle w:val="PL"/>
        <w:rPr>
          <w:noProof w:val="0"/>
        </w:rPr>
      </w:pPr>
    </w:p>
    <w:p w14:paraId="08D4E6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 ::= SEQUENCE {</w:t>
      </w:r>
    </w:p>
    <w:p w14:paraId="6AA1F02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tMGI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TMGI,</w:t>
      </w:r>
    </w:p>
    <w:p w14:paraId="6186232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  <w:t>OPTIONAL</w:t>
      </w:r>
      <w:r w:rsidRPr="00DA11D0">
        <w:rPr>
          <w:noProof w:val="0"/>
        </w:rPr>
        <w:t>,</w:t>
      </w:r>
    </w:p>
    <w:p w14:paraId="71FFE1CA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rPr>
          <w:noProof w:val="0"/>
        </w:rPr>
        <w:lastRenderedPageBreak/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MBS-Session-ID-ExtIEs} } OPTIONAL</w:t>
      </w:r>
      <w:r w:rsidRPr="00D96CB4">
        <w:rPr>
          <w:lang w:val="fr-FR"/>
        </w:rPr>
        <w:t>,</w:t>
      </w:r>
    </w:p>
    <w:p w14:paraId="0085F2E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2DC541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689F3F" w14:textId="77777777" w:rsidR="0022397C" w:rsidRPr="00DA11D0" w:rsidRDefault="0022397C" w:rsidP="0022397C">
      <w:pPr>
        <w:pStyle w:val="PL"/>
        <w:rPr>
          <w:noProof w:val="0"/>
        </w:rPr>
      </w:pPr>
    </w:p>
    <w:p w14:paraId="5FB1DD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MBS-Session-ID-ExtIEs F1AP-PROTOCOL-EXTENSION ::= {</w:t>
      </w:r>
    </w:p>
    <w:p w14:paraId="4588CD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C440F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A0D759D" w14:textId="77777777" w:rsidR="0022397C" w:rsidRPr="00DA11D0" w:rsidRDefault="0022397C" w:rsidP="0022397C">
      <w:pPr>
        <w:pStyle w:val="PL"/>
        <w:rPr>
          <w:noProof w:val="0"/>
        </w:rPr>
      </w:pPr>
    </w:p>
    <w:p w14:paraId="0165EF4A" w14:textId="77777777" w:rsidR="0022397C" w:rsidRPr="00DA11D0" w:rsidRDefault="0022397C" w:rsidP="0022397C">
      <w:pPr>
        <w:pStyle w:val="PL"/>
      </w:pPr>
      <w:r w:rsidRPr="00DA11D0">
        <w:t>MBS-Area-Session-ID  ::= INTEGER (0..</w:t>
      </w:r>
      <w:r w:rsidRPr="0071671C">
        <w:t>65535</w:t>
      </w:r>
      <w:r w:rsidRPr="00DA11D0">
        <w:t xml:space="preserve">, ...) </w:t>
      </w:r>
    </w:p>
    <w:p w14:paraId="3E99A8E6" w14:textId="77777777" w:rsidR="0022397C" w:rsidRPr="00DA11D0" w:rsidRDefault="0022397C" w:rsidP="0022397C">
      <w:pPr>
        <w:pStyle w:val="PL"/>
      </w:pPr>
    </w:p>
    <w:p w14:paraId="27F1502E" w14:textId="77777777" w:rsidR="0022397C" w:rsidRPr="00DA11D0" w:rsidRDefault="0022397C" w:rsidP="0022397C">
      <w:pPr>
        <w:pStyle w:val="PL"/>
      </w:pPr>
    </w:p>
    <w:p w14:paraId="6F9DC4BB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::= SEQUENCE {</w:t>
      </w:r>
    </w:p>
    <w:p w14:paraId="129139D7" w14:textId="77777777" w:rsidR="0022397C" w:rsidRDefault="0022397C" w:rsidP="0022397C">
      <w:pPr>
        <w:pStyle w:val="PL"/>
      </w:pPr>
      <w:r w:rsidRPr="00DA11D0">
        <w:tab/>
        <w:t>mBS-Broadcast-Cell-List</w:t>
      </w:r>
      <w:r w:rsidRPr="00DA11D0">
        <w:tab/>
      </w:r>
      <w:r w:rsidRPr="00DA11D0">
        <w:tab/>
        <w:t>MBS-Broadcast-Cell-List,</w:t>
      </w:r>
    </w:p>
    <w:p w14:paraId="6864A2FA" w14:textId="77777777" w:rsidR="0022397C" w:rsidRPr="00DA11D0" w:rsidRDefault="0022397C" w:rsidP="0022397C">
      <w:pPr>
        <w:pStyle w:val="PL"/>
      </w:pPr>
      <w:r w:rsidRPr="00E57B56">
        <w:tab/>
        <w:t>mBS-Broadcast-</w:t>
      </w:r>
      <w:r>
        <w:t>MRB</w:t>
      </w:r>
      <w:r w:rsidRPr="00E57B56">
        <w:t>-List</w:t>
      </w:r>
      <w:r w:rsidRPr="00E57B56">
        <w:tab/>
      </w:r>
      <w:r w:rsidRPr="00E57B56">
        <w:tab/>
        <w:t>MBS-Broadcast-</w:t>
      </w:r>
      <w:r>
        <w:t>MRB</w:t>
      </w:r>
      <w:r w:rsidRPr="00E57B56">
        <w:t>-List,</w:t>
      </w:r>
    </w:p>
    <w:p w14:paraId="77CD41A9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MBS-</w:t>
      </w:r>
      <w:r w:rsidRPr="00D96CB4">
        <w:rPr>
          <w:noProof w:val="0"/>
          <w:lang w:val="fr-FR"/>
        </w:rPr>
        <w:t>CUtoDURRCInformation</w:t>
      </w:r>
      <w:r w:rsidRPr="00D96CB4">
        <w:rPr>
          <w:lang w:val="fr-FR"/>
        </w:rPr>
        <w:t>-ExtIEs } } OPTIONAL,</w:t>
      </w:r>
    </w:p>
    <w:p w14:paraId="185CDF5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3DF1CD13" w14:textId="77777777" w:rsidR="0022397C" w:rsidRPr="00DA11D0" w:rsidRDefault="0022397C" w:rsidP="0022397C">
      <w:pPr>
        <w:pStyle w:val="PL"/>
      </w:pPr>
      <w:r w:rsidRPr="00DA11D0">
        <w:t>}</w:t>
      </w:r>
    </w:p>
    <w:p w14:paraId="00552706" w14:textId="77777777" w:rsidR="0022397C" w:rsidRPr="00DA11D0" w:rsidRDefault="0022397C" w:rsidP="0022397C">
      <w:pPr>
        <w:pStyle w:val="PL"/>
      </w:pPr>
    </w:p>
    <w:p w14:paraId="5DC6D1D7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>-ExtIEs F1AP-PROTOCOL-EXTENSION ::= {</w:t>
      </w:r>
    </w:p>
    <w:p w14:paraId="2F6D1BF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7D5D7ED" w14:textId="77777777" w:rsidR="0022397C" w:rsidRPr="00DA11D0" w:rsidRDefault="0022397C" w:rsidP="0022397C">
      <w:pPr>
        <w:pStyle w:val="PL"/>
      </w:pPr>
      <w:r w:rsidRPr="00DA11D0">
        <w:t>}</w:t>
      </w:r>
    </w:p>
    <w:p w14:paraId="31C95DBD" w14:textId="77777777" w:rsidR="0022397C" w:rsidRPr="00DA11D0" w:rsidRDefault="0022397C" w:rsidP="0022397C">
      <w:pPr>
        <w:pStyle w:val="PL"/>
      </w:pPr>
    </w:p>
    <w:p w14:paraId="151DEFCF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DA11D0">
        <w:t>MBS-Broadcast-Cell-List</w:t>
      </w:r>
      <w:r w:rsidRPr="00DA11D0">
        <w:rPr>
          <w:noProof w:val="0"/>
          <w:snapToGrid w:val="0"/>
          <w:lang w:eastAsia="zh-CN"/>
        </w:rPr>
        <w:tab/>
        <w:t>::= SEQUENCE (SIZE(1.. maxCellingNBDU))</w:t>
      </w:r>
      <w:r w:rsidRPr="00DA11D0">
        <w:rPr>
          <w:noProof w:val="0"/>
          <w:snapToGrid w:val="0"/>
          <w:lang w:eastAsia="zh-CN"/>
        </w:rPr>
        <w:tab/>
        <w:t xml:space="preserve">OF  </w:t>
      </w:r>
      <w:r w:rsidRPr="00DA11D0">
        <w:t>MBS-Broadcast-Cell-</w:t>
      </w:r>
      <w:r w:rsidRPr="00DA11D0">
        <w:rPr>
          <w:noProof w:val="0"/>
          <w:snapToGrid w:val="0"/>
          <w:lang w:eastAsia="zh-CN"/>
        </w:rPr>
        <w:t>Item</w:t>
      </w:r>
    </w:p>
    <w:p w14:paraId="38858B00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6325E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 xml:space="preserve"> ::= SEQUENCE {</w:t>
      </w:r>
    </w:p>
    <w:p w14:paraId="056737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nRCGI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NRCGI,</w:t>
      </w:r>
    </w:p>
    <w:p w14:paraId="63D04C27" w14:textId="77777777" w:rsidR="0022397C" w:rsidRPr="00DA11D0" w:rsidRDefault="0022397C" w:rsidP="0022397C">
      <w:pPr>
        <w:pStyle w:val="PL"/>
      </w:pPr>
      <w:r w:rsidRPr="00DA11D0">
        <w:rPr>
          <w:bCs/>
          <w:iCs/>
        </w:rPr>
        <w:tab/>
        <w:t>mtch-neighbourCell</w:t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OPTIONAL</w:t>
      </w:r>
      <w:r w:rsidRPr="00DA11D0">
        <w:t>,</w:t>
      </w:r>
    </w:p>
    <w:p w14:paraId="49065F9D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ProtocolExtensionContainer { { </w:t>
      </w:r>
      <w:r w:rsidRPr="00DA11D0">
        <w:t>MBS-Broadcast-Cell-Item</w:t>
      </w:r>
      <w:r w:rsidRPr="00DA11D0">
        <w:rPr>
          <w:noProof w:val="0"/>
        </w:rPr>
        <w:t>-ExtIEs} } OPTIONAL</w:t>
      </w:r>
      <w:r w:rsidRPr="00DA11D0">
        <w:t>,</w:t>
      </w:r>
    </w:p>
    <w:p w14:paraId="148EF60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B807AC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F1F14B" w14:textId="77777777" w:rsidR="0022397C" w:rsidRPr="00DA11D0" w:rsidRDefault="0022397C" w:rsidP="0022397C">
      <w:pPr>
        <w:pStyle w:val="PL"/>
        <w:rPr>
          <w:noProof w:val="0"/>
        </w:rPr>
      </w:pPr>
    </w:p>
    <w:p w14:paraId="4EC2800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>-ExtIEs F1AP-PROTOCOL-EXTENSION ::= {</w:t>
      </w:r>
    </w:p>
    <w:p w14:paraId="16B70F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7E8AA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EAEE81" w14:textId="77777777" w:rsidR="0022397C" w:rsidRPr="00DA11D0" w:rsidRDefault="0022397C" w:rsidP="0022397C">
      <w:pPr>
        <w:pStyle w:val="PL"/>
      </w:pPr>
    </w:p>
    <w:p w14:paraId="66CC762B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  <w:r w:rsidRPr="007574D8">
        <w:t>M</w:t>
      </w:r>
      <w:r>
        <w:t>BS</w:t>
      </w:r>
      <w:r w:rsidRPr="007574D8">
        <w:t>-Broadcast-</w:t>
      </w:r>
      <w:r>
        <w:t>MRB-</w:t>
      </w:r>
      <w:r w:rsidRPr="007574D8">
        <w:t>List</w:t>
      </w:r>
      <w:r w:rsidRPr="007574D8">
        <w:rPr>
          <w:snapToGrid w:val="0"/>
          <w:lang w:eastAsia="zh-CN"/>
        </w:rPr>
        <w:tab/>
        <w:t>::= SEQUENCE (SIZE(1.. max</w:t>
      </w:r>
      <w:r>
        <w:rPr>
          <w:snapToGrid w:val="0"/>
          <w:lang w:eastAsia="zh-CN"/>
        </w:rPr>
        <w:t>noofMRBs</w:t>
      </w:r>
      <w:r w:rsidRPr="007574D8">
        <w:rPr>
          <w:snapToGrid w:val="0"/>
          <w:lang w:eastAsia="zh-CN"/>
        </w:rPr>
        <w:t>))</w:t>
      </w:r>
      <w:r w:rsidRPr="007574D8">
        <w:rPr>
          <w:snapToGrid w:val="0"/>
          <w:lang w:eastAsia="zh-CN"/>
        </w:rPr>
        <w:tab/>
        <w:t xml:space="preserve">OF  </w:t>
      </w: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</w:t>
      </w:r>
      <w:r w:rsidRPr="007574D8">
        <w:rPr>
          <w:snapToGrid w:val="0"/>
          <w:lang w:eastAsia="zh-CN"/>
        </w:rPr>
        <w:t>Item</w:t>
      </w:r>
    </w:p>
    <w:p w14:paraId="4CDE4F60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</w:p>
    <w:p w14:paraId="0797E41B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 ::= SEQUENCE {</w:t>
      </w:r>
    </w:p>
    <w:p w14:paraId="69168532" w14:textId="77777777" w:rsidR="0022397C" w:rsidRPr="007574D8" w:rsidRDefault="0022397C" w:rsidP="0022397C">
      <w:pPr>
        <w:pStyle w:val="PL"/>
      </w:pPr>
      <w:r w:rsidRPr="007574D8">
        <w:tab/>
      </w:r>
      <w:r>
        <w:rPr>
          <w:rFonts w:eastAsia="SimSun"/>
        </w:rPr>
        <w:t>mRB-ID</w:t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>
        <w:rPr>
          <w:rFonts w:eastAsia="SimSun"/>
        </w:rPr>
        <w:t>MRB-ID</w:t>
      </w:r>
      <w:r w:rsidRPr="007574D8">
        <w:rPr>
          <w:rFonts w:eastAsia="SimSun"/>
        </w:rPr>
        <w:t>,</w:t>
      </w:r>
    </w:p>
    <w:p w14:paraId="2000C182" w14:textId="77777777" w:rsidR="0022397C" w:rsidRPr="007574D8" w:rsidRDefault="0022397C" w:rsidP="0022397C">
      <w:pPr>
        <w:pStyle w:val="PL"/>
      </w:pPr>
      <w:r w:rsidRPr="007574D8">
        <w:rPr>
          <w:bCs/>
          <w:iCs/>
        </w:rPr>
        <w:tab/>
      </w:r>
      <w:r>
        <w:rPr>
          <w:bCs/>
          <w:iCs/>
        </w:rPr>
        <w:t>mRB-PDCP-Config-Broadcast</w:t>
      </w:r>
      <w:r w:rsidRPr="007574D8">
        <w:tab/>
        <w:t>OCTET STRING,</w:t>
      </w:r>
    </w:p>
    <w:p w14:paraId="580C52BF" w14:textId="77777777" w:rsidR="0022397C" w:rsidRPr="007574D8" w:rsidRDefault="0022397C" w:rsidP="0022397C">
      <w:pPr>
        <w:pStyle w:val="PL"/>
      </w:pPr>
      <w:r w:rsidRPr="007574D8">
        <w:tab/>
        <w:t>iE-Extensions</w:t>
      </w:r>
      <w:r w:rsidRPr="007574D8">
        <w:tab/>
      </w:r>
      <w:r w:rsidRPr="007574D8">
        <w:tab/>
      </w:r>
      <w:r w:rsidRPr="007574D8">
        <w:tab/>
      </w:r>
      <w:r w:rsidRPr="007574D8">
        <w:tab/>
        <w:t>ProtocolExtensionContainer { { M</w:t>
      </w:r>
      <w:r>
        <w:t>BS</w:t>
      </w:r>
      <w:r w:rsidRPr="007574D8">
        <w:t>-Broadcast</w:t>
      </w:r>
      <w:r>
        <w:t>-MRB</w:t>
      </w:r>
      <w:r w:rsidRPr="007574D8">
        <w:t>-Item-ExtIEs} } OPTIONAL,</w:t>
      </w:r>
    </w:p>
    <w:p w14:paraId="6BCF3DE7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0886C2EE" w14:textId="77777777" w:rsidR="0022397C" w:rsidRPr="007574D8" w:rsidRDefault="0022397C" w:rsidP="0022397C">
      <w:pPr>
        <w:pStyle w:val="PL"/>
      </w:pPr>
      <w:r w:rsidRPr="007574D8">
        <w:t>}</w:t>
      </w:r>
    </w:p>
    <w:p w14:paraId="34F0C940" w14:textId="77777777" w:rsidR="0022397C" w:rsidRPr="007574D8" w:rsidRDefault="0022397C" w:rsidP="0022397C">
      <w:pPr>
        <w:pStyle w:val="PL"/>
      </w:pPr>
    </w:p>
    <w:p w14:paraId="14657D36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-Item-ExtIEs F1AP-PROTOCOL-EXTENSION ::= {</w:t>
      </w:r>
    </w:p>
    <w:p w14:paraId="148135BF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3BF78B8C" w14:textId="77777777" w:rsidR="0022397C" w:rsidRPr="007574D8" w:rsidRDefault="0022397C" w:rsidP="0022397C">
      <w:pPr>
        <w:pStyle w:val="PL"/>
      </w:pPr>
      <w:r w:rsidRPr="007574D8">
        <w:t>}</w:t>
      </w:r>
    </w:p>
    <w:p w14:paraId="22B14550" w14:textId="77777777" w:rsidR="0022397C" w:rsidRPr="00DA11D0" w:rsidRDefault="0022397C" w:rsidP="0022397C">
      <w:pPr>
        <w:pStyle w:val="PL"/>
      </w:pPr>
    </w:p>
    <w:p w14:paraId="05BCE489" w14:textId="77777777" w:rsidR="0022397C" w:rsidRPr="00F85EA2" w:rsidRDefault="0022397C" w:rsidP="001E33ED">
      <w:pPr>
        <w:pStyle w:val="PL"/>
      </w:pPr>
      <w:r w:rsidRPr="00F85EA2">
        <w:t xml:space="preserve">MBSMulticastF1UContextDescriptor ::= </w:t>
      </w:r>
      <w:r>
        <w:t>SEQUENCE</w:t>
      </w:r>
      <w:r w:rsidRPr="00F85EA2">
        <w:t xml:space="preserve"> {</w:t>
      </w:r>
    </w:p>
    <w:p w14:paraId="3A980069" w14:textId="77777777" w:rsidR="0022397C" w:rsidRPr="00F85EA2" w:rsidRDefault="0022397C" w:rsidP="001E33ED">
      <w:pPr>
        <w:pStyle w:val="PL"/>
      </w:pPr>
      <w:r w:rsidRPr="00F85EA2">
        <w:tab/>
      </w:r>
      <w:r>
        <w:t>m</w:t>
      </w:r>
      <w:r w:rsidRPr="00F85EA2">
        <w:t>ulticastF1UContext</w:t>
      </w:r>
      <w:r>
        <w:t>ReferenceF1</w:t>
      </w:r>
      <w:r w:rsidRPr="00F85EA2">
        <w:tab/>
      </w:r>
      <w:r w:rsidRPr="00F85EA2">
        <w:tab/>
        <w:t>MulticastF1UContext</w:t>
      </w:r>
      <w:r>
        <w:t>ReferenceF1</w:t>
      </w:r>
      <w:r w:rsidRPr="00F85EA2">
        <w:t>,</w:t>
      </w:r>
    </w:p>
    <w:p w14:paraId="74548F2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</w:r>
      <w:r>
        <w:rPr>
          <w:snapToGrid w:val="0"/>
        </w:rPr>
        <w:t>mc-F1UCtxtusage</w:t>
      </w:r>
      <w:r w:rsidRPr="00F85EA2" w:rsidDel="00190136">
        <w:rPr>
          <w:snapToGrid w:val="0"/>
        </w:rPr>
        <w:t xml:space="preserve"> </w:t>
      </w:r>
      <w:r w:rsidRPr="00F85EA2">
        <w:rPr>
          <w:snapToGrid w:val="0"/>
        </w:rPr>
        <w:tab/>
      </w:r>
      <w:r>
        <w:rPr>
          <w:snapToGrid w:val="0"/>
        </w:rPr>
        <w:t>ENUMERATED {ptm, ptp, ptp-retransmission, ptp-forwarding, ...}</w:t>
      </w:r>
      <w:r w:rsidRPr="00F85EA2">
        <w:rPr>
          <w:snapToGrid w:val="0"/>
        </w:rPr>
        <w:t>,</w:t>
      </w:r>
    </w:p>
    <w:p w14:paraId="6B0521FC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tab/>
        <w:t>mbsAreaSession</w:t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 w:rsidRPr="00F85EA2"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F5B7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F85EA2">
        <w:rPr>
          <w:noProof w:val="0"/>
          <w:snapToGrid w:val="0"/>
        </w:rPr>
        <w:lastRenderedPageBreak/>
        <w:tab/>
      </w:r>
      <w:r w:rsidRPr="00D96CB4">
        <w:rPr>
          <w:noProof w:val="0"/>
          <w:snapToGrid w:val="0"/>
          <w:lang w:val="fr-FR"/>
        </w:rPr>
        <w:t>iE-E</w:t>
      </w:r>
      <w:r w:rsidRPr="00D96CB4">
        <w:rPr>
          <w:rFonts w:eastAsia="SimSun"/>
          <w:lang w:val="fr-FR"/>
        </w:rPr>
        <w:t>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</w:t>
      </w:r>
      <w:r w:rsidRPr="00D96CB4">
        <w:rPr>
          <w:rFonts w:eastAsia="SimSun"/>
          <w:lang w:val="fr-FR"/>
        </w:rPr>
        <w:tab/>
        <w:t>{{</w:t>
      </w:r>
      <w:r w:rsidRPr="00D96CB4">
        <w:rPr>
          <w:noProof w:val="0"/>
          <w:lang w:val="fr-FR"/>
        </w:rPr>
        <w:t>MBSMulticastF1UContextDescriptor</w:t>
      </w:r>
      <w:r w:rsidRPr="00D96CB4">
        <w:rPr>
          <w:noProof w:val="0"/>
          <w:snapToGrid w:val="0"/>
          <w:lang w:val="fr-FR"/>
        </w:rPr>
        <w:t>-</w:t>
      </w:r>
      <w:r w:rsidRPr="00D96CB4">
        <w:rPr>
          <w:rFonts w:eastAsia="SimSun"/>
          <w:lang w:val="fr-FR"/>
        </w:rPr>
        <w:t>ExtIEs}} OPTIONAL,</w:t>
      </w:r>
    </w:p>
    <w:p w14:paraId="73976703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257E0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050D10F" w14:textId="77777777" w:rsidR="0022397C" w:rsidRPr="00F85EA2" w:rsidRDefault="0022397C" w:rsidP="0022397C">
      <w:pPr>
        <w:pStyle w:val="PL"/>
        <w:rPr>
          <w:noProof w:val="0"/>
        </w:rPr>
      </w:pPr>
    </w:p>
    <w:p w14:paraId="4771071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SimSun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r>
        <w:rPr>
          <w:noProof w:val="0"/>
          <w:snapToGrid w:val="0"/>
          <w:lang w:eastAsia="zh-CN"/>
        </w:rPr>
        <w:t>EXTENSION</w:t>
      </w:r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SimSun"/>
        </w:rPr>
        <w:t>::= {</w:t>
      </w:r>
    </w:p>
    <w:p w14:paraId="562AB52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3F73AB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}</w:t>
      </w:r>
    </w:p>
    <w:p w14:paraId="53919D46" w14:textId="77777777" w:rsidR="0022397C" w:rsidRPr="00F85EA2" w:rsidRDefault="0022397C" w:rsidP="001E33ED">
      <w:pPr>
        <w:pStyle w:val="PL"/>
        <w:rPr>
          <w:snapToGrid w:val="0"/>
        </w:rPr>
      </w:pPr>
    </w:p>
    <w:p w14:paraId="144B782C" w14:textId="77777777" w:rsidR="0022397C" w:rsidRPr="00DA11D0" w:rsidRDefault="0022397C" w:rsidP="0022397C">
      <w:pPr>
        <w:pStyle w:val="PL"/>
        <w:rPr>
          <w:ins w:id="2251" w:author="author" w:date="2023-10-25T10:57:00Z"/>
          <w:noProof w:val="0"/>
          <w:snapToGrid w:val="0"/>
        </w:rPr>
      </w:pPr>
    </w:p>
    <w:p w14:paraId="1F497B04" w14:textId="4F3C44D2" w:rsidR="00D50026" w:rsidRDefault="00D50026" w:rsidP="00D50026">
      <w:pPr>
        <w:pStyle w:val="PL"/>
        <w:rPr>
          <w:ins w:id="2252" w:author="author" w:date="2023-10-25T10:57:00Z"/>
        </w:rPr>
      </w:pPr>
      <w:ins w:id="2253" w:author="author" w:date="2023-10-25T10:57:00Z">
        <w:r>
          <w:t>MBS</w:t>
        </w:r>
        <w:r w:rsidRPr="00F85EA2">
          <w:t>Multicast</w:t>
        </w:r>
        <w:r>
          <w:t>Session</w:t>
        </w:r>
      </w:ins>
      <w:ins w:id="2254" w:author="Ericsson RAN3no122" w:date="2023-11-16T13:23:00Z">
        <w:r w:rsidR="00BC7AAA" w:rsidRPr="00BC7AAA">
          <w:rPr>
            <w:highlight w:val="yellow"/>
          </w:rPr>
          <w:t>Reception</w:t>
        </w:r>
      </w:ins>
      <w:ins w:id="2255" w:author="author" w:date="2023-10-25T10:57:00Z">
        <w:r>
          <w:t>State ::= ENUMERATED {</w:t>
        </w:r>
      </w:ins>
      <w:ins w:id="2256" w:author="Ericsson RAN3no122" w:date="2023-11-16T13:22:00Z">
        <w:r w:rsidR="00BC7AAA" w:rsidRPr="00BC7AAA">
          <w:rPr>
            <w:highlight w:val="yellow"/>
          </w:rPr>
          <w:t>start-monitoring-G-RNTI, stop-monitoring-G-RNTI</w:t>
        </w:r>
      </w:ins>
      <w:ins w:id="2257" w:author="author" w:date="2023-10-25T10:57:00Z">
        <w:del w:id="2258" w:author="Ericsson RAN3no122" w:date="2023-11-16T13:22:00Z">
          <w:r w:rsidRPr="00BC7AAA" w:rsidDel="00BC7AAA">
            <w:rPr>
              <w:highlight w:val="yellow"/>
              <w:lang w:eastAsia="zh-CN"/>
            </w:rPr>
            <w:delText>active, inactive</w:delText>
          </w:r>
        </w:del>
        <w:r w:rsidRPr="001F5312">
          <w:rPr>
            <w:rFonts w:eastAsia="Malgun Gothic" w:cs="Arial"/>
            <w:snapToGrid w:val="0"/>
            <w:lang w:eastAsia="ja-JP"/>
          </w:rPr>
          <w:t>,</w:t>
        </w:r>
        <w:r>
          <w:rPr>
            <w:rFonts w:eastAsia="Malgun Gothic" w:cs="Arial"/>
            <w:snapToGrid w:val="0"/>
            <w:lang w:eastAsia="ja-JP"/>
          </w:rPr>
          <w:t xml:space="preserve"> </w:t>
        </w:r>
        <w:r>
          <w:t>...}</w:t>
        </w:r>
      </w:ins>
    </w:p>
    <w:p w14:paraId="57AB8694" w14:textId="77777777" w:rsidR="00D50026" w:rsidRDefault="00D50026" w:rsidP="001E33ED">
      <w:pPr>
        <w:pStyle w:val="PL"/>
        <w:rPr>
          <w:ins w:id="2259" w:author="author" w:date="2023-10-25T10:57:00Z"/>
        </w:rPr>
      </w:pPr>
    </w:p>
    <w:p w14:paraId="6A56B8F9" w14:textId="77777777" w:rsidR="00D50026" w:rsidRPr="00DA11D0" w:rsidRDefault="00D50026" w:rsidP="00D50026">
      <w:pPr>
        <w:pStyle w:val="PL"/>
        <w:rPr>
          <w:ins w:id="2260" w:author="author" w:date="2023-10-25T10:57:00Z"/>
        </w:rPr>
      </w:pPr>
      <w:ins w:id="2261" w:author="author" w:date="2023-10-25T10:57:00Z">
        <w:r w:rsidRPr="00F85EA2">
          <w:t>Multicast</w:t>
        </w:r>
        <w:r>
          <w:t>CU2DURRCInfo</w:t>
        </w:r>
        <w:r w:rsidRPr="00DA11D0">
          <w:tab/>
        </w:r>
        <w:r w:rsidRPr="00DA11D0">
          <w:tab/>
          <w:t>::= SEQUENCE {</w:t>
        </w:r>
      </w:ins>
    </w:p>
    <w:p w14:paraId="1C03272A" w14:textId="7729633F" w:rsidR="00D50026" w:rsidRDefault="00D50026" w:rsidP="00D50026">
      <w:pPr>
        <w:pStyle w:val="PL"/>
        <w:rPr>
          <w:ins w:id="2262" w:author="author" w:date="2023-10-25T10:57:00Z"/>
        </w:rPr>
      </w:pPr>
      <w:ins w:id="2263" w:author="author" w:date="2023-10-25T10:57:00Z"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tab/>
        </w:r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</w:ins>
      <w:ins w:id="2264" w:author="Ericsson RAN3no122" w:date="2023-11-17T03:14:00Z"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65" w:author="author" w:date="2023-10-25T10:57:00Z">
        <w:r w:rsidRPr="00DA11D0">
          <w:t>,</w:t>
        </w:r>
        <w:del w:id="2266" w:author="Ericsson RAN3no122" w:date="2023-11-17T03:14:00Z">
          <w:r w:rsidDel="00957233">
            <w:delText xml:space="preserve">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40022FA7" w14:textId="7BD8C4DD" w:rsidR="00D50026" w:rsidRPr="00DA11D0" w:rsidRDefault="00D50026" w:rsidP="00D50026">
      <w:pPr>
        <w:pStyle w:val="PL"/>
        <w:rPr>
          <w:ins w:id="2267" w:author="author" w:date="2023-10-25T10:57:00Z"/>
        </w:rPr>
      </w:pPr>
      <w:ins w:id="2268" w:author="author" w:date="2023-10-25T10:57:00Z">
        <w:r w:rsidRPr="00E57B56">
          <w:tab/>
          <w:t>mBS-</w:t>
        </w:r>
        <w:r>
          <w:t>Multicas</w:t>
        </w:r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  <w:r>
          <w:t>Multicast</w:t>
        </w:r>
        <w:r w:rsidRPr="00E57B56">
          <w:t>-</w:t>
        </w:r>
        <w:r>
          <w:t>MRB</w:t>
        </w:r>
        <w:r w:rsidRPr="00E57B56">
          <w:t>-List</w:t>
        </w:r>
      </w:ins>
      <w:ins w:id="2269" w:author="Ericsson RAN3no122" w:date="2023-11-17T03:17:00Z"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0" w:author="author" w:date="2023-10-25T10:57:00Z">
        <w:r w:rsidRPr="00E57B56">
          <w:t>,</w:t>
        </w:r>
        <w:del w:id="2271" w:author="Ericsson RAN3no122" w:date="2023-11-17T03:17:00Z">
          <w:r w:rsidDel="00957233">
            <w:delText xml:space="preserve"> 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2EEAF8C1" w14:textId="77777777" w:rsidR="00D50026" w:rsidRPr="00D96CB4" w:rsidRDefault="00D50026" w:rsidP="00D50026">
      <w:pPr>
        <w:pStyle w:val="PL"/>
        <w:rPr>
          <w:ins w:id="2272" w:author="author" w:date="2023-10-25T10:57:00Z"/>
          <w:lang w:val="fr-FR"/>
        </w:rPr>
      </w:pPr>
      <w:ins w:id="2273" w:author="author" w:date="2023-10-25T10:57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  <w:r w:rsidRPr="00F85EA2">
          <w:t>Multicast</w:t>
        </w:r>
        <w:r>
          <w:t>CU2DURRCInfo</w:t>
        </w:r>
        <w:r w:rsidRPr="00D96CB4">
          <w:rPr>
            <w:lang w:val="fr-FR"/>
          </w:rPr>
          <w:t>-ExtIEs } } OPTIONAL,</w:t>
        </w:r>
      </w:ins>
    </w:p>
    <w:p w14:paraId="0755CAD9" w14:textId="77777777" w:rsidR="00D50026" w:rsidRPr="00DA11D0" w:rsidRDefault="00D50026" w:rsidP="00D50026">
      <w:pPr>
        <w:pStyle w:val="PL"/>
        <w:rPr>
          <w:ins w:id="2274" w:author="author" w:date="2023-10-25T10:57:00Z"/>
        </w:rPr>
      </w:pPr>
      <w:ins w:id="2275" w:author="author" w:date="2023-10-25T10:57:00Z">
        <w:r w:rsidRPr="00D96CB4">
          <w:rPr>
            <w:lang w:val="fr-FR"/>
          </w:rPr>
          <w:tab/>
        </w:r>
        <w:r w:rsidRPr="00DA11D0">
          <w:t>...</w:t>
        </w:r>
      </w:ins>
    </w:p>
    <w:p w14:paraId="0153AC4B" w14:textId="77777777" w:rsidR="00D50026" w:rsidRPr="00DA11D0" w:rsidRDefault="00D50026" w:rsidP="00D50026">
      <w:pPr>
        <w:pStyle w:val="PL"/>
        <w:rPr>
          <w:ins w:id="2276" w:author="author" w:date="2023-10-25T10:57:00Z"/>
        </w:rPr>
      </w:pPr>
      <w:ins w:id="2277" w:author="author" w:date="2023-10-25T10:57:00Z">
        <w:r w:rsidRPr="00DA11D0">
          <w:t>}</w:t>
        </w:r>
      </w:ins>
    </w:p>
    <w:p w14:paraId="02057B56" w14:textId="77777777" w:rsidR="00D50026" w:rsidRPr="00DA11D0" w:rsidRDefault="00D50026" w:rsidP="00D50026">
      <w:pPr>
        <w:pStyle w:val="PL"/>
        <w:rPr>
          <w:ins w:id="2278" w:author="author" w:date="2023-10-25T10:57:00Z"/>
        </w:rPr>
      </w:pPr>
    </w:p>
    <w:p w14:paraId="27594DAA" w14:textId="77777777" w:rsidR="00D50026" w:rsidRPr="00DA11D0" w:rsidRDefault="00D50026" w:rsidP="00D50026">
      <w:pPr>
        <w:pStyle w:val="PL"/>
        <w:rPr>
          <w:ins w:id="2279" w:author="author" w:date="2023-10-25T10:57:00Z"/>
        </w:rPr>
      </w:pPr>
      <w:ins w:id="2280" w:author="author" w:date="2023-10-25T10:57:00Z">
        <w:r w:rsidRPr="00F85EA2">
          <w:t>Multicast</w:t>
        </w:r>
        <w:r>
          <w:t>CU2DURRCInfo</w:t>
        </w:r>
        <w:r w:rsidRPr="00DA11D0">
          <w:t>-ExtIEs F1AP-PROTOCOL-EXTENSION ::= {</w:t>
        </w:r>
      </w:ins>
    </w:p>
    <w:p w14:paraId="2805334F" w14:textId="77777777" w:rsidR="00D50026" w:rsidRPr="00DA11D0" w:rsidRDefault="00D50026" w:rsidP="00D50026">
      <w:pPr>
        <w:pStyle w:val="PL"/>
        <w:rPr>
          <w:ins w:id="2281" w:author="author" w:date="2023-10-25T10:57:00Z"/>
        </w:rPr>
      </w:pPr>
      <w:ins w:id="2282" w:author="author" w:date="2023-10-25T10:57:00Z">
        <w:r w:rsidRPr="00DA11D0">
          <w:tab/>
          <w:t>...</w:t>
        </w:r>
      </w:ins>
    </w:p>
    <w:p w14:paraId="6A8E1FE5" w14:textId="77777777" w:rsidR="00D50026" w:rsidRPr="00DA11D0" w:rsidRDefault="00D50026" w:rsidP="00D50026">
      <w:pPr>
        <w:pStyle w:val="PL"/>
        <w:rPr>
          <w:ins w:id="2283" w:author="author" w:date="2023-10-25T10:57:00Z"/>
        </w:rPr>
      </w:pPr>
      <w:ins w:id="2284" w:author="author" w:date="2023-10-25T10:57:00Z">
        <w:r w:rsidRPr="00DA11D0">
          <w:t>}</w:t>
        </w:r>
      </w:ins>
    </w:p>
    <w:p w14:paraId="696A939B" w14:textId="77777777" w:rsidR="00D50026" w:rsidRPr="00DA11D0" w:rsidRDefault="00D50026" w:rsidP="00D50026">
      <w:pPr>
        <w:pStyle w:val="PL"/>
        <w:rPr>
          <w:ins w:id="2285" w:author="author" w:date="2023-10-25T10:57:00Z"/>
        </w:rPr>
      </w:pPr>
    </w:p>
    <w:p w14:paraId="38AD89C2" w14:textId="5718351B" w:rsidR="00D50026" w:rsidRPr="00DA11D0" w:rsidRDefault="00D50026" w:rsidP="00D50026">
      <w:pPr>
        <w:pStyle w:val="PL"/>
        <w:rPr>
          <w:ins w:id="2286" w:author="author" w:date="2023-10-25T10:57:00Z"/>
          <w:noProof w:val="0"/>
          <w:snapToGrid w:val="0"/>
          <w:lang w:eastAsia="zh-CN"/>
        </w:rPr>
      </w:pPr>
      <w:ins w:id="2287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rPr>
            <w:noProof w:val="0"/>
            <w:snapToGrid w:val="0"/>
            <w:lang w:eastAsia="zh-CN"/>
          </w:rPr>
          <w:tab/>
          <w:t>::= SEQUENCE (SIZE(1.. maxCellingNBDU))</w:t>
        </w:r>
        <w:r w:rsidRPr="00DA11D0">
          <w:rPr>
            <w:noProof w:val="0"/>
            <w:snapToGrid w:val="0"/>
            <w:lang w:eastAsia="zh-CN"/>
          </w:rPr>
          <w:tab/>
          <w:t xml:space="preserve">OF 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748AB941" w14:textId="77777777" w:rsidR="00D50026" w:rsidRPr="00DA11D0" w:rsidRDefault="00D50026" w:rsidP="00D50026">
      <w:pPr>
        <w:pStyle w:val="PL"/>
        <w:rPr>
          <w:ins w:id="2288" w:author="author" w:date="2023-10-25T10:57:00Z"/>
          <w:noProof w:val="0"/>
          <w:snapToGrid w:val="0"/>
          <w:lang w:eastAsia="zh-CN"/>
        </w:rPr>
      </w:pPr>
    </w:p>
    <w:p w14:paraId="08F1F465" w14:textId="509AF203" w:rsidR="00D50026" w:rsidRPr="00DA11D0" w:rsidRDefault="00D50026" w:rsidP="00D50026">
      <w:pPr>
        <w:pStyle w:val="PL"/>
        <w:rPr>
          <w:ins w:id="2289" w:author="author" w:date="2023-10-25T10:57:00Z"/>
          <w:noProof w:val="0"/>
        </w:rPr>
      </w:pPr>
      <w:ins w:id="2290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 xml:space="preserve"> ::= SEQUENCE {</w:t>
        </w:r>
      </w:ins>
    </w:p>
    <w:p w14:paraId="45396AE2" w14:textId="77777777" w:rsidR="00D50026" w:rsidRPr="00DA11D0" w:rsidRDefault="00D50026" w:rsidP="00D50026">
      <w:pPr>
        <w:pStyle w:val="PL"/>
        <w:rPr>
          <w:ins w:id="2291" w:author="author" w:date="2023-10-25T10:57:00Z"/>
          <w:noProof w:val="0"/>
        </w:rPr>
      </w:pPr>
      <w:ins w:id="2292" w:author="author" w:date="2023-10-25T10:57:00Z">
        <w:r w:rsidRPr="00DA11D0">
          <w:rPr>
            <w:noProof w:val="0"/>
          </w:rPr>
          <w:tab/>
        </w:r>
        <w:r w:rsidRPr="00DA11D0">
          <w:rPr>
            <w:rFonts w:eastAsia="SimSun"/>
          </w:rPr>
          <w:t>nRCGI</w:t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DA11D0">
          <w:rPr>
            <w:rFonts w:eastAsia="SimSun"/>
          </w:rPr>
          <w:t>NRCGI,</w:t>
        </w:r>
      </w:ins>
    </w:p>
    <w:p w14:paraId="46C62FAD" w14:textId="231D2CEC" w:rsidR="00D50026" w:rsidRPr="00957233" w:rsidDel="00957233" w:rsidRDefault="00D50026" w:rsidP="00D50026">
      <w:pPr>
        <w:pStyle w:val="PL"/>
        <w:rPr>
          <w:ins w:id="2293" w:author="author" w:date="2023-10-25T10:57:00Z"/>
          <w:del w:id="2294" w:author="Ericsson RAN3no122" w:date="2023-11-17T03:18:00Z"/>
          <w:highlight w:val="yellow"/>
        </w:rPr>
      </w:pPr>
      <w:ins w:id="2295" w:author="author" w:date="2023-10-25T10:57:00Z">
        <w:del w:id="2296" w:author="Ericsson RAN3no122" w:date="2023-11-17T03:18:00Z">
          <w:r w:rsidRPr="00DA11D0" w:rsidDel="00957233">
            <w:rPr>
              <w:bCs/>
              <w:iCs/>
            </w:rPr>
            <w:tab/>
          </w:r>
          <w:r w:rsidRPr="00957233" w:rsidDel="00957233">
            <w:rPr>
              <w:bCs/>
              <w:iCs/>
              <w:highlight w:val="yellow"/>
            </w:rPr>
            <w:delText>multicast-mtch-neighbourCell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delText>OCTET STRING</w:delText>
          </w:r>
          <w:r w:rsidRPr="00957233" w:rsidDel="00957233">
            <w:rPr>
              <w:noProof w:val="0"/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tab/>
            <w:delText>OPTIONAL</w:delText>
          </w:r>
          <w:r w:rsidRPr="00957233" w:rsidDel="00957233">
            <w:rPr>
              <w:highlight w:val="yellow"/>
            </w:rPr>
            <w:delText>,</w:delText>
          </w:r>
        </w:del>
      </w:ins>
    </w:p>
    <w:p w14:paraId="4DDFE8B8" w14:textId="044D54D8" w:rsidR="00205AEE" w:rsidDel="00957233" w:rsidRDefault="00205AEE" w:rsidP="00205AEE">
      <w:pPr>
        <w:pStyle w:val="PL"/>
        <w:rPr>
          <w:del w:id="2297" w:author="Ericsson RAN3no122" w:date="2023-11-17T03:18:00Z"/>
        </w:rPr>
      </w:pPr>
      <w:ins w:id="2298" w:author="author" w:date="2023-10-25T10:57:00Z">
        <w:del w:id="2299" w:author="Ericsson RAN3no122" w:date="2023-11-17T03:18:00Z">
          <w:r w:rsidRPr="00957233" w:rsidDel="00957233">
            <w:rPr>
              <w:highlight w:val="yellow"/>
            </w:rPr>
            <w:tab/>
            <w:delText>thresholdIndex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INTEGER (0..maxnoofThresholdMBS)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OPTIONAL,</w:delText>
          </w:r>
        </w:del>
      </w:ins>
    </w:p>
    <w:p w14:paraId="25BC926D" w14:textId="67ADE2CF" w:rsidR="00957233" w:rsidRDefault="00957233" w:rsidP="00205AEE">
      <w:pPr>
        <w:pStyle w:val="PL"/>
        <w:rPr>
          <w:ins w:id="2300" w:author="Ericsson RAN3no122" w:date="2023-11-17T03:18:00Z"/>
        </w:rPr>
      </w:pPr>
      <w:ins w:id="2301" w:author="Ericsson RAN3no122" w:date="2023-11-17T03:18:00Z">
        <w:r>
          <w:tab/>
        </w:r>
        <w:r w:rsidRPr="00957233">
          <w:rPr>
            <w:highlight w:val="yellow"/>
          </w:rPr>
          <w:t>mbsMulticastRRC</w:t>
        </w:r>
      </w:ins>
      <w:ins w:id="2302" w:author="Ericsson RAN3no122" w:date="2023-11-17T03:19:00Z">
        <w:r w:rsidRPr="00957233">
          <w:rPr>
            <w:highlight w:val="yellow"/>
          </w:rPr>
          <w:t>-INACTIVEReceptionMode</w:t>
        </w:r>
        <w:r w:rsidRPr="00957233">
          <w:rPr>
            <w:highlight w:val="yellow"/>
          </w:rPr>
          <w:tab/>
          <w:t>MBSMulticastRRCINACTIVEReceptionMode</w:t>
        </w:r>
        <w:r w:rsidRPr="00957233">
          <w:rPr>
            <w:highlight w:val="yellow"/>
          </w:rPr>
          <w:tab/>
          <w:t>OPTIONAL,</w:t>
        </w:r>
      </w:ins>
    </w:p>
    <w:p w14:paraId="21EFC9D1" w14:textId="77777777" w:rsidR="00205AEE" w:rsidRDefault="00205AEE" w:rsidP="00205AEE">
      <w:pPr>
        <w:pStyle w:val="PL"/>
        <w:rPr>
          <w:ins w:id="2303" w:author="author" w:date="2023-10-25T10:57:00Z"/>
        </w:rPr>
      </w:pPr>
      <w:ins w:id="2304" w:author="author" w:date="2023-10-25T10:57:00Z">
        <w:r>
          <w:tab/>
          <w:t>mbsMulticastConfigurationRequest</w:t>
        </w:r>
        <w:r>
          <w:tab/>
          <w:t>ENUMERATED {query, ...}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C1FD5F1" w14:textId="694678A0" w:rsidR="00D50026" w:rsidRPr="00DA11D0" w:rsidRDefault="00D50026" w:rsidP="00D50026">
      <w:pPr>
        <w:pStyle w:val="PL"/>
        <w:rPr>
          <w:ins w:id="2305" w:author="author" w:date="2023-10-25T10:57:00Z"/>
        </w:rPr>
      </w:pPr>
      <w:ins w:id="2306" w:author="author" w:date="2023-10-25T10:57:00Z">
        <w:r w:rsidRPr="00DA11D0">
          <w:rPr>
            <w:noProof w:val="0"/>
          </w:rPr>
          <w:tab/>
          <w:t>iE-Extensions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  <w:t xml:space="preserve">ProtocolExtensionContainer { {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-ExtIEs} } OPTIONAL</w:t>
        </w:r>
        <w:r w:rsidRPr="00DA11D0">
          <w:t>,</w:t>
        </w:r>
      </w:ins>
    </w:p>
    <w:p w14:paraId="2C5F4D14" w14:textId="77777777" w:rsidR="00D50026" w:rsidRPr="00DA11D0" w:rsidRDefault="00D50026" w:rsidP="00D50026">
      <w:pPr>
        <w:pStyle w:val="PL"/>
        <w:rPr>
          <w:ins w:id="2307" w:author="author" w:date="2023-10-25T10:57:00Z"/>
        </w:rPr>
      </w:pPr>
      <w:ins w:id="2308" w:author="author" w:date="2023-10-25T10:57:00Z">
        <w:r w:rsidRPr="00DA11D0">
          <w:tab/>
          <w:t>...</w:t>
        </w:r>
      </w:ins>
    </w:p>
    <w:p w14:paraId="5F1CB987" w14:textId="77777777" w:rsidR="00D50026" w:rsidRPr="00DA11D0" w:rsidRDefault="00D50026" w:rsidP="00D50026">
      <w:pPr>
        <w:pStyle w:val="PL"/>
        <w:rPr>
          <w:ins w:id="2309" w:author="author" w:date="2023-10-25T10:57:00Z"/>
          <w:noProof w:val="0"/>
        </w:rPr>
      </w:pPr>
      <w:ins w:id="2310" w:author="author" w:date="2023-10-25T10:57:00Z">
        <w:r w:rsidRPr="00DA11D0">
          <w:rPr>
            <w:noProof w:val="0"/>
          </w:rPr>
          <w:t>}</w:t>
        </w:r>
      </w:ins>
    </w:p>
    <w:p w14:paraId="6C0651E6" w14:textId="77777777" w:rsidR="00D50026" w:rsidRPr="00DA11D0" w:rsidRDefault="00D50026" w:rsidP="00D50026">
      <w:pPr>
        <w:pStyle w:val="PL"/>
        <w:rPr>
          <w:ins w:id="2311" w:author="author" w:date="2023-10-25T10:57:00Z"/>
          <w:noProof w:val="0"/>
        </w:rPr>
      </w:pPr>
    </w:p>
    <w:p w14:paraId="4980C6EF" w14:textId="29207D14" w:rsidR="00D50026" w:rsidRPr="00DA11D0" w:rsidRDefault="00D50026" w:rsidP="00D50026">
      <w:pPr>
        <w:pStyle w:val="PL"/>
        <w:rPr>
          <w:ins w:id="2312" w:author="author" w:date="2023-10-25T10:57:00Z"/>
          <w:noProof w:val="0"/>
        </w:rPr>
      </w:pPr>
      <w:ins w:id="2313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 F1AP-PROTOCOL-EXTENSION ::= {</w:t>
        </w:r>
      </w:ins>
    </w:p>
    <w:p w14:paraId="6C5CABB1" w14:textId="77777777" w:rsidR="00D50026" w:rsidRPr="00DA11D0" w:rsidRDefault="00D50026" w:rsidP="00D50026">
      <w:pPr>
        <w:pStyle w:val="PL"/>
        <w:rPr>
          <w:ins w:id="2314" w:author="author" w:date="2023-10-25T10:57:00Z"/>
          <w:noProof w:val="0"/>
        </w:rPr>
      </w:pPr>
      <w:ins w:id="2315" w:author="author" w:date="2023-10-25T10:57:00Z">
        <w:r w:rsidRPr="00DA11D0">
          <w:rPr>
            <w:noProof w:val="0"/>
          </w:rPr>
          <w:tab/>
          <w:t>...</w:t>
        </w:r>
      </w:ins>
    </w:p>
    <w:p w14:paraId="3A33A295" w14:textId="77777777" w:rsidR="00D50026" w:rsidRPr="00DA11D0" w:rsidRDefault="00D50026" w:rsidP="00D50026">
      <w:pPr>
        <w:pStyle w:val="PL"/>
        <w:rPr>
          <w:ins w:id="2316" w:author="author" w:date="2023-10-25T10:57:00Z"/>
          <w:noProof w:val="0"/>
        </w:rPr>
      </w:pPr>
      <w:ins w:id="2317" w:author="author" w:date="2023-10-25T10:57:00Z">
        <w:r w:rsidRPr="00DA11D0">
          <w:rPr>
            <w:noProof w:val="0"/>
          </w:rPr>
          <w:t>}</w:t>
        </w:r>
      </w:ins>
    </w:p>
    <w:p w14:paraId="69F0FC94" w14:textId="5CE3DBA2" w:rsidR="00D50026" w:rsidRDefault="00D50026" w:rsidP="00D50026">
      <w:pPr>
        <w:pStyle w:val="PL"/>
        <w:rPr>
          <w:ins w:id="2318" w:author="Ericsson RAN3no122" w:date="2023-11-17T03:19:00Z"/>
        </w:rPr>
      </w:pPr>
    </w:p>
    <w:p w14:paraId="2C6DC4BF" w14:textId="3B35723C" w:rsidR="00957233" w:rsidRDefault="00957233" w:rsidP="00D50026">
      <w:pPr>
        <w:pStyle w:val="PL"/>
        <w:rPr>
          <w:ins w:id="2319" w:author="Ericsson RAN3no122" w:date="2023-11-17T03:19:00Z"/>
        </w:rPr>
      </w:pPr>
      <w:ins w:id="2320" w:author="Ericsson RAN3no122" w:date="2023-11-17T03:19:00Z">
        <w:r w:rsidRPr="00957233">
          <w:rPr>
            <w:highlight w:val="yellow"/>
          </w:rPr>
          <w:t>MBSMulticastRRCINACTIVEReceptionMode</w:t>
        </w:r>
        <w:r w:rsidRPr="00957233">
          <w:rPr>
            <w:highlight w:val="yellow"/>
          </w:rPr>
          <w:t xml:space="preserve"> </w:t>
        </w:r>
      </w:ins>
      <w:ins w:id="2321" w:author="Ericsson RAN3no122" w:date="2023-11-17T03:20:00Z">
        <w:r w:rsidRPr="00957233">
          <w:rPr>
            <w:highlight w:val="yellow"/>
          </w:rPr>
          <w:t>::= ENUMERATED {activated, deactivated, ...}</w:t>
        </w:r>
      </w:ins>
    </w:p>
    <w:p w14:paraId="4731A043" w14:textId="77777777" w:rsidR="00957233" w:rsidRPr="00DA11D0" w:rsidRDefault="00957233" w:rsidP="00D50026">
      <w:pPr>
        <w:pStyle w:val="PL"/>
        <w:rPr>
          <w:ins w:id="2322" w:author="author" w:date="2023-10-25T10:57:00Z"/>
        </w:rPr>
      </w:pPr>
    </w:p>
    <w:p w14:paraId="5D169A6C" w14:textId="77777777" w:rsidR="00D50026" w:rsidRPr="007574D8" w:rsidRDefault="00D50026" w:rsidP="00D50026">
      <w:pPr>
        <w:pStyle w:val="PL"/>
        <w:rPr>
          <w:ins w:id="2323" w:author="author" w:date="2023-10-25T10:57:00Z"/>
          <w:snapToGrid w:val="0"/>
          <w:lang w:eastAsia="zh-CN"/>
        </w:rPr>
      </w:pPr>
      <w:ins w:id="2324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</w:t>
        </w:r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472F0736" w14:textId="77777777" w:rsidR="00D50026" w:rsidRPr="007574D8" w:rsidRDefault="00D50026" w:rsidP="00D50026">
      <w:pPr>
        <w:pStyle w:val="PL"/>
        <w:rPr>
          <w:ins w:id="2325" w:author="author" w:date="2023-10-25T10:57:00Z"/>
          <w:snapToGrid w:val="0"/>
          <w:lang w:eastAsia="zh-CN"/>
        </w:rPr>
      </w:pPr>
    </w:p>
    <w:p w14:paraId="7234849F" w14:textId="77777777" w:rsidR="00D50026" w:rsidRPr="007574D8" w:rsidRDefault="00D50026" w:rsidP="00D50026">
      <w:pPr>
        <w:pStyle w:val="PL"/>
        <w:rPr>
          <w:ins w:id="2326" w:author="author" w:date="2023-10-25T10:57:00Z"/>
        </w:rPr>
      </w:pPr>
      <w:ins w:id="2327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 ::= SEQUENCE {</w:t>
        </w:r>
      </w:ins>
    </w:p>
    <w:p w14:paraId="63D0B814" w14:textId="77777777" w:rsidR="00D50026" w:rsidRPr="007574D8" w:rsidRDefault="00D50026" w:rsidP="00D50026">
      <w:pPr>
        <w:pStyle w:val="PL"/>
        <w:rPr>
          <w:ins w:id="2328" w:author="author" w:date="2023-10-25T10:57:00Z"/>
        </w:rPr>
      </w:pPr>
      <w:ins w:id="2329" w:author="author" w:date="2023-10-25T10:57:00Z">
        <w:r w:rsidRPr="007574D8"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>,</w:t>
        </w:r>
      </w:ins>
    </w:p>
    <w:p w14:paraId="5932BBE5" w14:textId="77777777" w:rsidR="00D50026" w:rsidRPr="007574D8" w:rsidRDefault="00D50026" w:rsidP="00D50026">
      <w:pPr>
        <w:pStyle w:val="PL"/>
        <w:rPr>
          <w:ins w:id="2330" w:author="author" w:date="2023-10-25T10:57:00Z"/>
        </w:rPr>
      </w:pPr>
      <w:ins w:id="2331" w:author="author" w:date="2023-10-25T10:57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0A5F17DC" w14:textId="77777777" w:rsidR="00D50026" w:rsidRPr="007574D8" w:rsidRDefault="00D50026" w:rsidP="00D50026">
      <w:pPr>
        <w:pStyle w:val="PL"/>
        <w:rPr>
          <w:ins w:id="2332" w:author="author" w:date="2023-10-25T10:57:00Z"/>
        </w:rPr>
      </w:pPr>
      <w:ins w:id="2333" w:author="author" w:date="2023-10-25T10:57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  <w:r>
          <w:t>Multicast-MRB</w:t>
        </w:r>
        <w:r w:rsidRPr="007574D8">
          <w:t>-Item-ExtIEs} } OPTIONAL,</w:t>
        </w:r>
      </w:ins>
    </w:p>
    <w:p w14:paraId="7D231A53" w14:textId="77777777" w:rsidR="00D50026" w:rsidRPr="007574D8" w:rsidRDefault="00D50026" w:rsidP="00D50026">
      <w:pPr>
        <w:pStyle w:val="PL"/>
        <w:rPr>
          <w:ins w:id="2334" w:author="author" w:date="2023-10-25T10:57:00Z"/>
        </w:rPr>
      </w:pPr>
      <w:ins w:id="2335" w:author="author" w:date="2023-10-25T10:57:00Z">
        <w:r w:rsidRPr="007574D8">
          <w:tab/>
          <w:t>...</w:t>
        </w:r>
      </w:ins>
    </w:p>
    <w:p w14:paraId="46B5E653" w14:textId="77777777" w:rsidR="00D50026" w:rsidRPr="007574D8" w:rsidRDefault="00D50026" w:rsidP="00D50026">
      <w:pPr>
        <w:pStyle w:val="PL"/>
        <w:rPr>
          <w:ins w:id="2336" w:author="author" w:date="2023-10-25T10:57:00Z"/>
        </w:rPr>
      </w:pPr>
      <w:ins w:id="2337" w:author="author" w:date="2023-10-25T10:57:00Z">
        <w:r w:rsidRPr="007574D8">
          <w:t>}</w:t>
        </w:r>
      </w:ins>
    </w:p>
    <w:p w14:paraId="4B51E7E0" w14:textId="77777777" w:rsidR="00D50026" w:rsidRPr="007574D8" w:rsidRDefault="00D50026" w:rsidP="00D50026">
      <w:pPr>
        <w:pStyle w:val="PL"/>
        <w:rPr>
          <w:ins w:id="2338" w:author="author" w:date="2023-10-25T10:57:00Z"/>
        </w:rPr>
      </w:pPr>
    </w:p>
    <w:p w14:paraId="20396188" w14:textId="77777777" w:rsidR="00D50026" w:rsidRPr="007574D8" w:rsidRDefault="00D50026" w:rsidP="00D50026">
      <w:pPr>
        <w:pStyle w:val="PL"/>
        <w:rPr>
          <w:ins w:id="2339" w:author="author" w:date="2023-10-25T10:57:00Z"/>
        </w:rPr>
      </w:pPr>
      <w:ins w:id="2340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-Item-ExtIEs F1AP-PROTOCOL-EXTENSION ::= {</w:t>
        </w:r>
      </w:ins>
    </w:p>
    <w:p w14:paraId="545F5A20" w14:textId="77777777" w:rsidR="00D50026" w:rsidRPr="007574D8" w:rsidRDefault="00D50026" w:rsidP="00D50026">
      <w:pPr>
        <w:pStyle w:val="PL"/>
        <w:rPr>
          <w:ins w:id="2341" w:author="author" w:date="2023-10-25T10:57:00Z"/>
        </w:rPr>
      </w:pPr>
      <w:ins w:id="2342" w:author="author" w:date="2023-10-25T10:57:00Z">
        <w:r w:rsidRPr="007574D8">
          <w:tab/>
          <w:t>...</w:t>
        </w:r>
      </w:ins>
    </w:p>
    <w:p w14:paraId="69114E8C" w14:textId="77777777" w:rsidR="00D50026" w:rsidRPr="007574D8" w:rsidRDefault="00D50026" w:rsidP="00D50026">
      <w:pPr>
        <w:pStyle w:val="PL"/>
        <w:rPr>
          <w:ins w:id="2343" w:author="author" w:date="2023-10-25T10:57:00Z"/>
        </w:rPr>
      </w:pPr>
      <w:ins w:id="2344" w:author="author" w:date="2023-10-25T10:57:00Z">
        <w:r w:rsidRPr="007574D8">
          <w:t>}</w:t>
        </w:r>
      </w:ins>
    </w:p>
    <w:p w14:paraId="57FF314A" w14:textId="285759A1" w:rsidR="00D50026" w:rsidRDefault="00D50026" w:rsidP="00D50026">
      <w:pPr>
        <w:pStyle w:val="PL"/>
        <w:rPr>
          <w:ins w:id="2345" w:author="Ericsson RAN3no122" w:date="2023-11-17T03:33:00Z"/>
        </w:rPr>
      </w:pPr>
    </w:p>
    <w:p w14:paraId="3A16328E" w14:textId="67ACF6E4" w:rsidR="00EB4AAF" w:rsidRDefault="00EB4AAF" w:rsidP="00D50026">
      <w:pPr>
        <w:pStyle w:val="PL"/>
        <w:rPr>
          <w:ins w:id="2346" w:author="Ericsson RAN3no122" w:date="2023-11-17T03:33:00Z"/>
        </w:rPr>
      </w:pPr>
    </w:p>
    <w:p w14:paraId="71887818" w14:textId="6245317E" w:rsidR="00EB4AAF" w:rsidRPr="00C923BB" w:rsidRDefault="00EB4AAF" w:rsidP="00D50026">
      <w:pPr>
        <w:pStyle w:val="PL"/>
        <w:rPr>
          <w:ins w:id="2347" w:author="Ericsson RAN3no122" w:date="2023-11-17T03:34:00Z"/>
          <w:rFonts w:eastAsia="SimSun"/>
          <w:snapToGrid w:val="0"/>
          <w:highlight w:val="yellow"/>
        </w:rPr>
      </w:pPr>
      <w:ins w:id="2348" w:author="Ericsson RAN3no122" w:date="2023-11-17T03:33:00Z"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rFonts w:eastAsia="SimSun"/>
            <w:snapToGrid w:val="0"/>
            <w:highlight w:val="yellow"/>
          </w:rPr>
          <w:t xml:space="preserve"> ::= SEQU</w:t>
        </w:r>
      </w:ins>
      <w:ins w:id="2349" w:author="Ericsson RAN3no122" w:date="2023-11-17T05:37:00Z">
        <w:r w:rsidR="00171F8C">
          <w:rPr>
            <w:rFonts w:eastAsia="SimSun"/>
            <w:snapToGrid w:val="0"/>
            <w:highlight w:val="yellow"/>
          </w:rPr>
          <w:t>E</w:t>
        </w:r>
      </w:ins>
      <w:ins w:id="2350" w:author="Ericsson RAN3no122" w:date="2023-11-17T03:33:00Z">
        <w:r w:rsidRPr="00C923BB">
          <w:rPr>
            <w:rFonts w:eastAsia="SimSun"/>
            <w:snapToGrid w:val="0"/>
            <w:highlight w:val="yellow"/>
          </w:rPr>
          <w:t>NCE {</w:t>
        </w:r>
      </w:ins>
    </w:p>
    <w:p w14:paraId="21C327B4" w14:textId="16D8FD40" w:rsidR="00EB4AAF" w:rsidRPr="00C923BB" w:rsidRDefault="00EB4AAF" w:rsidP="00D50026">
      <w:pPr>
        <w:pStyle w:val="PL"/>
        <w:rPr>
          <w:ins w:id="2351" w:author="Ericsson RAN3no122" w:date="2023-11-17T03:33:00Z"/>
          <w:rFonts w:eastAsia="SimSun"/>
          <w:snapToGrid w:val="0"/>
          <w:highlight w:val="yellow"/>
        </w:rPr>
      </w:pPr>
      <w:ins w:id="2352" w:author="Ericsson RAN3no122" w:date="2023-11-17T03:34:00Z"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OPTIONAL,</w:t>
        </w:r>
      </w:ins>
    </w:p>
    <w:p w14:paraId="109BC060" w14:textId="1F97E153" w:rsidR="00EB4AAF" w:rsidRPr="00C923BB" w:rsidRDefault="00EB4AAF" w:rsidP="00EB4AAF">
      <w:pPr>
        <w:pStyle w:val="PL"/>
        <w:rPr>
          <w:ins w:id="2353" w:author="Ericsson RAN3no122" w:date="2023-11-17T03:33:00Z"/>
          <w:highlight w:val="yellow"/>
        </w:rPr>
      </w:pPr>
      <w:ins w:id="2354" w:author="Ericsson RAN3no122" w:date="2023-11-17T03:33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-ExtIEs} } OPTIONAL,</w:t>
        </w:r>
      </w:ins>
    </w:p>
    <w:p w14:paraId="422FD9A6" w14:textId="77777777" w:rsidR="00EB4AAF" w:rsidRPr="00C923BB" w:rsidRDefault="00EB4AAF" w:rsidP="00EB4AAF">
      <w:pPr>
        <w:pStyle w:val="PL"/>
        <w:rPr>
          <w:ins w:id="2355" w:author="Ericsson RAN3no122" w:date="2023-11-17T03:33:00Z"/>
          <w:highlight w:val="yellow"/>
        </w:rPr>
      </w:pPr>
      <w:ins w:id="2356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0BD86AD" w14:textId="77777777" w:rsidR="00EB4AAF" w:rsidRPr="00C923BB" w:rsidRDefault="00EB4AAF" w:rsidP="00EB4AAF">
      <w:pPr>
        <w:pStyle w:val="PL"/>
        <w:rPr>
          <w:ins w:id="2357" w:author="Ericsson RAN3no122" w:date="2023-11-17T03:33:00Z"/>
          <w:highlight w:val="yellow"/>
        </w:rPr>
      </w:pPr>
      <w:ins w:id="2358" w:author="Ericsson RAN3no122" w:date="2023-11-17T03:33:00Z">
        <w:r w:rsidRPr="00C923BB">
          <w:rPr>
            <w:highlight w:val="yellow"/>
          </w:rPr>
          <w:t>}</w:t>
        </w:r>
      </w:ins>
    </w:p>
    <w:p w14:paraId="41E47EBA" w14:textId="77777777" w:rsidR="00EB4AAF" w:rsidRPr="00C923BB" w:rsidRDefault="00EB4AAF" w:rsidP="00EB4AAF">
      <w:pPr>
        <w:pStyle w:val="PL"/>
        <w:rPr>
          <w:ins w:id="2359" w:author="Ericsson RAN3no122" w:date="2023-11-17T03:33:00Z"/>
          <w:highlight w:val="yellow"/>
        </w:rPr>
      </w:pPr>
    </w:p>
    <w:p w14:paraId="75DE8447" w14:textId="0C3E44B8" w:rsidR="00EB4AAF" w:rsidRPr="00C923BB" w:rsidRDefault="00EB4AAF" w:rsidP="00EB4AAF">
      <w:pPr>
        <w:pStyle w:val="PL"/>
        <w:rPr>
          <w:ins w:id="2360" w:author="Ericsson RAN3no122" w:date="2023-11-17T03:33:00Z"/>
          <w:highlight w:val="yellow"/>
        </w:rPr>
      </w:pPr>
      <w:ins w:id="2361" w:author="Ericsson RAN3no122" w:date="2023-11-17T03:34:00Z"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</w:t>
        </w:r>
      </w:ins>
      <w:ins w:id="2362" w:author="Ericsson RAN3no122" w:date="2023-11-17T03:33:00Z">
        <w:r w:rsidRPr="00C923BB">
          <w:rPr>
            <w:highlight w:val="yellow"/>
          </w:rPr>
          <w:t xml:space="preserve"> F1AP-PROTOCOL-EXTENSION ::= {</w:t>
        </w:r>
      </w:ins>
    </w:p>
    <w:p w14:paraId="74858868" w14:textId="77777777" w:rsidR="00EB4AAF" w:rsidRPr="00C923BB" w:rsidRDefault="00EB4AAF" w:rsidP="00EB4AAF">
      <w:pPr>
        <w:pStyle w:val="PL"/>
        <w:rPr>
          <w:ins w:id="2363" w:author="Ericsson RAN3no122" w:date="2023-11-17T03:33:00Z"/>
          <w:highlight w:val="yellow"/>
        </w:rPr>
      </w:pPr>
      <w:ins w:id="2364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1CEFE49" w14:textId="77777777" w:rsidR="00EB4AAF" w:rsidRPr="00C923BB" w:rsidRDefault="00EB4AAF" w:rsidP="00EB4AAF">
      <w:pPr>
        <w:pStyle w:val="PL"/>
        <w:rPr>
          <w:ins w:id="2365" w:author="Ericsson RAN3no122" w:date="2023-11-17T03:33:00Z"/>
          <w:highlight w:val="yellow"/>
        </w:rPr>
      </w:pPr>
      <w:ins w:id="2366" w:author="Ericsson RAN3no122" w:date="2023-11-17T03:33:00Z">
        <w:r w:rsidRPr="00C923BB">
          <w:rPr>
            <w:highlight w:val="yellow"/>
          </w:rPr>
          <w:t>}</w:t>
        </w:r>
      </w:ins>
    </w:p>
    <w:p w14:paraId="3CFDFDC7" w14:textId="54DC6804" w:rsidR="00EB4AAF" w:rsidRPr="00C923BB" w:rsidRDefault="00EB4AAF" w:rsidP="00EB4AAF">
      <w:pPr>
        <w:pStyle w:val="PL"/>
        <w:rPr>
          <w:ins w:id="2367" w:author="Ericsson RAN3no122" w:date="2023-11-17T03:35:00Z"/>
          <w:highlight w:val="yellow"/>
        </w:rPr>
      </w:pPr>
    </w:p>
    <w:p w14:paraId="18D39580" w14:textId="3E4A1300" w:rsidR="00EB4AAF" w:rsidRPr="00C923BB" w:rsidRDefault="00EB4AAF" w:rsidP="00EB4AAF">
      <w:pPr>
        <w:pStyle w:val="PL"/>
        <w:rPr>
          <w:ins w:id="2368" w:author="Ericsson RAN3no122" w:date="2023-11-17T03:35:00Z"/>
          <w:snapToGrid w:val="0"/>
          <w:highlight w:val="yellow"/>
          <w:lang w:eastAsia="zh-CN"/>
        </w:rPr>
      </w:pPr>
      <w:ins w:id="2369" w:author="Ericsson RAN3no122" w:date="2023-11-17T03:35:00Z">
        <w:r w:rsidRPr="00C923BB">
          <w:rPr>
            <w:rFonts w:eastAsia="SimSun"/>
            <w:snapToGrid w:val="0"/>
            <w:highlight w:val="yellow"/>
          </w:rPr>
          <w:t>MulticastCommonCU2DUCellList</w:t>
        </w:r>
        <w:r w:rsidRPr="00C923BB">
          <w:rPr>
            <w:rFonts w:eastAsia="SimSun"/>
            <w:snapToGrid w:val="0"/>
            <w:highlight w:val="yellow"/>
          </w:rPr>
          <w:t xml:space="preserve"> ::=</w:t>
        </w:r>
        <w:r w:rsidRPr="00C923BB">
          <w:rPr>
            <w:snapToGrid w:val="0"/>
            <w:highlight w:val="yellow"/>
            <w:lang w:eastAsia="zh-CN"/>
          </w:rPr>
          <w:t xml:space="preserve"> SEQUENCE (SIZE(1.. maxCellingNBDU))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81B0EF8" w14:textId="77777777" w:rsidR="00EB4AAF" w:rsidRPr="00C923BB" w:rsidRDefault="00EB4AAF" w:rsidP="00EB4AAF">
      <w:pPr>
        <w:pStyle w:val="PL"/>
        <w:rPr>
          <w:ins w:id="2370" w:author="Ericsson RAN3no122" w:date="2023-11-17T03:35:00Z"/>
          <w:snapToGrid w:val="0"/>
          <w:highlight w:val="yellow"/>
          <w:lang w:eastAsia="zh-CN"/>
        </w:rPr>
      </w:pPr>
    </w:p>
    <w:p w14:paraId="1119EDCE" w14:textId="24E97E20" w:rsidR="00EB4AAF" w:rsidRPr="00C923BB" w:rsidRDefault="00EB4AAF" w:rsidP="00EB4AAF">
      <w:pPr>
        <w:pStyle w:val="PL"/>
        <w:rPr>
          <w:ins w:id="2371" w:author="Ericsson RAN3no122" w:date="2023-11-17T03:35:00Z"/>
          <w:highlight w:val="yellow"/>
        </w:rPr>
      </w:pPr>
      <w:ins w:id="2372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73" w:author="Ericsson RAN3no122" w:date="2023-11-17T03:35:00Z">
        <w:r w:rsidRPr="00C923BB">
          <w:rPr>
            <w:highlight w:val="yellow"/>
          </w:rPr>
          <w:t xml:space="preserve"> ::= SEQUENCE {</w:t>
        </w:r>
      </w:ins>
    </w:p>
    <w:p w14:paraId="2AC4A3AC" w14:textId="77777777" w:rsidR="00EB4AAF" w:rsidRPr="00C923BB" w:rsidRDefault="00EB4AAF" w:rsidP="00EB4AAF">
      <w:pPr>
        <w:pStyle w:val="PL"/>
        <w:rPr>
          <w:ins w:id="2374" w:author="Ericsson RAN3no122" w:date="2023-11-17T03:35:00Z"/>
          <w:highlight w:val="yellow"/>
        </w:rPr>
      </w:pPr>
      <w:ins w:id="2375" w:author="Ericsson RAN3no122" w:date="2023-11-17T03:35:00Z">
        <w:r w:rsidRPr="00C923BB">
          <w:rPr>
            <w:highlight w:val="yellow"/>
          </w:rPr>
          <w:tab/>
        </w:r>
        <w:r w:rsidRPr="00C923BB">
          <w:rPr>
            <w:rFonts w:eastAsia="SimSun"/>
            <w:highlight w:val="yellow"/>
          </w:rPr>
          <w:t>nRCGI</w:t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  <w:t>NRCGI,</w:t>
        </w:r>
      </w:ins>
    </w:p>
    <w:p w14:paraId="54C7BAED" w14:textId="518C4FB3" w:rsidR="00EB4AAF" w:rsidRPr="00C923BB" w:rsidRDefault="00EB4AAF" w:rsidP="00EB4AAF">
      <w:pPr>
        <w:pStyle w:val="PL"/>
        <w:rPr>
          <w:ins w:id="2376" w:author="Ericsson RAN3no122" w:date="2023-11-17T03:35:00Z"/>
          <w:highlight w:val="yellow"/>
        </w:rPr>
      </w:pPr>
      <w:ins w:id="2377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78" w:author="Ericsson RAN3no122" w:date="2023-11-17T03:36:00Z">
        <w:r w:rsidRPr="00C923BB">
          <w:rPr>
            <w:bCs/>
            <w:iCs/>
            <w:highlight w:val="yellow"/>
          </w:rPr>
          <w:t>multi</w:t>
        </w:r>
      </w:ins>
      <w:ins w:id="2379" w:author="Ericsson RAN3no122" w:date="2023-11-17T03:37:00Z">
        <w:r w:rsidRPr="00C923BB">
          <w:rPr>
            <w:bCs/>
            <w:iCs/>
            <w:highlight w:val="yellow"/>
          </w:rPr>
          <w:t>castCommonCu2DUCellInformation</w:t>
        </w:r>
        <w:r w:rsidRPr="00C923BB">
          <w:rPr>
            <w:bCs/>
            <w:iCs/>
            <w:highlight w:val="yellow"/>
          </w:rPr>
          <w:tab/>
        </w:r>
      </w:ins>
      <w:ins w:id="2380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81" w:author="Ericsson RAN3no122" w:date="2023-11-17T03:37:00Z">
        <w:r w:rsidRPr="00C923BB">
          <w:rPr>
            <w:bCs/>
            <w:iCs/>
            <w:highlight w:val="yellow"/>
          </w:rPr>
          <w:t>M</w:t>
        </w:r>
        <w:r w:rsidRPr="00C923BB">
          <w:rPr>
            <w:bCs/>
            <w:iCs/>
            <w:highlight w:val="yellow"/>
          </w:rPr>
          <w:t>ulticastCommonCu2DUCellInformation</w:t>
        </w:r>
      </w:ins>
      <w:ins w:id="2382" w:author="Ericsson RAN3no122" w:date="2023-11-17T03:35:00Z">
        <w:r w:rsidRPr="00C923BB">
          <w:rPr>
            <w:highlight w:val="yellow"/>
          </w:rPr>
          <w:t>,</w:t>
        </w:r>
      </w:ins>
    </w:p>
    <w:p w14:paraId="74631F7A" w14:textId="510F1D20" w:rsidR="00EB4AAF" w:rsidRPr="00C923BB" w:rsidRDefault="00EB4AAF" w:rsidP="00EB4AAF">
      <w:pPr>
        <w:pStyle w:val="PL"/>
        <w:rPr>
          <w:ins w:id="2383" w:author="Ericsson RAN3no122" w:date="2023-11-17T03:35:00Z"/>
          <w:highlight w:val="yellow"/>
        </w:rPr>
      </w:pPr>
      <w:ins w:id="2384" w:author="Ericsson RAN3no122" w:date="2023-11-17T03:35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</w:ins>
      <w:ins w:id="2385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86" w:author="Ericsson RAN3no122" w:date="2023-11-17T03:35:00Z">
        <w:r w:rsidRPr="00C923BB">
          <w:rPr>
            <w:highlight w:val="yellow"/>
          </w:rPr>
          <w:t>-ExtIEs} } OPTIONAL,</w:t>
        </w:r>
      </w:ins>
    </w:p>
    <w:p w14:paraId="19BB8B60" w14:textId="77777777" w:rsidR="00EB4AAF" w:rsidRPr="00C923BB" w:rsidRDefault="00EB4AAF" w:rsidP="00EB4AAF">
      <w:pPr>
        <w:pStyle w:val="PL"/>
        <w:rPr>
          <w:ins w:id="2387" w:author="Ericsson RAN3no122" w:date="2023-11-17T03:35:00Z"/>
          <w:highlight w:val="yellow"/>
        </w:rPr>
      </w:pPr>
      <w:ins w:id="2388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4ADEA5AF" w14:textId="77777777" w:rsidR="00EB4AAF" w:rsidRPr="00C923BB" w:rsidRDefault="00EB4AAF" w:rsidP="00EB4AAF">
      <w:pPr>
        <w:pStyle w:val="PL"/>
        <w:rPr>
          <w:ins w:id="2389" w:author="Ericsson RAN3no122" w:date="2023-11-17T03:35:00Z"/>
          <w:highlight w:val="yellow"/>
        </w:rPr>
      </w:pPr>
      <w:ins w:id="2390" w:author="Ericsson RAN3no122" w:date="2023-11-17T03:35:00Z">
        <w:r w:rsidRPr="00C923BB">
          <w:rPr>
            <w:highlight w:val="yellow"/>
          </w:rPr>
          <w:t>}</w:t>
        </w:r>
      </w:ins>
    </w:p>
    <w:p w14:paraId="5A87132C" w14:textId="77777777" w:rsidR="00EB4AAF" w:rsidRPr="00C923BB" w:rsidRDefault="00EB4AAF" w:rsidP="00EB4AAF">
      <w:pPr>
        <w:pStyle w:val="PL"/>
        <w:rPr>
          <w:ins w:id="2391" w:author="Ericsson RAN3no122" w:date="2023-11-17T03:35:00Z"/>
          <w:highlight w:val="yellow"/>
        </w:rPr>
      </w:pPr>
    </w:p>
    <w:p w14:paraId="0AF76EB5" w14:textId="25182AFD" w:rsidR="00EB4AAF" w:rsidRPr="00C923BB" w:rsidRDefault="00EB4AAF" w:rsidP="00EB4AAF">
      <w:pPr>
        <w:pStyle w:val="PL"/>
        <w:rPr>
          <w:ins w:id="2392" w:author="Ericsson RAN3no122" w:date="2023-11-17T03:35:00Z"/>
          <w:highlight w:val="yellow"/>
        </w:rPr>
      </w:pPr>
      <w:ins w:id="2393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>-ExtIEs</w:t>
        </w:r>
      </w:ins>
      <w:ins w:id="2394" w:author="Ericsson RAN3no122" w:date="2023-11-17T03:35:00Z">
        <w:r w:rsidRPr="00C923BB">
          <w:rPr>
            <w:highlight w:val="yellow"/>
          </w:rPr>
          <w:t xml:space="preserve"> F1AP-PROTOCOL-EXTENSION ::= {</w:t>
        </w:r>
      </w:ins>
    </w:p>
    <w:p w14:paraId="515EC28F" w14:textId="77777777" w:rsidR="00EB4AAF" w:rsidRPr="00C923BB" w:rsidRDefault="00EB4AAF" w:rsidP="00EB4AAF">
      <w:pPr>
        <w:pStyle w:val="PL"/>
        <w:rPr>
          <w:ins w:id="2395" w:author="Ericsson RAN3no122" w:date="2023-11-17T03:35:00Z"/>
          <w:highlight w:val="yellow"/>
        </w:rPr>
      </w:pPr>
      <w:ins w:id="2396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3B5AD99E" w14:textId="77777777" w:rsidR="00EB4AAF" w:rsidRPr="00C923BB" w:rsidRDefault="00EB4AAF" w:rsidP="00EB4AAF">
      <w:pPr>
        <w:pStyle w:val="PL"/>
        <w:rPr>
          <w:ins w:id="2397" w:author="Ericsson RAN3no122" w:date="2023-11-17T03:35:00Z"/>
          <w:highlight w:val="yellow"/>
        </w:rPr>
      </w:pPr>
      <w:ins w:id="2398" w:author="Ericsson RAN3no122" w:date="2023-11-17T03:35:00Z">
        <w:r w:rsidRPr="00C923BB">
          <w:rPr>
            <w:highlight w:val="yellow"/>
          </w:rPr>
          <w:t>}</w:t>
        </w:r>
      </w:ins>
    </w:p>
    <w:p w14:paraId="275B4AEE" w14:textId="77777777" w:rsidR="00EB4AAF" w:rsidRPr="00C923BB" w:rsidRDefault="00EB4AAF" w:rsidP="00EB4AAF">
      <w:pPr>
        <w:pStyle w:val="PL"/>
        <w:rPr>
          <w:ins w:id="2399" w:author="Ericsson RAN3no122" w:date="2023-11-17T03:35:00Z"/>
          <w:highlight w:val="yellow"/>
        </w:rPr>
      </w:pPr>
    </w:p>
    <w:p w14:paraId="268F391F" w14:textId="0858037F" w:rsidR="00EB4AAF" w:rsidRPr="00C923BB" w:rsidRDefault="00EB4AAF" w:rsidP="00EB4AAF">
      <w:pPr>
        <w:pStyle w:val="PL"/>
        <w:rPr>
          <w:ins w:id="2400" w:author="Ericsson RAN3no122" w:date="2023-11-17T03:39:00Z"/>
          <w:bCs/>
          <w:iCs/>
          <w:highlight w:val="yellow"/>
        </w:rPr>
      </w:pPr>
      <w:ins w:id="2401" w:author="Ericsson RAN3no122" w:date="2023-11-17T03:38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bCs/>
            <w:iCs/>
            <w:highlight w:val="yellow"/>
          </w:rPr>
          <w:t xml:space="preserve"> ::= S</w:t>
        </w:r>
      </w:ins>
      <w:ins w:id="2402" w:author="Ericsson RAN3no122" w:date="2023-11-17T03:39:00Z">
        <w:r w:rsidRPr="00C923BB">
          <w:rPr>
            <w:bCs/>
            <w:iCs/>
            <w:highlight w:val="yellow"/>
          </w:rPr>
          <w:t>EQUENCE {</w:t>
        </w:r>
      </w:ins>
    </w:p>
    <w:p w14:paraId="338AE3D9" w14:textId="3CB14A77" w:rsidR="00EB4AAF" w:rsidRPr="00C923BB" w:rsidRDefault="00EB4AAF" w:rsidP="00EB4AAF">
      <w:pPr>
        <w:pStyle w:val="PL"/>
        <w:rPr>
          <w:ins w:id="2403" w:author="Ericsson RAN3no122" w:date="2023-11-17T03:40:00Z"/>
          <w:bCs/>
          <w:iCs/>
          <w:highlight w:val="yellow"/>
        </w:rPr>
      </w:pPr>
      <w:ins w:id="2404" w:author="Ericsson RAN3no122" w:date="2023-11-17T03:39:00Z">
        <w:r w:rsidRPr="00C923BB">
          <w:rPr>
            <w:bCs/>
            <w:iCs/>
            <w:highlight w:val="yellow"/>
          </w:rPr>
          <w:tab/>
          <w:t>mBSMulticastNeighbourCell</w:t>
        </w:r>
      </w:ins>
      <w:ins w:id="2405" w:author="Ericsson RAN3no122" w:date="2023-11-17T03:40:00Z">
        <w:r w:rsidRPr="00C923BB">
          <w:rPr>
            <w:bCs/>
            <w:iCs/>
            <w:highlight w:val="yellow"/>
          </w:rPr>
          <w:t>ListItem</w:t>
        </w:r>
        <w:r w:rsidRPr="00C923BB">
          <w:rPr>
            <w:bCs/>
            <w:iCs/>
            <w:highlight w:val="yellow"/>
          </w:rPr>
          <w:tab/>
          <w:t>M</w:t>
        </w:r>
        <w:r w:rsidRPr="00C923BB">
          <w:rPr>
            <w:bCs/>
            <w:iCs/>
            <w:highlight w:val="yellow"/>
          </w:rPr>
          <w:t>BSMulticastNeighbourCellListItem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788290D7" w14:textId="5A5B3949" w:rsidR="00EB4AAF" w:rsidRPr="00C923BB" w:rsidRDefault="00EB4AAF" w:rsidP="00EB4AAF">
      <w:pPr>
        <w:pStyle w:val="PL"/>
        <w:rPr>
          <w:ins w:id="2406" w:author="Ericsson RAN3no122" w:date="2023-11-17T03:33:00Z"/>
          <w:highlight w:val="yellow"/>
        </w:rPr>
      </w:pPr>
      <w:ins w:id="2407" w:author="Ericsson RAN3no122" w:date="2023-11-17T03:40:00Z">
        <w:r w:rsidRPr="00C923BB">
          <w:rPr>
            <w:bCs/>
            <w:iCs/>
            <w:highlight w:val="yellow"/>
          </w:rPr>
          <w:tab/>
          <w:t>thresholdMBS-ListItem</w:t>
        </w:r>
      </w:ins>
      <w:ins w:id="2408" w:author="Ericsson RAN3no122" w:date="2023-11-17T03:41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T</w:t>
        </w:r>
        <w:r w:rsidRPr="00C923BB">
          <w:rPr>
            <w:bCs/>
            <w:iCs/>
            <w:highlight w:val="yellow"/>
          </w:rPr>
          <w:t>hresholdMBS-ListItem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64BC1ED4" w14:textId="0FAECAA1" w:rsidR="00EB4AAF" w:rsidRPr="00C923BB" w:rsidRDefault="00EB4AAF" w:rsidP="00EB4AAF">
      <w:pPr>
        <w:pStyle w:val="PL"/>
        <w:rPr>
          <w:ins w:id="2409" w:author="Ericsson RAN3no122" w:date="2023-11-17T03:39:00Z"/>
          <w:highlight w:val="yellow"/>
          <w:lang w:val="fr-FR"/>
        </w:rPr>
      </w:pPr>
      <w:ins w:id="2410" w:author="Ericsson RAN3no122" w:date="2023-11-17T03:39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1FF7A381" w14:textId="77777777" w:rsidR="00EB4AAF" w:rsidRPr="00C923BB" w:rsidRDefault="00EB4AAF" w:rsidP="00EB4AAF">
      <w:pPr>
        <w:pStyle w:val="PL"/>
        <w:rPr>
          <w:ins w:id="2411" w:author="Ericsson RAN3no122" w:date="2023-11-17T03:39:00Z"/>
          <w:highlight w:val="yellow"/>
        </w:rPr>
      </w:pPr>
      <w:ins w:id="2412" w:author="Ericsson RAN3no122" w:date="2023-11-17T03:39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7A484255" w14:textId="77777777" w:rsidR="00EB4AAF" w:rsidRPr="00C923BB" w:rsidRDefault="00EB4AAF" w:rsidP="00EB4AAF">
      <w:pPr>
        <w:pStyle w:val="PL"/>
        <w:rPr>
          <w:ins w:id="2413" w:author="Ericsson RAN3no122" w:date="2023-11-17T03:39:00Z"/>
          <w:highlight w:val="yellow"/>
        </w:rPr>
      </w:pPr>
      <w:ins w:id="2414" w:author="Ericsson RAN3no122" w:date="2023-11-17T03:39:00Z">
        <w:r w:rsidRPr="00C923BB">
          <w:rPr>
            <w:highlight w:val="yellow"/>
          </w:rPr>
          <w:t>}</w:t>
        </w:r>
      </w:ins>
    </w:p>
    <w:p w14:paraId="4125B91B" w14:textId="77777777" w:rsidR="00EB4AAF" w:rsidRPr="00C923BB" w:rsidRDefault="00EB4AAF" w:rsidP="00EB4AAF">
      <w:pPr>
        <w:pStyle w:val="PL"/>
        <w:rPr>
          <w:ins w:id="2415" w:author="Ericsson RAN3no122" w:date="2023-11-17T03:39:00Z"/>
          <w:highlight w:val="yellow"/>
        </w:rPr>
      </w:pPr>
    </w:p>
    <w:p w14:paraId="5F3B0EF5" w14:textId="514D20D8" w:rsidR="00EB4AAF" w:rsidRPr="00C923BB" w:rsidRDefault="00EB4AAF" w:rsidP="00EB4AAF">
      <w:pPr>
        <w:pStyle w:val="PL"/>
        <w:rPr>
          <w:ins w:id="2416" w:author="Ericsson RAN3no122" w:date="2023-11-17T03:39:00Z"/>
          <w:highlight w:val="yellow"/>
        </w:rPr>
      </w:pPr>
      <w:ins w:id="2417" w:author="Ericsson RAN3no122" w:date="2023-11-17T03:39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7B9B826" w14:textId="77777777" w:rsidR="00EB4AAF" w:rsidRPr="00C923BB" w:rsidRDefault="00EB4AAF" w:rsidP="00EB4AAF">
      <w:pPr>
        <w:pStyle w:val="PL"/>
        <w:rPr>
          <w:ins w:id="2418" w:author="Ericsson RAN3no122" w:date="2023-11-17T03:39:00Z"/>
          <w:highlight w:val="yellow"/>
        </w:rPr>
      </w:pPr>
      <w:ins w:id="2419" w:author="Ericsson RAN3no122" w:date="2023-11-17T03:39:00Z">
        <w:r w:rsidRPr="00C923BB">
          <w:rPr>
            <w:highlight w:val="yellow"/>
          </w:rPr>
          <w:tab/>
          <w:t>...</w:t>
        </w:r>
      </w:ins>
    </w:p>
    <w:p w14:paraId="2ADA8045" w14:textId="77777777" w:rsidR="00EB4AAF" w:rsidRPr="00C923BB" w:rsidRDefault="00EB4AAF" w:rsidP="00EB4AAF">
      <w:pPr>
        <w:pStyle w:val="PL"/>
        <w:rPr>
          <w:ins w:id="2420" w:author="Ericsson RAN3no122" w:date="2023-11-17T03:39:00Z"/>
          <w:highlight w:val="yellow"/>
        </w:rPr>
      </w:pPr>
      <w:ins w:id="2421" w:author="Ericsson RAN3no122" w:date="2023-11-17T03:39:00Z">
        <w:r w:rsidRPr="00C923BB">
          <w:rPr>
            <w:highlight w:val="yellow"/>
          </w:rPr>
          <w:t>}</w:t>
        </w:r>
      </w:ins>
    </w:p>
    <w:p w14:paraId="1B77914A" w14:textId="2050DA3E" w:rsidR="00EB4AAF" w:rsidRPr="00C923BB" w:rsidRDefault="00EB4AAF" w:rsidP="00EB4AAF">
      <w:pPr>
        <w:pStyle w:val="PL"/>
        <w:rPr>
          <w:ins w:id="2422" w:author="Ericsson RAN3no122" w:date="2023-11-17T03:41:00Z"/>
          <w:highlight w:val="yellow"/>
        </w:rPr>
      </w:pPr>
    </w:p>
    <w:p w14:paraId="111B68A8" w14:textId="170044B8" w:rsidR="00EB4AAF" w:rsidRPr="00C923BB" w:rsidRDefault="00EB4AAF" w:rsidP="00EB4AAF">
      <w:pPr>
        <w:pStyle w:val="PL"/>
        <w:rPr>
          <w:ins w:id="2423" w:author="Ericsson RAN3no122" w:date="2023-11-17T03:41:00Z"/>
          <w:bCs/>
          <w:iCs/>
          <w:highlight w:val="yellow"/>
        </w:rPr>
      </w:pPr>
      <w:ins w:id="2424" w:author="Ericsson RAN3no122" w:date="2023-11-17T03:41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bCs/>
            <w:iCs/>
            <w:highlight w:val="yellow"/>
          </w:rPr>
          <w:t xml:space="preserve"> ::= CHOICE {</w:t>
        </w:r>
      </w:ins>
    </w:p>
    <w:p w14:paraId="61496974" w14:textId="77777777" w:rsidR="00EB4AAF" w:rsidRPr="00C923BB" w:rsidRDefault="00EB4AAF" w:rsidP="00EB4AAF">
      <w:pPr>
        <w:pStyle w:val="PL"/>
        <w:rPr>
          <w:ins w:id="2425" w:author="Ericsson RAN3no122" w:date="2023-11-17T03:44:00Z"/>
          <w:bCs/>
          <w:iCs/>
          <w:highlight w:val="yellow"/>
        </w:rPr>
      </w:pPr>
      <w:ins w:id="2426" w:author="Ericsson RAN3no122" w:date="2023-11-17T03:44:00Z">
        <w:r w:rsidRPr="00C923BB">
          <w:rPr>
            <w:bCs/>
            <w:iCs/>
            <w:highlight w:val="yellow"/>
          </w:rPr>
          <w:tab/>
          <w:t>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UpdateMBSMulticastNeighbourCellListInformation,</w:t>
        </w:r>
      </w:ins>
    </w:p>
    <w:p w14:paraId="585F6F5D" w14:textId="77777777" w:rsidR="00EB4AAF" w:rsidRPr="00C923BB" w:rsidRDefault="00EB4AAF" w:rsidP="00EB4AAF">
      <w:pPr>
        <w:pStyle w:val="PL"/>
        <w:rPr>
          <w:ins w:id="2427" w:author="Ericsson RAN3no122" w:date="2023-11-17T03:44:00Z"/>
          <w:bCs/>
          <w:iCs/>
          <w:highlight w:val="yellow"/>
        </w:rPr>
      </w:pPr>
      <w:ins w:id="2428" w:author="Ericsson RAN3no122" w:date="2023-11-17T03:44:00Z">
        <w:r w:rsidRPr="00C923BB">
          <w:rPr>
            <w:bCs/>
            <w:iCs/>
            <w:highlight w:val="yellow"/>
          </w:rPr>
          <w:tab/>
          <w:t>nombsMulticastNeighbourCellListInformationprovided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121252C5" w14:textId="79946C13" w:rsidR="00EB4AAF" w:rsidRPr="00C923BB" w:rsidRDefault="00EB4AAF" w:rsidP="00EB4AAF">
      <w:pPr>
        <w:pStyle w:val="PL"/>
        <w:rPr>
          <w:ins w:id="2429" w:author="Ericsson RAN3no122" w:date="2023-11-17T03:42:00Z"/>
          <w:highlight w:val="yellow"/>
        </w:rPr>
      </w:pPr>
      <w:ins w:id="2430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-ExtIEs} }</w:t>
        </w:r>
      </w:ins>
    </w:p>
    <w:p w14:paraId="63FDFEEB" w14:textId="77777777" w:rsidR="00EB4AAF" w:rsidRPr="00C923BB" w:rsidRDefault="00EB4AAF" w:rsidP="00EB4AAF">
      <w:pPr>
        <w:pStyle w:val="PL"/>
        <w:rPr>
          <w:ins w:id="2431" w:author="Ericsson RAN3no122" w:date="2023-11-17T03:42:00Z"/>
          <w:rFonts w:eastAsia="FangSong"/>
          <w:highlight w:val="yellow"/>
        </w:rPr>
      </w:pPr>
      <w:ins w:id="2432" w:author="Ericsson RAN3no122" w:date="2023-11-17T03:42:00Z">
        <w:r w:rsidRPr="00C923BB">
          <w:rPr>
            <w:highlight w:val="yellow"/>
          </w:rPr>
          <w:t>}</w:t>
        </w:r>
      </w:ins>
    </w:p>
    <w:p w14:paraId="222975C8" w14:textId="77777777" w:rsidR="00EB4AAF" w:rsidRPr="00C923BB" w:rsidRDefault="00EB4AAF" w:rsidP="00EB4AAF">
      <w:pPr>
        <w:pStyle w:val="PL"/>
        <w:rPr>
          <w:ins w:id="2433" w:author="Ericsson RAN3no122" w:date="2023-11-17T03:42:00Z"/>
          <w:highlight w:val="yellow"/>
        </w:rPr>
      </w:pPr>
    </w:p>
    <w:p w14:paraId="2B984F87" w14:textId="62D36225" w:rsidR="00EB4AAF" w:rsidRPr="00C923BB" w:rsidRDefault="00EB4AAF" w:rsidP="00EB4AAF">
      <w:pPr>
        <w:pStyle w:val="PL"/>
        <w:rPr>
          <w:ins w:id="2434" w:author="Ericsson RAN3no122" w:date="2023-11-17T03:42:00Z"/>
          <w:highlight w:val="yellow"/>
        </w:rPr>
      </w:pPr>
      <w:ins w:id="2435" w:author="Ericsson RAN3no122" w:date="2023-11-17T03:42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 F1AP-PROTOCOL-IES ::= {</w:t>
        </w:r>
      </w:ins>
    </w:p>
    <w:p w14:paraId="0D2FA7AB" w14:textId="77777777" w:rsidR="00EB4AAF" w:rsidRPr="00C923BB" w:rsidRDefault="00EB4AAF" w:rsidP="00EB4AAF">
      <w:pPr>
        <w:pStyle w:val="PL"/>
        <w:rPr>
          <w:ins w:id="2436" w:author="Ericsson RAN3no122" w:date="2023-11-17T03:42:00Z"/>
          <w:highlight w:val="yellow"/>
        </w:rPr>
      </w:pPr>
      <w:ins w:id="2437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783FF261" w14:textId="77777777" w:rsidR="00EB4AAF" w:rsidRPr="00C923BB" w:rsidRDefault="00EB4AAF" w:rsidP="00EB4AAF">
      <w:pPr>
        <w:pStyle w:val="PL"/>
        <w:rPr>
          <w:ins w:id="2438" w:author="Ericsson RAN3no122" w:date="2023-11-17T03:42:00Z"/>
          <w:highlight w:val="yellow"/>
        </w:rPr>
      </w:pPr>
      <w:ins w:id="2439" w:author="Ericsson RAN3no122" w:date="2023-11-17T03:42:00Z">
        <w:r w:rsidRPr="00C923BB">
          <w:rPr>
            <w:highlight w:val="yellow"/>
          </w:rPr>
          <w:t>}</w:t>
        </w:r>
      </w:ins>
    </w:p>
    <w:p w14:paraId="425232B5" w14:textId="3D71CFF3" w:rsidR="00EB4AAF" w:rsidRPr="00C923BB" w:rsidRDefault="00EB4AAF" w:rsidP="00EB4AAF">
      <w:pPr>
        <w:pStyle w:val="PL"/>
        <w:rPr>
          <w:ins w:id="2440" w:author="Ericsson RAN3no122" w:date="2023-11-17T03:43:00Z"/>
          <w:bCs/>
          <w:iCs/>
          <w:highlight w:val="yellow"/>
        </w:rPr>
      </w:pPr>
      <w:ins w:id="2441" w:author="Ericsson RAN3no122" w:date="2023-11-17T03:41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bCs/>
            <w:iCs/>
            <w:highlight w:val="yellow"/>
          </w:rPr>
          <w:t xml:space="preserve"> ::= CHOICE {</w:t>
        </w:r>
      </w:ins>
    </w:p>
    <w:p w14:paraId="6DCCF198" w14:textId="51844092" w:rsidR="00EB4AAF" w:rsidRPr="00C923BB" w:rsidRDefault="00EB4AAF" w:rsidP="00EB4AAF">
      <w:pPr>
        <w:pStyle w:val="PL"/>
        <w:rPr>
          <w:ins w:id="2442" w:author="Ericsson RAN3no122" w:date="2023-11-17T03:44:00Z"/>
          <w:bCs/>
          <w:iCs/>
          <w:highlight w:val="yellow"/>
        </w:rPr>
      </w:pPr>
      <w:ins w:id="2443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44" w:author="Ericsson RAN3no122" w:date="2023-11-17T03:44:00Z">
        <w:r w:rsidRPr="00C923BB">
          <w:rPr>
            <w:bCs/>
            <w:iCs/>
            <w:highlight w:val="yellow"/>
          </w:rPr>
          <w:t>thresholdMBS-ListInfor</w:t>
        </w:r>
      </w:ins>
      <w:ins w:id="2445" w:author="Ericsson RAN3no122" w:date="2023-11-17T03:45:00Z">
        <w:r w:rsidRPr="00C923BB">
          <w:rPr>
            <w:bCs/>
            <w:iCs/>
            <w:highlight w:val="yellow"/>
          </w:rPr>
          <w:t>mationprovided</w:t>
        </w:r>
      </w:ins>
      <w:ins w:id="2446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47" w:author="Ericsson RAN3no122" w:date="2023-11-17T03:44:00Z">
        <w:r w:rsidRPr="00C923BB">
          <w:rPr>
            <w:bCs/>
            <w:iCs/>
            <w:highlight w:val="yellow"/>
          </w:rPr>
          <w:tab/>
        </w:r>
      </w:ins>
      <w:ins w:id="2448" w:author="Ericsson RAN3no122" w:date="2023-11-17T03:43:00Z">
        <w:r w:rsidRPr="00C923BB">
          <w:rPr>
            <w:bCs/>
            <w:iCs/>
            <w:highlight w:val="yellow"/>
          </w:rPr>
          <w:t>Update</w:t>
        </w:r>
      </w:ins>
      <w:ins w:id="2449" w:author="Ericsson RAN3no122" w:date="2023-11-17T03:45:00Z">
        <w:r w:rsidRPr="00C923BB">
          <w:rPr>
            <w:bCs/>
            <w:iCs/>
            <w:highlight w:val="yellow"/>
          </w:rPr>
          <w:t>ThresholdMBS-ListInformation</w:t>
        </w:r>
      </w:ins>
      <w:ins w:id="2450" w:author="Ericsson RAN3no122" w:date="2023-11-17T03:44:00Z">
        <w:r w:rsidRPr="00C923BB">
          <w:rPr>
            <w:bCs/>
            <w:iCs/>
            <w:highlight w:val="yellow"/>
          </w:rPr>
          <w:t>,</w:t>
        </w:r>
      </w:ins>
    </w:p>
    <w:p w14:paraId="524367AE" w14:textId="2A9F6AA2" w:rsidR="00EB4AAF" w:rsidRPr="00C923BB" w:rsidRDefault="00EB4AAF" w:rsidP="00EB4AAF">
      <w:pPr>
        <w:pStyle w:val="PL"/>
        <w:rPr>
          <w:ins w:id="2451" w:author="Ericsson RAN3no122" w:date="2023-11-17T03:41:00Z"/>
          <w:bCs/>
          <w:iCs/>
          <w:highlight w:val="yellow"/>
        </w:rPr>
      </w:pPr>
      <w:ins w:id="2452" w:author="Ericsson RAN3no122" w:date="2023-11-17T03:44:00Z">
        <w:r w:rsidRPr="00C923BB">
          <w:rPr>
            <w:bCs/>
            <w:iCs/>
            <w:highlight w:val="yellow"/>
          </w:rPr>
          <w:tab/>
          <w:t>no</w:t>
        </w:r>
      </w:ins>
      <w:ins w:id="2453" w:author="Ericsson RAN3no122" w:date="2023-11-17T03:45:00Z">
        <w:r w:rsidRPr="00C923BB">
          <w:rPr>
            <w:bCs/>
            <w:iCs/>
            <w:highlight w:val="yellow"/>
          </w:rPr>
          <w:t>thresholdMBSListInformationprovided</w:t>
        </w:r>
      </w:ins>
      <w:ins w:id="2454" w:author="Ericsson RAN3no122" w:date="2023-11-17T03:44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2B14B0F4" w14:textId="5157AEE3" w:rsidR="00EB4AAF" w:rsidRPr="00C923BB" w:rsidRDefault="00EB4AAF" w:rsidP="00EB4AAF">
      <w:pPr>
        <w:pStyle w:val="PL"/>
        <w:rPr>
          <w:ins w:id="2455" w:author="Ericsson RAN3no122" w:date="2023-11-17T03:42:00Z"/>
          <w:highlight w:val="yellow"/>
        </w:rPr>
      </w:pPr>
      <w:ins w:id="2456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</w:ins>
      <w:ins w:id="2457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</w:ins>
      <w:ins w:id="2458" w:author="Ericsson RAN3no122" w:date="2023-11-17T03:42:00Z">
        <w:r w:rsidRPr="00C923BB">
          <w:rPr>
            <w:highlight w:val="yellow"/>
          </w:rPr>
          <w:t>-ExtIEs} }</w:t>
        </w:r>
      </w:ins>
    </w:p>
    <w:p w14:paraId="53D557EE" w14:textId="77777777" w:rsidR="00EB4AAF" w:rsidRPr="00C923BB" w:rsidRDefault="00EB4AAF" w:rsidP="00EB4AAF">
      <w:pPr>
        <w:pStyle w:val="PL"/>
        <w:rPr>
          <w:ins w:id="2459" w:author="Ericsson RAN3no122" w:date="2023-11-17T03:42:00Z"/>
          <w:rFonts w:eastAsia="FangSong"/>
          <w:highlight w:val="yellow"/>
        </w:rPr>
      </w:pPr>
      <w:ins w:id="2460" w:author="Ericsson RAN3no122" w:date="2023-11-17T03:42:00Z">
        <w:r w:rsidRPr="00C923BB">
          <w:rPr>
            <w:highlight w:val="yellow"/>
          </w:rPr>
          <w:t>}</w:t>
        </w:r>
      </w:ins>
    </w:p>
    <w:p w14:paraId="3A9B36C1" w14:textId="77777777" w:rsidR="00EB4AAF" w:rsidRPr="00C923BB" w:rsidRDefault="00EB4AAF" w:rsidP="00EB4AAF">
      <w:pPr>
        <w:pStyle w:val="PL"/>
        <w:rPr>
          <w:ins w:id="2461" w:author="Ericsson RAN3no122" w:date="2023-11-17T03:42:00Z"/>
          <w:highlight w:val="yellow"/>
        </w:rPr>
      </w:pPr>
    </w:p>
    <w:p w14:paraId="6F90562A" w14:textId="11724479" w:rsidR="00EB4AAF" w:rsidRPr="00C923BB" w:rsidRDefault="00EB4AAF" w:rsidP="00EB4AAF">
      <w:pPr>
        <w:pStyle w:val="PL"/>
        <w:rPr>
          <w:ins w:id="2462" w:author="Ericsson RAN3no122" w:date="2023-11-17T03:42:00Z"/>
          <w:highlight w:val="yellow"/>
        </w:rPr>
      </w:pPr>
      <w:ins w:id="2463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highlight w:val="yellow"/>
          </w:rPr>
          <w:t>-ExtIEs</w:t>
        </w:r>
      </w:ins>
      <w:ins w:id="2464" w:author="Ericsson RAN3no122" w:date="2023-11-17T03:42:00Z">
        <w:r w:rsidRPr="00C923BB">
          <w:rPr>
            <w:highlight w:val="yellow"/>
          </w:rPr>
          <w:t xml:space="preserve"> F1AP-PROTOCOL-IES ::= {</w:t>
        </w:r>
      </w:ins>
    </w:p>
    <w:p w14:paraId="0F46711D" w14:textId="77777777" w:rsidR="00EB4AAF" w:rsidRPr="00C923BB" w:rsidRDefault="00EB4AAF" w:rsidP="00EB4AAF">
      <w:pPr>
        <w:pStyle w:val="PL"/>
        <w:rPr>
          <w:ins w:id="2465" w:author="Ericsson RAN3no122" w:date="2023-11-17T03:42:00Z"/>
          <w:highlight w:val="yellow"/>
        </w:rPr>
      </w:pPr>
      <w:ins w:id="2466" w:author="Ericsson RAN3no122" w:date="2023-11-17T03:42:00Z">
        <w:r w:rsidRPr="00C923BB">
          <w:rPr>
            <w:highlight w:val="yellow"/>
          </w:rPr>
          <w:lastRenderedPageBreak/>
          <w:tab/>
          <w:t>...</w:t>
        </w:r>
      </w:ins>
    </w:p>
    <w:p w14:paraId="1C6E0FB9" w14:textId="0F271E6E" w:rsidR="00EB4AAF" w:rsidRPr="00C923BB" w:rsidRDefault="00EB4AAF" w:rsidP="00EB4AAF">
      <w:pPr>
        <w:pStyle w:val="PL"/>
        <w:rPr>
          <w:ins w:id="2467" w:author="Ericsson RAN3no122" w:date="2023-11-17T03:45:00Z"/>
          <w:highlight w:val="yellow"/>
        </w:rPr>
      </w:pPr>
      <w:ins w:id="2468" w:author="Ericsson RAN3no122" w:date="2023-11-17T03:42:00Z">
        <w:r w:rsidRPr="00C923BB">
          <w:rPr>
            <w:highlight w:val="yellow"/>
          </w:rPr>
          <w:t>}</w:t>
        </w:r>
      </w:ins>
    </w:p>
    <w:p w14:paraId="6AC72C70" w14:textId="77777777" w:rsidR="00EB4AAF" w:rsidRPr="00C923BB" w:rsidRDefault="00EB4AAF" w:rsidP="00EB4AAF">
      <w:pPr>
        <w:pStyle w:val="PL"/>
        <w:rPr>
          <w:ins w:id="2469" w:author="Ericsson RAN3no122" w:date="2023-11-17T03:42:00Z"/>
          <w:highlight w:val="yellow"/>
        </w:rPr>
      </w:pPr>
    </w:p>
    <w:p w14:paraId="58D14CFF" w14:textId="2E2B1CE5" w:rsidR="00EB4AAF" w:rsidRPr="00C923BB" w:rsidRDefault="00EB4AAF" w:rsidP="00EB4AAF">
      <w:pPr>
        <w:pStyle w:val="PL"/>
        <w:rPr>
          <w:ins w:id="2470" w:author="Ericsson RAN3no122" w:date="2023-11-17T03:53:00Z"/>
          <w:bCs/>
          <w:iCs/>
          <w:highlight w:val="yellow"/>
        </w:rPr>
      </w:pPr>
      <w:ins w:id="2471" w:author="Ericsson RAN3no122" w:date="2023-11-17T03:45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72" w:author="Ericsson RAN3no122" w:date="2023-11-17T03:51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700493E" w14:textId="4ABD0423" w:rsidR="006B463E" w:rsidRPr="00C923BB" w:rsidRDefault="006B463E" w:rsidP="00EB4AAF">
      <w:pPr>
        <w:pStyle w:val="PL"/>
        <w:rPr>
          <w:ins w:id="2473" w:author="Ericsson RAN3no122" w:date="2023-11-17T03:53:00Z"/>
          <w:bCs/>
          <w:iCs/>
          <w:highlight w:val="yellow"/>
        </w:rPr>
      </w:pPr>
      <w:ins w:id="2474" w:author="Ericsson RAN3no122" w:date="2023-11-17T03:53:00Z">
        <w:r w:rsidRPr="00C923BB">
          <w:rPr>
            <w:bCs/>
            <w:iCs/>
            <w:highlight w:val="yellow"/>
          </w:rPr>
          <w:tab/>
          <w:t>mbs-NeighbourCellList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7BC51C0C" w14:textId="331F8BAC" w:rsidR="006B463E" w:rsidRPr="00C923BB" w:rsidRDefault="006B463E" w:rsidP="00EB4AAF">
      <w:pPr>
        <w:pStyle w:val="PL"/>
        <w:rPr>
          <w:ins w:id="2475" w:author="Ericsson RAN3no122" w:date="2023-11-17T03:51:00Z"/>
          <w:bCs/>
          <w:iCs/>
          <w:highlight w:val="yellow"/>
        </w:rPr>
      </w:pPr>
      <w:ins w:id="2476" w:author="Ericsson RAN3no122" w:date="2023-11-17T03:53:00Z">
        <w:r w:rsidRPr="00C923BB">
          <w:rPr>
            <w:bCs/>
            <w:iCs/>
            <w:highlight w:val="yellow"/>
          </w:rPr>
          <w:tab/>
        </w:r>
      </w:ins>
      <w:ins w:id="2477" w:author="Ericsson RAN3no122" w:date="2023-11-17T03:54:00Z">
        <w:r w:rsidRPr="00C923BB">
          <w:rPr>
            <w:bCs/>
            <w:iCs/>
            <w:highlight w:val="yellow"/>
          </w:rPr>
          <w:t>mbs-MulticastSessionList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478" w:author="Ericsson RAN3no122" w:date="2023-11-17T04:10:00Z">
        <w:r w:rsidR="009157BC" w:rsidRPr="00C923BB">
          <w:rPr>
            <w:bCs/>
            <w:iCs/>
            <w:highlight w:val="yellow"/>
          </w:rPr>
          <w:t>MTCH</w:t>
        </w:r>
      </w:ins>
      <w:ins w:id="2479" w:author="Ericsson RAN3no122" w:date="2023-11-17T03:55:00Z">
        <w:r w:rsidRPr="00C923BB">
          <w:rPr>
            <w:bCs/>
            <w:iCs/>
            <w:highlight w:val="yellow"/>
          </w:rPr>
          <w:t>-</w:t>
        </w:r>
      </w:ins>
      <w:ins w:id="2480" w:author="Ericsson RAN3no122" w:date="2023-11-17T04:10:00Z">
        <w:r w:rsidR="009157BC" w:rsidRPr="00C923BB">
          <w:rPr>
            <w:bCs/>
            <w:iCs/>
            <w:highlight w:val="yellow"/>
          </w:rPr>
          <w:t>NeighbourCellSessionList</w:t>
        </w:r>
      </w:ins>
      <w:ins w:id="2481" w:author="Ericsson RAN3no122" w:date="2023-11-17T03:55:00Z">
        <w:r w:rsidRPr="00C923BB">
          <w:rPr>
            <w:bCs/>
            <w:iCs/>
            <w:highlight w:val="yellow"/>
          </w:rPr>
          <w:t>,</w:t>
        </w:r>
      </w:ins>
    </w:p>
    <w:p w14:paraId="3C80CDAE" w14:textId="79D9995F" w:rsidR="006B463E" w:rsidRPr="00C923BB" w:rsidRDefault="006B463E" w:rsidP="006B463E">
      <w:pPr>
        <w:pStyle w:val="PL"/>
        <w:rPr>
          <w:ins w:id="2482" w:author="Ericsson RAN3no122" w:date="2023-11-17T03:51:00Z"/>
          <w:highlight w:val="yellow"/>
          <w:lang w:val="fr-FR"/>
        </w:rPr>
      </w:pPr>
      <w:ins w:id="2483" w:author="Ericsson RAN3no122" w:date="2023-11-17T03:51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484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85" w:author="Ericsson RAN3no122" w:date="2023-11-17T03:51:00Z">
        <w:r w:rsidRPr="00C923BB">
          <w:rPr>
            <w:highlight w:val="yellow"/>
            <w:lang w:val="fr-FR"/>
          </w:rPr>
          <w:t>-ExtIEs} } OPTIONAL,</w:t>
        </w:r>
      </w:ins>
    </w:p>
    <w:p w14:paraId="345F57BD" w14:textId="77777777" w:rsidR="006B463E" w:rsidRPr="00C923BB" w:rsidRDefault="006B463E" w:rsidP="006B463E">
      <w:pPr>
        <w:pStyle w:val="PL"/>
        <w:rPr>
          <w:ins w:id="2486" w:author="Ericsson RAN3no122" w:date="2023-11-17T03:51:00Z"/>
          <w:highlight w:val="yellow"/>
        </w:rPr>
      </w:pPr>
      <w:ins w:id="2487" w:author="Ericsson RAN3no122" w:date="2023-11-17T03:51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48B5CB18" w14:textId="77777777" w:rsidR="006B463E" w:rsidRPr="00C923BB" w:rsidRDefault="006B463E" w:rsidP="006B463E">
      <w:pPr>
        <w:pStyle w:val="PL"/>
        <w:rPr>
          <w:ins w:id="2488" w:author="Ericsson RAN3no122" w:date="2023-11-17T03:51:00Z"/>
          <w:highlight w:val="yellow"/>
        </w:rPr>
      </w:pPr>
      <w:ins w:id="2489" w:author="Ericsson RAN3no122" w:date="2023-11-17T03:51:00Z">
        <w:r w:rsidRPr="00C923BB">
          <w:rPr>
            <w:highlight w:val="yellow"/>
          </w:rPr>
          <w:t>}</w:t>
        </w:r>
      </w:ins>
    </w:p>
    <w:p w14:paraId="013D44F8" w14:textId="77777777" w:rsidR="006B463E" w:rsidRPr="00C923BB" w:rsidRDefault="006B463E" w:rsidP="006B463E">
      <w:pPr>
        <w:pStyle w:val="PL"/>
        <w:rPr>
          <w:ins w:id="2490" w:author="Ericsson RAN3no122" w:date="2023-11-17T03:51:00Z"/>
          <w:highlight w:val="yellow"/>
        </w:rPr>
      </w:pPr>
    </w:p>
    <w:p w14:paraId="268B8B21" w14:textId="72235510" w:rsidR="006B463E" w:rsidRPr="00C923BB" w:rsidRDefault="006B463E" w:rsidP="006B463E">
      <w:pPr>
        <w:pStyle w:val="PL"/>
        <w:rPr>
          <w:ins w:id="2491" w:author="Ericsson RAN3no122" w:date="2023-11-17T03:51:00Z"/>
          <w:highlight w:val="yellow"/>
        </w:rPr>
      </w:pPr>
      <w:ins w:id="2492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  <w:r w:rsidRPr="00C923BB">
          <w:rPr>
            <w:highlight w:val="yellow"/>
            <w:lang w:val="fr-FR"/>
          </w:rPr>
          <w:t>-ExtIEs</w:t>
        </w:r>
      </w:ins>
      <w:ins w:id="2493" w:author="Ericsson RAN3no122" w:date="2023-11-17T03:51:00Z">
        <w:r w:rsidRPr="00C923BB">
          <w:rPr>
            <w:highlight w:val="yellow"/>
          </w:rPr>
          <w:t xml:space="preserve"> F1AP-PROTOCOL-EXTENSION ::= {</w:t>
        </w:r>
      </w:ins>
    </w:p>
    <w:p w14:paraId="52652AD5" w14:textId="77777777" w:rsidR="006B463E" w:rsidRPr="00C923BB" w:rsidRDefault="006B463E" w:rsidP="006B463E">
      <w:pPr>
        <w:pStyle w:val="PL"/>
        <w:rPr>
          <w:ins w:id="2494" w:author="Ericsson RAN3no122" w:date="2023-11-17T03:51:00Z"/>
          <w:highlight w:val="yellow"/>
        </w:rPr>
      </w:pPr>
      <w:ins w:id="2495" w:author="Ericsson RAN3no122" w:date="2023-11-17T03:51:00Z">
        <w:r w:rsidRPr="00C923BB">
          <w:rPr>
            <w:highlight w:val="yellow"/>
          </w:rPr>
          <w:tab/>
          <w:t>...</w:t>
        </w:r>
      </w:ins>
    </w:p>
    <w:p w14:paraId="0E291B6A" w14:textId="77777777" w:rsidR="006B463E" w:rsidRPr="00C923BB" w:rsidRDefault="006B463E" w:rsidP="006B463E">
      <w:pPr>
        <w:pStyle w:val="PL"/>
        <w:rPr>
          <w:ins w:id="2496" w:author="Ericsson RAN3no122" w:date="2023-11-17T03:51:00Z"/>
          <w:highlight w:val="yellow"/>
        </w:rPr>
      </w:pPr>
      <w:ins w:id="2497" w:author="Ericsson RAN3no122" w:date="2023-11-17T03:51:00Z">
        <w:r w:rsidRPr="00C923BB">
          <w:rPr>
            <w:highlight w:val="yellow"/>
          </w:rPr>
          <w:t>}</w:t>
        </w:r>
      </w:ins>
    </w:p>
    <w:p w14:paraId="5A0D6E33" w14:textId="224C1661" w:rsidR="006B463E" w:rsidRPr="00C923BB" w:rsidRDefault="006B463E" w:rsidP="006B463E">
      <w:pPr>
        <w:pStyle w:val="PL"/>
        <w:rPr>
          <w:ins w:id="2498" w:author="Ericsson RAN3no122" w:date="2023-11-17T03:55:00Z"/>
          <w:highlight w:val="yellow"/>
        </w:rPr>
      </w:pPr>
    </w:p>
    <w:p w14:paraId="5C035384" w14:textId="0EA3538C" w:rsidR="006B463E" w:rsidRPr="00C923BB" w:rsidRDefault="009157BC" w:rsidP="006B463E">
      <w:pPr>
        <w:pStyle w:val="PL"/>
        <w:rPr>
          <w:ins w:id="2499" w:author="Ericsson RAN3no122" w:date="2023-11-17T03:51:00Z"/>
          <w:highlight w:val="yellow"/>
        </w:rPr>
      </w:pPr>
      <w:ins w:id="2500" w:author="Ericsson RAN3no122" w:date="2023-11-17T04:10:00Z">
        <w:r w:rsidRPr="00C923BB">
          <w:rPr>
            <w:bCs/>
            <w:iCs/>
            <w:highlight w:val="yellow"/>
          </w:rPr>
          <w:t>MTCH-NeighbourCellSessionList</w:t>
        </w:r>
      </w:ins>
      <w:ins w:id="2501" w:author="Ericsson RAN3no122" w:date="2023-11-17T03:55:00Z">
        <w:r w:rsidR="006B463E" w:rsidRPr="00C923BB">
          <w:rPr>
            <w:bCs/>
            <w:iCs/>
            <w:highlight w:val="yellow"/>
          </w:rPr>
          <w:t xml:space="preserve"> ::= </w:t>
        </w:r>
        <w:r w:rsidR="006B463E" w:rsidRPr="00C923BB">
          <w:rPr>
            <w:snapToGrid w:val="0"/>
            <w:highlight w:val="yellow"/>
            <w:lang w:eastAsia="zh-CN"/>
          </w:rPr>
          <w:t>SEQUENCE (SIZE(1..</w:t>
        </w:r>
      </w:ins>
      <w:ins w:id="2502" w:author="Ericsson RAN3no122" w:date="2023-11-17T04:07:00Z"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</w:ins>
      <w:ins w:id="2503" w:author="Ericsson RAN3no122" w:date="2023-11-17T03:55:00Z">
        <w:r w:rsidR="006B463E" w:rsidRPr="00C923BB">
          <w:rPr>
            <w:snapToGrid w:val="0"/>
            <w:highlight w:val="yellow"/>
            <w:lang w:eastAsia="zh-CN"/>
          </w:rPr>
          <w:t>))</w:t>
        </w:r>
        <w:r w:rsidR="006B463E" w:rsidRPr="00C923BB">
          <w:rPr>
            <w:snapToGrid w:val="0"/>
            <w:highlight w:val="yellow"/>
            <w:lang w:eastAsia="zh-CN"/>
          </w:rPr>
          <w:tab/>
          <w:t xml:space="preserve">OF </w:t>
        </w:r>
      </w:ins>
      <w:ins w:id="2504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</w:ins>
      <w:ins w:id="2505" w:author="Ericsson RAN3no122" w:date="2023-11-17T03:55:00Z">
        <w:r w:rsidR="006B463E" w:rsidRPr="00C923BB">
          <w:rPr>
            <w:highlight w:val="yellow"/>
          </w:rPr>
          <w:t>-</w:t>
        </w:r>
        <w:r w:rsidR="006B463E" w:rsidRPr="00C923BB">
          <w:rPr>
            <w:snapToGrid w:val="0"/>
            <w:highlight w:val="yellow"/>
            <w:lang w:eastAsia="zh-CN"/>
          </w:rPr>
          <w:t>Item</w:t>
        </w:r>
      </w:ins>
    </w:p>
    <w:p w14:paraId="4A59E5C6" w14:textId="01BD1863" w:rsidR="006B463E" w:rsidRPr="00C923BB" w:rsidRDefault="009157BC" w:rsidP="00EB4AAF">
      <w:pPr>
        <w:pStyle w:val="PL"/>
        <w:rPr>
          <w:ins w:id="2506" w:author="Ericsson RAN3no122" w:date="2023-11-17T03:57:00Z"/>
          <w:highlight w:val="yellow"/>
        </w:rPr>
      </w:pPr>
      <w:ins w:id="2507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508" w:author="Ericsson RAN3no122" w:date="2023-11-17T03:56:00Z">
        <w:r w:rsidR="006B463E" w:rsidRPr="00C923BB">
          <w:rPr>
            <w:highlight w:val="yellow"/>
          </w:rPr>
          <w:t xml:space="preserve"> ::= SEQUENCE {</w:t>
        </w:r>
      </w:ins>
    </w:p>
    <w:p w14:paraId="39704D07" w14:textId="1FE7915E" w:rsidR="006B463E" w:rsidRPr="00C923BB" w:rsidRDefault="006B463E" w:rsidP="00EB4AAF">
      <w:pPr>
        <w:pStyle w:val="PL"/>
        <w:rPr>
          <w:ins w:id="2509" w:author="Ericsson RAN3no122" w:date="2023-11-17T03:58:00Z"/>
          <w:noProof w:val="0"/>
          <w:highlight w:val="yellow"/>
        </w:rPr>
      </w:pPr>
      <w:ins w:id="2510" w:author="Ericsson RAN3no122" w:date="2023-11-17T03:57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11" w:author="Ericsson RAN3no122" w:date="2023-11-17T04:11:00Z">
        <w:r w:rsidR="009157BC" w:rsidRPr="00C923BB">
          <w:rPr>
            <w:highlight w:val="yellow"/>
          </w:rPr>
          <w:tab/>
        </w:r>
        <w:r w:rsidR="009157BC" w:rsidRPr="00C923BB">
          <w:rPr>
            <w:highlight w:val="yellow"/>
          </w:rPr>
          <w:tab/>
        </w:r>
      </w:ins>
      <w:ins w:id="2512" w:author="Ericsson RAN3no122" w:date="2023-11-17T03:58:00Z">
        <w:r w:rsidRPr="00C923BB">
          <w:rPr>
            <w:noProof w:val="0"/>
            <w:highlight w:val="yellow"/>
          </w:rPr>
          <w:t>MBS-Session-ID</w:t>
        </w:r>
        <w:r w:rsidRPr="00C923BB">
          <w:rPr>
            <w:noProof w:val="0"/>
            <w:highlight w:val="yellow"/>
          </w:rPr>
          <w:t>,</w:t>
        </w:r>
      </w:ins>
    </w:p>
    <w:p w14:paraId="652E70B6" w14:textId="0201345A" w:rsidR="006B463E" w:rsidRPr="00C923BB" w:rsidRDefault="006B463E" w:rsidP="00EB4AAF">
      <w:pPr>
        <w:pStyle w:val="PL"/>
        <w:rPr>
          <w:ins w:id="2513" w:author="Ericsson RAN3no122" w:date="2023-11-17T03:59:00Z"/>
          <w:noProof w:val="0"/>
          <w:highlight w:val="yellow"/>
        </w:rPr>
      </w:pPr>
      <w:ins w:id="2514" w:author="Ericsson RAN3no122" w:date="2023-11-17T03:58:00Z">
        <w:r w:rsidRPr="00C923BB">
          <w:rPr>
            <w:noProof w:val="0"/>
            <w:highlight w:val="yellow"/>
          </w:rPr>
          <w:tab/>
        </w:r>
      </w:ins>
      <w:ins w:id="2515" w:author="Ericsson RAN3no122" w:date="2023-11-17T04:16:00Z">
        <w:r w:rsidR="00065919" w:rsidRPr="00C923BB">
          <w:rPr>
            <w:noProof w:val="0"/>
            <w:highlight w:val="yellow"/>
          </w:rPr>
          <w:t>mtch-NeighbourCellInformation</w:t>
        </w:r>
        <w:r w:rsidR="00065919" w:rsidRPr="00C923BB">
          <w:rPr>
            <w:noProof w:val="0"/>
            <w:highlight w:val="yellow"/>
          </w:rPr>
          <w:tab/>
        </w:r>
      </w:ins>
      <w:ins w:id="2516" w:author="Ericsson RAN3no122" w:date="2023-11-17T04:11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17" w:author="Ericsson RAN3no122" w:date="2023-11-17T03:58:00Z">
        <w:r w:rsidRPr="00C923BB">
          <w:rPr>
            <w:noProof w:val="0"/>
            <w:highlight w:val="yellow"/>
          </w:rPr>
          <w:t>CHOICE {</w:t>
        </w:r>
      </w:ins>
    </w:p>
    <w:p w14:paraId="35AA9263" w14:textId="16C03B83" w:rsidR="006B463E" w:rsidRPr="00C923BB" w:rsidRDefault="006B463E" w:rsidP="00EB4AAF">
      <w:pPr>
        <w:pStyle w:val="PL"/>
        <w:rPr>
          <w:ins w:id="2518" w:author="Ericsson RAN3no122" w:date="2023-11-17T04:01:00Z"/>
          <w:highlight w:val="yellow"/>
        </w:rPr>
      </w:pPr>
      <w:ins w:id="2519" w:author="Ericsson RAN3no122" w:date="2023-11-17T03:59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20" w:author="Ericsson RAN3no122" w:date="2023-11-17T04:16:00Z">
        <w:r w:rsidR="00065919" w:rsidRPr="00C923BB">
          <w:rPr>
            <w:noProof w:val="0"/>
            <w:highlight w:val="yellow"/>
          </w:rPr>
          <w:t>mtch-NeighbourCell</w:t>
        </w:r>
      </w:ins>
      <w:ins w:id="2521" w:author="Ericsson RAN3no122" w:date="2023-11-17T04:00:00Z">
        <w:r w:rsidRPr="00C923BB">
          <w:rPr>
            <w:noProof w:val="0"/>
            <w:highlight w:val="yellow"/>
          </w:rPr>
          <w:t>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22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23" w:author="Ericsson RAN3no122" w:date="2023-11-17T04:12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24" w:author="Ericsson RAN3no122" w:date="2023-11-17T04:17:00Z">
        <w:r w:rsidR="00065919" w:rsidRPr="00C923BB">
          <w:rPr>
            <w:noProof w:val="0"/>
            <w:highlight w:val="yellow"/>
          </w:rPr>
          <w:t>OCTET STRING</w:t>
        </w:r>
      </w:ins>
      <w:ins w:id="2525" w:author="Ericsson RAN3no122" w:date="2023-11-17T04:00:00Z">
        <w:r w:rsidRPr="00C923BB">
          <w:rPr>
            <w:highlight w:val="yellow"/>
          </w:rPr>
          <w:t>,</w:t>
        </w:r>
      </w:ins>
    </w:p>
    <w:p w14:paraId="2FDC04F2" w14:textId="4DBCCF8D" w:rsidR="006B463E" w:rsidRPr="00C923BB" w:rsidRDefault="006B463E" w:rsidP="00EB4AAF">
      <w:pPr>
        <w:pStyle w:val="PL"/>
        <w:rPr>
          <w:ins w:id="2526" w:author="Ericsson RAN3no122" w:date="2023-11-17T03:58:00Z"/>
          <w:noProof w:val="0"/>
          <w:highlight w:val="yellow"/>
        </w:rPr>
      </w:pPr>
      <w:ins w:id="2527" w:author="Ericsson RAN3no122" w:date="2023-11-17T04:01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28" w:author="Ericsson RAN3no122" w:date="2023-11-17T04:17:00Z">
        <w:r w:rsidR="00065919" w:rsidRPr="00C923BB">
          <w:rPr>
            <w:noProof w:val="0"/>
            <w:highlight w:val="yellow"/>
          </w:rPr>
          <w:t>mtch-NeighbourCell</w:t>
        </w:r>
        <w:r w:rsidR="00065919" w:rsidRPr="00C923BB">
          <w:rPr>
            <w:noProof w:val="0"/>
            <w:highlight w:val="yellow"/>
          </w:rPr>
          <w:t>not</w:t>
        </w:r>
        <w:r w:rsidR="00065919" w:rsidRPr="00C923BB">
          <w:rPr>
            <w:noProof w:val="0"/>
            <w:highlight w:val="yellow"/>
          </w:rPr>
          <w:t>provided</w:t>
        </w:r>
      </w:ins>
      <w:ins w:id="2529" w:author="Ericsson RAN3no122" w:date="2023-11-17T04:01:00Z">
        <w:r w:rsidRPr="00C923BB">
          <w:rPr>
            <w:noProof w:val="0"/>
            <w:highlight w:val="yellow"/>
          </w:rPr>
          <w:tab/>
        </w:r>
      </w:ins>
      <w:ins w:id="2530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31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32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33" w:author="Ericsson RAN3no122" w:date="2023-11-17T04:01:00Z">
        <w:r w:rsidRPr="00C923BB">
          <w:rPr>
            <w:noProof w:val="0"/>
            <w:highlight w:val="yellow"/>
          </w:rPr>
          <w:t>NULL</w:t>
        </w:r>
      </w:ins>
    </w:p>
    <w:p w14:paraId="69B6D03C" w14:textId="4D245455" w:rsidR="006B463E" w:rsidRPr="00C923BB" w:rsidRDefault="006B463E" w:rsidP="00EB4AAF">
      <w:pPr>
        <w:pStyle w:val="PL"/>
        <w:rPr>
          <w:ins w:id="2534" w:author="Ericsson RAN3no122" w:date="2023-11-17T03:56:00Z"/>
          <w:highlight w:val="yellow"/>
        </w:rPr>
      </w:pPr>
      <w:ins w:id="2535" w:author="Ericsson RAN3no122" w:date="2023-11-17T03:58:00Z">
        <w:r w:rsidRPr="00C923BB">
          <w:rPr>
            <w:noProof w:val="0"/>
            <w:highlight w:val="yellow"/>
          </w:rPr>
          <w:tab/>
          <w:t>},</w:t>
        </w:r>
      </w:ins>
    </w:p>
    <w:p w14:paraId="4A7956C9" w14:textId="23941C3B" w:rsidR="006B463E" w:rsidRPr="00C923BB" w:rsidRDefault="006B463E" w:rsidP="006B463E">
      <w:pPr>
        <w:pStyle w:val="PL"/>
        <w:rPr>
          <w:ins w:id="2536" w:author="Ericsson RAN3no122" w:date="2023-11-17T03:57:00Z"/>
          <w:highlight w:val="yellow"/>
          <w:lang w:val="fr-FR"/>
        </w:rPr>
      </w:pPr>
      <w:ins w:id="2537" w:author="Ericsson RAN3no122" w:date="2023-11-17T03:57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38" w:author="Ericsson RAN3no122" w:date="2023-11-17T04:11:00Z">
        <w:r w:rsidR="009157BC" w:rsidRPr="00C923BB">
          <w:rPr>
            <w:bCs/>
            <w:iCs/>
            <w:highlight w:val="yellow"/>
          </w:rPr>
          <w:t>MTCH-NeighbourCellSession</w:t>
        </w:r>
        <w:r w:rsidR="009157BC" w:rsidRPr="00C923BB">
          <w:rPr>
            <w:highlight w:val="yellow"/>
          </w:rPr>
          <w:t>-</w:t>
        </w:r>
        <w:r w:rsidR="009157BC" w:rsidRPr="00C923BB">
          <w:rPr>
            <w:snapToGrid w:val="0"/>
            <w:highlight w:val="yellow"/>
            <w:lang w:eastAsia="zh-CN"/>
          </w:rPr>
          <w:t>Item</w:t>
        </w:r>
      </w:ins>
      <w:ins w:id="2539" w:author="Ericsson RAN3no122" w:date="2023-11-17T03:57:00Z">
        <w:r w:rsidRPr="00C923BB">
          <w:rPr>
            <w:highlight w:val="yellow"/>
            <w:lang w:val="fr-FR"/>
          </w:rPr>
          <w:t>-ExtIEs} } OPTIONAL,</w:t>
        </w:r>
      </w:ins>
    </w:p>
    <w:p w14:paraId="2C033343" w14:textId="77777777" w:rsidR="006B463E" w:rsidRPr="00C923BB" w:rsidRDefault="006B463E" w:rsidP="006B463E">
      <w:pPr>
        <w:pStyle w:val="PL"/>
        <w:rPr>
          <w:ins w:id="2540" w:author="Ericsson RAN3no122" w:date="2023-11-17T03:57:00Z"/>
          <w:highlight w:val="yellow"/>
        </w:rPr>
      </w:pPr>
      <w:ins w:id="2541" w:author="Ericsson RAN3no122" w:date="2023-11-17T03:57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1D26DCE" w14:textId="77777777" w:rsidR="006B463E" w:rsidRPr="00C923BB" w:rsidRDefault="006B463E" w:rsidP="006B463E">
      <w:pPr>
        <w:pStyle w:val="PL"/>
        <w:rPr>
          <w:ins w:id="2542" w:author="Ericsson RAN3no122" w:date="2023-11-17T03:57:00Z"/>
          <w:highlight w:val="yellow"/>
        </w:rPr>
      </w:pPr>
      <w:ins w:id="2543" w:author="Ericsson RAN3no122" w:date="2023-11-17T03:57:00Z">
        <w:r w:rsidRPr="00C923BB">
          <w:rPr>
            <w:highlight w:val="yellow"/>
          </w:rPr>
          <w:t>}</w:t>
        </w:r>
      </w:ins>
    </w:p>
    <w:p w14:paraId="50CB30DB" w14:textId="77777777" w:rsidR="006B463E" w:rsidRPr="00C923BB" w:rsidRDefault="006B463E" w:rsidP="006B463E">
      <w:pPr>
        <w:pStyle w:val="PL"/>
        <w:rPr>
          <w:ins w:id="2544" w:author="Ericsson RAN3no122" w:date="2023-11-17T03:57:00Z"/>
          <w:highlight w:val="yellow"/>
        </w:rPr>
      </w:pPr>
    </w:p>
    <w:p w14:paraId="1E1E242B" w14:textId="1FC1E5DD" w:rsidR="006B463E" w:rsidRPr="00C923BB" w:rsidRDefault="009157BC" w:rsidP="006B463E">
      <w:pPr>
        <w:pStyle w:val="PL"/>
        <w:rPr>
          <w:ins w:id="2545" w:author="Ericsson RAN3no122" w:date="2023-11-17T03:57:00Z"/>
          <w:highlight w:val="yellow"/>
        </w:rPr>
      </w:pPr>
      <w:ins w:id="2546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</w:ins>
      <w:ins w:id="2547" w:author="Ericsson RAN3no122" w:date="2023-11-17T03:57:00Z">
        <w:r w:rsidR="006B463E" w:rsidRPr="00C923BB">
          <w:rPr>
            <w:highlight w:val="yellow"/>
          </w:rPr>
          <w:t xml:space="preserve"> F1AP-PROTOCOL-EXTENSION ::= {</w:t>
        </w:r>
      </w:ins>
    </w:p>
    <w:p w14:paraId="055E3A99" w14:textId="77777777" w:rsidR="006B463E" w:rsidRPr="00C923BB" w:rsidRDefault="006B463E" w:rsidP="006B463E">
      <w:pPr>
        <w:pStyle w:val="PL"/>
        <w:rPr>
          <w:ins w:id="2548" w:author="Ericsson RAN3no122" w:date="2023-11-17T03:57:00Z"/>
          <w:highlight w:val="yellow"/>
        </w:rPr>
      </w:pPr>
      <w:ins w:id="2549" w:author="Ericsson RAN3no122" w:date="2023-11-17T03:57:00Z">
        <w:r w:rsidRPr="00C923BB">
          <w:rPr>
            <w:highlight w:val="yellow"/>
          </w:rPr>
          <w:tab/>
          <w:t>...</w:t>
        </w:r>
      </w:ins>
    </w:p>
    <w:p w14:paraId="0AFAC32C" w14:textId="77777777" w:rsidR="006B463E" w:rsidRPr="00C923BB" w:rsidRDefault="006B463E" w:rsidP="006B463E">
      <w:pPr>
        <w:pStyle w:val="PL"/>
        <w:rPr>
          <w:ins w:id="2550" w:author="Ericsson RAN3no122" w:date="2023-11-17T03:57:00Z"/>
          <w:highlight w:val="yellow"/>
        </w:rPr>
      </w:pPr>
      <w:ins w:id="2551" w:author="Ericsson RAN3no122" w:date="2023-11-17T03:57:00Z">
        <w:r w:rsidRPr="00C923BB">
          <w:rPr>
            <w:highlight w:val="yellow"/>
          </w:rPr>
          <w:t>}</w:t>
        </w:r>
      </w:ins>
    </w:p>
    <w:p w14:paraId="511E1C51" w14:textId="77777777" w:rsidR="006B463E" w:rsidRPr="00C923BB" w:rsidRDefault="006B463E" w:rsidP="006B463E">
      <w:pPr>
        <w:pStyle w:val="PL"/>
        <w:rPr>
          <w:ins w:id="2552" w:author="Ericsson RAN3no122" w:date="2023-11-17T03:57:00Z"/>
          <w:highlight w:val="yellow"/>
        </w:rPr>
      </w:pPr>
    </w:p>
    <w:p w14:paraId="63A050F5" w14:textId="77777777" w:rsidR="006B463E" w:rsidRPr="00C923BB" w:rsidRDefault="006B463E" w:rsidP="00EB4AAF">
      <w:pPr>
        <w:pStyle w:val="PL"/>
        <w:rPr>
          <w:ins w:id="2553" w:author="Ericsson RAN3no122" w:date="2023-11-17T03:45:00Z"/>
          <w:highlight w:val="yellow"/>
        </w:rPr>
      </w:pPr>
    </w:p>
    <w:p w14:paraId="6D7BBC73" w14:textId="7FEC41D6" w:rsidR="00EB4AAF" w:rsidRPr="00C923BB" w:rsidRDefault="00EB4AAF" w:rsidP="00EB4AAF">
      <w:pPr>
        <w:pStyle w:val="PL"/>
        <w:rPr>
          <w:ins w:id="2554" w:author="Ericsson RAN3no122" w:date="2023-11-17T03:52:00Z"/>
          <w:bCs/>
          <w:iCs/>
          <w:highlight w:val="yellow"/>
        </w:rPr>
      </w:pPr>
      <w:ins w:id="2555" w:author="Ericsson RAN3no122" w:date="2023-11-17T03:45:00Z">
        <w:r w:rsidRPr="00C923BB">
          <w:rPr>
            <w:bCs/>
            <w:iCs/>
            <w:highlight w:val="yellow"/>
          </w:rPr>
          <w:t>UpdateThresholdMBS-ListInformation</w:t>
        </w:r>
      </w:ins>
      <w:ins w:id="2556" w:author="Ericsson RAN3no122" w:date="2023-11-17T03:52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3B02FB9" w14:textId="5B15D192" w:rsidR="004B106C" w:rsidRPr="00C923BB" w:rsidRDefault="004B106C" w:rsidP="004B106C">
      <w:pPr>
        <w:pStyle w:val="PL"/>
        <w:rPr>
          <w:ins w:id="2557" w:author="Ericsson RAN3no122" w:date="2023-11-17T04:13:00Z"/>
          <w:bCs/>
          <w:iCs/>
          <w:highlight w:val="yellow"/>
        </w:rPr>
      </w:pPr>
      <w:ins w:id="2558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>thresholdMBSList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>OCTET STRING,</w:t>
        </w:r>
      </w:ins>
    </w:p>
    <w:p w14:paraId="5923ADC3" w14:textId="1785108B" w:rsidR="004B106C" w:rsidRPr="00C923BB" w:rsidRDefault="004B106C" w:rsidP="004B106C">
      <w:pPr>
        <w:pStyle w:val="PL"/>
        <w:rPr>
          <w:ins w:id="2559" w:author="Ericsson RAN3no122" w:date="2023-11-17T04:13:00Z"/>
          <w:bCs/>
          <w:iCs/>
          <w:highlight w:val="yellow"/>
        </w:rPr>
      </w:pPr>
      <w:ins w:id="2560" w:author="Ericsson RAN3no122" w:date="2023-11-17T04:13:00Z">
        <w:r w:rsidRPr="00C923BB">
          <w:rPr>
            <w:bCs/>
            <w:iCs/>
            <w:highlight w:val="yellow"/>
          </w:rPr>
          <w:tab/>
        </w:r>
      </w:ins>
      <w:ins w:id="2561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62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63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64" w:author="Ericsson RAN3no122" w:date="2023-11-17T04:13:00Z">
        <w:r w:rsidRPr="00C923BB">
          <w:rPr>
            <w:bCs/>
            <w:iCs/>
            <w:highlight w:val="yellow"/>
          </w:rPr>
          <w:t>,</w:t>
        </w:r>
      </w:ins>
    </w:p>
    <w:p w14:paraId="68F9BFF8" w14:textId="24EDD110" w:rsidR="006B463E" w:rsidRPr="00C923BB" w:rsidRDefault="006B463E" w:rsidP="006B463E">
      <w:pPr>
        <w:pStyle w:val="PL"/>
        <w:rPr>
          <w:ins w:id="2565" w:author="Ericsson RAN3no122" w:date="2023-11-17T03:52:00Z"/>
          <w:highlight w:val="yellow"/>
          <w:lang w:val="fr-FR"/>
        </w:rPr>
      </w:pPr>
      <w:ins w:id="2566" w:author="Ericsson RAN3no122" w:date="2023-11-17T03:52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504672D8" w14:textId="77777777" w:rsidR="006B463E" w:rsidRPr="00C923BB" w:rsidRDefault="006B463E" w:rsidP="006B463E">
      <w:pPr>
        <w:pStyle w:val="PL"/>
        <w:rPr>
          <w:ins w:id="2567" w:author="Ericsson RAN3no122" w:date="2023-11-17T03:52:00Z"/>
          <w:highlight w:val="yellow"/>
        </w:rPr>
      </w:pPr>
      <w:ins w:id="2568" w:author="Ericsson RAN3no122" w:date="2023-11-17T03:52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39B0BBEF" w14:textId="77777777" w:rsidR="006B463E" w:rsidRPr="00C923BB" w:rsidRDefault="006B463E" w:rsidP="006B463E">
      <w:pPr>
        <w:pStyle w:val="PL"/>
        <w:rPr>
          <w:ins w:id="2569" w:author="Ericsson RAN3no122" w:date="2023-11-17T03:52:00Z"/>
          <w:highlight w:val="yellow"/>
        </w:rPr>
      </w:pPr>
      <w:ins w:id="2570" w:author="Ericsson RAN3no122" w:date="2023-11-17T03:52:00Z">
        <w:r w:rsidRPr="00C923BB">
          <w:rPr>
            <w:highlight w:val="yellow"/>
          </w:rPr>
          <w:t>}</w:t>
        </w:r>
      </w:ins>
    </w:p>
    <w:p w14:paraId="4C269624" w14:textId="77777777" w:rsidR="006B463E" w:rsidRPr="00C923BB" w:rsidRDefault="006B463E" w:rsidP="006B463E">
      <w:pPr>
        <w:pStyle w:val="PL"/>
        <w:rPr>
          <w:ins w:id="2571" w:author="Ericsson RAN3no122" w:date="2023-11-17T03:52:00Z"/>
          <w:highlight w:val="yellow"/>
        </w:rPr>
      </w:pPr>
    </w:p>
    <w:p w14:paraId="7F5AC681" w14:textId="1D59B79D" w:rsidR="006B463E" w:rsidRPr="00C923BB" w:rsidRDefault="006B463E" w:rsidP="006B463E">
      <w:pPr>
        <w:pStyle w:val="PL"/>
        <w:rPr>
          <w:ins w:id="2572" w:author="Ericsson RAN3no122" w:date="2023-11-17T03:52:00Z"/>
          <w:highlight w:val="yellow"/>
        </w:rPr>
      </w:pPr>
      <w:ins w:id="2573" w:author="Ericsson RAN3no122" w:date="2023-11-17T03:53:00Z"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</w:t>
        </w:r>
      </w:ins>
      <w:ins w:id="2574" w:author="Ericsson RAN3no122" w:date="2023-11-17T03:52:00Z">
        <w:r w:rsidRPr="00C923BB">
          <w:rPr>
            <w:highlight w:val="yellow"/>
          </w:rPr>
          <w:t xml:space="preserve"> F1AP-PROTOCOL-EXTENSION ::= {</w:t>
        </w:r>
      </w:ins>
    </w:p>
    <w:p w14:paraId="587E447D" w14:textId="77777777" w:rsidR="006B463E" w:rsidRPr="00C923BB" w:rsidRDefault="006B463E" w:rsidP="006B463E">
      <w:pPr>
        <w:pStyle w:val="PL"/>
        <w:rPr>
          <w:ins w:id="2575" w:author="Ericsson RAN3no122" w:date="2023-11-17T03:52:00Z"/>
          <w:highlight w:val="yellow"/>
        </w:rPr>
      </w:pPr>
      <w:ins w:id="2576" w:author="Ericsson RAN3no122" w:date="2023-11-17T03:52:00Z">
        <w:r w:rsidRPr="00C923BB">
          <w:rPr>
            <w:highlight w:val="yellow"/>
          </w:rPr>
          <w:tab/>
          <w:t>...</w:t>
        </w:r>
      </w:ins>
    </w:p>
    <w:p w14:paraId="7F165289" w14:textId="77777777" w:rsidR="006B463E" w:rsidRPr="00C923BB" w:rsidRDefault="006B463E" w:rsidP="006B463E">
      <w:pPr>
        <w:pStyle w:val="PL"/>
        <w:rPr>
          <w:ins w:id="2577" w:author="Ericsson RAN3no122" w:date="2023-11-17T03:52:00Z"/>
          <w:highlight w:val="yellow"/>
        </w:rPr>
      </w:pPr>
      <w:ins w:id="2578" w:author="Ericsson RAN3no122" w:date="2023-11-17T03:52:00Z">
        <w:r w:rsidRPr="00C923BB">
          <w:rPr>
            <w:highlight w:val="yellow"/>
          </w:rPr>
          <w:t>}</w:t>
        </w:r>
      </w:ins>
    </w:p>
    <w:p w14:paraId="16695DE3" w14:textId="77777777" w:rsidR="006B463E" w:rsidRPr="00C923BB" w:rsidRDefault="006B463E" w:rsidP="006B463E">
      <w:pPr>
        <w:pStyle w:val="PL"/>
        <w:rPr>
          <w:ins w:id="2579" w:author="Ericsson RAN3no122" w:date="2023-11-17T03:52:00Z"/>
          <w:highlight w:val="yellow"/>
        </w:rPr>
      </w:pPr>
    </w:p>
    <w:p w14:paraId="4DC7EE7A" w14:textId="0E71618F" w:rsidR="004B106C" w:rsidRPr="00C923BB" w:rsidRDefault="004B106C" w:rsidP="004B106C">
      <w:pPr>
        <w:pStyle w:val="PL"/>
        <w:rPr>
          <w:ins w:id="2580" w:author="Ericsson RAN3no122" w:date="2023-11-17T04:15:00Z"/>
          <w:highlight w:val="yellow"/>
        </w:rPr>
      </w:pPr>
      <w:ins w:id="2581" w:author="Ericsson RAN3no122" w:date="2023-11-17T04:15:00Z">
        <w:r w:rsidRPr="00C923BB">
          <w:rPr>
            <w:bCs/>
            <w:iCs/>
            <w:highlight w:val="yellow"/>
          </w:rPr>
          <w:t xml:space="preserve">ThresholdIndexSessionList ::= </w:t>
        </w:r>
        <w:r w:rsidRPr="00C923BB">
          <w:rPr>
            <w:snapToGrid w:val="0"/>
            <w:highlight w:val="yellow"/>
            <w:lang w:eastAsia="zh-CN"/>
          </w:rPr>
          <w:t>SEQUENCE (SIZE(1..</w:t>
        </w:r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  <w:r w:rsidRPr="00C923BB">
          <w:rPr>
            <w:snapToGrid w:val="0"/>
            <w:highlight w:val="yellow"/>
            <w:lang w:eastAsia="zh-CN"/>
          </w:rPr>
          <w:t>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A14A98C" w14:textId="16F7DAD2" w:rsidR="004B106C" w:rsidRPr="00C923BB" w:rsidRDefault="004B106C" w:rsidP="004B106C">
      <w:pPr>
        <w:pStyle w:val="PL"/>
        <w:rPr>
          <w:ins w:id="2582" w:author="Ericsson RAN3no122" w:date="2023-11-17T04:15:00Z"/>
          <w:highlight w:val="yellow"/>
        </w:rPr>
      </w:pPr>
      <w:ins w:id="2583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 xml:space="preserve"> ::= SEQUENCE {</w:t>
        </w:r>
      </w:ins>
    </w:p>
    <w:p w14:paraId="55B91090" w14:textId="77777777" w:rsidR="004B106C" w:rsidRPr="00C923BB" w:rsidRDefault="004B106C" w:rsidP="004B106C">
      <w:pPr>
        <w:pStyle w:val="PL"/>
        <w:rPr>
          <w:ins w:id="2584" w:author="Ericsson RAN3no122" w:date="2023-11-17T04:15:00Z"/>
          <w:noProof w:val="0"/>
          <w:highlight w:val="yellow"/>
        </w:rPr>
      </w:pPr>
      <w:ins w:id="2585" w:author="Ericsson RAN3no122" w:date="2023-11-17T04:15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MBS-Session-ID,</w:t>
        </w:r>
      </w:ins>
    </w:p>
    <w:p w14:paraId="37BD40B3" w14:textId="77777777" w:rsidR="004B106C" w:rsidRPr="00C923BB" w:rsidRDefault="004B106C" w:rsidP="004B106C">
      <w:pPr>
        <w:pStyle w:val="PL"/>
        <w:rPr>
          <w:ins w:id="2586" w:author="Ericsson RAN3no122" w:date="2023-11-17T04:15:00Z"/>
          <w:noProof w:val="0"/>
          <w:highlight w:val="yellow"/>
        </w:rPr>
      </w:pPr>
      <w:ins w:id="2587" w:author="Ericsson RAN3no122" w:date="2023-11-17T04:15:00Z">
        <w:r w:rsidRPr="00C923BB">
          <w:rPr>
            <w:noProof w:val="0"/>
            <w:highlight w:val="yellow"/>
          </w:rPr>
          <w:tab/>
          <w:t>thresholdIndexInformation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CHOICE {</w:t>
        </w:r>
      </w:ins>
    </w:p>
    <w:p w14:paraId="7267EB71" w14:textId="77777777" w:rsidR="004B106C" w:rsidRPr="00C923BB" w:rsidRDefault="004B106C" w:rsidP="004B106C">
      <w:pPr>
        <w:pStyle w:val="PL"/>
        <w:rPr>
          <w:ins w:id="2588" w:author="Ericsson RAN3no122" w:date="2023-11-17T04:15:00Z"/>
          <w:highlight w:val="yellow"/>
        </w:rPr>
      </w:pPr>
      <w:ins w:id="2589" w:author="Ericsson RAN3no122" w:date="2023-11-17T04:15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thresholdIndexprovided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highlight w:val="yellow"/>
          </w:rPr>
          <w:t>INTEGER (0..maxnoofThresholdMBS),</w:t>
        </w:r>
      </w:ins>
    </w:p>
    <w:p w14:paraId="17C034C8" w14:textId="659B2560" w:rsidR="004B106C" w:rsidRPr="00C923BB" w:rsidRDefault="004B106C" w:rsidP="004B106C">
      <w:pPr>
        <w:pStyle w:val="PL"/>
        <w:rPr>
          <w:ins w:id="2590" w:author="Ericsson RAN3no122" w:date="2023-11-17T04:15:00Z"/>
          <w:noProof w:val="0"/>
          <w:highlight w:val="yellow"/>
        </w:rPr>
      </w:pPr>
      <w:ins w:id="2591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thresholdIndexnotprovided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NULL</w:t>
        </w:r>
      </w:ins>
    </w:p>
    <w:p w14:paraId="43B59155" w14:textId="77777777" w:rsidR="004B106C" w:rsidRPr="00C923BB" w:rsidRDefault="004B106C" w:rsidP="004B106C">
      <w:pPr>
        <w:pStyle w:val="PL"/>
        <w:rPr>
          <w:ins w:id="2592" w:author="Ericsson RAN3no122" w:date="2023-11-17T04:15:00Z"/>
          <w:highlight w:val="yellow"/>
        </w:rPr>
      </w:pPr>
      <w:ins w:id="2593" w:author="Ericsson RAN3no122" w:date="2023-11-17T04:15:00Z">
        <w:r w:rsidRPr="00C923BB">
          <w:rPr>
            <w:noProof w:val="0"/>
            <w:highlight w:val="yellow"/>
          </w:rPr>
          <w:tab/>
          <w:t>},</w:t>
        </w:r>
      </w:ins>
    </w:p>
    <w:p w14:paraId="279537F5" w14:textId="6387922A" w:rsidR="004B106C" w:rsidRPr="00C923BB" w:rsidRDefault="004B106C" w:rsidP="004B106C">
      <w:pPr>
        <w:pStyle w:val="PL"/>
        <w:rPr>
          <w:ins w:id="2594" w:author="Ericsson RAN3no122" w:date="2023-11-17T04:15:00Z"/>
          <w:highlight w:val="yellow"/>
          <w:lang w:val="fr-FR"/>
        </w:rPr>
      </w:pPr>
      <w:ins w:id="2595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-ExtIEs} } OPTIONAL,</w:t>
        </w:r>
      </w:ins>
    </w:p>
    <w:p w14:paraId="22906FD2" w14:textId="77777777" w:rsidR="004B106C" w:rsidRPr="00C923BB" w:rsidRDefault="004B106C" w:rsidP="004B106C">
      <w:pPr>
        <w:pStyle w:val="PL"/>
        <w:rPr>
          <w:ins w:id="2596" w:author="Ericsson RAN3no122" w:date="2023-11-17T04:15:00Z"/>
          <w:highlight w:val="yellow"/>
        </w:rPr>
      </w:pPr>
      <w:ins w:id="2597" w:author="Ericsson RAN3no122" w:date="2023-11-17T04:15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A1E9F83" w14:textId="77777777" w:rsidR="004B106C" w:rsidRPr="00C923BB" w:rsidRDefault="004B106C" w:rsidP="004B106C">
      <w:pPr>
        <w:pStyle w:val="PL"/>
        <w:rPr>
          <w:ins w:id="2598" w:author="Ericsson RAN3no122" w:date="2023-11-17T04:15:00Z"/>
          <w:highlight w:val="yellow"/>
        </w:rPr>
      </w:pPr>
      <w:ins w:id="2599" w:author="Ericsson RAN3no122" w:date="2023-11-17T04:15:00Z">
        <w:r w:rsidRPr="00C923BB">
          <w:rPr>
            <w:highlight w:val="yellow"/>
          </w:rPr>
          <w:t>}</w:t>
        </w:r>
      </w:ins>
    </w:p>
    <w:p w14:paraId="23DA1E5D" w14:textId="77777777" w:rsidR="004B106C" w:rsidRPr="00C923BB" w:rsidRDefault="004B106C" w:rsidP="004B106C">
      <w:pPr>
        <w:pStyle w:val="PL"/>
        <w:rPr>
          <w:ins w:id="2600" w:author="Ericsson RAN3no122" w:date="2023-11-17T04:15:00Z"/>
          <w:highlight w:val="yellow"/>
        </w:rPr>
      </w:pPr>
    </w:p>
    <w:p w14:paraId="01CB8AFD" w14:textId="6A974A91" w:rsidR="004B106C" w:rsidRPr="00C923BB" w:rsidRDefault="004B106C" w:rsidP="004B106C">
      <w:pPr>
        <w:pStyle w:val="PL"/>
        <w:rPr>
          <w:ins w:id="2601" w:author="Ericsson RAN3no122" w:date="2023-11-17T04:15:00Z"/>
          <w:highlight w:val="yellow"/>
        </w:rPr>
      </w:pPr>
      <w:ins w:id="2602" w:author="Ericsson RAN3no122" w:date="2023-11-17T04:15:00Z">
        <w:r w:rsidRPr="00C923BB">
          <w:rPr>
            <w:bCs/>
            <w:iCs/>
            <w:highlight w:val="yellow"/>
          </w:rPr>
          <w:lastRenderedPageBreak/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89FBE09" w14:textId="77777777" w:rsidR="004B106C" w:rsidRPr="00C923BB" w:rsidRDefault="004B106C" w:rsidP="004B106C">
      <w:pPr>
        <w:pStyle w:val="PL"/>
        <w:rPr>
          <w:ins w:id="2603" w:author="Ericsson RAN3no122" w:date="2023-11-17T04:15:00Z"/>
          <w:highlight w:val="yellow"/>
        </w:rPr>
      </w:pPr>
      <w:ins w:id="2604" w:author="Ericsson RAN3no122" w:date="2023-11-17T04:15:00Z">
        <w:r w:rsidRPr="00C923BB">
          <w:rPr>
            <w:highlight w:val="yellow"/>
          </w:rPr>
          <w:tab/>
          <w:t>...</w:t>
        </w:r>
      </w:ins>
    </w:p>
    <w:p w14:paraId="234A4CF8" w14:textId="77777777" w:rsidR="004B106C" w:rsidRDefault="004B106C" w:rsidP="004B106C">
      <w:pPr>
        <w:pStyle w:val="PL"/>
        <w:rPr>
          <w:ins w:id="2605" w:author="Ericsson RAN3no122" w:date="2023-11-17T04:15:00Z"/>
        </w:rPr>
      </w:pPr>
      <w:ins w:id="2606" w:author="Ericsson RAN3no122" w:date="2023-11-17T04:15:00Z">
        <w:r w:rsidRPr="00C923BB">
          <w:rPr>
            <w:highlight w:val="yellow"/>
          </w:rPr>
          <w:t>}</w:t>
        </w:r>
      </w:ins>
    </w:p>
    <w:p w14:paraId="25A6B2D8" w14:textId="77777777" w:rsidR="006B463E" w:rsidRDefault="006B463E" w:rsidP="00EB4AAF">
      <w:pPr>
        <w:pStyle w:val="PL"/>
        <w:rPr>
          <w:ins w:id="2607" w:author="Ericsson RAN3no122" w:date="2023-11-17T03:39:00Z"/>
        </w:rPr>
      </w:pPr>
    </w:p>
    <w:p w14:paraId="01C2DDCF" w14:textId="77777777" w:rsidR="00EB4AAF" w:rsidRPr="00DA11D0" w:rsidRDefault="00EB4AAF" w:rsidP="00D50026">
      <w:pPr>
        <w:pStyle w:val="PL"/>
        <w:rPr>
          <w:ins w:id="2608" w:author="author" w:date="2023-10-25T10:57:00Z"/>
        </w:rPr>
      </w:pPr>
    </w:p>
    <w:p w14:paraId="4719CA93" w14:textId="77777777" w:rsidR="00205AEE" w:rsidRDefault="00205AEE" w:rsidP="00205AEE">
      <w:pPr>
        <w:pStyle w:val="PL"/>
        <w:rPr>
          <w:ins w:id="2609" w:author="author" w:date="2023-10-25T10:57:00Z"/>
        </w:rPr>
      </w:pPr>
      <w:ins w:id="2610" w:author="author" w:date="2023-10-25T10:57:00Z">
        <w:r>
          <w:t>MulticastDU2CURRCInfo</w:t>
        </w:r>
        <w:r>
          <w:tab/>
        </w:r>
        <w:r>
          <w:tab/>
          <w:t>::= SEQUENCE {</w:t>
        </w:r>
      </w:ins>
    </w:p>
    <w:p w14:paraId="437D3275" w14:textId="77777777" w:rsidR="00205AEE" w:rsidRDefault="00205AEE" w:rsidP="00205AEE">
      <w:pPr>
        <w:pStyle w:val="PL"/>
        <w:rPr>
          <w:ins w:id="2611" w:author="author" w:date="2023-10-25T10:57:00Z"/>
        </w:rPr>
      </w:pPr>
      <w:ins w:id="2612" w:author="author" w:date="2023-10-25T10:57:00Z">
        <w:r>
          <w:tab/>
          <w:t>mBS-Multicast-DU2CU-Cell-List</w:t>
        </w:r>
        <w:r>
          <w:tab/>
        </w:r>
        <w:r>
          <w:tab/>
          <w:t>MBS-Multicast-DU2CU-Cell-List</w:t>
        </w:r>
        <w:r>
          <w:tab/>
        </w:r>
        <w:r>
          <w:tab/>
        </w:r>
        <w:r>
          <w:tab/>
          <w:t>OPTIONAL,</w:t>
        </w:r>
      </w:ins>
    </w:p>
    <w:p w14:paraId="3505902A" w14:textId="77777777" w:rsidR="00205AEE" w:rsidRDefault="00205AEE" w:rsidP="00205AEE">
      <w:pPr>
        <w:pStyle w:val="PL"/>
        <w:rPr>
          <w:ins w:id="2613" w:author="author" w:date="2023-10-25T10:57:00Z"/>
          <w:lang w:val="fr-FR"/>
        </w:rPr>
      </w:pPr>
      <w:ins w:id="2614" w:author="author" w:date="2023-10-25T10:57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t>MulticastDU2CURRCInfo</w:t>
        </w:r>
        <w:r>
          <w:rPr>
            <w:lang w:val="fr-FR"/>
          </w:rPr>
          <w:t>-ExtIEs } } OPTIONAL,</w:t>
        </w:r>
      </w:ins>
    </w:p>
    <w:p w14:paraId="3178770C" w14:textId="77777777" w:rsidR="00205AEE" w:rsidRDefault="00205AEE" w:rsidP="00205AEE">
      <w:pPr>
        <w:pStyle w:val="PL"/>
        <w:rPr>
          <w:ins w:id="2615" w:author="author" w:date="2023-10-25T10:57:00Z"/>
        </w:rPr>
      </w:pPr>
      <w:ins w:id="2616" w:author="author" w:date="2023-10-25T10:57:00Z">
        <w:r>
          <w:rPr>
            <w:lang w:val="fr-FR"/>
          </w:rPr>
          <w:tab/>
        </w:r>
        <w:r>
          <w:t>...</w:t>
        </w:r>
      </w:ins>
    </w:p>
    <w:p w14:paraId="757BCE63" w14:textId="77777777" w:rsidR="00205AEE" w:rsidRDefault="00205AEE" w:rsidP="00205AEE">
      <w:pPr>
        <w:pStyle w:val="PL"/>
        <w:rPr>
          <w:ins w:id="2617" w:author="author" w:date="2023-10-25T10:57:00Z"/>
        </w:rPr>
      </w:pPr>
      <w:ins w:id="2618" w:author="author" w:date="2023-10-25T10:57:00Z">
        <w:r>
          <w:t>}</w:t>
        </w:r>
      </w:ins>
    </w:p>
    <w:p w14:paraId="29A9B3A9" w14:textId="77777777" w:rsidR="00205AEE" w:rsidRDefault="00205AEE" w:rsidP="00205AEE">
      <w:pPr>
        <w:pStyle w:val="PL"/>
        <w:rPr>
          <w:ins w:id="2619" w:author="author" w:date="2023-10-25T10:57:00Z"/>
        </w:rPr>
      </w:pPr>
    </w:p>
    <w:p w14:paraId="6E5E326F" w14:textId="77777777" w:rsidR="00205AEE" w:rsidRDefault="00205AEE" w:rsidP="00205AEE">
      <w:pPr>
        <w:pStyle w:val="PL"/>
        <w:rPr>
          <w:ins w:id="2620" w:author="author" w:date="2023-10-25T10:57:00Z"/>
        </w:rPr>
      </w:pPr>
      <w:ins w:id="2621" w:author="author" w:date="2023-10-25T10:57:00Z">
        <w:r>
          <w:t>MulticastDU2CURRCInfo-ExtIEs F1AP-PROTOCOL-EXTENSION ::= {</w:t>
        </w:r>
      </w:ins>
    </w:p>
    <w:p w14:paraId="2EC1B693" w14:textId="77777777" w:rsidR="00205AEE" w:rsidRDefault="00205AEE" w:rsidP="00205AEE">
      <w:pPr>
        <w:pStyle w:val="PL"/>
        <w:rPr>
          <w:ins w:id="2622" w:author="author" w:date="2023-10-25T10:57:00Z"/>
        </w:rPr>
      </w:pPr>
      <w:ins w:id="2623" w:author="author" w:date="2023-10-25T10:57:00Z">
        <w:r>
          <w:tab/>
          <w:t>...</w:t>
        </w:r>
      </w:ins>
    </w:p>
    <w:p w14:paraId="5885EEC2" w14:textId="77777777" w:rsidR="00205AEE" w:rsidRDefault="00205AEE" w:rsidP="00205AEE">
      <w:pPr>
        <w:pStyle w:val="PL"/>
        <w:rPr>
          <w:ins w:id="2624" w:author="author" w:date="2023-10-25T10:57:00Z"/>
        </w:rPr>
      </w:pPr>
      <w:ins w:id="2625" w:author="author" w:date="2023-10-25T10:57:00Z">
        <w:r>
          <w:t>}</w:t>
        </w:r>
      </w:ins>
    </w:p>
    <w:p w14:paraId="25255BA6" w14:textId="77777777" w:rsidR="00205AEE" w:rsidRDefault="00205AEE" w:rsidP="00205AEE">
      <w:pPr>
        <w:pStyle w:val="PL"/>
        <w:rPr>
          <w:ins w:id="2626" w:author="author" w:date="2023-10-25T10:57:00Z"/>
        </w:rPr>
      </w:pPr>
    </w:p>
    <w:p w14:paraId="2539BA9C" w14:textId="77777777" w:rsidR="00205AEE" w:rsidRDefault="00205AEE" w:rsidP="00205AEE">
      <w:pPr>
        <w:pStyle w:val="PL"/>
        <w:rPr>
          <w:ins w:id="2627" w:author="author" w:date="2023-10-25T10:57:00Z"/>
          <w:snapToGrid w:val="0"/>
          <w:lang w:eastAsia="zh-CN"/>
        </w:rPr>
      </w:pPr>
      <w:ins w:id="2628" w:author="author" w:date="2023-10-25T10:57:00Z">
        <w:r>
          <w:t>MBS-Multicast-DU2CU-Cell-List</w:t>
        </w:r>
        <w:r>
          <w:rPr>
            <w:snapToGrid w:val="0"/>
            <w:lang w:eastAsia="zh-CN"/>
          </w:rPr>
          <w:tab/>
          <w:t>::= SEQUENCE (SIZE(1.. maxCellingNBDU))</w:t>
        </w:r>
        <w:r>
          <w:rPr>
            <w:snapToGrid w:val="0"/>
            <w:lang w:eastAsia="zh-CN"/>
          </w:rPr>
          <w:tab/>
          <w:t xml:space="preserve">OF  </w:t>
        </w:r>
        <w:r>
          <w:t>MBS-Multicast-DU2CU-Cell-</w:t>
        </w:r>
        <w:r>
          <w:rPr>
            <w:snapToGrid w:val="0"/>
            <w:lang w:eastAsia="zh-CN"/>
          </w:rPr>
          <w:t>Item</w:t>
        </w:r>
      </w:ins>
    </w:p>
    <w:p w14:paraId="32B8BB34" w14:textId="77777777" w:rsidR="00205AEE" w:rsidRDefault="00205AEE" w:rsidP="00205AEE">
      <w:pPr>
        <w:pStyle w:val="PL"/>
        <w:rPr>
          <w:ins w:id="2629" w:author="author" w:date="2023-10-25T10:57:00Z"/>
          <w:snapToGrid w:val="0"/>
          <w:lang w:eastAsia="zh-CN"/>
        </w:rPr>
      </w:pPr>
    </w:p>
    <w:p w14:paraId="73F28D22" w14:textId="77777777" w:rsidR="00205AEE" w:rsidRDefault="00205AEE" w:rsidP="00205AEE">
      <w:pPr>
        <w:pStyle w:val="PL"/>
        <w:rPr>
          <w:ins w:id="2630" w:author="author" w:date="2023-10-25T10:57:00Z"/>
        </w:rPr>
      </w:pPr>
      <w:ins w:id="2631" w:author="author" w:date="2023-10-25T10:57:00Z">
        <w:r>
          <w:t>MBS-Multicast-DU2CU-Cell-Item ::= SEQUENCE {</w:t>
        </w:r>
      </w:ins>
    </w:p>
    <w:p w14:paraId="3B1D49FD" w14:textId="77777777" w:rsidR="00205AEE" w:rsidRDefault="00205AEE" w:rsidP="00205AEE">
      <w:pPr>
        <w:pStyle w:val="PL"/>
        <w:rPr>
          <w:ins w:id="2632" w:author="author" w:date="2023-10-25T10:57:00Z"/>
        </w:rPr>
      </w:pPr>
      <w:ins w:id="2633" w:author="author" w:date="2023-10-25T10:57:00Z">
        <w:r>
          <w:tab/>
        </w:r>
        <w:r>
          <w:rPr>
            <w:rFonts w:eastAsia="SimSun"/>
          </w:rPr>
          <w:t>nRCGI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6DAC3378" w14:textId="77777777" w:rsidR="00205AEE" w:rsidRDefault="00205AEE" w:rsidP="00205AEE">
      <w:pPr>
        <w:pStyle w:val="PL"/>
        <w:rPr>
          <w:ins w:id="2634" w:author="author" w:date="2023-10-25T10:57:00Z"/>
        </w:rPr>
      </w:pPr>
      <w:ins w:id="2635" w:author="author" w:date="2023-10-25T10:57:00Z">
        <w:r>
          <w:rPr>
            <w:bCs/>
            <w:iCs/>
          </w:rPr>
          <w:tab/>
          <w:t>mbsMulticastConfigurationResponseInfo</w:t>
        </w:r>
        <w:r>
          <w:rPr>
            <w:bCs/>
            <w:iCs/>
          </w:rPr>
          <w:tab/>
          <w:t>MBSMulticastConfigurationResponseInfo</w:t>
        </w:r>
        <w:r>
          <w:tab/>
        </w:r>
        <w:r>
          <w:tab/>
          <w:t>OPTIONAL,</w:t>
        </w:r>
      </w:ins>
    </w:p>
    <w:p w14:paraId="023F6428" w14:textId="0B3E0BDC" w:rsidR="00205AEE" w:rsidRDefault="00205AEE" w:rsidP="00205AEE">
      <w:pPr>
        <w:pStyle w:val="PL"/>
        <w:rPr>
          <w:ins w:id="2636" w:author="author" w:date="2023-10-25T10:57:00Z"/>
        </w:rPr>
      </w:pPr>
      <w:ins w:id="2637" w:author="author" w:date="2023-10-25T10:57:00Z">
        <w:r>
          <w:rPr>
            <w:bCs/>
            <w:iCs/>
          </w:rPr>
          <w:tab/>
          <w:t>mbsMulticastConfigurationNotification</w:t>
        </w:r>
        <w:r>
          <w:rPr>
            <w:bCs/>
            <w:iCs/>
          </w:rPr>
          <w:tab/>
        </w:r>
      </w:ins>
      <w:ins w:id="2638" w:author="Ericsson RAN3no122" w:date="2023-11-17T03:21:00Z">
        <w:r w:rsidR="00957233" w:rsidRPr="00957233">
          <w:rPr>
            <w:bCs/>
            <w:iCs/>
            <w:highlight w:val="yellow"/>
          </w:rPr>
          <w:t>MBSMulticastConfigurationNotification</w:t>
        </w:r>
      </w:ins>
      <w:ins w:id="2639" w:author="author" w:date="2023-10-25T10:57:00Z">
        <w:del w:id="2640" w:author="Ericsson RAN3no122" w:date="2023-11-17T03:21:00Z">
          <w:r w:rsidRPr="00957233" w:rsidDel="00957233">
            <w:rPr>
              <w:bCs/>
              <w:iCs/>
              <w:highlight w:val="yellow"/>
            </w:rPr>
            <w:delText>OCTET STRING</w:delText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</w:del>
        <w:r>
          <w:tab/>
        </w:r>
        <w:r>
          <w:tab/>
          <w:t>OPTIONAL,</w:t>
        </w:r>
      </w:ins>
    </w:p>
    <w:p w14:paraId="54F1F2D3" w14:textId="77777777" w:rsidR="00205AEE" w:rsidRDefault="00205AEE" w:rsidP="00205AEE">
      <w:pPr>
        <w:pStyle w:val="PL"/>
        <w:rPr>
          <w:ins w:id="2641" w:author="author" w:date="2023-10-25T10:57:00Z"/>
        </w:rPr>
      </w:pPr>
      <w:ins w:id="2642" w:author="author" w:date="2023-10-25T10:57:00Z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MBS-Multicast-DU2CU-Cell-Item-ExtIEs} } OPTIONAL,</w:t>
        </w:r>
      </w:ins>
    </w:p>
    <w:p w14:paraId="60FD6D82" w14:textId="77777777" w:rsidR="00205AEE" w:rsidRDefault="00205AEE" w:rsidP="00205AEE">
      <w:pPr>
        <w:pStyle w:val="PL"/>
        <w:rPr>
          <w:ins w:id="2643" w:author="author" w:date="2023-10-25T10:57:00Z"/>
        </w:rPr>
      </w:pPr>
      <w:ins w:id="2644" w:author="author" w:date="2023-10-25T10:57:00Z">
        <w:r>
          <w:tab/>
          <w:t>...</w:t>
        </w:r>
      </w:ins>
    </w:p>
    <w:p w14:paraId="755EF16F" w14:textId="77777777" w:rsidR="00205AEE" w:rsidRDefault="00205AEE" w:rsidP="00205AEE">
      <w:pPr>
        <w:pStyle w:val="PL"/>
        <w:rPr>
          <w:ins w:id="2645" w:author="author" w:date="2023-10-25T10:57:00Z"/>
        </w:rPr>
      </w:pPr>
      <w:ins w:id="2646" w:author="author" w:date="2023-10-25T10:57:00Z">
        <w:r>
          <w:t>}</w:t>
        </w:r>
      </w:ins>
    </w:p>
    <w:p w14:paraId="56612E07" w14:textId="77777777" w:rsidR="00205AEE" w:rsidRDefault="00205AEE" w:rsidP="00205AEE">
      <w:pPr>
        <w:pStyle w:val="PL"/>
        <w:rPr>
          <w:ins w:id="2647" w:author="author" w:date="2023-10-25T10:57:00Z"/>
        </w:rPr>
      </w:pPr>
    </w:p>
    <w:p w14:paraId="692FA260" w14:textId="77777777" w:rsidR="00205AEE" w:rsidRDefault="00205AEE" w:rsidP="00205AEE">
      <w:pPr>
        <w:pStyle w:val="PL"/>
        <w:rPr>
          <w:ins w:id="2648" w:author="author" w:date="2023-10-25T10:57:00Z"/>
        </w:rPr>
      </w:pPr>
      <w:ins w:id="2649" w:author="author" w:date="2023-10-25T10:57:00Z">
        <w:r>
          <w:t>MBS-Multicast-DU2CU-Cell-Item-ExtIEs F1AP-PROTOCOL-EXTENSION ::= {</w:t>
        </w:r>
      </w:ins>
    </w:p>
    <w:p w14:paraId="637522ED" w14:textId="77777777" w:rsidR="00205AEE" w:rsidRDefault="00205AEE" w:rsidP="00205AEE">
      <w:pPr>
        <w:pStyle w:val="PL"/>
        <w:rPr>
          <w:ins w:id="2650" w:author="author" w:date="2023-10-25T10:57:00Z"/>
        </w:rPr>
      </w:pPr>
      <w:ins w:id="2651" w:author="author" w:date="2023-10-25T10:57:00Z">
        <w:r>
          <w:tab/>
          <w:t>...</w:t>
        </w:r>
      </w:ins>
    </w:p>
    <w:p w14:paraId="1FC9C713" w14:textId="77777777" w:rsidR="00205AEE" w:rsidRDefault="00205AEE" w:rsidP="00205AEE">
      <w:pPr>
        <w:pStyle w:val="PL"/>
        <w:rPr>
          <w:ins w:id="2652" w:author="author" w:date="2023-10-25T10:57:00Z"/>
        </w:rPr>
      </w:pPr>
      <w:ins w:id="2653" w:author="author" w:date="2023-10-25T10:57:00Z">
        <w:r>
          <w:t>}</w:t>
        </w:r>
      </w:ins>
    </w:p>
    <w:p w14:paraId="1AE6E9BD" w14:textId="77777777" w:rsidR="00205AEE" w:rsidRDefault="00205AEE" w:rsidP="00205AEE">
      <w:pPr>
        <w:pStyle w:val="PL"/>
        <w:rPr>
          <w:ins w:id="2654" w:author="author" w:date="2023-10-25T10:57:00Z"/>
        </w:rPr>
      </w:pPr>
    </w:p>
    <w:p w14:paraId="27A1B63A" w14:textId="0F82793A" w:rsidR="00205AEE" w:rsidRDefault="00205AEE" w:rsidP="00205AEE">
      <w:pPr>
        <w:pStyle w:val="PL"/>
        <w:rPr>
          <w:ins w:id="2655" w:author="author" w:date="2023-10-25T10:57:00Z"/>
          <w:bCs/>
          <w:iCs/>
        </w:rPr>
      </w:pPr>
      <w:ins w:id="2656" w:author="author" w:date="2023-10-25T10:57:00Z">
        <w:r>
          <w:rPr>
            <w:bCs/>
            <w:iCs/>
          </w:rPr>
          <w:t>MBSMulticastConfigurationResponseInfo ::= CHOICE</w:t>
        </w:r>
        <w:r w:rsidR="00D51CCA" w:rsidRPr="00F85EA2">
          <w:rPr>
            <w:noProof w:val="0"/>
            <w:snapToGrid w:val="0"/>
          </w:rPr>
          <w:t xml:space="preserve"> {</w:t>
        </w:r>
      </w:ins>
    </w:p>
    <w:p w14:paraId="01D89C40" w14:textId="77777777" w:rsidR="00205AEE" w:rsidRDefault="00205AEE" w:rsidP="00205AEE">
      <w:pPr>
        <w:pStyle w:val="PL"/>
        <w:rPr>
          <w:ins w:id="2657" w:author="author" w:date="2023-10-25T10:57:00Z"/>
          <w:bCs/>
          <w:iCs/>
        </w:rPr>
      </w:pPr>
      <w:ins w:id="2658" w:author="author" w:date="2023-10-25T10:57:00Z">
        <w:r>
          <w:rPr>
            <w:bCs/>
            <w:iCs/>
          </w:rPr>
          <w:tab/>
          <w:t>mbsMulticastConfiguration-available</w:t>
        </w:r>
        <w:r>
          <w:rPr>
            <w:bCs/>
            <w:iCs/>
          </w:rPr>
          <w:tab/>
        </w:r>
        <w:r>
          <w:rPr>
            <w:bCs/>
            <w:iCs/>
          </w:rPr>
          <w:tab/>
        </w:r>
        <w:r>
          <w:rPr>
            <w:bCs/>
            <w:iCs/>
          </w:rPr>
          <w:tab/>
          <w:t>OCTET STRING,</w:t>
        </w:r>
      </w:ins>
    </w:p>
    <w:p w14:paraId="6DEEFA2C" w14:textId="77777777" w:rsidR="00205AEE" w:rsidRDefault="00205AEE" w:rsidP="00205AEE">
      <w:pPr>
        <w:pStyle w:val="PL"/>
        <w:rPr>
          <w:ins w:id="2659" w:author="author" w:date="2023-10-25T10:57:00Z"/>
        </w:rPr>
      </w:pPr>
      <w:ins w:id="2660" w:author="author" w:date="2023-10-25T10:57:00Z">
        <w:r>
          <w:rPr>
            <w:bCs/>
            <w:iCs/>
          </w:rPr>
          <w:tab/>
          <w:t>mbsMulticastConfiguration-notavailable</w:t>
        </w:r>
        <w:r>
          <w:rPr>
            <w:bCs/>
            <w:iCs/>
          </w:rPr>
          <w:tab/>
        </w:r>
        <w:r>
          <w:rPr>
            <w:bCs/>
            <w:iCs/>
          </w:rPr>
          <w:tab/>
          <w:t>ENUMERATED {not-available, ...},</w:t>
        </w:r>
      </w:ins>
    </w:p>
    <w:p w14:paraId="0400494D" w14:textId="77777777" w:rsidR="00205AEE" w:rsidRDefault="00205AEE" w:rsidP="00205AEE">
      <w:pPr>
        <w:pStyle w:val="PL"/>
        <w:rPr>
          <w:ins w:id="2661" w:author="author" w:date="2023-10-25T10:57:00Z"/>
        </w:rPr>
      </w:pPr>
      <w:ins w:id="2662" w:author="author" w:date="2023-10-25T10:57:00Z">
        <w:r>
          <w:tab/>
          <w:t>choice-extension</w:t>
        </w:r>
        <w:r>
          <w:tab/>
        </w:r>
        <w:r>
          <w:tab/>
          <w:t>ProtocolIE-SingleContainer { {</w:t>
        </w:r>
        <w:r>
          <w:rPr>
            <w:bCs/>
            <w:iCs/>
          </w:rPr>
          <w:t>MBSMulticastConfigurationResponseInfo</w:t>
        </w:r>
        <w:r>
          <w:t>-ExtIEs} }</w:t>
        </w:r>
      </w:ins>
    </w:p>
    <w:p w14:paraId="1A08B4F7" w14:textId="77777777" w:rsidR="00205AEE" w:rsidRDefault="00205AEE" w:rsidP="00205AEE">
      <w:pPr>
        <w:pStyle w:val="PL"/>
        <w:rPr>
          <w:ins w:id="2663" w:author="author" w:date="2023-10-25T10:57:00Z"/>
          <w:rFonts w:eastAsia="FangSong"/>
        </w:rPr>
      </w:pPr>
      <w:ins w:id="2664" w:author="author" w:date="2023-10-25T10:57:00Z">
        <w:r>
          <w:t>}</w:t>
        </w:r>
      </w:ins>
    </w:p>
    <w:p w14:paraId="5B131EBA" w14:textId="77777777" w:rsidR="00205AEE" w:rsidRDefault="00205AEE" w:rsidP="00205AEE">
      <w:pPr>
        <w:pStyle w:val="PL"/>
        <w:rPr>
          <w:ins w:id="2665" w:author="author" w:date="2023-10-25T10:57:00Z"/>
        </w:rPr>
      </w:pPr>
    </w:p>
    <w:p w14:paraId="078EABDA" w14:textId="77777777" w:rsidR="00205AEE" w:rsidRDefault="00205AEE" w:rsidP="00205AEE">
      <w:pPr>
        <w:pStyle w:val="PL"/>
        <w:rPr>
          <w:ins w:id="2666" w:author="author" w:date="2023-10-25T10:57:00Z"/>
        </w:rPr>
      </w:pPr>
      <w:ins w:id="2667" w:author="author" w:date="2023-10-25T10:57:00Z">
        <w:r>
          <w:rPr>
            <w:bCs/>
            <w:iCs/>
          </w:rPr>
          <w:t>MBSMulticastConfigurationResponseInfo</w:t>
        </w:r>
        <w:r>
          <w:t>-ExtIEs F1AP-PROTOCOL-IES ::= {</w:t>
        </w:r>
      </w:ins>
    </w:p>
    <w:p w14:paraId="07637B5A" w14:textId="77777777" w:rsidR="00205AEE" w:rsidRDefault="00205AEE" w:rsidP="00205AEE">
      <w:pPr>
        <w:pStyle w:val="PL"/>
        <w:rPr>
          <w:ins w:id="2668" w:author="author" w:date="2023-10-25T10:57:00Z"/>
        </w:rPr>
      </w:pPr>
      <w:ins w:id="2669" w:author="author" w:date="2023-10-25T10:57:00Z">
        <w:r>
          <w:tab/>
          <w:t>...</w:t>
        </w:r>
      </w:ins>
    </w:p>
    <w:p w14:paraId="0E7FE52B" w14:textId="77777777" w:rsidR="00205AEE" w:rsidRDefault="00205AEE" w:rsidP="00205AEE">
      <w:pPr>
        <w:pStyle w:val="PL"/>
        <w:rPr>
          <w:ins w:id="2670" w:author="author" w:date="2023-10-25T10:57:00Z"/>
        </w:rPr>
      </w:pPr>
      <w:ins w:id="2671" w:author="author" w:date="2023-10-25T10:57:00Z">
        <w:r>
          <w:t>}</w:t>
        </w:r>
      </w:ins>
    </w:p>
    <w:p w14:paraId="7412DB51" w14:textId="0F636AC5" w:rsidR="00D50026" w:rsidRPr="006C2829" w:rsidRDefault="00D50026" w:rsidP="006C2829">
      <w:pPr>
        <w:pStyle w:val="PL"/>
        <w:rPr>
          <w:ins w:id="2672" w:author="Ericsson RAN3no122" w:date="2023-11-17T03:24:00Z"/>
        </w:rPr>
      </w:pPr>
    </w:p>
    <w:p w14:paraId="7403D411" w14:textId="77777777" w:rsidR="00957233" w:rsidRPr="006C2829" w:rsidRDefault="00957233" w:rsidP="006C2829">
      <w:pPr>
        <w:pStyle w:val="PL"/>
        <w:rPr>
          <w:ins w:id="2673" w:author="Ericsson RAN3no122" w:date="2023-11-17T03:22:00Z"/>
        </w:rPr>
      </w:pPr>
    </w:p>
    <w:p w14:paraId="7AEB004B" w14:textId="033DD46A" w:rsidR="00957233" w:rsidRPr="00957233" w:rsidRDefault="00957233" w:rsidP="006C2829">
      <w:pPr>
        <w:pStyle w:val="PL"/>
        <w:rPr>
          <w:ins w:id="2674" w:author="Ericsson RAN3no122" w:date="2023-11-17T03:24:00Z"/>
          <w:highlight w:val="yellow"/>
        </w:rPr>
      </w:pPr>
      <w:ins w:id="2675" w:author="Ericsson RAN3no122" w:date="2023-11-17T03:22:00Z">
        <w:r w:rsidRPr="00957233">
          <w:rPr>
            <w:highlight w:val="yellow"/>
          </w:rPr>
          <w:t>MBSMulticastConfigurationNotification</w:t>
        </w:r>
        <w:r w:rsidRPr="00957233">
          <w:rPr>
            <w:highlight w:val="yellow"/>
          </w:rPr>
          <w:t xml:space="preserve"> ::= SEQUENCE {</w:t>
        </w:r>
      </w:ins>
    </w:p>
    <w:p w14:paraId="760A8E11" w14:textId="5119209B" w:rsidR="00957233" w:rsidRPr="00957233" w:rsidRDefault="00957233" w:rsidP="006C2829">
      <w:pPr>
        <w:pStyle w:val="PL"/>
        <w:rPr>
          <w:ins w:id="2676" w:author="Ericsson RAN3no122" w:date="2023-11-17T03:22:00Z"/>
          <w:highlight w:val="yellow"/>
        </w:rPr>
      </w:pPr>
      <w:ins w:id="2677" w:author="Ericsson RAN3no122" w:date="2023-11-17T03:24:00Z">
        <w:r w:rsidRPr="00957233">
          <w:rPr>
            <w:highlight w:val="yellow"/>
          </w:rPr>
          <w:tab/>
          <w:t>m</w:t>
        </w:r>
        <w:r>
          <w:rPr>
            <w:highlight w:val="yellow"/>
          </w:rPr>
          <w:t>bsMulticastConfigurationNotificationInfo</w:t>
        </w:r>
      </w:ins>
      <w:ins w:id="2678" w:author="Ericsson RAN3no122" w:date="2023-11-17T03:25:00Z">
        <w:r>
          <w:rPr>
            <w:highlight w:val="yellow"/>
          </w:rPr>
          <w:tab/>
        </w:r>
        <w:r>
          <w:rPr>
            <w:highlight w:val="yellow"/>
          </w:rPr>
          <w:tab/>
        </w:r>
        <w:r>
          <w:rPr>
            <w:highlight w:val="yellow"/>
          </w:rPr>
          <w:tab/>
          <w:t>MBS</w:t>
        </w:r>
        <w:r>
          <w:rPr>
            <w:highlight w:val="yellow"/>
          </w:rPr>
          <w:t>MulticastConfigurationNotificationInfo</w:t>
        </w:r>
        <w:r>
          <w:rPr>
            <w:highlight w:val="yellow"/>
          </w:rPr>
          <w:tab/>
        </w:r>
        <w:r>
          <w:rPr>
            <w:highlight w:val="yellow"/>
          </w:rPr>
          <w:tab/>
          <w:t>OPTIONAL,</w:t>
        </w:r>
      </w:ins>
    </w:p>
    <w:p w14:paraId="16906F11" w14:textId="40D252E2" w:rsidR="00957233" w:rsidRPr="006C2829" w:rsidRDefault="00957233" w:rsidP="006C2829">
      <w:pPr>
        <w:pStyle w:val="PL"/>
        <w:rPr>
          <w:ins w:id="2679" w:author="Ericsson RAN3no122" w:date="2023-11-17T03:23:00Z"/>
          <w:highlight w:val="yellow"/>
        </w:rPr>
      </w:pPr>
      <w:ins w:id="2680" w:author="Ericsson RAN3no122" w:date="2023-11-17T03:23:00Z">
        <w:r w:rsidRPr="006C2829">
          <w:rPr>
            <w:highlight w:val="yellow"/>
          </w:rPr>
          <w:tab/>
          <w:t>iE-Extensions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>ProtocolExtensionContainer { {</w:t>
        </w:r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-ExtIEs} }</w:t>
        </w:r>
        <w:r w:rsidRPr="006C2829">
          <w:rPr>
            <w:highlight w:val="yellow"/>
          </w:rPr>
          <w:tab/>
          <w:t>OPTIONAL,</w:t>
        </w:r>
      </w:ins>
    </w:p>
    <w:p w14:paraId="3E019978" w14:textId="77777777" w:rsidR="00957233" w:rsidRPr="006C2829" w:rsidRDefault="00957233" w:rsidP="006C2829">
      <w:pPr>
        <w:pStyle w:val="PL"/>
        <w:rPr>
          <w:ins w:id="2681" w:author="Ericsson RAN3no122" w:date="2023-11-17T03:23:00Z"/>
          <w:highlight w:val="yellow"/>
        </w:rPr>
      </w:pPr>
      <w:ins w:id="2682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5E697692" w14:textId="77777777" w:rsidR="00957233" w:rsidRPr="006C2829" w:rsidRDefault="00957233" w:rsidP="006C2829">
      <w:pPr>
        <w:pStyle w:val="PL"/>
        <w:rPr>
          <w:ins w:id="2683" w:author="Ericsson RAN3no122" w:date="2023-11-17T03:23:00Z"/>
          <w:highlight w:val="yellow"/>
        </w:rPr>
      </w:pPr>
      <w:ins w:id="2684" w:author="Ericsson RAN3no122" w:date="2023-11-17T03:23:00Z">
        <w:r w:rsidRPr="006C2829">
          <w:rPr>
            <w:highlight w:val="yellow"/>
          </w:rPr>
          <w:t>}</w:t>
        </w:r>
      </w:ins>
    </w:p>
    <w:p w14:paraId="0EF6A10C" w14:textId="77777777" w:rsidR="00957233" w:rsidRPr="006C2829" w:rsidRDefault="00957233" w:rsidP="006C2829">
      <w:pPr>
        <w:pStyle w:val="PL"/>
        <w:rPr>
          <w:ins w:id="2685" w:author="Ericsson RAN3no122" w:date="2023-11-17T03:23:00Z"/>
          <w:highlight w:val="yellow"/>
        </w:rPr>
      </w:pPr>
    </w:p>
    <w:p w14:paraId="268D1351" w14:textId="4EC51AA2" w:rsidR="00957233" w:rsidRPr="006C2829" w:rsidRDefault="00957233" w:rsidP="006C2829">
      <w:pPr>
        <w:pStyle w:val="PL"/>
        <w:rPr>
          <w:ins w:id="2686" w:author="Ericsson RAN3no122" w:date="2023-11-17T03:23:00Z"/>
          <w:highlight w:val="yellow"/>
        </w:rPr>
      </w:pPr>
      <w:ins w:id="2687" w:author="Ericsson RAN3no122" w:date="2023-11-17T03:23:00Z"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 F1AP-PROTOCOL-EXTENSION ::= {</w:t>
        </w:r>
      </w:ins>
    </w:p>
    <w:p w14:paraId="0D2AC89F" w14:textId="77777777" w:rsidR="00957233" w:rsidRPr="006C2829" w:rsidRDefault="00957233" w:rsidP="006C2829">
      <w:pPr>
        <w:pStyle w:val="PL"/>
        <w:rPr>
          <w:ins w:id="2688" w:author="Ericsson RAN3no122" w:date="2023-11-17T03:23:00Z"/>
          <w:highlight w:val="yellow"/>
        </w:rPr>
      </w:pPr>
      <w:ins w:id="2689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3D5F2619" w14:textId="41E03D90" w:rsidR="00957233" w:rsidRDefault="00957233" w:rsidP="00957233">
      <w:pPr>
        <w:pStyle w:val="PL"/>
        <w:rPr>
          <w:ins w:id="2690" w:author="Ericsson RAN3no122" w:date="2023-11-17T03:25:00Z"/>
        </w:rPr>
      </w:pPr>
      <w:ins w:id="2691" w:author="Ericsson RAN3no122" w:date="2023-11-17T03:23:00Z">
        <w:r w:rsidRPr="006C2829">
          <w:rPr>
            <w:highlight w:val="yellow"/>
          </w:rPr>
          <w:t>}</w:t>
        </w:r>
      </w:ins>
    </w:p>
    <w:p w14:paraId="52A691E8" w14:textId="46BAE575" w:rsidR="00957233" w:rsidRDefault="00957233" w:rsidP="00957233">
      <w:pPr>
        <w:pStyle w:val="PL"/>
        <w:rPr>
          <w:ins w:id="2692" w:author="Ericsson RAN3no122" w:date="2023-11-17T03:25:00Z"/>
        </w:rPr>
      </w:pPr>
    </w:p>
    <w:p w14:paraId="0B0195F8" w14:textId="708F06F0" w:rsidR="00957233" w:rsidRPr="006C2829" w:rsidRDefault="00957233" w:rsidP="00957233">
      <w:pPr>
        <w:pStyle w:val="PL"/>
        <w:rPr>
          <w:ins w:id="2693" w:author="Ericsson RAN3no122" w:date="2023-11-17T03:26:00Z"/>
          <w:highlight w:val="yellow"/>
        </w:rPr>
      </w:pPr>
      <w:ins w:id="2694" w:author="Ericsson RAN3no122" w:date="2023-11-17T03:25:00Z">
        <w:r w:rsidRPr="006C2829">
          <w:rPr>
            <w:highlight w:val="yellow"/>
          </w:rPr>
          <w:t>MBSMulticastConfigurationNotificationInfo</w:t>
        </w:r>
        <w:r w:rsidRPr="006C2829">
          <w:rPr>
            <w:highlight w:val="yellow"/>
          </w:rPr>
          <w:t xml:space="preserve"> ::= CHOICE {</w:t>
        </w:r>
      </w:ins>
    </w:p>
    <w:p w14:paraId="3A0A06D2" w14:textId="6231206B" w:rsidR="00957233" w:rsidRPr="006C2829" w:rsidRDefault="00957233" w:rsidP="00957233">
      <w:pPr>
        <w:pStyle w:val="PL"/>
        <w:rPr>
          <w:ins w:id="2695" w:author="Ericsson RAN3no122" w:date="2023-11-17T03:26:00Z"/>
          <w:highlight w:val="yellow"/>
        </w:rPr>
      </w:pPr>
      <w:ins w:id="2696" w:author="Ericsson RAN3no122" w:date="2023-11-17T03:26:00Z">
        <w:r w:rsidRPr="006C2829">
          <w:rPr>
            <w:highlight w:val="yellow"/>
          </w:rPr>
          <w:tab/>
          <w:t>mbsMulticastConfiguration</w:t>
        </w:r>
      </w:ins>
      <w:ins w:id="2697" w:author="Ericsson RAN3no122" w:date="2023-11-17T03:27:00Z">
        <w:r w:rsidR="006C2829" w:rsidRPr="006C2829">
          <w:rPr>
            <w:highlight w:val="yellow"/>
          </w:rPr>
          <w:t>Changed</w:t>
        </w:r>
      </w:ins>
      <w:ins w:id="2698" w:author="Ericsson RAN3no122" w:date="2023-11-17T03:26:00Z"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OCTET STRING,</w:t>
        </w:r>
      </w:ins>
    </w:p>
    <w:p w14:paraId="35888830" w14:textId="3E361311" w:rsidR="00957233" w:rsidRPr="006C2829" w:rsidRDefault="00957233" w:rsidP="00957233">
      <w:pPr>
        <w:pStyle w:val="PL"/>
        <w:rPr>
          <w:ins w:id="2699" w:author="Ericsson RAN3no122" w:date="2023-11-17T03:25:00Z"/>
          <w:highlight w:val="yellow"/>
        </w:rPr>
      </w:pPr>
      <w:ins w:id="2700" w:author="Ericsson RAN3no122" w:date="2023-11-17T03:26:00Z">
        <w:r w:rsidRPr="006C2829">
          <w:rPr>
            <w:highlight w:val="yellow"/>
          </w:rPr>
          <w:lastRenderedPageBreak/>
          <w:tab/>
        </w:r>
      </w:ins>
      <w:ins w:id="2701" w:author="Ericsson RAN3no122" w:date="2023-11-17T03:27:00Z">
        <w:r w:rsidR="006C2829" w:rsidRPr="006C2829">
          <w:rPr>
            <w:highlight w:val="yellow"/>
          </w:rPr>
          <w:t>mbsMulticastConfigurationRemov</w:t>
        </w:r>
      </w:ins>
      <w:ins w:id="2702" w:author="Ericsson RAN3no122" w:date="2023-11-17T03:28:00Z">
        <w:r w:rsidR="006C2829" w:rsidRPr="006C2829">
          <w:rPr>
            <w:highlight w:val="yellow"/>
          </w:rPr>
          <w:t>ed</w:t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  <w:t>NULL,</w:t>
        </w:r>
      </w:ins>
    </w:p>
    <w:p w14:paraId="29FE84FC" w14:textId="75D51D22" w:rsidR="00957233" w:rsidRPr="006C2829" w:rsidRDefault="00957233" w:rsidP="00957233">
      <w:pPr>
        <w:pStyle w:val="PL"/>
        <w:rPr>
          <w:ins w:id="2703" w:author="Ericsson RAN3no122" w:date="2023-11-17T03:25:00Z"/>
          <w:highlight w:val="yellow"/>
        </w:rPr>
      </w:pPr>
      <w:ins w:id="2704" w:author="Ericsson RAN3no122" w:date="2023-11-17T03:25:00Z">
        <w:r w:rsidRPr="006C2829">
          <w:rPr>
            <w:highlight w:val="yellow"/>
          </w:rPr>
          <w:tab/>
          <w:t>choice-extension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ProtocolIE-SingleContainer { {</w:t>
        </w:r>
      </w:ins>
      <w:ins w:id="2705" w:author="Ericsson RAN3no122" w:date="2023-11-17T03:26:00Z">
        <w:r w:rsidRPr="006C2829">
          <w:rPr>
            <w:highlight w:val="yellow"/>
          </w:rPr>
          <w:t>MBSMulticastConfigurationNotificationInfo</w:t>
        </w:r>
      </w:ins>
      <w:ins w:id="2706" w:author="Ericsson RAN3no122" w:date="2023-11-17T03:25:00Z">
        <w:r w:rsidRPr="006C2829">
          <w:rPr>
            <w:highlight w:val="yellow"/>
          </w:rPr>
          <w:t>-ExtIEs} }</w:t>
        </w:r>
      </w:ins>
    </w:p>
    <w:p w14:paraId="24407776" w14:textId="77777777" w:rsidR="00957233" w:rsidRPr="006C2829" w:rsidRDefault="00957233" w:rsidP="00957233">
      <w:pPr>
        <w:pStyle w:val="PL"/>
        <w:rPr>
          <w:ins w:id="2707" w:author="Ericsson RAN3no122" w:date="2023-11-17T03:25:00Z"/>
          <w:rFonts w:eastAsia="FangSong"/>
          <w:highlight w:val="yellow"/>
        </w:rPr>
      </w:pPr>
      <w:ins w:id="2708" w:author="Ericsson RAN3no122" w:date="2023-11-17T03:25:00Z">
        <w:r w:rsidRPr="006C2829">
          <w:rPr>
            <w:highlight w:val="yellow"/>
          </w:rPr>
          <w:t>}</w:t>
        </w:r>
      </w:ins>
    </w:p>
    <w:p w14:paraId="5833C162" w14:textId="77777777" w:rsidR="00957233" w:rsidRPr="006C2829" w:rsidRDefault="00957233" w:rsidP="00957233">
      <w:pPr>
        <w:pStyle w:val="PL"/>
        <w:rPr>
          <w:ins w:id="2709" w:author="Ericsson RAN3no122" w:date="2023-11-17T03:25:00Z"/>
          <w:highlight w:val="yellow"/>
        </w:rPr>
      </w:pPr>
    </w:p>
    <w:p w14:paraId="548EAC6F" w14:textId="066205B9" w:rsidR="00957233" w:rsidRPr="006C2829" w:rsidRDefault="00957233" w:rsidP="00957233">
      <w:pPr>
        <w:pStyle w:val="PL"/>
        <w:rPr>
          <w:ins w:id="2710" w:author="Ericsson RAN3no122" w:date="2023-11-17T03:25:00Z"/>
          <w:highlight w:val="yellow"/>
        </w:rPr>
      </w:pPr>
      <w:ins w:id="2711" w:author="Ericsson RAN3no122" w:date="2023-11-17T03:26:00Z">
        <w:r w:rsidRPr="006C2829">
          <w:rPr>
            <w:highlight w:val="yellow"/>
          </w:rPr>
          <w:t>MBSMulticastConfigurationNotificationInfo-ExtIEs</w:t>
        </w:r>
      </w:ins>
      <w:ins w:id="2712" w:author="Ericsson RAN3no122" w:date="2023-11-17T03:25:00Z">
        <w:r w:rsidRPr="006C2829">
          <w:rPr>
            <w:highlight w:val="yellow"/>
          </w:rPr>
          <w:t xml:space="preserve"> F1AP-PROTOCOL-IES ::= {</w:t>
        </w:r>
      </w:ins>
    </w:p>
    <w:p w14:paraId="007A0461" w14:textId="77777777" w:rsidR="00957233" w:rsidRPr="006C2829" w:rsidRDefault="00957233" w:rsidP="00957233">
      <w:pPr>
        <w:pStyle w:val="PL"/>
        <w:rPr>
          <w:ins w:id="2713" w:author="Ericsson RAN3no122" w:date="2023-11-17T03:25:00Z"/>
          <w:highlight w:val="yellow"/>
        </w:rPr>
      </w:pPr>
      <w:ins w:id="2714" w:author="Ericsson RAN3no122" w:date="2023-11-17T03:25:00Z">
        <w:r w:rsidRPr="006C2829">
          <w:rPr>
            <w:highlight w:val="yellow"/>
          </w:rPr>
          <w:tab/>
          <w:t>...</w:t>
        </w:r>
      </w:ins>
    </w:p>
    <w:p w14:paraId="6406BFD9" w14:textId="77777777" w:rsidR="00957233" w:rsidRDefault="00957233" w:rsidP="00957233">
      <w:pPr>
        <w:pStyle w:val="PL"/>
        <w:rPr>
          <w:ins w:id="2715" w:author="Ericsson RAN3no122" w:date="2023-11-17T03:25:00Z"/>
        </w:rPr>
      </w:pPr>
      <w:ins w:id="2716" w:author="Ericsson RAN3no122" w:date="2023-11-17T03:25:00Z">
        <w:r w:rsidRPr="006C2829">
          <w:rPr>
            <w:highlight w:val="yellow"/>
          </w:rPr>
          <w:t>}</w:t>
        </w:r>
      </w:ins>
    </w:p>
    <w:p w14:paraId="48C8D846" w14:textId="77777777" w:rsidR="00957233" w:rsidRDefault="00957233" w:rsidP="001E33ED">
      <w:pPr>
        <w:pStyle w:val="PL"/>
      </w:pPr>
    </w:p>
    <w:p w14:paraId="2E4DFF7C" w14:textId="77777777" w:rsidR="0022397C" w:rsidRPr="00DA11D0" w:rsidRDefault="0022397C" w:rsidP="0022397C">
      <w:pPr>
        <w:pStyle w:val="PL"/>
      </w:pPr>
    </w:p>
    <w:p w14:paraId="014F07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FD2F5A1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6B2608BD" w14:textId="77777777" w:rsidR="0022397C" w:rsidRPr="00F85EA2" w:rsidRDefault="0022397C" w:rsidP="001E33ED">
      <w:pPr>
        <w:pStyle w:val="PL"/>
      </w:pPr>
      <w:r w:rsidRPr="00F85EA2">
        <w:t xml:space="preserve">   mbs-f1u-info-at-DU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2D2A2B81" w14:textId="77777777" w:rsidR="0022397C" w:rsidRPr="008C4EA1" w:rsidDel="008C4EA1" w:rsidRDefault="0022397C" w:rsidP="0022397C">
      <w:pPr>
        <w:pStyle w:val="PL"/>
      </w:pPr>
      <w:r w:rsidRPr="008C4EA1" w:rsidDel="008C4EA1">
        <w:t xml:space="preserve">   mbsProgressInformation</w:t>
      </w:r>
      <w:r w:rsidRPr="008C4EA1" w:rsidDel="008C4EA1">
        <w:tab/>
      </w:r>
      <w:r w:rsidRPr="008C4EA1" w:rsidDel="008C4EA1">
        <w:tab/>
      </w:r>
      <w:r w:rsidRPr="008C4EA1" w:rsidDel="008C4EA1">
        <w:rPr>
          <w:noProof w:val="0"/>
          <w:snapToGrid w:val="0"/>
          <w:lang w:eastAsia="zh-CN"/>
        </w:rPr>
        <w:t>MRB-ProgressInformation</w:t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  <w:t>OPTIONAL,</w:t>
      </w:r>
    </w:p>
    <w:p w14:paraId="45D3BC9E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66F7E18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4E94A42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76971E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342DA85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16C5FDF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4AD3B9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4D496B4" w14:textId="77777777" w:rsidR="0022397C" w:rsidRPr="00F85EA2" w:rsidRDefault="0022397C" w:rsidP="0022397C">
      <w:pPr>
        <w:pStyle w:val="PL"/>
        <w:rPr>
          <w:noProof w:val="0"/>
        </w:rPr>
      </w:pPr>
    </w:p>
    <w:p w14:paraId="2AA658B9" w14:textId="77777777" w:rsidR="0022397C" w:rsidRPr="00F85EA2" w:rsidRDefault="0022397C" w:rsidP="0022397C">
      <w:pPr>
        <w:pStyle w:val="PL"/>
        <w:rPr>
          <w:rFonts w:eastAsia="SimSun"/>
        </w:rPr>
      </w:pPr>
      <w:bookmarkStart w:id="2717" w:name="_Hlk114049939"/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bookmarkEnd w:id="2717"/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AA6892C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71E94043" w14:textId="77777777" w:rsidR="0022397C" w:rsidRPr="00F85EA2" w:rsidRDefault="0022397C" w:rsidP="001E33ED">
      <w:pPr>
        <w:pStyle w:val="PL"/>
      </w:pPr>
      <w:r w:rsidRPr="00F85EA2">
        <w:t xml:space="preserve">   mbs-f1u-info-at-CU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1C533E08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407F7DC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76089F4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3D2F67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F459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7BFD462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E7A4FE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7558B1ED" w14:textId="77777777" w:rsidR="0022397C" w:rsidRPr="00F85EA2" w:rsidRDefault="0022397C" w:rsidP="0022397C">
      <w:pPr>
        <w:pStyle w:val="PL"/>
        <w:rPr>
          <w:noProof w:val="0"/>
        </w:rPr>
      </w:pPr>
    </w:p>
    <w:p w14:paraId="66AEBCD8" w14:textId="77777777" w:rsidR="0022397C" w:rsidRPr="00F85EA2" w:rsidRDefault="0022397C" w:rsidP="0022397C">
      <w:pPr>
        <w:pStyle w:val="PL"/>
        <w:rPr>
          <w:noProof w:val="0"/>
        </w:rPr>
      </w:pPr>
    </w:p>
    <w:p w14:paraId="588F8C1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15FE8EE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61BDC687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8761E3B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6729A9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25A0A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ED034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346E6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AB0D0D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C49891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6C1D639D" w14:textId="77777777" w:rsidR="0022397C" w:rsidRPr="00F85EA2" w:rsidRDefault="0022397C" w:rsidP="0022397C">
      <w:pPr>
        <w:pStyle w:val="PL"/>
        <w:rPr>
          <w:noProof w:val="0"/>
        </w:rPr>
      </w:pPr>
    </w:p>
    <w:p w14:paraId="5335F703" w14:textId="77777777" w:rsidR="0022397C" w:rsidRPr="00822B49" w:rsidRDefault="0022397C" w:rsidP="0022397C">
      <w:pPr>
        <w:pStyle w:val="PL"/>
        <w:rPr>
          <w:noProof w:val="0"/>
        </w:rPr>
      </w:pPr>
    </w:p>
    <w:p w14:paraId="58520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MBSPTPRetransmissionTunnelRequired </w:t>
      </w:r>
      <w:r w:rsidRPr="00E52955">
        <w:rPr>
          <w:noProof w:val="0"/>
        </w:rPr>
        <w:t>::= ENUMERATED {</w:t>
      </w:r>
      <w:r>
        <w:rPr>
          <w:noProof w:val="0"/>
        </w:rPr>
        <w:t>true</w:t>
      </w:r>
      <w:r w:rsidRPr="00E52955">
        <w:rPr>
          <w:noProof w:val="0"/>
        </w:rPr>
        <w:t>,</w:t>
      </w:r>
      <w:r w:rsidRPr="00E52955">
        <w:rPr>
          <w:noProof w:val="0"/>
        </w:rPr>
        <w:tab/>
        <w:t>...}</w:t>
      </w:r>
    </w:p>
    <w:p w14:paraId="5CE4B431" w14:textId="77777777" w:rsidR="0022397C" w:rsidRPr="00DA11D0" w:rsidRDefault="0022397C" w:rsidP="0022397C">
      <w:pPr>
        <w:pStyle w:val="PL"/>
      </w:pPr>
    </w:p>
    <w:p w14:paraId="4CE1B5C9" w14:textId="77777777" w:rsidR="0022397C" w:rsidRPr="00DA11D0" w:rsidRDefault="0022397C" w:rsidP="0022397C">
      <w:pPr>
        <w:pStyle w:val="PL"/>
      </w:pPr>
    </w:p>
    <w:p w14:paraId="0A07AEC6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 ::= CHOICE {</w:t>
      </w:r>
    </w:p>
    <w:p w14:paraId="63C891B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locationindependent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MBS-ServiceAreaInformation,</w:t>
      </w:r>
    </w:p>
    <w:p w14:paraId="208BAEC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MBS-ServiceAreaInformationList,</w:t>
      </w:r>
    </w:p>
    <w:p w14:paraId="29BD5EE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</w:rPr>
        <w:tab/>
        <w:t>choice-Extensions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ProtocolIE-SingleContainer { {</w:t>
      </w: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-ExtIEs} }</w:t>
      </w:r>
    </w:p>
    <w:p w14:paraId="60EE0CB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lastRenderedPageBreak/>
        <w:t>}</w:t>
      </w:r>
    </w:p>
    <w:p w14:paraId="2769E786" w14:textId="77777777" w:rsidR="0022397C" w:rsidRPr="00F85EA2" w:rsidRDefault="0022397C" w:rsidP="0022397C">
      <w:pPr>
        <w:pStyle w:val="PL"/>
        <w:rPr>
          <w:noProof w:val="0"/>
          <w:snapToGrid w:val="0"/>
        </w:rPr>
      </w:pPr>
    </w:p>
    <w:p w14:paraId="24E3D7D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 F1AP</w:t>
      </w:r>
      <w:r w:rsidRPr="00F85EA2">
        <w:rPr>
          <w:noProof w:val="0"/>
          <w:snapToGrid w:val="0"/>
        </w:rPr>
        <w:t xml:space="preserve">-PROTOCOL-IES </w:t>
      </w:r>
      <w:r w:rsidRPr="00F85EA2">
        <w:rPr>
          <w:noProof w:val="0"/>
        </w:rPr>
        <w:t>::= {</w:t>
      </w:r>
    </w:p>
    <w:p w14:paraId="53DD57D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D7F6D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CA07EB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42AE55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CAC00EF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 ::= SEQUENCE {</w:t>
      </w:r>
    </w:p>
    <w:p w14:paraId="2DACA69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5380D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1061B8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  <w:lang w:val="fr-FR"/>
        </w:rPr>
        <w:t>iE-Extensions</w:t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  <w:t>ProtocolExtensionContainer { {</w:t>
      </w:r>
      <w:r w:rsidRPr="00F85EA2">
        <w:rPr>
          <w:rFonts w:eastAsia="Malgun Gothic"/>
          <w:noProof w:val="0"/>
          <w:snapToGrid w:val="0"/>
          <w:lang w:val="fr-FR"/>
        </w:rPr>
        <w:t>MBS-</w:t>
      </w:r>
      <w:r w:rsidRPr="00F85EA2">
        <w:rPr>
          <w:noProof w:val="0"/>
          <w:snapToGrid w:val="0"/>
          <w:lang w:val="fr-FR"/>
        </w:rPr>
        <w:t>ServiceAreaInformation-ExtIEs}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0FE675F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17489B9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784AF7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84B4A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ServiceAreaInformation-ExtIEs F1AP-PROTOCOL-EXTENSION ::= {</w:t>
      </w:r>
    </w:p>
    <w:p w14:paraId="1B7629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1F2310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3780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48FE23C" w14:textId="77777777" w:rsidR="0022397C" w:rsidRPr="00F85EA2" w:rsidRDefault="0022397C" w:rsidP="001E33ED">
      <w:pPr>
        <w:pStyle w:val="PL"/>
        <w:rPr>
          <w:rFonts w:eastAsia="Malgun Gothic"/>
          <w:snapToGrid w:val="0"/>
        </w:rPr>
      </w:pPr>
      <w:r w:rsidRPr="00F85EA2">
        <w:rPr>
          <w:snapToGrid w:val="0"/>
        </w:rPr>
        <w:t>MBS-ServiceAreaCellList ::= SEQUENCE (SIZE(1..</w:t>
      </w:r>
      <w:r w:rsidRPr="00F85EA2">
        <w:t xml:space="preserve"> maxnoofCellsforMBS</w:t>
      </w:r>
      <w:r w:rsidRPr="00F85EA2">
        <w:rPr>
          <w:snapToGrid w:val="0"/>
        </w:rPr>
        <w:t>)) OF NRCGI</w:t>
      </w:r>
    </w:p>
    <w:p w14:paraId="6EE6D4C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87E1DA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 ::= SEQUENCE (SIZE(1..</w:t>
      </w:r>
      <w:r w:rsidRPr="00F85EA2">
        <w:t xml:space="preserve"> maxnoofTAIforMBS</w:t>
      </w:r>
      <w:r w:rsidRPr="00F85EA2">
        <w:rPr>
          <w:snapToGrid w:val="0"/>
        </w:rPr>
        <w:t>)) OF MBS-ServiceAreaTAIList-Item</w:t>
      </w:r>
    </w:p>
    <w:p w14:paraId="09455D0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MBS-ServiceAreaTAIList-Item ::= SEQUENCE {</w:t>
      </w:r>
    </w:p>
    <w:p w14:paraId="450E8D9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plmn-ID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PLMN-Identity,</w:t>
      </w:r>
    </w:p>
    <w:p w14:paraId="5A5AAE9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five5-TAC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FiveGS-TAC,</w:t>
      </w:r>
    </w:p>
    <w:p w14:paraId="63E90E21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>iE-Extensions</w:t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  <w:t>ProtocolExtensionContainer { {</w:t>
      </w:r>
      <w:r w:rsidRPr="00F85EA2">
        <w:rPr>
          <w:noProof w:val="0"/>
          <w:snapToGrid w:val="0"/>
        </w:rPr>
        <w:t>MBS-ServiceAreaTAIList-Item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ECFED1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09C6804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46BE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391D4328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MBS-ServiceAreaTAIList-Item-ExtIEs F1AP-PROTOCOL-EXTENSION ::= {</w:t>
      </w:r>
    </w:p>
    <w:p w14:paraId="32A62A2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2BAAEA3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6E8ED1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0DD724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A75506E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</w:t>
      </w:r>
      <w:r>
        <w:rPr>
          <w:rFonts w:eastAsia="Malgun Gothic"/>
          <w:noProof w:val="0"/>
          <w:snapToGrid w:val="0"/>
        </w:rPr>
        <w:t>Item</w:t>
      </w:r>
    </w:p>
    <w:p w14:paraId="519B4881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D394DB6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 ::= SEQUENCE {</w:t>
      </w:r>
    </w:p>
    <w:p w14:paraId="2A671895" w14:textId="77777777" w:rsidR="0022397C" w:rsidRPr="001F5312" w:rsidRDefault="0022397C" w:rsidP="0022397C">
      <w:pPr>
        <w:pStyle w:val="PL"/>
      </w:pPr>
      <w:r w:rsidRPr="001F5312">
        <w:tab/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</w:t>
      </w:r>
      <w:r>
        <w:t>-</w:t>
      </w:r>
      <w:r w:rsidRPr="001F5312">
        <w:t>Session</w:t>
      </w:r>
      <w:r>
        <w:t>-</w:t>
      </w:r>
      <w:r w:rsidRPr="001F5312">
        <w:t>ID,</w:t>
      </w:r>
    </w:p>
    <w:p w14:paraId="5026E15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1F5312">
        <w:tab/>
      </w:r>
      <w:r>
        <w:rPr>
          <w:noProof w:val="0"/>
          <w:snapToGrid w:val="0"/>
          <w:lang w:eastAsia="zh-CN"/>
        </w:rPr>
        <w:t>m</w:t>
      </w:r>
      <w:r w:rsidRPr="001F5312">
        <w:rPr>
          <w:noProof w:val="0"/>
          <w:snapToGrid w:val="0"/>
          <w:lang w:eastAsia="zh-CN"/>
        </w:rPr>
        <w:t>BS-ServiceAreaInformation</w:t>
      </w:r>
      <w:r w:rsidRPr="001F5312">
        <w:t xml:space="preserve"> </w:t>
      </w:r>
      <w:r>
        <w:tab/>
      </w:r>
      <w:r>
        <w:tab/>
      </w:r>
      <w:r>
        <w:tab/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,</w:t>
      </w:r>
    </w:p>
    <w:p w14:paraId="7E9EF4C8" w14:textId="77777777" w:rsidR="0022397C" w:rsidRPr="001F5312" w:rsidRDefault="0022397C" w:rsidP="0022397C">
      <w:pPr>
        <w:pStyle w:val="PL"/>
      </w:pPr>
      <w:r w:rsidRPr="001F5312">
        <w:tab/>
        <w:t>iE-Extensions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  <w:t>ProtocolExtensionContainer { {</w:t>
      </w:r>
      <w:r w:rsidRPr="00775586">
        <w:rPr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>-ExtIEs} }</w:t>
      </w:r>
      <w:r w:rsidRPr="001F5312">
        <w:tab/>
        <w:t>OPTIONAL,</w:t>
      </w:r>
    </w:p>
    <w:p w14:paraId="33218F5F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29860CF3" w14:textId="77777777" w:rsidR="0022397C" w:rsidRPr="001F5312" w:rsidRDefault="0022397C" w:rsidP="0022397C">
      <w:pPr>
        <w:pStyle w:val="PL"/>
      </w:pPr>
      <w:r w:rsidRPr="001F5312">
        <w:t>}</w:t>
      </w:r>
    </w:p>
    <w:p w14:paraId="16AB8D2A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-ExtIEs </w:t>
      </w:r>
      <w:r>
        <w:t>F1</w:t>
      </w:r>
      <w:r w:rsidRPr="001F5312">
        <w:t>AP-PROTOCOL-EXTENSION ::= {</w:t>
      </w:r>
    </w:p>
    <w:p w14:paraId="4E53314A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6896C417" w14:textId="77777777" w:rsidR="0022397C" w:rsidRPr="001F5312" w:rsidRDefault="0022397C" w:rsidP="0022397C">
      <w:pPr>
        <w:pStyle w:val="PL"/>
      </w:pPr>
      <w:r w:rsidRPr="001F5312">
        <w:t>}</w:t>
      </w:r>
    </w:p>
    <w:p w14:paraId="7AED88E2" w14:textId="77777777" w:rsidR="0022397C" w:rsidRDefault="0022397C" w:rsidP="0022397C">
      <w:pPr>
        <w:pStyle w:val="PL"/>
        <w:rPr>
          <w:noProof w:val="0"/>
        </w:rPr>
      </w:pPr>
    </w:p>
    <w:p w14:paraId="05A940D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 ::= SEQUENCE {</w:t>
      </w:r>
    </w:p>
    <w:p w14:paraId="4929199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nRCGI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NRCGI,</w:t>
      </w:r>
    </w:p>
    <w:p w14:paraId="48C7E3D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MC-PagingCell-ItemExtIEs } }</w:t>
      </w:r>
      <w:r w:rsidRPr="00D96CB4">
        <w:rPr>
          <w:noProof w:val="0"/>
          <w:lang w:val="fr-FR"/>
        </w:rPr>
        <w:tab/>
        <w:t>OPTIONAL</w:t>
      </w:r>
    </w:p>
    <w:p w14:paraId="377C80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B4CD9" w14:textId="77777777" w:rsidR="0022397C" w:rsidRPr="00EA5FA7" w:rsidRDefault="0022397C" w:rsidP="0022397C">
      <w:pPr>
        <w:pStyle w:val="PL"/>
        <w:rPr>
          <w:noProof w:val="0"/>
        </w:rPr>
      </w:pPr>
    </w:p>
    <w:p w14:paraId="69CFEDC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68E200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3634BA" w14:textId="77777777" w:rsidR="0022397C" w:rsidRPr="00DA11D0" w:rsidRDefault="0022397C" w:rsidP="0022397C">
      <w:pPr>
        <w:pStyle w:val="PL"/>
        <w:rPr>
          <w:rFonts w:eastAsia="Malgun Gothic"/>
          <w:noProof w:val="0"/>
          <w:snapToGrid w:val="0"/>
        </w:rPr>
      </w:pPr>
      <w:r w:rsidRPr="00EA5FA7">
        <w:rPr>
          <w:noProof w:val="0"/>
        </w:rPr>
        <w:lastRenderedPageBreak/>
        <w:t>}</w:t>
      </w:r>
    </w:p>
    <w:p w14:paraId="57919E15" w14:textId="77777777" w:rsidR="0022397C" w:rsidRPr="00DA11D0" w:rsidRDefault="0022397C" w:rsidP="0022397C">
      <w:pPr>
        <w:pStyle w:val="PL"/>
      </w:pPr>
    </w:p>
    <w:p w14:paraId="086A75A8" w14:textId="77777777" w:rsidR="0022397C" w:rsidRPr="00DA11D0" w:rsidRDefault="0022397C" w:rsidP="0022397C">
      <w:pPr>
        <w:pStyle w:val="PL"/>
      </w:pPr>
    </w:p>
    <w:p w14:paraId="77306254" w14:textId="77777777" w:rsidR="0022397C" w:rsidRPr="00EA5FA7" w:rsidRDefault="0022397C" w:rsidP="0022397C">
      <w:pPr>
        <w:pStyle w:val="PL"/>
      </w:pPr>
      <w:r w:rsidRPr="00EA5FA7">
        <w:t>MIB-message ::= OCTET STRING</w:t>
      </w:r>
    </w:p>
    <w:p w14:paraId="1639287B" w14:textId="77777777" w:rsidR="0022397C" w:rsidRPr="00EA5FA7" w:rsidRDefault="0022397C" w:rsidP="0022397C">
      <w:pPr>
        <w:pStyle w:val="PL"/>
      </w:pPr>
    </w:p>
    <w:p w14:paraId="29D2A2D1" w14:textId="77777777" w:rsidR="0022397C" w:rsidRPr="00EA5FA7" w:rsidRDefault="0022397C" w:rsidP="0022397C">
      <w:pPr>
        <w:pStyle w:val="PL"/>
      </w:pPr>
      <w:r w:rsidRPr="00EA5FA7">
        <w:t>MeasConfig ::= OCTET STRING</w:t>
      </w:r>
    </w:p>
    <w:p w14:paraId="10BD053E" w14:textId="77777777" w:rsidR="0022397C" w:rsidRPr="00EA5FA7" w:rsidRDefault="0022397C" w:rsidP="0022397C">
      <w:pPr>
        <w:pStyle w:val="PL"/>
      </w:pPr>
    </w:p>
    <w:p w14:paraId="3E7EE2C8" w14:textId="77777777" w:rsidR="0022397C" w:rsidRPr="00EA5FA7" w:rsidRDefault="0022397C" w:rsidP="0022397C">
      <w:pPr>
        <w:pStyle w:val="PL"/>
      </w:pPr>
      <w:r w:rsidRPr="00EA5FA7">
        <w:t>MeasGapConfig ::= OCTET STRING</w:t>
      </w:r>
    </w:p>
    <w:p w14:paraId="24CEE288" w14:textId="77777777" w:rsidR="0022397C" w:rsidRPr="00EA5FA7" w:rsidRDefault="0022397C" w:rsidP="0022397C">
      <w:pPr>
        <w:pStyle w:val="PL"/>
      </w:pPr>
    </w:p>
    <w:p w14:paraId="2FD54703" w14:textId="77777777" w:rsidR="0022397C" w:rsidRDefault="0022397C" w:rsidP="0022397C">
      <w:pPr>
        <w:pStyle w:val="PL"/>
      </w:pPr>
      <w:r w:rsidRPr="00EA5FA7">
        <w:t>MeasGapSharingConfig ::= OCTET STRING</w:t>
      </w:r>
    </w:p>
    <w:p w14:paraId="2411FC22" w14:textId="77777777" w:rsidR="0022397C" w:rsidRDefault="0022397C" w:rsidP="0022397C">
      <w:pPr>
        <w:pStyle w:val="PL"/>
      </w:pPr>
    </w:p>
    <w:p w14:paraId="6102671C" w14:textId="77777777" w:rsidR="0022397C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snapToGrid w:val="0"/>
          <w:lang w:val="fr-FR"/>
        </w:rPr>
        <w:t>PosMeasurementAmount</w:t>
      </w:r>
      <w:r w:rsidRPr="00D96CB4">
        <w:rPr>
          <w:snapToGrid w:val="0"/>
          <w:lang w:val="fr-FR"/>
        </w:rPr>
        <w:t xml:space="preserve"> ::=</w:t>
      </w:r>
      <w:r w:rsidRPr="00555726">
        <w:rPr>
          <w:noProof w:val="0"/>
          <w:lang w:val="fr-FR"/>
        </w:rPr>
        <w:t xml:space="preserve"> </w:t>
      </w:r>
      <w:r w:rsidRPr="009E629E">
        <w:rPr>
          <w:noProof w:val="0"/>
          <w:lang w:val="fr-FR"/>
        </w:rPr>
        <w:t xml:space="preserve">ENUMERATED </w:t>
      </w:r>
      <w:r>
        <w:rPr>
          <w:noProof w:val="0"/>
          <w:lang w:val="fr-FR"/>
        </w:rPr>
        <w:t>{ma</w:t>
      </w:r>
      <w:r w:rsidRPr="009E629E">
        <w:rPr>
          <w:noProof w:val="0"/>
          <w:lang w:val="fr-FR"/>
        </w:rPr>
        <w:t xml:space="preserve">0,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4,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8,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16,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32,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>64</w:t>
      </w:r>
      <w:r>
        <w:rPr>
          <w:noProof w:val="0"/>
          <w:lang w:val="fr-FR"/>
        </w:rPr>
        <w:t>}</w:t>
      </w:r>
    </w:p>
    <w:p w14:paraId="343A974E" w14:textId="77777777" w:rsidR="0022397C" w:rsidRPr="00D96CB4" w:rsidRDefault="0022397C" w:rsidP="0022397C">
      <w:pPr>
        <w:pStyle w:val="PL"/>
        <w:rPr>
          <w:lang w:val="fr-FR"/>
        </w:rPr>
      </w:pPr>
    </w:p>
    <w:p w14:paraId="46CB6806" w14:textId="77777777" w:rsidR="0022397C" w:rsidRPr="00707B3F" w:rsidRDefault="0022397C" w:rsidP="001E33ED">
      <w:pPr>
        <w:pStyle w:val="PL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04627C1C" w14:textId="77777777" w:rsidR="0022397C" w:rsidRDefault="0022397C" w:rsidP="0022397C">
      <w:pPr>
        <w:pStyle w:val="PL"/>
      </w:pPr>
    </w:p>
    <w:p w14:paraId="513FEE0D" w14:textId="77777777" w:rsidR="0022397C" w:rsidRDefault="0022397C" w:rsidP="0022397C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1C9C4530" w14:textId="77777777" w:rsidR="0022397C" w:rsidRDefault="0022397C" w:rsidP="0022397C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216FB76" w14:textId="77777777" w:rsidR="0022397C" w:rsidRDefault="0022397C" w:rsidP="0022397C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36B99A1C" w14:textId="77777777" w:rsidR="0022397C" w:rsidRDefault="0022397C" w:rsidP="0022397C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0959FF83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MeasurementBeamInfo-ExtIEs} } OPTIONAL</w:t>
      </w:r>
    </w:p>
    <w:p w14:paraId="5CAC082C" w14:textId="77777777" w:rsidR="0022397C" w:rsidRDefault="0022397C" w:rsidP="0022397C">
      <w:pPr>
        <w:pStyle w:val="PL"/>
      </w:pPr>
      <w:r>
        <w:t>}</w:t>
      </w:r>
    </w:p>
    <w:p w14:paraId="4EC27A0B" w14:textId="77777777" w:rsidR="0022397C" w:rsidRDefault="0022397C" w:rsidP="0022397C">
      <w:pPr>
        <w:pStyle w:val="PL"/>
      </w:pPr>
    </w:p>
    <w:p w14:paraId="15D0CDB8" w14:textId="77777777" w:rsidR="0022397C" w:rsidRDefault="0022397C" w:rsidP="0022397C">
      <w:pPr>
        <w:pStyle w:val="PL"/>
      </w:pPr>
      <w:r>
        <w:t>MeasurementBeamInfo-ExtIEs F1AP-PROTOCOL-EXTENSION ::= {</w:t>
      </w:r>
    </w:p>
    <w:p w14:paraId="0670B788" w14:textId="77777777" w:rsidR="0022397C" w:rsidRDefault="0022397C" w:rsidP="0022397C">
      <w:pPr>
        <w:pStyle w:val="PL"/>
      </w:pPr>
      <w:r>
        <w:tab/>
        <w:t>...</w:t>
      </w:r>
    </w:p>
    <w:p w14:paraId="2D3D8BEA" w14:textId="77777777" w:rsidR="0022397C" w:rsidRDefault="0022397C" w:rsidP="0022397C">
      <w:pPr>
        <w:pStyle w:val="PL"/>
      </w:pPr>
      <w:r>
        <w:t>}</w:t>
      </w:r>
    </w:p>
    <w:p w14:paraId="2D2D49A1" w14:textId="77777777" w:rsidR="0022397C" w:rsidRPr="00EA5FA7" w:rsidRDefault="0022397C" w:rsidP="0022397C">
      <w:pPr>
        <w:pStyle w:val="PL"/>
      </w:pPr>
    </w:p>
    <w:p w14:paraId="3D6E731D" w14:textId="77777777" w:rsidR="0022397C" w:rsidRPr="00EA5FA7" w:rsidRDefault="0022397C" w:rsidP="0022397C">
      <w:pPr>
        <w:pStyle w:val="PL"/>
      </w:pPr>
    </w:p>
    <w:p w14:paraId="51430044" w14:textId="77777777" w:rsidR="0022397C" w:rsidRPr="00EA5FA7" w:rsidRDefault="0022397C" w:rsidP="0022397C">
      <w:pPr>
        <w:pStyle w:val="PL"/>
      </w:pPr>
      <w:r w:rsidRPr="00EA5FA7">
        <w:t>MeasurementTimingConfiguration ::= OCTET STRING</w:t>
      </w:r>
    </w:p>
    <w:p w14:paraId="126E1DA7" w14:textId="77777777" w:rsidR="0022397C" w:rsidRPr="00EA5FA7" w:rsidRDefault="0022397C" w:rsidP="0022397C">
      <w:pPr>
        <w:pStyle w:val="PL"/>
      </w:pPr>
    </w:p>
    <w:p w14:paraId="257447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78DBED20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2824EC0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7F5E59" w14:textId="77777777" w:rsidR="0022397C" w:rsidRPr="002B3F6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MeasurementTimeOccasion ::= ENUMERATED {o1, o4, ...}</w:t>
      </w:r>
    </w:p>
    <w:p w14:paraId="505350B3" w14:textId="77777777" w:rsidR="0022397C" w:rsidRPr="002B3F6C" w:rsidRDefault="0022397C" w:rsidP="0022397C">
      <w:pPr>
        <w:pStyle w:val="PL"/>
        <w:rPr>
          <w:noProof w:val="0"/>
          <w:snapToGrid w:val="0"/>
        </w:rPr>
      </w:pPr>
    </w:p>
    <w:p w14:paraId="274BD119" w14:textId="77777777" w:rsidR="0022397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MeasurementCharacteristicsRequestIndicator ::= BIT STRING (SIZE (16))</w:t>
      </w:r>
    </w:p>
    <w:p w14:paraId="22A17F6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A16BA9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 xml:space="preserve">MRB-ProgressInformation ::= </w:t>
      </w:r>
      <w:r w:rsidRPr="005E00C3">
        <w:rPr>
          <w:noProof w:val="0"/>
          <w:snapToGrid w:val="0"/>
        </w:rPr>
        <w:t>CHOICE {</w:t>
      </w:r>
    </w:p>
    <w:p w14:paraId="53ABF2A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  <w:r w:rsidRPr="005E00C3">
        <w:rPr>
          <w:noProof w:val="0"/>
          <w:snapToGrid w:val="0"/>
        </w:rPr>
        <w:tab/>
      </w:r>
      <w:r w:rsidRPr="005E00C3">
        <w:rPr>
          <w:snapToGrid w:val="0"/>
        </w:rPr>
        <w:t>pdcp-SN12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(0..4095),</w:t>
      </w:r>
    </w:p>
    <w:p w14:paraId="0689F79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ab/>
      </w:r>
      <w:r w:rsidRPr="005E00C3">
        <w:rPr>
          <w:snapToGrid w:val="0"/>
        </w:rPr>
        <w:t>pdcp-SN18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(0..262143),</w:t>
      </w:r>
    </w:p>
    <w:p w14:paraId="75EB6744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ab/>
        <w:t>choice-extension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t>ProtocolIE-SingleContainer</w:t>
      </w:r>
      <w:r w:rsidRPr="005E00C3">
        <w:rPr>
          <w:snapToGrid w:val="0"/>
        </w:rPr>
        <w:t xml:space="preserve"> { {</w:t>
      </w:r>
      <w:r w:rsidRPr="005E00C3">
        <w:rPr>
          <w:noProof w:val="0"/>
          <w:snapToGrid w:val="0"/>
          <w:lang w:eastAsia="zh-CN"/>
        </w:rPr>
        <w:t xml:space="preserve"> MRB-ProgressInformation</w:t>
      </w:r>
      <w:r w:rsidRPr="005E00C3">
        <w:rPr>
          <w:snapToGrid w:val="0"/>
        </w:rPr>
        <w:t>-ExtIEs} }</w:t>
      </w:r>
    </w:p>
    <w:p w14:paraId="62E583A0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>}</w:t>
      </w:r>
    </w:p>
    <w:p w14:paraId="19F78EE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3319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>MRB-ProgressInformation</w:t>
      </w:r>
      <w:r w:rsidRPr="005E00C3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F1</w:t>
      </w:r>
      <w:r w:rsidRPr="005E00C3">
        <w:rPr>
          <w:noProof w:val="0"/>
          <w:snapToGrid w:val="0"/>
        </w:rPr>
        <w:t>AP-PROTOCOL-IES ::= {</w:t>
      </w:r>
    </w:p>
    <w:p w14:paraId="485F6F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ab/>
        <w:t>...</w:t>
      </w:r>
    </w:p>
    <w:p w14:paraId="103EABC1" w14:textId="77777777" w:rsidR="0022397C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>}</w:t>
      </w:r>
    </w:p>
    <w:p w14:paraId="4F4FD4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96D2C4" w14:textId="77777777" w:rsidR="0022397C" w:rsidRDefault="0022397C" w:rsidP="001E33ED">
      <w:pPr>
        <w:pStyle w:val="PL"/>
      </w:pPr>
      <w:r w:rsidRPr="00F85EA2">
        <w:t>MulticastF1UContext</w:t>
      </w:r>
      <w:r>
        <w:t>ReferenceF1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6920748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D2267C2" w14:textId="77777777" w:rsidR="0022397C" w:rsidRDefault="0022397C" w:rsidP="001E33ED">
      <w:pPr>
        <w:pStyle w:val="PL"/>
      </w:pPr>
      <w:r w:rsidRPr="00F85EA2">
        <w:t>MulticastF1UContext</w:t>
      </w:r>
      <w:r>
        <w:t>ReferenceCU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4BF350B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06C9B7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 ::= SEQUENCE {</w:t>
      </w:r>
    </w:p>
    <w:p w14:paraId="71958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multipleULAoA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MultipleULAoA-List,</w:t>
      </w:r>
    </w:p>
    <w:p w14:paraId="0FACA65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lastRenderedPageBreak/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6D76265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68AA4739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77B51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00FAA49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MultipleULAoA-ExtIEs F1AP-PROTOCOL-EXTENSION ::= {</w:t>
      </w:r>
    </w:p>
    <w:p w14:paraId="2A87DBF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5977F5">
        <w:rPr>
          <w:noProof w:val="0"/>
          <w:snapToGrid w:val="0"/>
        </w:rPr>
        <w:t>...</w:t>
      </w:r>
    </w:p>
    <w:p w14:paraId="390D65CC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52071FC2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765A3322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MultipleULAoA-List ::= SEQUENCE (SIZE(1.. maxnoofULAoAs)) OF MultipleULAoA-Item</w:t>
      </w:r>
    </w:p>
    <w:p w14:paraId="7D68A180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320898F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MultipleULAoA-Item ::= CHOICE {</w:t>
      </w:r>
      <w:r w:rsidRPr="005977F5">
        <w:rPr>
          <w:noProof w:val="0"/>
          <w:snapToGrid w:val="0"/>
        </w:rPr>
        <w:tab/>
      </w:r>
    </w:p>
    <w:p w14:paraId="0EE14A7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uL-AoA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UL-AoA,</w:t>
      </w:r>
    </w:p>
    <w:p w14:paraId="73F2B867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ul-ZoA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ZoA</w:t>
      </w:r>
      <w:r>
        <w:rPr>
          <w:noProof w:val="0"/>
          <w:snapToGrid w:val="0"/>
        </w:rPr>
        <w:t>Information</w:t>
      </w:r>
      <w:r w:rsidRPr="005977F5">
        <w:rPr>
          <w:noProof w:val="0"/>
          <w:snapToGrid w:val="0"/>
        </w:rPr>
        <w:t>,</w:t>
      </w:r>
    </w:p>
    <w:p w14:paraId="41994D5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 w:rsidRPr="005977F5">
        <w:rPr>
          <w:noProof w:val="0"/>
          <w:snapToGrid w:val="0"/>
        </w:rPr>
        <w:t>-ExtIEs } }</w:t>
      </w:r>
    </w:p>
    <w:p w14:paraId="3137E6AE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48997B46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431B130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00B500C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ABB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6856B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12D9403A" w14:textId="77777777" w:rsidR="0022397C" w:rsidRPr="001509EE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</w:t>
      </w:r>
      <w:r>
        <w:rPr>
          <w:rFonts w:eastAsia="SimSun" w:hint="eastAsia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eastAsia="SimSun" w:hint="eastAsia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3381A931" w14:textId="77777777" w:rsidR="0022397C" w:rsidRPr="00DA11D0" w:rsidRDefault="0022397C" w:rsidP="0022397C">
      <w:pPr>
        <w:pStyle w:val="PL"/>
      </w:pPr>
    </w:p>
    <w:p w14:paraId="1044988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t>MRB-ID ::= INTEGER (1..</w:t>
      </w:r>
      <w:r>
        <w:t>512</w:t>
      </w:r>
      <w:r w:rsidRPr="00DA11D0">
        <w:t>, ...)</w:t>
      </w:r>
    </w:p>
    <w:p w14:paraId="329BC005" w14:textId="77777777" w:rsidR="0022397C" w:rsidRPr="00DA11D0" w:rsidRDefault="0022397C" w:rsidP="0022397C">
      <w:pPr>
        <w:pStyle w:val="PL"/>
        <w:rPr>
          <w:rFonts w:eastAsia="Yu Mincho"/>
          <w:noProof w:val="0"/>
          <w:snapToGrid w:val="0"/>
        </w:rPr>
      </w:pPr>
    </w:p>
    <w:p w14:paraId="1C223EE9" w14:textId="77777777" w:rsidR="0022397C" w:rsidRDefault="0022397C" w:rsidP="0022397C">
      <w:pPr>
        <w:pStyle w:val="PL"/>
      </w:pPr>
      <w:r w:rsidRPr="00F85EA2">
        <w:t>Multicast</w:t>
      </w:r>
      <w:r>
        <w:t>MBSSessionList</w:t>
      </w:r>
      <w:r w:rsidRPr="00F85EA2">
        <w:t xml:space="preserve"> ::= SEQUENCE </w:t>
      </w:r>
      <w:r>
        <w:t xml:space="preserve">(SIZE(1..maxnoofMBSSessionsofUE)) OF </w:t>
      </w:r>
      <w:r w:rsidRPr="00F85EA2">
        <w:t>Multicast</w:t>
      </w:r>
      <w:r>
        <w:t>MBSSessionList-Item</w:t>
      </w:r>
    </w:p>
    <w:p w14:paraId="68D421DF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 ::= SEQUENCE {</w:t>
      </w:r>
    </w:p>
    <w:p w14:paraId="2D244ED1" w14:textId="77777777" w:rsidR="0022397C" w:rsidRPr="00F85EA2" w:rsidRDefault="0022397C" w:rsidP="0022397C">
      <w:pPr>
        <w:pStyle w:val="PL"/>
      </w:pPr>
      <w:r w:rsidRPr="00F85EA2">
        <w:tab/>
        <w:t>m</w:t>
      </w:r>
      <w:r>
        <w:t>bsSessionId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snapToGrid w:val="0"/>
        </w:rPr>
        <w:t>MBS</w:t>
      </w:r>
      <w:r w:rsidRPr="00DA11D0">
        <w:rPr>
          <w:noProof w:val="0"/>
        </w:rPr>
        <w:t>-Session-ID</w:t>
      </w:r>
      <w:r w:rsidRPr="00F85EA2">
        <w:t>,</w:t>
      </w:r>
    </w:p>
    <w:p w14:paraId="64F0637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</w:t>
      </w:r>
      <w:r>
        <w:t>MBSSessionList-Item</w:t>
      </w:r>
      <w:r w:rsidRPr="00F85EA2">
        <w:t>-ExtIEs</w:t>
      </w:r>
      <w:r>
        <w:t xml:space="preserve"> </w:t>
      </w:r>
      <w:r w:rsidRPr="00F85EA2">
        <w:t>} } OPTIONAL,</w:t>
      </w:r>
    </w:p>
    <w:p w14:paraId="7525C21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49507F0" w14:textId="77777777" w:rsidR="0022397C" w:rsidRPr="00F85EA2" w:rsidRDefault="0022397C" w:rsidP="0022397C">
      <w:pPr>
        <w:pStyle w:val="PL"/>
      </w:pPr>
      <w:r w:rsidRPr="00F85EA2">
        <w:t>}</w:t>
      </w:r>
    </w:p>
    <w:p w14:paraId="245E5296" w14:textId="77777777" w:rsidR="0022397C" w:rsidRPr="00F85EA2" w:rsidRDefault="0022397C" w:rsidP="0022397C">
      <w:pPr>
        <w:pStyle w:val="PL"/>
      </w:pPr>
    </w:p>
    <w:p w14:paraId="51931A82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</w:t>
      </w:r>
      <w:r w:rsidRPr="00F85EA2">
        <w:t>-ExtIEs F1AP-PROTOCOL-EXTENSION ::= {</w:t>
      </w:r>
    </w:p>
    <w:p w14:paraId="136CDB2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2200630" w14:textId="77777777" w:rsidR="0022397C" w:rsidRDefault="0022397C" w:rsidP="0022397C">
      <w:pPr>
        <w:pStyle w:val="PL"/>
      </w:pPr>
      <w:r w:rsidRPr="00F85EA2">
        <w:t>}</w:t>
      </w:r>
    </w:p>
    <w:p w14:paraId="319A40EC" w14:textId="77777777" w:rsidR="0022397C" w:rsidRPr="00F85EA2" w:rsidRDefault="0022397C" w:rsidP="0022397C">
      <w:pPr>
        <w:pStyle w:val="PL"/>
      </w:pPr>
    </w:p>
    <w:p w14:paraId="05B95D47" w14:textId="77777777" w:rsidR="0022397C" w:rsidRPr="00F85EA2" w:rsidRDefault="0022397C" w:rsidP="0022397C">
      <w:pPr>
        <w:pStyle w:val="PL"/>
      </w:pPr>
      <w:r w:rsidRPr="00F85EA2">
        <w:t>MulticastMRBs-FailedToBeModified-Item ::= SEQUENCE {</w:t>
      </w:r>
    </w:p>
    <w:p w14:paraId="333C217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4DCC6AC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4BE724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ExtIEs} } OPTIONAL,</w:t>
      </w:r>
    </w:p>
    <w:p w14:paraId="5933C831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293DFEF" w14:textId="77777777" w:rsidR="0022397C" w:rsidRPr="00F85EA2" w:rsidRDefault="0022397C" w:rsidP="0022397C">
      <w:pPr>
        <w:pStyle w:val="PL"/>
      </w:pPr>
      <w:r w:rsidRPr="00F85EA2">
        <w:t>}</w:t>
      </w:r>
    </w:p>
    <w:p w14:paraId="6E02AF62" w14:textId="77777777" w:rsidR="0022397C" w:rsidRPr="00F85EA2" w:rsidRDefault="0022397C" w:rsidP="0022397C">
      <w:pPr>
        <w:pStyle w:val="PL"/>
      </w:pPr>
    </w:p>
    <w:p w14:paraId="780F4174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 F1AP-PROTOCOL-EXTENSION ::= {</w:t>
      </w:r>
    </w:p>
    <w:p w14:paraId="7C4EECE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AE38487" w14:textId="77777777" w:rsidR="0022397C" w:rsidRPr="00F85EA2" w:rsidRDefault="0022397C" w:rsidP="0022397C">
      <w:pPr>
        <w:pStyle w:val="PL"/>
      </w:pPr>
      <w:r w:rsidRPr="00F85EA2">
        <w:t>}</w:t>
      </w:r>
    </w:p>
    <w:p w14:paraId="05601FD0" w14:textId="77777777" w:rsidR="0022397C" w:rsidRPr="00F85EA2" w:rsidRDefault="0022397C" w:rsidP="0022397C">
      <w:pPr>
        <w:pStyle w:val="PL"/>
      </w:pPr>
    </w:p>
    <w:p w14:paraId="53B13046" w14:textId="77777777" w:rsidR="0022397C" w:rsidRPr="00F85EA2" w:rsidRDefault="0022397C" w:rsidP="0022397C">
      <w:pPr>
        <w:pStyle w:val="PL"/>
      </w:pPr>
      <w:r w:rsidRPr="00F85EA2">
        <w:t>MulticastMRBs-FailedToBeSetup-Item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F95D2BB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1C23FF4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541C3C52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ExtIEs} } OPTIONAL,</w:t>
      </w:r>
    </w:p>
    <w:p w14:paraId="5A42F6F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609787C" w14:textId="77777777" w:rsidR="0022397C" w:rsidRPr="00F85EA2" w:rsidRDefault="0022397C" w:rsidP="0022397C">
      <w:pPr>
        <w:pStyle w:val="PL"/>
      </w:pPr>
      <w:r w:rsidRPr="00F85EA2">
        <w:t>}</w:t>
      </w:r>
    </w:p>
    <w:p w14:paraId="44601892" w14:textId="77777777" w:rsidR="0022397C" w:rsidRPr="00F85EA2" w:rsidRDefault="0022397C" w:rsidP="0022397C">
      <w:pPr>
        <w:pStyle w:val="PL"/>
      </w:pPr>
    </w:p>
    <w:p w14:paraId="359B659E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 F1AP-PROTOCOL-EXTENSION ::= {</w:t>
      </w:r>
    </w:p>
    <w:p w14:paraId="25962A4E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CE1A5E4" w14:textId="77777777" w:rsidR="0022397C" w:rsidRPr="00F85EA2" w:rsidRDefault="0022397C" w:rsidP="0022397C">
      <w:pPr>
        <w:pStyle w:val="PL"/>
      </w:pPr>
      <w:r w:rsidRPr="00F85EA2">
        <w:t>}</w:t>
      </w:r>
    </w:p>
    <w:p w14:paraId="47A5CE1B" w14:textId="77777777" w:rsidR="0022397C" w:rsidRPr="00F85EA2" w:rsidRDefault="0022397C" w:rsidP="0022397C">
      <w:pPr>
        <w:pStyle w:val="PL"/>
      </w:pPr>
    </w:p>
    <w:p w14:paraId="3EE0B714" w14:textId="77777777" w:rsidR="0022397C" w:rsidRPr="00F85EA2" w:rsidRDefault="0022397C" w:rsidP="0022397C">
      <w:pPr>
        <w:pStyle w:val="PL"/>
      </w:pPr>
      <w:r w:rsidRPr="00F85EA2">
        <w:t>MulticastMRBs-FailedToBeSetupMod-Item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DDC48D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16E434E2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BCD7979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ExtIEs} } OPTIONAL,</w:t>
      </w:r>
    </w:p>
    <w:p w14:paraId="24B9F9B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DADA465" w14:textId="77777777" w:rsidR="0022397C" w:rsidRPr="00F85EA2" w:rsidRDefault="0022397C" w:rsidP="0022397C">
      <w:pPr>
        <w:pStyle w:val="PL"/>
      </w:pPr>
      <w:r w:rsidRPr="00F85EA2">
        <w:t>}</w:t>
      </w:r>
    </w:p>
    <w:p w14:paraId="59887209" w14:textId="77777777" w:rsidR="0022397C" w:rsidRPr="00F85EA2" w:rsidRDefault="0022397C" w:rsidP="0022397C">
      <w:pPr>
        <w:pStyle w:val="PL"/>
      </w:pPr>
    </w:p>
    <w:p w14:paraId="628B97B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 F1AP-PROTOCOL-EXTENSION ::= {</w:t>
      </w:r>
    </w:p>
    <w:p w14:paraId="2048162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886CBB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t>}</w:t>
      </w:r>
    </w:p>
    <w:p w14:paraId="36429E8C" w14:textId="77777777" w:rsidR="0022397C" w:rsidRPr="00F85EA2" w:rsidRDefault="0022397C" w:rsidP="0022397C">
      <w:pPr>
        <w:pStyle w:val="PL"/>
      </w:pPr>
    </w:p>
    <w:p w14:paraId="34C943FE" w14:textId="77777777" w:rsidR="0022397C" w:rsidRPr="00F85EA2" w:rsidRDefault="0022397C" w:rsidP="0022397C">
      <w:pPr>
        <w:pStyle w:val="PL"/>
      </w:pPr>
      <w:r w:rsidRPr="00F85EA2">
        <w:t>MulticastMRBs-Modified-Item ::= SEQUENCE {</w:t>
      </w:r>
    </w:p>
    <w:p w14:paraId="284226AA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CD214D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-Modified-Item-</w:t>
      </w:r>
      <w:r w:rsidRPr="00F85EA2">
        <w:t>ExtIEs} } OPTIONAL,</w:t>
      </w:r>
    </w:p>
    <w:p w14:paraId="7277123D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D039197" w14:textId="77777777" w:rsidR="0022397C" w:rsidRPr="00F85EA2" w:rsidRDefault="0022397C" w:rsidP="0022397C">
      <w:pPr>
        <w:pStyle w:val="PL"/>
      </w:pPr>
      <w:r w:rsidRPr="00F85EA2">
        <w:t>}</w:t>
      </w:r>
    </w:p>
    <w:p w14:paraId="6CF52931" w14:textId="77777777" w:rsidR="0022397C" w:rsidRPr="00F85EA2" w:rsidRDefault="0022397C" w:rsidP="0022397C">
      <w:pPr>
        <w:pStyle w:val="PL"/>
      </w:pPr>
    </w:p>
    <w:p w14:paraId="143A26C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-Modified-Item-</w:t>
      </w:r>
      <w:r w:rsidRPr="00F85EA2">
        <w:t>ExtIEs F1AP-PROTOCOL-EXTENSION ::= {</w:t>
      </w:r>
    </w:p>
    <w:p w14:paraId="15ED6799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FAC15DF" w14:textId="77777777" w:rsidR="0022397C" w:rsidRPr="00F85EA2" w:rsidRDefault="0022397C" w:rsidP="0022397C">
      <w:pPr>
        <w:pStyle w:val="PL"/>
      </w:pPr>
      <w:r w:rsidRPr="00F85EA2">
        <w:t>}</w:t>
      </w:r>
    </w:p>
    <w:p w14:paraId="17CFFC2F" w14:textId="77777777" w:rsidR="0022397C" w:rsidRPr="00F85EA2" w:rsidRDefault="0022397C" w:rsidP="0022397C">
      <w:pPr>
        <w:pStyle w:val="PL"/>
      </w:pPr>
    </w:p>
    <w:p w14:paraId="210A4755" w14:textId="77777777" w:rsidR="0022397C" w:rsidRPr="00F85EA2" w:rsidRDefault="0022397C" w:rsidP="0022397C">
      <w:pPr>
        <w:pStyle w:val="PL"/>
      </w:pPr>
      <w:r w:rsidRPr="00F85EA2">
        <w:t>MulticastMRBs-Setup-Item ::= SEQUENCE {</w:t>
      </w:r>
    </w:p>
    <w:p w14:paraId="225F3A75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3A526548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-Setup-Item-</w:t>
      </w:r>
      <w:r w:rsidRPr="00F85EA2">
        <w:t>ExtIEs} } OPTIONAL,</w:t>
      </w:r>
    </w:p>
    <w:p w14:paraId="06045FA4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0D5B9F1" w14:textId="77777777" w:rsidR="0022397C" w:rsidRPr="00F85EA2" w:rsidRDefault="0022397C" w:rsidP="0022397C">
      <w:pPr>
        <w:pStyle w:val="PL"/>
      </w:pPr>
      <w:r w:rsidRPr="00F85EA2">
        <w:t>}</w:t>
      </w:r>
    </w:p>
    <w:p w14:paraId="524B4890" w14:textId="77777777" w:rsidR="0022397C" w:rsidRPr="00F85EA2" w:rsidRDefault="0022397C" w:rsidP="0022397C">
      <w:pPr>
        <w:pStyle w:val="PL"/>
      </w:pPr>
    </w:p>
    <w:p w14:paraId="2D2B9973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-Setup-Item-</w:t>
      </w:r>
      <w:r w:rsidRPr="00F85EA2">
        <w:t>ExtIEs F1AP-PROTOCOL-EXTENSION ::= {</w:t>
      </w:r>
    </w:p>
    <w:p w14:paraId="7CAAA225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1B6FAF" w14:textId="77777777" w:rsidR="0022397C" w:rsidRPr="00F85EA2" w:rsidRDefault="0022397C" w:rsidP="0022397C">
      <w:pPr>
        <w:pStyle w:val="PL"/>
      </w:pPr>
      <w:r w:rsidRPr="00F85EA2">
        <w:t>}</w:t>
      </w:r>
    </w:p>
    <w:p w14:paraId="6C986B5B" w14:textId="77777777" w:rsidR="0022397C" w:rsidRPr="00F85EA2" w:rsidRDefault="0022397C" w:rsidP="0022397C">
      <w:pPr>
        <w:pStyle w:val="PL"/>
      </w:pPr>
    </w:p>
    <w:p w14:paraId="2E5B79A5" w14:textId="77777777" w:rsidR="0022397C" w:rsidRPr="00F85EA2" w:rsidRDefault="0022397C" w:rsidP="0022397C">
      <w:pPr>
        <w:pStyle w:val="PL"/>
      </w:pPr>
      <w:r w:rsidRPr="00F85EA2">
        <w:t>MulticastMRBs-SetupMod-Item ::= SEQUENCE {</w:t>
      </w:r>
    </w:p>
    <w:p w14:paraId="065684E3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034B90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-SetupMod-Item-</w:t>
      </w:r>
      <w:r w:rsidRPr="00F85EA2">
        <w:t>ExtIEs} } OPTIONAL,</w:t>
      </w:r>
    </w:p>
    <w:p w14:paraId="41AC179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211DCF7" w14:textId="77777777" w:rsidR="0022397C" w:rsidRPr="00F85EA2" w:rsidRDefault="0022397C" w:rsidP="0022397C">
      <w:pPr>
        <w:pStyle w:val="PL"/>
      </w:pPr>
      <w:r w:rsidRPr="00F85EA2">
        <w:t>}</w:t>
      </w:r>
    </w:p>
    <w:p w14:paraId="0256B2CC" w14:textId="77777777" w:rsidR="0022397C" w:rsidRPr="00F85EA2" w:rsidRDefault="0022397C" w:rsidP="0022397C">
      <w:pPr>
        <w:pStyle w:val="PL"/>
      </w:pPr>
    </w:p>
    <w:p w14:paraId="5315DF07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-SetupMod-Item-</w:t>
      </w:r>
      <w:r w:rsidRPr="00F85EA2">
        <w:t>ExtIEs F1AP-PROTOCOL-EXTENSION ::= {</w:t>
      </w:r>
    </w:p>
    <w:p w14:paraId="0919F2B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382481A" w14:textId="77777777" w:rsidR="0022397C" w:rsidRPr="00F85EA2" w:rsidRDefault="0022397C" w:rsidP="0022397C">
      <w:pPr>
        <w:pStyle w:val="PL"/>
      </w:pPr>
      <w:r w:rsidRPr="00F85EA2">
        <w:t>}</w:t>
      </w:r>
    </w:p>
    <w:p w14:paraId="7814E88E" w14:textId="77777777" w:rsidR="0022397C" w:rsidRPr="00F85EA2" w:rsidRDefault="0022397C" w:rsidP="0022397C">
      <w:pPr>
        <w:pStyle w:val="PL"/>
      </w:pPr>
    </w:p>
    <w:p w14:paraId="552A8AFE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 xml:space="preserve">MRBs-ToBeModified-Item </w:t>
      </w:r>
      <w:r w:rsidRPr="00F85EA2">
        <w:t>::= SEQUENCE {</w:t>
      </w:r>
    </w:p>
    <w:p w14:paraId="5C23126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885FB5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OPTIONAL,</w:t>
      </w:r>
    </w:p>
    <w:p w14:paraId="57083775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</w:t>
      </w:r>
      <w:r w:rsidRPr="00F85EA2">
        <w:rPr>
          <w:noProof w:val="0"/>
        </w:rPr>
        <w:t>Flows-Mapped-To-MRB-List</w:t>
      </w:r>
      <w:r w:rsidRPr="00F85EA2">
        <w:rPr>
          <w:noProof w:val="0"/>
        </w:rPr>
        <w:tab/>
        <w:t>MBS-Flows-Mapped-To-MRB-List</w:t>
      </w:r>
      <w:r w:rsidRPr="00F85EA2"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71447132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 xml:space="preserve">PDCPSNLength </w:t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69B7885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-ToBeModified-Item-</w:t>
      </w:r>
      <w:r w:rsidRPr="00F85EA2">
        <w:t>ExtIEs} } OPTIONAL,</w:t>
      </w:r>
    </w:p>
    <w:p w14:paraId="40F76C12" w14:textId="77777777" w:rsidR="0022397C" w:rsidRPr="00F85EA2" w:rsidRDefault="0022397C" w:rsidP="0022397C">
      <w:pPr>
        <w:pStyle w:val="PL"/>
      </w:pPr>
      <w:r w:rsidRPr="00F85EA2">
        <w:lastRenderedPageBreak/>
        <w:tab/>
        <w:t>...</w:t>
      </w:r>
    </w:p>
    <w:p w14:paraId="6EF9B3EC" w14:textId="77777777" w:rsidR="0022397C" w:rsidRPr="00F85EA2" w:rsidRDefault="0022397C" w:rsidP="0022397C">
      <w:pPr>
        <w:pStyle w:val="PL"/>
      </w:pPr>
      <w:r w:rsidRPr="00F85EA2">
        <w:t>}</w:t>
      </w:r>
    </w:p>
    <w:p w14:paraId="7C784636" w14:textId="77777777" w:rsidR="0022397C" w:rsidRPr="00F85EA2" w:rsidRDefault="0022397C" w:rsidP="0022397C">
      <w:pPr>
        <w:pStyle w:val="PL"/>
      </w:pPr>
    </w:p>
    <w:p w14:paraId="2D2A91F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-ToBeModified-Item-</w:t>
      </w:r>
      <w:r w:rsidRPr="00F85EA2">
        <w:t>ExtIEs F1AP-PROTOCOL-EXTENSION ::= {</w:t>
      </w:r>
    </w:p>
    <w:p w14:paraId="552E461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B438AEA" w14:textId="77777777" w:rsidR="0022397C" w:rsidRPr="00F85EA2" w:rsidRDefault="0022397C" w:rsidP="0022397C">
      <w:pPr>
        <w:pStyle w:val="PL"/>
      </w:pPr>
      <w:r w:rsidRPr="00F85EA2">
        <w:t>}</w:t>
      </w:r>
    </w:p>
    <w:p w14:paraId="19351371" w14:textId="77777777" w:rsidR="0022397C" w:rsidRPr="00F85EA2" w:rsidRDefault="0022397C" w:rsidP="0022397C">
      <w:pPr>
        <w:pStyle w:val="PL"/>
      </w:pPr>
    </w:p>
    <w:p w14:paraId="2437A7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</w:t>
      </w:r>
      <w:r w:rsidRPr="00F85EA2">
        <w:rPr>
          <w:rFonts w:eastAsia="SimSun"/>
        </w:rPr>
        <w:t>MRBs-ToBeReleased-Item</w:t>
      </w:r>
      <w:r w:rsidRPr="00F85EA2">
        <w:rPr>
          <w:rFonts w:eastAsia="SimSun"/>
          <w:snapToGrid w:val="0"/>
        </w:rPr>
        <w:tab/>
        <w:t>::= SEQUENCE {</w:t>
      </w:r>
    </w:p>
    <w:p w14:paraId="06161E8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rPr>
          <w:rFonts w:eastAsia="SimSun"/>
          <w:snapToGrid w:val="0"/>
        </w:rPr>
        <w:t>,</w:t>
      </w:r>
    </w:p>
    <w:p w14:paraId="199CFF9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iE-Extensions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ProtocolExtensionContainer { { </w:t>
      </w:r>
      <w:r w:rsidRPr="00F85EA2">
        <w:t>MulticastMRBs</w:t>
      </w:r>
      <w:r w:rsidRPr="00F85EA2">
        <w:rPr>
          <w:rFonts w:eastAsia="SimSun"/>
          <w:snapToGrid w:val="0"/>
        </w:rPr>
        <w:t>-ToBeReleased-ItemExtIEs } }</w:t>
      </w:r>
      <w:r w:rsidRPr="00F85EA2">
        <w:rPr>
          <w:rFonts w:eastAsia="SimSun"/>
          <w:snapToGrid w:val="0"/>
        </w:rPr>
        <w:tab/>
        <w:t>OPTIONAL,</w:t>
      </w:r>
    </w:p>
    <w:p w14:paraId="370573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72E0D0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6CB6E9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</w:p>
    <w:p w14:paraId="4039639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MulticastMRBs</w:t>
      </w:r>
      <w:r w:rsidRPr="00F85EA2">
        <w:rPr>
          <w:rFonts w:eastAsia="SimSun"/>
          <w:snapToGrid w:val="0"/>
        </w:rPr>
        <w:t xml:space="preserve">-ToBeReleased-ItemExtIEs </w:t>
      </w:r>
      <w:r w:rsidRPr="00F85EA2">
        <w:rPr>
          <w:rFonts w:eastAsia="SimSun"/>
          <w:snapToGrid w:val="0"/>
        </w:rPr>
        <w:tab/>
        <w:t>F1AP-PROTOCOL-EXTENSION ::= {</w:t>
      </w:r>
    </w:p>
    <w:p w14:paraId="74AE9C1A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9A782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5A3859BF" w14:textId="77777777" w:rsidR="0022397C" w:rsidRPr="00F85EA2" w:rsidRDefault="0022397C" w:rsidP="0022397C">
      <w:pPr>
        <w:pStyle w:val="PL"/>
      </w:pPr>
    </w:p>
    <w:p w14:paraId="3ED7D6D8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</w:t>
      </w:r>
      <w:r w:rsidRPr="00F85EA2">
        <w:t xml:space="preserve"> ::= SEQUENCE {</w:t>
      </w:r>
    </w:p>
    <w:p w14:paraId="7959E9DE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96DDBD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56979A0D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10FDC17D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71F486F0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-ToBeSetup-Item-</w:t>
      </w:r>
      <w:r w:rsidRPr="00F85EA2">
        <w:t>ExtIEs} },</w:t>
      </w:r>
    </w:p>
    <w:p w14:paraId="4CE99DA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52AC52" w14:textId="77777777" w:rsidR="0022397C" w:rsidRPr="00F85EA2" w:rsidRDefault="0022397C" w:rsidP="0022397C">
      <w:pPr>
        <w:pStyle w:val="PL"/>
      </w:pPr>
      <w:r w:rsidRPr="00F85EA2">
        <w:t>}</w:t>
      </w:r>
    </w:p>
    <w:p w14:paraId="33A9A1A7" w14:textId="77777777" w:rsidR="0022397C" w:rsidRPr="00F85EA2" w:rsidRDefault="0022397C" w:rsidP="0022397C">
      <w:pPr>
        <w:pStyle w:val="PL"/>
      </w:pPr>
    </w:p>
    <w:p w14:paraId="0DAB51AC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-ToBeSetup-Item-</w:t>
      </w:r>
      <w:r w:rsidRPr="00F85EA2">
        <w:t>ExtIEs F1AP-PROTOCOL-EXTENSION ::= {</w:t>
      </w:r>
    </w:p>
    <w:p w14:paraId="0068EA5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3F29738" w14:textId="77777777" w:rsidR="0022397C" w:rsidRPr="00F85EA2" w:rsidRDefault="0022397C" w:rsidP="0022397C">
      <w:pPr>
        <w:pStyle w:val="PL"/>
      </w:pPr>
      <w:r w:rsidRPr="00F85EA2">
        <w:t>}</w:t>
      </w:r>
    </w:p>
    <w:p w14:paraId="1CA01F1B" w14:textId="77777777" w:rsidR="0022397C" w:rsidRPr="00F85EA2" w:rsidRDefault="0022397C" w:rsidP="0022397C">
      <w:pPr>
        <w:pStyle w:val="PL"/>
      </w:pPr>
    </w:p>
    <w:p w14:paraId="45D615EA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>MRBs-ToBeSetupMod-Item</w:t>
      </w:r>
      <w:r w:rsidRPr="00F85EA2">
        <w:t xml:space="preserve"> ::= SEQUENCE {</w:t>
      </w:r>
    </w:p>
    <w:p w14:paraId="41139A4F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8139C8C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13696427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4D33F5F9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5D702813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-ToBeSetupMod-Item-</w:t>
      </w:r>
      <w:r w:rsidRPr="00F85EA2">
        <w:t>ExtIEs} },</w:t>
      </w:r>
    </w:p>
    <w:p w14:paraId="32BE39D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6BDDE3F" w14:textId="77777777" w:rsidR="0022397C" w:rsidRPr="00F85EA2" w:rsidRDefault="0022397C" w:rsidP="0022397C">
      <w:pPr>
        <w:pStyle w:val="PL"/>
      </w:pPr>
      <w:r w:rsidRPr="00F85EA2">
        <w:t>}</w:t>
      </w:r>
    </w:p>
    <w:p w14:paraId="7D03FB5D" w14:textId="77777777" w:rsidR="0022397C" w:rsidRPr="00F85EA2" w:rsidRDefault="0022397C" w:rsidP="0022397C">
      <w:pPr>
        <w:pStyle w:val="PL"/>
      </w:pPr>
    </w:p>
    <w:p w14:paraId="1CCF0EE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-ToBeSetupMod-Item-</w:t>
      </w:r>
      <w:r w:rsidRPr="00F85EA2">
        <w:t>ExtIEs F1AP-PROTOCOL-EXTENSION ::= {</w:t>
      </w:r>
    </w:p>
    <w:p w14:paraId="4E7A9D63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0F4BC0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t>}</w:t>
      </w:r>
    </w:p>
    <w:p w14:paraId="57DE22F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F85E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22F1405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1C3E3D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1AD6709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2FA924E5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06F944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23BA3EA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3B027C9D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697354B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8708B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M2Configuration ::= ENUMERATED {true, ...}</w:t>
      </w:r>
    </w:p>
    <w:p w14:paraId="3F6537F5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9207AB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E0F6CC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10CC188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00D4F86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0549BA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886326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F48587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76ACEA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4D4651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338477A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11AFEC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3AC915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E4FFB1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D6158D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5A99C04A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772B9B6" w14:textId="77777777" w:rsidR="0022397C" w:rsidRDefault="0022397C" w:rsidP="0022397C">
      <w:pPr>
        <w:pStyle w:val="PL"/>
        <w:rPr>
          <w:snapToGrid w:val="0"/>
        </w:rPr>
      </w:pPr>
      <w:r>
        <w:t>M5ReportAmount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674B6B5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6286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05BBCF8D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115F904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2FEC9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5373ACD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17BAD25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7524B88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1CC7500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5571A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9A466E8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0C876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22B3724E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934E5CA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>...</w:t>
      </w:r>
    </w:p>
    <w:p w14:paraId="5D604CD9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}</w:t>
      </w:r>
    </w:p>
    <w:p w14:paraId="52711233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56D4018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 w:hint="eastAsia"/>
          <w:snapToGrid w:val="0"/>
          <w:lang w:val="nb-NO" w:eastAsia="zh-CN"/>
        </w:rPr>
        <w:t>ms480</w:t>
      </w:r>
      <w:r w:rsidRPr="009A1425">
        <w:rPr>
          <w:noProof w:val="0"/>
          <w:snapToGrid w:val="0"/>
        </w:rPr>
        <w:t>}</w:t>
      </w:r>
    </w:p>
    <w:p w14:paraId="1E4C3B97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6D96E0A0" w14:textId="77777777" w:rsidR="0022397C" w:rsidRPr="00E52955" w:rsidRDefault="0022397C" w:rsidP="0022397C">
      <w:pPr>
        <w:pStyle w:val="PL"/>
        <w:rPr>
          <w:snapToGrid w:val="0"/>
        </w:rPr>
      </w:pPr>
      <w:r>
        <w:t>M6ReportAmount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503452F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026066F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4759D36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5C105543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9A3CE5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C2EF7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50DDCAA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67B43E3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08C46E4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2C72B2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5DD03C9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8B0F4E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7AEF98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6EA8C806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 w:rsidRPr="00495DA4">
        <w:rPr>
          <w:snapToGrid w:val="0"/>
        </w:rPr>
        <w:t xml:space="preserve">PRESENCE </w:t>
      </w:r>
      <w:r>
        <w:t>optional}</w:t>
      </w:r>
      <w:r w:rsidRPr="00E52955">
        <w:rPr>
          <w:snapToGrid w:val="0"/>
        </w:rPr>
        <w:t>,</w:t>
      </w:r>
    </w:p>
    <w:p w14:paraId="5C0E8FA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A9F51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42BB9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C89E6F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416E47FB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CC2F24" w14:textId="77777777" w:rsidR="0022397C" w:rsidRPr="00E52955" w:rsidRDefault="0022397C" w:rsidP="0022397C">
      <w:pPr>
        <w:pStyle w:val="PL"/>
        <w:rPr>
          <w:snapToGrid w:val="0"/>
        </w:rPr>
      </w:pPr>
      <w:r>
        <w:t>M7ReportAmount</w:t>
      </w:r>
      <w:r>
        <w:tab/>
      </w:r>
      <w:r w:rsidRPr="00E52955">
        <w:rPr>
          <w:snapToGrid w:val="0"/>
        </w:rPr>
        <w:t>::= ENUM</w:t>
      </w:r>
      <w:r>
        <w:rPr>
          <w:snapToGrid w:val="0"/>
        </w:rPr>
        <w:t>ERATED</w:t>
      </w:r>
      <w:r w:rsidRPr="00E52955">
        <w:rPr>
          <w:snapToGrid w:val="0"/>
        </w:rPr>
        <w:t xml:space="preserve">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3A39527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1C95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1792429F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1129E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225BA0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301B33E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1EA3394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6D9252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372D9CE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81A73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 ::= SEQUENCE {</w:t>
      </w:r>
    </w:p>
    <w:p w14:paraId="59DD24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13BB385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106C623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12D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2D28425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C8639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4445D2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45980BC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750876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60BB03AE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1890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021C6500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165B5FA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7281C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25E92EC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DB57AE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36383F7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6E697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7607D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4BCACFF9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9961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 w:hint="eastAsia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D3277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4216BDC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133B8A2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383ECCEF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5C48BB80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6D4DF829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633634DA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3196880E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76EE5A66" w14:textId="77777777" w:rsidR="0022397C" w:rsidRPr="00BC20B8" w:rsidRDefault="0022397C" w:rsidP="0022397C">
      <w:pPr>
        <w:pStyle w:val="PL"/>
        <w:rPr>
          <w:noProof w:val="0"/>
        </w:rPr>
      </w:pPr>
    </w:p>
    <w:p w14:paraId="310EE8AD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240104CC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ZoAInformation</w:t>
      </w:r>
      <w:r w:rsidRPr="001645CB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TYPE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ZoAInformation</w:t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mandatory</w:t>
      </w:r>
      <w:r w:rsidRPr="001645CB">
        <w:rPr>
          <w:rFonts w:eastAsia="SimSun"/>
          <w:snapToGrid w:val="0"/>
        </w:rPr>
        <w:t>}</w:t>
      </w:r>
      <w:r w:rsidRPr="006D1FD8">
        <w:rPr>
          <w:rFonts w:eastAsia="SimSun"/>
          <w:snapToGrid w:val="0"/>
        </w:rPr>
        <w:t>|</w:t>
      </w:r>
    </w:p>
    <w:p w14:paraId="5621D8AE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id-MultipleULAoA</w:t>
      </w:r>
      <w:r w:rsidRPr="006D1FD8"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mandatory}|</w:t>
      </w:r>
    </w:p>
    <w:p w14:paraId="6B826B7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id-UL-SRS-RSRPP</w:t>
      </w:r>
      <w:r w:rsidRPr="006D1FD8"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</w:t>
      </w:r>
      <w:r>
        <w:rPr>
          <w:rFonts w:eastAsia="SimSun"/>
          <w:snapToGrid w:val="0"/>
        </w:rPr>
        <w:t>,</w:t>
      </w:r>
    </w:p>
    <w:p w14:paraId="0562AA4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52B0FAE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0054E4B" w14:textId="77777777" w:rsidR="0022397C" w:rsidRDefault="0022397C" w:rsidP="0022397C">
      <w:pPr>
        <w:pStyle w:val="PL"/>
        <w:rPr>
          <w:noProof w:val="0"/>
        </w:rPr>
      </w:pPr>
    </w:p>
    <w:p w14:paraId="7699630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MeasurementsToActivate ::= BIT STRING (SIZE (8))</w:t>
      </w:r>
    </w:p>
    <w:p w14:paraId="757987F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26303CC" w14:textId="77777777" w:rsidR="0022397C" w:rsidRPr="002C7DFA" w:rsidRDefault="0022397C" w:rsidP="0022397C">
      <w:pPr>
        <w:pStyle w:val="PL"/>
        <w:rPr>
          <w:snapToGrid w:val="0"/>
        </w:rPr>
      </w:pPr>
      <w:r w:rsidRPr="00CA67B3">
        <w:rPr>
          <w:snapToGrid w:val="0"/>
        </w:rPr>
        <w:t>MUSIM-GapConfig ::= OCTET STRING</w:t>
      </w:r>
    </w:p>
    <w:p w14:paraId="3B9591EF" w14:textId="77777777" w:rsidR="0022397C" w:rsidRPr="009E6EC2" w:rsidRDefault="0022397C" w:rsidP="0022397C">
      <w:pPr>
        <w:pStyle w:val="PL"/>
      </w:pPr>
    </w:p>
    <w:p w14:paraId="740C5C15" w14:textId="77777777" w:rsidR="0022397C" w:rsidRPr="009E6EC2" w:rsidRDefault="0022397C" w:rsidP="0022397C">
      <w:pPr>
        <w:pStyle w:val="PL"/>
      </w:pPr>
    </w:p>
    <w:p w14:paraId="19357ECD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344E4AFA" w14:textId="77777777" w:rsidR="0022397C" w:rsidRPr="00EA5FA7" w:rsidRDefault="0022397C" w:rsidP="0022397C">
      <w:pPr>
        <w:pStyle w:val="PL"/>
        <w:rPr>
          <w:noProof w:val="0"/>
        </w:rPr>
      </w:pPr>
    </w:p>
    <w:p w14:paraId="3A9F1D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05455327" w14:textId="77777777" w:rsidR="0022397C" w:rsidRDefault="0022397C" w:rsidP="0022397C">
      <w:pPr>
        <w:pStyle w:val="PL"/>
        <w:rPr>
          <w:noProof w:val="0"/>
        </w:rPr>
      </w:pPr>
    </w:p>
    <w:p w14:paraId="4F93B1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6FFCD85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5203F1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C5D0C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18B7DF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610C06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57086DC" w14:textId="77777777" w:rsidR="0022397C" w:rsidRDefault="0022397C" w:rsidP="0022397C">
      <w:pPr>
        <w:pStyle w:val="PL"/>
        <w:rPr>
          <w:noProof w:val="0"/>
        </w:rPr>
      </w:pPr>
    </w:p>
    <w:p w14:paraId="68F26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36001C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5F6F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1586833" w14:textId="77777777" w:rsidR="0022397C" w:rsidRDefault="0022397C" w:rsidP="0022397C">
      <w:pPr>
        <w:pStyle w:val="PL"/>
        <w:rPr>
          <w:noProof w:val="0"/>
        </w:rPr>
      </w:pPr>
    </w:p>
    <w:p w14:paraId="07A228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7305C8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FF439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17589BA0" w14:textId="77777777" w:rsidR="0022397C" w:rsidRDefault="0022397C" w:rsidP="0022397C">
      <w:pPr>
        <w:pStyle w:val="PL"/>
        <w:rPr>
          <w:noProof w:val="0"/>
        </w:rPr>
      </w:pPr>
    </w:p>
    <w:p w14:paraId="3D56FBED" w14:textId="77777777" w:rsidR="0022397C" w:rsidRDefault="0022397C" w:rsidP="0022397C">
      <w:pPr>
        <w:pStyle w:val="PL"/>
        <w:rPr>
          <w:noProof w:val="0"/>
        </w:rPr>
      </w:pPr>
      <w:r>
        <w:t>N</w:t>
      </w:r>
      <w:r w:rsidRPr="00997F76">
        <w:t>cd-SSB-RedCapInitialBWP-SDT</w:t>
      </w:r>
      <w:r>
        <w:t xml:space="preserve"> ::= OCTET STRING</w:t>
      </w:r>
    </w:p>
    <w:p w14:paraId="4D0B92C8" w14:textId="77777777" w:rsidR="0022397C" w:rsidRDefault="0022397C" w:rsidP="0022397C">
      <w:pPr>
        <w:pStyle w:val="PL"/>
        <w:rPr>
          <w:noProof w:val="0"/>
        </w:rPr>
      </w:pPr>
    </w:p>
    <w:p w14:paraId="500ADA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4B77A8C8" w14:textId="77777777" w:rsidR="0022397C" w:rsidRDefault="0022397C" w:rsidP="0022397C">
      <w:pPr>
        <w:pStyle w:val="PL"/>
        <w:rPr>
          <w:noProof w:val="0"/>
        </w:rPr>
      </w:pPr>
    </w:p>
    <w:p w14:paraId="4892E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47788D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6D611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7957B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gNB-DU-UE-F1AP-ID</w:t>
      </w:r>
      <w:r w:rsidRPr="00D96CB4">
        <w:rPr>
          <w:noProof w:val="0"/>
          <w:lang w:val="fr-FR"/>
        </w:rPr>
        <w:tab/>
        <w:t xml:space="preserve">GNB-DU-UE-F1AP-ID 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03277D2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 w:rsidRPr="00D96CB4">
        <w:rPr>
          <w:noProof w:val="0"/>
          <w:lang w:val="fr-FR"/>
        </w:rPr>
        <w:t>OPTIONAL,</w:t>
      </w:r>
    </w:p>
    <w:p w14:paraId="1CF9CB7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iAB-DU-Cell-Resource-Configuration-Mode-Info</w:t>
      </w:r>
      <w:r w:rsidRPr="00D96CB4">
        <w:rPr>
          <w:noProof w:val="0"/>
          <w:lang w:val="fr-FR"/>
        </w:rPr>
        <w:tab/>
        <w:t xml:space="preserve">IAB-DU-Cell-Resource-Configuration-Mode-Info </w:t>
      </w:r>
      <w:r w:rsidRPr="00D96CB4">
        <w:rPr>
          <w:noProof w:val="0"/>
          <w:lang w:val="fr-FR"/>
        </w:rPr>
        <w:tab/>
        <w:t>OPTIONAL,</w:t>
      </w:r>
    </w:p>
    <w:p w14:paraId="35FF5CD7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20996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39429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4ADF5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66918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E83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408B00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FABB5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96C81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1F243" w14:textId="77777777" w:rsidR="0022397C" w:rsidRDefault="0022397C" w:rsidP="0022397C">
      <w:pPr>
        <w:pStyle w:val="PL"/>
        <w:rPr>
          <w:noProof w:val="0"/>
        </w:rPr>
      </w:pPr>
    </w:p>
    <w:p w14:paraId="7FA79C2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5C1D62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32D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C64337" w14:textId="77777777" w:rsidR="0022397C" w:rsidRDefault="0022397C" w:rsidP="0022397C">
      <w:pPr>
        <w:pStyle w:val="PL"/>
        <w:rPr>
          <w:noProof w:val="0"/>
        </w:rPr>
      </w:pPr>
    </w:p>
    <w:p w14:paraId="6A0D90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55D869E" w14:textId="77777777" w:rsidR="0022397C" w:rsidRPr="00EA5FA7" w:rsidRDefault="0022397C" w:rsidP="0022397C">
      <w:pPr>
        <w:pStyle w:val="PL"/>
        <w:rPr>
          <w:noProof w:val="0"/>
        </w:rPr>
      </w:pPr>
    </w:p>
    <w:p w14:paraId="10022116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t>NeedForGapsInfoNR</w:t>
      </w:r>
      <w:r>
        <w:t xml:space="preserve"> ::= OCTET STRING</w:t>
      </w:r>
    </w:p>
    <w:p w14:paraId="3CBBF99F" w14:textId="77777777" w:rsidR="0022397C" w:rsidRDefault="0022397C" w:rsidP="0022397C">
      <w:pPr>
        <w:pStyle w:val="PL"/>
      </w:pPr>
    </w:p>
    <w:p w14:paraId="12641E2F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25E6A740" w14:textId="77777777" w:rsidR="0022397C" w:rsidRDefault="0022397C" w:rsidP="0022397C">
      <w:pPr>
        <w:pStyle w:val="PL"/>
      </w:pPr>
    </w:p>
    <w:p w14:paraId="1CAB023E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6781BCA5" w14:textId="77777777" w:rsidR="0022397C" w:rsidRDefault="0022397C" w:rsidP="0022397C">
      <w:pPr>
        <w:pStyle w:val="PL"/>
        <w:rPr>
          <w:noProof w:val="0"/>
        </w:rPr>
      </w:pPr>
    </w:p>
    <w:p w14:paraId="772EE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5C93AA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27F140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6D3A8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7A9DEB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50DA1A" w14:textId="77777777" w:rsidR="0022397C" w:rsidRPr="00EA5FA7" w:rsidRDefault="0022397C" w:rsidP="0022397C">
      <w:pPr>
        <w:pStyle w:val="PL"/>
        <w:rPr>
          <w:noProof w:val="0"/>
        </w:rPr>
      </w:pPr>
    </w:p>
    <w:p w14:paraId="13CBDD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0F0EB0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982C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C25B7" w14:textId="77777777" w:rsidR="0022397C" w:rsidRPr="006A6F20" w:rsidRDefault="0022397C" w:rsidP="0022397C">
      <w:pPr>
        <w:pStyle w:val="PL"/>
        <w:rPr>
          <w:noProof w:val="0"/>
        </w:rPr>
      </w:pPr>
    </w:p>
    <w:p w14:paraId="4F6F9D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NeighbourNR-CellsForSON-List ::= SEQUENCE (SIZE(1.. maxNeighbourCellforSON)) OF NeighbourNR-CellsForSON-Item</w:t>
      </w:r>
    </w:p>
    <w:p w14:paraId="07EA83BB" w14:textId="77777777" w:rsidR="0022397C" w:rsidRPr="006A6F20" w:rsidRDefault="0022397C" w:rsidP="0022397C">
      <w:pPr>
        <w:pStyle w:val="PL"/>
        <w:rPr>
          <w:noProof w:val="0"/>
        </w:rPr>
      </w:pPr>
    </w:p>
    <w:p w14:paraId="4ACC408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NeighbourNR-CellsForSON-Item ::= SEQUENCE {</w:t>
      </w:r>
    </w:p>
    <w:p w14:paraId="18D4393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20A483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2556AA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1E9D93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33E1A0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NeighbourNR-CellsForSON-Item-ExtIEs} }</w:t>
      </w:r>
      <w:r w:rsidRPr="006A6F20">
        <w:rPr>
          <w:noProof w:val="0"/>
        </w:rPr>
        <w:tab/>
        <w:t>OPTIONAL,</w:t>
      </w:r>
    </w:p>
    <w:p w14:paraId="007A11C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608105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E66EBA0" w14:textId="77777777" w:rsidR="0022397C" w:rsidRPr="006A6F20" w:rsidRDefault="0022397C" w:rsidP="0022397C">
      <w:pPr>
        <w:pStyle w:val="PL"/>
        <w:rPr>
          <w:noProof w:val="0"/>
        </w:rPr>
      </w:pPr>
    </w:p>
    <w:p w14:paraId="2D6A3C7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NeighbourNR-CellsForSON-Item-ExtIEs </w:t>
      </w:r>
      <w:r w:rsidRPr="006A6F20">
        <w:rPr>
          <w:noProof w:val="0"/>
        </w:rPr>
        <w:tab/>
        <w:t>F1AP-PROTOCOL-EXTENSION ::= {</w:t>
      </w:r>
    </w:p>
    <w:p w14:paraId="5F9F0EF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740E73E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1FC2C" w14:textId="77777777" w:rsidR="0022397C" w:rsidRPr="00EA5FA7" w:rsidRDefault="0022397C" w:rsidP="0022397C">
      <w:pPr>
        <w:pStyle w:val="PL"/>
        <w:rPr>
          <w:noProof w:val="0"/>
        </w:rPr>
      </w:pPr>
    </w:p>
    <w:p w14:paraId="3AB423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BBA9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07F6F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23F3AE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566B1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648992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88F15" w14:textId="77777777" w:rsidR="0022397C" w:rsidRPr="00EA5FA7" w:rsidRDefault="0022397C" w:rsidP="0022397C">
      <w:pPr>
        <w:pStyle w:val="PL"/>
        <w:rPr>
          <w:noProof w:val="0"/>
        </w:rPr>
      </w:pPr>
    </w:p>
    <w:p w14:paraId="0525D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183341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2EA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F78673" w14:textId="77777777" w:rsidR="0022397C" w:rsidRDefault="0022397C" w:rsidP="0022397C">
      <w:pPr>
        <w:pStyle w:val="PL"/>
        <w:rPr>
          <w:noProof w:val="0"/>
        </w:rPr>
      </w:pPr>
    </w:p>
    <w:p w14:paraId="06EDCE7C" w14:textId="77777777" w:rsidR="0022397C" w:rsidRDefault="0022397C" w:rsidP="0022397C">
      <w:pPr>
        <w:pStyle w:val="PL"/>
        <w:rPr>
          <w:noProof w:val="0"/>
        </w:rPr>
      </w:pPr>
    </w:p>
    <w:p w14:paraId="6C172EC8" w14:textId="77777777" w:rsidR="0022397C" w:rsidRDefault="0022397C" w:rsidP="001E33ED">
      <w:pPr>
        <w:pStyle w:val="PL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506A904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232E347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3E9E60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5CD91D0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03CA5F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01B79C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7BF0DF9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62BF90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6A29E3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63FDD239" w14:textId="77777777" w:rsidR="0022397C" w:rsidRDefault="0022397C" w:rsidP="001E33ED">
      <w:pPr>
        <w:pStyle w:val="PL"/>
        <w:rPr>
          <w:snapToGrid w:val="0"/>
        </w:rPr>
      </w:pPr>
    </w:p>
    <w:p w14:paraId="1B76C57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36829A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B7F8757" w14:textId="77777777" w:rsidR="0022397C" w:rsidRPr="008C20F9" w:rsidRDefault="0022397C" w:rsidP="001E33ED">
      <w:pPr>
        <w:pStyle w:val="PL"/>
        <w:rPr>
          <w:snapToGrid w:val="0"/>
        </w:rPr>
      </w:pPr>
    </w:p>
    <w:p w14:paraId="7677E26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703491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BCE561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5C86321" w14:textId="77777777" w:rsidR="0022397C" w:rsidRDefault="0022397C" w:rsidP="0022397C">
      <w:pPr>
        <w:pStyle w:val="PL"/>
        <w:rPr>
          <w:noProof w:val="0"/>
        </w:rPr>
      </w:pPr>
    </w:p>
    <w:p w14:paraId="138FAF20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0A3E12B4" w14:textId="77777777" w:rsidR="0022397C" w:rsidRDefault="0022397C" w:rsidP="0022397C">
      <w:pPr>
        <w:pStyle w:val="PL"/>
        <w:rPr>
          <w:noProof w:val="0"/>
        </w:rPr>
      </w:pPr>
    </w:p>
    <w:p w14:paraId="0A604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29874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55867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046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FBE654" w14:textId="77777777" w:rsidR="0022397C" w:rsidRPr="00EA5FA7" w:rsidRDefault="0022397C" w:rsidP="0022397C">
      <w:pPr>
        <w:pStyle w:val="PL"/>
        <w:rPr>
          <w:noProof w:val="0"/>
        </w:rPr>
      </w:pPr>
    </w:p>
    <w:p w14:paraId="12BFEE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6820D6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ED818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53419F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93D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6CF76" w14:textId="77777777" w:rsidR="0022397C" w:rsidRPr="00EA5FA7" w:rsidRDefault="0022397C" w:rsidP="0022397C">
      <w:pPr>
        <w:pStyle w:val="PL"/>
        <w:rPr>
          <w:noProof w:val="0"/>
        </w:rPr>
      </w:pPr>
    </w:p>
    <w:p w14:paraId="4F01A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E7438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79F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98086D" w14:textId="77777777" w:rsidR="0022397C" w:rsidRDefault="0022397C" w:rsidP="0022397C">
      <w:pPr>
        <w:pStyle w:val="PL"/>
      </w:pPr>
    </w:p>
    <w:p w14:paraId="4B87E5D5" w14:textId="77777777" w:rsidR="0022397C" w:rsidRDefault="0022397C" w:rsidP="001E33E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</w:t>
      </w:r>
      <w:r w:rsidRPr="000D77BB">
        <w:rPr>
          <w:rFonts w:eastAsia="SimSun"/>
          <w:snapToGrid w:val="0"/>
        </w:rPr>
        <w:t>rofSymbolsExt</w:t>
      </w:r>
      <w:r>
        <w:rPr>
          <w:rFonts w:eastAsia="SimSun"/>
          <w:snapToGrid w:val="0"/>
        </w:rPr>
        <w:t>ended</w:t>
      </w:r>
      <w:r w:rsidRPr="000D77BB">
        <w:rPr>
          <w:rFonts w:eastAsia="SimSun"/>
          <w:snapToGrid w:val="0"/>
        </w:rPr>
        <w:t xml:space="preserve"> ::=  ENUMERATED {n8, n10, n12, n14</w:t>
      </w:r>
      <w:r>
        <w:rPr>
          <w:rFonts w:eastAsia="SimSun"/>
          <w:snapToGrid w:val="0"/>
        </w:rPr>
        <w:t>, ...</w:t>
      </w:r>
      <w:r w:rsidRPr="000D77BB">
        <w:rPr>
          <w:rFonts w:eastAsia="SimSun"/>
          <w:snapToGrid w:val="0"/>
        </w:rPr>
        <w:t>}</w:t>
      </w:r>
    </w:p>
    <w:p w14:paraId="37890AF9" w14:textId="77777777" w:rsidR="0022397C" w:rsidRPr="00EA5FA7" w:rsidRDefault="0022397C" w:rsidP="0022397C">
      <w:pPr>
        <w:pStyle w:val="PL"/>
        <w:rPr>
          <w:noProof w:val="0"/>
        </w:rPr>
      </w:pPr>
    </w:p>
    <w:p w14:paraId="1F76D032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2C1DCA8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0DF092DD" w14:textId="77777777" w:rsidR="0022397C" w:rsidRDefault="0022397C" w:rsidP="0022397C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613EE3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F6B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CC7E80" w14:textId="77777777" w:rsidR="0022397C" w:rsidRDefault="0022397C" w:rsidP="0022397C">
      <w:pPr>
        <w:pStyle w:val="PL"/>
        <w:rPr>
          <w:noProof w:val="0"/>
        </w:rPr>
      </w:pPr>
    </w:p>
    <w:p w14:paraId="781DC3B2" w14:textId="77777777" w:rsidR="0022397C" w:rsidRDefault="0022397C" w:rsidP="0022397C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28E983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6C0D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56BE82" w14:textId="77777777" w:rsidR="0022397C" w:rsidRDefault="0022397C" w:rsidP="0022397C">
      <w:pPr>
        <w:pStyle w:val="PL"/>
        <w:rPr>
          <w:noProof w:val="0"/>
        </w:rPr>
      </w:pPr>
    </w:p>
    <w:p w14:paraId="1FD74E54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21E4C2D6" w14:textId="77777777" w:rsidR="0022397C" w:rsidRDefault="0022397C" w:rsidP="0022397C">
      <w:pPr>
        <w:pStyle w:val="PL"/>
        <w:rPr>
          <w:noProof w:val="0"/>
        </w:rPr>
      </w:pPr>
    </w:p>
    <w:p w14:paraId="601348CF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5EDD08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609A79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214151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 N</w:t>
      </w:r>
      <w:r w:rsidRPr="00D96CB4">
        <w:t>R-PRSBeamInformationItem</w:t>
      </w:r>
      <w:r w:rsidRPr="00D96CB4">
        <w:rPr>
          <w:noProof w:val="0"/>
        </w:rPr>
        <w:t>-ExtIEs } } OPTIONAL</w:t>
      </w:r>
    </w:p>
    <w:p w14:paraId="61E622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C0FDF" w14:textId="77777777" w:rsidR="0022397C" w:rsidRDefault="0022397C" w:rsidP="0022397C">
      <w:pPr>
        <w:pStyle w:val="PL"/>
        <w:rPr>
          <w:noProof w:val="0"/>
        </w:rPr>
      </w:pPr>
    </w:p>
    <w:p w14:paraId="3389C87C" w14:textId="77777777" w:rsidR="0022397C" w:rsidRDefault="0022397C" w:rsidP="0022397C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47DD1B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67AC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5BAFE0" w14:textId="77777777" w:rsidR="0022397C" w:rsidRDefault="0022397C" w:rsidP="0022397C">
      <w:pPr>
        <w:pStyle w:val="PL"/>
        <w:rPr>
          <w:noProof w:val="0"/>
        </w:rPr>
      </w:pPr>
    </w:p>
    <w:p w14:paraId="3476E198" w14:textId="77777777" w:rsidR="0022397C" w:rsidRDefault="0022397C" w:rsidP="001E33ED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 w:rsidRPr="00CC2741">
        <w:t xml:space="preserve"> </w:t>
      </w:r>
      <w:r w:rsidRPr="00CC2741">
        <w:rPr>
          <w:snapToGrid w:val="0"/>
        </w:rPr>
        <w:t>7690</w:t>
      </w:r>
      <w:r>
        <w:rPr>
          <w:snapToGrid w:val="0"/>
        </w:rPr>
        <w:t>)</w:t>
      </w:r>
    </w:p>
    <w:p w14:paraId="4FB9470E" w14:textId="77777777" w:rsidR="0022397C" w:rsidRDefault="0022397C" w:rsidP="0022397C">
      <w:pPr>
        <w:pStyle w:val="PL"/>
        <w:rPr>
          <w:snapToGrid w:val="0"/>
        </w:rPr>
      </w:pPr>
    </w:p>
    <w:p w14:paraId="11E7BED4" w14:textId="77777777" w:rsidR="0022397C" w:rsidRDefault="0022397C" w:rsidP="0022397C">
      <w:pPr>
        <w:pStyle w:val="PL"/>
      </w:pP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>::= ENUMERATED {true, ...}</w:t>
      </w:r>
    </w:p>
    <w:p w14:paraId="02907D39" w14:textId="77777777" w:rsidR="0022397C" w:rsidRDefault="0022397C" w:rsidP="0022397C">
      <w:pPr>
        <w:pStyle w:val="PL"/>
      </w:pPr>
    </w:p>
    <w:p w14:paraId="7C209BA4" w14:textId="77777777" w:rsidR="0022397C" w:rsidRPr="00D96CB4" w:rsidRDefault="0022397C" w:rsidP="0022397C">
      <w:pPr>
        <w:pStyle w:val="PL"/>
      </w:pPr>
      <w:r w:rsidRPr="00D96CB4">
        <w:rPr>
          <w:snapToGrid w:val="0"/>
        </w:rPr>
        <w:lastRenderedPageBreak/>
        <w:t>NRPagingeDRXInformation</w:t>
      </w:r>
      <w:r w:rsidRPr="00D96CB4">
        <w:rPr>
          <w:rFonts w:hint="eastAsia"/>
        </w:rPr>
        <w:t xml:space="preserve"> ::= SEQUENCE {</w:t>
      </w:r>
    </w:p>
    <w:p w14:paraId="09FFDBAB" w14:textId="77777777" w:rsidR="0022397C" w:rsidRPr="00D96CB4" w:rsidRDefault="0022397C" w:rsidP="0022397C">
      <w:pPr>
        <w:pStyle w:val="PL"/>
      </w:pP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ab/>
      </w: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>,</w:t>
      </w:r>
    </w:p>
    <w:p w14:paraId="379AE7B1" w14:textId="77777777" w:rsidR="0022397C" w:rsidRPr="006D6D86" w:rsidRDefault="0022397C" w:rsidP="0022397C">
      <w:pPr>
        <w:pStyle w:val="PL"/>
      </w:pPr>
      <w:r w:rsidRPr="00D96CB4">
        <w:rPr>
          <w:rFonts w:hint="eastAsia"/>
        </w:rPr>
        <w:tab/>
      </w:r>
      <w:r w:rsidRPr="006D6D86">
        <w:rPr>
          <w:rFonts w:hint="eastAsia"/>
        </w:rPr>
        <w:t>nrpaging-Time-Window</w:t>
      </w:r>
      <w:r w:rsidRPr="006D6D86">
        <w:rPr>
          <w:rFonts w:hint="eastAsia"/>
        </w:rPr>
        <w:tab/>
      </w:r>
      <w:r>
        <w:tab/>
      </w:r>
      <w:r>
        <w:tab/>
      </w:r>
      <w:r w:rsidRPr="006D6D86">
        <w:t>NR</w:t>
      </w:r>
      <w:r w:rsidRPr="006D6D86">
        <w:rPr>
          <w:rFonts w:hint="eastAsia"/>
        </w:rPr>
        <w:t>Paging-Time-Window</w:t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>
        <w:tab/>
      </w:r>
      <w:r>
        <w:tab/>
      </w:r>
      <w:r>
        <w:tab/>
      </w:r>
      <w:r w:rsidRPr="006D6D86">
        <w:rPr>
          <w:rFonts w:hint="eastAsia"/>
        </w:rPr>
        <w:t>OPTIONAL,</w:t>
      </w:r>
    </w:p>
    <w:p w14:paraId="4CB75076" w14:textId="77777777" w:rsidR="0022397C" w:rsidRPr="006D6D86" w:rsidRDefault="0022397C" w:rsidP="0022397C">
      <w:pPr>
        <w:pStyle w:val="PL"/>
        <w:rPr>
          <w:lang w:val="fr-FR"/>
        </w:rPr>
      </w:pPr>
      <w:r w:rsidRPr="006D6D86">
        <w:tab/>
      </w:r>
      <w:r w:rsidRPr="006D6D86">
        <w:rPr>
          <w:rFonts w:hint="eastAsia"/>
          <w:lang w:val="fr-FR"/>
        </w:rPr>
        <w:t>iE-Extensions</w:t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D86">
        <w:rPr>
          <w:rFonts w:hint="eastAsia"/>
          <w:lang w:val="fr-FR"/>
        </w:rPr>
        <w:t>ProtocolExtensionContainer { {</w:t>
      </w:r>
      <w:r w:rsidRPr="006D6D86">
        <w:rPr>
          <w:lang w:val="fr-FR"/>
        </w:rPr>
        <w:t>NR</w:t>
      </w:r>
      <w:r w:rsidRPr="006D6D86">
        <w:rPr>
          <w:rFonts w:hint="eastAsia"/>
          <w:lang w:val="fr-FR"/>
        </w:rPr>
        <w:t>PagingeDRXInformation-ExtIEs} }</w:t>
      </w:r>
      <w:r w:rsidRPr="006D6D86">
        <w:rPr>
          <w:rFonts w:hint="eastAsia"/>
          <w:lang w:val="fr-FR"/>
        </w:rPr>
        <w:tab/>
        <w:t>OPTIONAL,</w:t>
      </w:r>
    </w:p>
    <w:p w14:paraId="2F968C92" w14:textId="77777777" w:rsidR="0022397C" w:rsidRPr="006D6D86" w:rsidRDefault="0022397C" w:rsidP="0022397C">
      <w:pPr>
        <w:pStyle w:val="PL"/>
      </w:pPr>
      <w:r w:rsidRPr="006D6D86">
        <w:rPr>
          <w:rFonts w:hint="eastAsia"/>
          <w:lang w:val="fr-FR"/>
        </w:rPr>
        <w:tab/>
      </w:r>
      <w:r w:rsidRPr="006D6D86">
        <w:rPr>
          <w:rFonts w:hint="eastAsia"/>
        </w:rPr>
        <w:t>...</w:t>
      </w:r>
    </w:p>
    <w:p w14:paraId="3D9B7E6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114C11B4" w14:textId="77777777" w:rsidR="0022397C" w:rsidRPr="006D6D86" w:rsidRDefault="0022397C" w:rsidP="0022397C">
      <w:pPr>
        <w:pStyle w:val="PL"/>
      </w:pPr>
    </w:p>
    <w:p w14:paraId="2E4FDE4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 xml:space="preserve">PagingeDRXInformation-ExtIEs </w:t>
      </w:r>
      <w:r w:rsidRPr="00B44153">
        <w:t>F1AP</w:t>
      </w:r>
      <w:r w:rsidRPr="006D6D86">
        <w:rPr>
          <w:rFonts w:hint="eastAsia"/>
        </w:rPr>
        <w:t>-PROTOCOL-EXTENSION ::= {</w:t>
      </w:r>
    </w:p>
    <w:p w14:paraId="490F83B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733BE9BA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C8268E6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11FF21C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Paging-eDRX-Cycle</w:t>
      </w:r>
      <w:r w:rsidRPr="006D6D86">
        <w:t>-Idle</w:t>
      </w:r>
      <w:r w:rsidRPr="006D6D86">
        <w:rPr>
          <w:rFonts w:hint="eastAsia"/>
        </w:rPr>
        <w:t xml:space="preserve"> ::= ENUMERATED {</w:t>
      </w:r>
    </w:p>
    <w:p w14:paraId="03BFFAE2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</w:r>
      <w:r w:rsidRPr="006D6D86">
        <w:t>hfquarter,</w:t>
      </w:r>
      <w:r w:rsidRPr="006D6D86">
        <w:rPr>
          <w:rFonts w:hint="eastAsia"/>
        </w:rPr>
        <w:t xml:space="preserve"> hfhalf, hf1, hf2, hf4, </w:t>
      </w:r>
    </w:p>
    <w:p w14:paraId="770861E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hf8, hf16, hf32, hf64, hf128, hf256, hf</w:t>
      </w:r>
      <w:r w:rsidRPr="006D6D86">
        <w:t>512</w:t>
      </w:r>
      <w:r w:rsidRPr="006D6D86">
        <w:rPr>
          <w:rFonts w:hint="eastAsia"/>
        </w:rPr>
        <w:t>, hf</w:t>
      </w:r>
      <w:r w:rsidRPr="006D6D86">
        <w:t>1024</w:t>
      </w:r>
      <w:r w:rsidRPr="006D6D86">
        <w:rPr>
          <w:rFonts w:hint="eastAsia"/>
        </w:rPr>
        <w:t>,</w:t>
      </w:r>
    </w:p>
    <w:p w14:paraId="17A1B949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324DE67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718FE907" w14:textId="77777777" w:rsidR="0022397C" w:rsidRPr="006D6D86" w:rsidRDefault="0022397C" w:rsidP="0022397C">
      <w:pPr>
        <w:pStyle w:val="PL"/>
      </w:pPr>
    </w:p>
    <w:p w14:paraId="38EBA469" w14:textId="77777777" w:rsidR="0022397C" w:rsidRPr="006D6D86" w:rsidRDefault="0022397C" w:rsidP="0022397C">
      <w:pPr>
        <w:pStyle w:val="PL"/>
      </w:pPr>
    </w:p>
    <w:p w14:paraId="430F1527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Paging-Time-Window ::= ENUMERATED {</w:t>
      </w:r>
    </w:p>
    <w:p w14:paraId="34AB5E2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s1, s2, s3, s4, s5, </w:t>
      </w:r>
    </w:p>
    <w:p w14:paraId="2D48922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s6, s7, s8, s9, s10, </w:t>
      </w:r>
    </w:p>
    <w:p w14:paraId="541AD527" w14:textId="77777777" w:rsidR="0022397C" w:rsidRPr="006D6D86" w:rsidRDefault="0022397C" w:rsidP="0022397C">
      <w:pPr>
        <w:pStyle w:val="PL"/>
        <w:rPr>
          <w:rFonts w:eastAsia="Malgun Gothic"/>
        </w:rPr>
      </w:pPr>
      <w:r w:rsidRPr="006D6D86">
        <w:rPr>
          <w:rFonts w:hint="eastAsia"/>
        </w:rPr>
        <w:tab/>
        <w:t>s11, s12, s13, s14, s15, s16,</w:t>
      </w:r>
    </w:p>
    <w:p w14:paraId="247018DA" w14:textId="77777777" w:rsidR="0022397C" w:rsidRDefault="0022397C" w:rsidP="0022397C">
      <w:pPr>
        <w:pStyle w:val="PL"/>
      </w:pPr>
      <w:r w:rsidRPr="006D6D86">
        <w:rPr>
          <w:rFonts w:hint="eastAsia"/>
        </w:rPr>
        <w:tab/>
        <w:t>...</w:t>
      </w:r>
      <w:r w:rsidRPr="00361254">
        <w:t>,</w:t>
      </w:r>
    </w:p>
    <w:p w14:paraId="7B763B4F" w14:textId="77777777" w:rsidR="0022397C" w:rsidRDefault="0022397C" w:rsidP="0022397C">
      <w:pPr>
        <w:pStyle w:val="PL"/>
      </w:pPr>
      <w:r>
        <w:tab/>
      </w:r>
      <w:r w:rsidRPr="00361254">
        <w:t>s17, s18, s19, s20, s21,</w:t>
      </w:r>
    </w:p>
    <w:p w14:paraId="01CE36EC" w14:textId="77777777" w:rsidR="0022397C" w:rsidRDefault="0022397C" w:rsidP="0022397C">
      <w:pPr>
        <w:pStyle w:val="PL"/>
      </w:pPr>
      <w:r>
        <w:tab/>
      </w:r>
      <w:r w:rsidRPr="00361254">
        <w:t xml:space="preserve">s22, s23, s24, s25, s26, </w:t>
      </w:r>
    </w:p>
    <w:p w14:paraId="5F1D9A87" w14:textId="77777777" w:rsidR="0022397C" w:rsidRPr="006D6D86" w:rsidRDefault="0022397C" w:rsidP="0022397C">
      <w:pPr>
        <w:pStyle w:val="PL"/>
      </w:pPr>
      <w:r>
        <w:tab/>
      </w:r>
      <w:r w:rsidRPr="00361254">
        <w:t>s27, s28, s29, s30, s31, s32</w:t>
      </w:r>
    </w:p>
    <w:p w14:paraId="0DBE1FF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1DDE974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4951D7FD" w14:textId="77777777" w:rsidR="0022397C" w:rsidRPr="006D6D86" w:rsidRDefault="0022397C" w:rsidP="0022397C">
      <w:pPr>
        <w:pStyle w:val="PL"/>
      </w:pPr>
      <w:r w:rsidRPr="006D6D86">
        <w:rPr>
          <w:snapToGrid w:val="0"/>
        </w:rPr>
        <w:t xml:space="preserve">NRPagingeDRXInformationforRRCINACTIVE </w:t>
      </w:r>
      <w:r w:rsidRPr="006D6D86">
        <w:rPr>
          <w:rFonts w:hint="eastAsia"/>
        </w:rPr>
        <w:t>::= SEQUENCE {</w:t>
      </w:r>
    </w:p>
    <w:p w14:paraId="63D7DE5F" w14:textId="77777777" w:rsidR="0022397C" w:rsidRPr="00D96CB4" w:rsidRDefault="0022397C" w:rsidP="0022397C">
      <w:pPr>
        <w:pStyle w:val="PL"/>
        <w:rPr>
          <w:lang w:val="fr-FR"/>
        </w:rPr>
      </w:pPr>
      <w:r w:rsidRPr="006D6D86">
        <w:rPr>
          <w:rFonts w:hint="eastAsia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>,</w:t>
      </w:r>
    </w:p>
    <w:p w14:paraId="6B7ADE1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hint="eastAsia"/>
          <w:lang w:val="fr-FR"/>
        </w:rPr>
        <w:t>iE-Extensions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  <w:t>ProtocolExtensionContainer { {</w:t>
      </w:r>
      <w:r w:rsidRPr="00D96CB4">
        <w:rPr>
          <w:snapToGrid w:val="0"/>
          <w:lang w:val="fr-FR"/>
        </w:rPr>
        <w:t xml:space="preserve"> NRPagingeDRXInformationforRRCINACTIVE</w:t>
      </w:r>
      <w:r w:rsidRPr="00D96CB4">
        <w:rPr>
          <w:rFonts w:hint="eastAsia"/>
          <w:lang w:val="fr-FR"/>
        </w:rPr>
        <w:t>-ExtIEs} }</w:t>
      </w:r>
      <w:r w:rsidRPr="00D96CB4">
        <w:rPr>
          <w:rFonts w:hint="eastAsia"/>
          <w:lang w:val="fr-FR"/>
        </w:rPr>
        <w:tab/>
        <w:t>OPTIONAL,</w:t>
      </w:r>
    </w:p>
    <w:p w14:paraId="63A6202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772D045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50C349B" w14:textId="77777777" w:rsidR="0022397C" w:rsidRPr="00D96CB4" w:rsidRDefault="0022397C" w:rsidP="0022397C">
      <w:pPr>
        <w:pStyle w:val="PL"/>
        <w:rPr>
          <w:lang w:val="fr-FR"/>
        </w:rPr>
      </w:pPr>
    </w:p>
    <w:p w14:paraId="104ADE6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/>
        </w:rPr>
        <w:t>NRPagingeDRXInformationforRRCINACTIVE</w:t>
      </w:r>
      <w:r w:rsidRPr="00D96CB4">
        <w:rPr>
          <w:rFonts w:hint="eastAsia"/>
          <w:lang w:val="fr-FR"/>
        </w:rPr>
        <w:t xml:space="preserve">-ExtIEs </w:t>
      </w:r>
      <w:r w:rsidRPr="00D96CB4">
        <w:rPr>
          <w:lang w:val="fr-FR"/>
        </w:rPr>
        <w:t>F1AP</w:t>
      </w:r>
      <w:r w:rsidRPr="00D96CB4">
        <w:rPr>
          <w:rFonts w:hint="eastAsia"/>
          <w:lang w:val="fr-FR"/>
        </w:rPr>
        <w:t>-PROTOCOL-EXTENSION ::= {</w:t>
      </w:r>
    </w:p>
    <w:p w14:paraId="2341C7F7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2DA1265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A47FE98" w14:textId="77777777" w:rsidR="0022397C" w:rsidRPr="00D96CB4" w:rsidRDefault="0022397C" w:rsidP="0022397C">
      <w:pPr>
        <w:pStyle w:val="PL"/>
        <w:rPr>
          <w:rFonts w:eastAsia="Malgun Gothic"/>
          <w:lang w:val="fr-FR"/>
        </w:rPr>
      </w:pPr>
    </w:p>
    <w:p w14:paraId="56FEC8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 xml:space="preserve"> ::= ENUMERATED {</w:t>
      </w:r>
    </w:p>
    <w:p w14:paraId="0769B05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hfquarter,</w:t>
      </w:r>
      <w:r w:rsidRPr="00D96CB4">
        <w:rPr>
          <w:rFonts w:hint="eastAsia"/>
          <w:lang w:val="fr-FR"/>
        </w:rPr>
        <w:t xml:space="preserve"> hfhalf, hf1, </w:t>
      </w:r>
    </w:p>
    <w:p w14:paraId="7C9FEED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1E99E4F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0F219DF" w14:textId="77777777" w:rsidR="0022397C" w:rsidRPr="00D96CB4" w:rsidRDefault="0022397C" w:rsidP="0022397C">
      <w:pPr>
        <w:pStyle w:val="PL"/>
        <w:rPr>
          <w:lang w:val="fr-FR"/>
        </w:rPr>
      </w:pPr>
    </w:p>
    <w:p w14:paraId="32D74BB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NonDynamic5QIDescriptor</w:t>
      </w:r>
      <w:r w:rsidRPr="00D96CB4">
        <w:rPr>
          <w:noProof w:val="0"/>
          <w:lang w:val="fr-FR"/>
        </w:rPr>
        <w:tab/>
        <w:t>::= SEQUENCE {</w:t>
      </w:r>
    </w:p>
    <w:p w14:paraId="087F8A5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9DD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EB16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CC5E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2D68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NonDynamic5QIDescriptor-ExtIEs } } OPTIONAL</w:t>
      </w:r>
    </w:p>
    <w:p w14:paraId="23CC11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C507B1" w14:textId="77777777" w:rsidR="0022397C" w:rsidRPr="00EA5FA7" w:rsidRDefault="0022397C" w:rsidP="0022397C">
      <w:pPr>
        <w:pStyle w:val="PL"/>
        <w:rPr>
          <w:noProof w:val="0"/>
        </w:rPr>
      </w:pPr>
    </w:p>
    <w:p w14:paraId="2FC4F8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3282FE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6693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0E5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4B31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B72092" w14:textId="77777777" w:rsidR="0022397C" w:rsidRDefault="0022397C" w:rsidP="0022397C">
      <w:pPr>
        <w:pStyle w:val="PL"/>
        <w:rPr>
          <w:noProof w:val="0"/>
        </w:rPr>
      </w:pPr>
    </w:p>
    <w:p w14:paraId="39693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14F39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F6A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9B22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7BC0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9928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NonDynamicPQIDescriptor-ExtIEs } } OPTIONAL</w:t>
      </w:r>
    </w:p>
    <w:p w14:paraId="35BFB55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69C952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13157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NonDynamicPQIDescriptor-ExtIEs F1AP-PROTOCOL-EXTENSION ::= {</w:t>
      </w:r>
    </w:p>
    <w:p w14:paraId="472B72B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8DB987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B74CE7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B2299A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NonUPTrafficType ::=</w:t>
      </w:r>
      <w:r w:rsidRPr="00D96CB4">
        <w:rPr>
          <w:noProof w:val="0"/>
          <w:lang w:val="fr-FR"/>
        </w:rPr>
        <w:tab/>
        <w:t>ENUMERATED {ue-associated, non-ue-associated, non-f1, bap-control-pdu,...}</w:t>
      </w:r>
    </w:p>
    <w:p w14:paraId="596C97D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60B0C7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NoofDownlinkSymbols</w:t>
      </w:r>
      <w:r w:rsidRPr="00D96CB4">
        <w:rPr>
          <w:noProof w:val="0"/>
          <w:lang w:val="fr-FR"/>
        </w:rPr>
        <w:tab/>
        <w:t>::= INTEGER (0..14)</w:t>
      </w:r>
    </w:p>
    <w:p w14:paraId="60E9415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F7D5F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37C00658" w14:textId="77777777" w:rsidR="0022397C" w:rsidRPr="00EA5FA7" w:rsidRDefault="0022397C" w:rsidP="0022397C">
      <w:pPr>
        <w:pStyle w:val="PL"/>
        <w:rPr>
          <w:noProof w:val="0"/>
        </w:rPr>
      </w:pPr>
    </w:p>
    <w:p w14:paraId="5CC0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C5B8ED" w14:textId="77777777" w:rsidR="0022397C" w:rsidRPr="00EA5FA7" w:rsidRDefault="0022397C" w:rsidP="0022397C">
      <w:pPr>
        <w:pStyle w:val="PL"/>
        <w:rPr>
          <w:noProof w:val="0"/>
        </w:rPr>
      </w:pPr>
    </w:p>
    <w:p w14:paraId="295446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211E6D69" w14:textId="77777777" w:rsidR="0022397C" w:rsidRPr="00EA5FA7" w:rsidRDefault="0022397C" w:rsidP="0022397C">
      <w:pPr>
        <w:pStyle w:val="PL"/>
        <w:rPr>
          <w:noProof w:val="0"/>
        </w:rPr>
      </w:pPr>
    </w:p>
    <w:p w14:paraId="275816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 ::= SEQUENCE {</w:t>
      </w:r>
    </w:p>
    <w:p w14:paraId="795AB5E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message-Identifier</w:t>
      </w:r>
      <w:r w:rsidRPr="00D96CB4">
        <w:rPr>
          <w:noProof w:val="0"/>
          <w:lang w:val="fr-FR"/>
        </w:rPr>
        <w:tab/>
        <w:t>MessageIdentifier,</w:t>
      </w:r>
    </w:p>
    <w:p w14:paraId="2800FC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serialNumber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SerialNumber,</w:t>
      </w:r>
    </w:p>
    <w:p w14:paraId="48EFA3A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NotificationInformationExtIEs} } OPTIONAL,</w:t>
      </w:r>
    </w:p>
    <w:p w14:paraId="2C674E8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23CAF1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3D14FC16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917BAD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NotificationInformationExtIEs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F1AP-PROTOCOL-EXTENSION ::= {</w:t>
      </w:r>
    </w:p>
    <w:p w14:paraId="4E66FA8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5FA610F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0E6B51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BE24E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NPNBroadcastInformation ::= CHOICE {</w:t>
      </w:r>
    </w:p>
    <w:p w14:paraId="72995F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sNPN-Broadcast-Information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NPN-Broadcast-Information-SNPN,</w:t>
      </w:r>
    </w:p>
    <w:p w14:paraId="01039416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154C9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2CD2D9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E13C31" w14:textId="77777777" w:rsidR="0022397C" w:rsidRDefault="0022397C" w:rsidP="0022397C">
      <w:pPr>
        <w:pStyle w:val="PL"/>
        <w:rPr>
          <w:noProof w:val="0"/>
        </w:rPr>
      </w:pPr>
    </w:p>
    <w:p w14:paraId="6ECEE3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11FB8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C9F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2A9113" w14:textId="77777777" w:rsidR="0022397C" w:rsidRDefault="0022397C" w:rsidP="0022397C">
      <w:pPr>
        <w:pStyle w:val="PL"/>
        <w:rPr>
          <w:noProof w:val="0"/>
        </w:rPr>
      </w:pPr>
    </w:p>
    <w:p w14:paraId="770C62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12949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17E3E3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1C9291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DF07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03E28F1" w14:textId="77777777" w:rsidR="0022397C" w:rsidRDefault="0022397C" w:rsidP="0022397C">
      <w:pPr>
        <w:pStyle w:val="PL"/>
        <w:rPr>
          <w:noProof w:val="0"/>
        </w:rPr>
      </w:pPr>
    </w:p>
    <w:p w14:paraId="5BB576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B8081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E31B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3FF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E5A39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65FEC2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{NPN-Broadcast-Information-PNI-NPN-ExtIEs} }</w:t>
      </w:r>
      <w:r w:rsidRPr="00D96CB4">
        <w:rPr>
          <w:noProof w:val="0"/>
          <w:lang w:val="fr-FR"/>
        </w:rPr>
        <w:tab/>
        <w:t>OPTIONAL,</w:t>
      </w:r>
    </w:p>
    <w:p w14:paraId="58F4BCD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3FFE32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5E1EFD2" w14:textId="77777777" w:rsidR="0022397C" w:rsidRDefault="0022397C" w:rsidP="0022397C">
      <w:pPr>
        <w:pStyle w:val="PL"/>
        <w:rPr>
          <w:noProof w:val="0"/>
        </w:rPr>
      </w:pPr>
    </w:p>
    <w:p w14:paraId="17BA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5763A0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0C4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42D8B7" w14:textId="77777777" w:rsidR="0022397C" w:rsidRDefault="0022397C" w:rsidP="0022397C">
      <w:pPr>
        <w:pStyle w:val="PL"/>
        <w:rPr>
          <w:noProof w:val="0"/>
        </w:rPr>
      </w:pPr>
    </w:p>
    <w:p w14:paraId="70808AEB" w14:textId="77777777" w:rsidR="0022397C" w:rsidRDefault="0022397C" w:rsidP="0022397C">
      <w:pPr>
        <w:pStyle w:val="PL"/>
        <w:rPr>
          <w:noProof w:val="0"/>
        </w:rPr>
      </w:pPr>
    </w:p>
    <w:p w14:paraId="0E5E3A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4FEAC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7C781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6418E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C05152D" w14:textId="77777777" w:rsidR="0022397C" w:rsidRDefault="0022397C" w:rsidP="0022397C">
      <w:pPr>
        <w:pStyle w:val="PL"/>
        <w:rPr>
          <w:noProof w:val="0"/>
        </w:rPr>
      </w:pPr>
    </w:p>
    <w:p w14:paraId="2A0A34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648020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762C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A4DBF4" w14:textId="77777777" w:rsidR="0022397C" w:rsidRDefault="0022397C" w:rsidP="0022397C">
      <w:pPr>
        <w:pStyle w:val="PL"/>
        <w:rPr>
          <w:noProof w:val="0"/>
        </w:rPr>
      </w:pPr>
    </w:p>
    <w:p w14:paraId="1196F1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66AEA3B5" w14:textId="77777777" w:rsidR="0022397C" w:rsidRDefault="0022397C" w:rsidP="0022397C">
      <w:pPr>
        <w:pStyle w:val="PL"/>
        <w:rPr>
          <w:noProof w:val="0"/>
        </w:rPr>
      </w:pPr>
    </w:p>
    <w:p w14:paraId="54CB5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7526C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501917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D9A3D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12D04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039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FE8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BF58BE" w14:textId="77777777" w:rsidR="0022397C" w:rsidRDefault="0022397C" w:rsidP="0022397C">
      <w:pPr>
        <w:pStyle w:val="PL"/>
        <w:rPr>
          <w:noProof w:val="0"/>
        </w:rPr>
      </w:pPr>
    </w:p>
    <w:p w14:paraId="77BC6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1F1DF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1BAE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C09D2C2" w14:textId="77777777" w:rsidR="0022397C" w:rsidRPr="00EA5FA7" w:rsidRDefault="0022397C" w:rsidP="0022397C">
      <w:pPr>
        <w:pStyle w:val="PL"/>
        <w:rPr>
          <w:noProof w:val="0"/>
        </w:rPr>
      </w:pPr>
    </w:p>
    <w:p w14:paraId="2FE72C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5294A4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2B7EB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58F7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481FD3A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NRFreqInfoExtIEs} } OPTIONAL,</w:t>
      </w:r>
    </w:p>
    <w:p w14:paraId="08072EB9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69811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6C382" w14:textId="77777777" w:rsidR="0022397C" w:rsidRPr="00EA5FA7" w:rsidRDefault="0022397C" w:rsidP="0022397C">
      <w:pPr>
        <w:pStyle w:val="PL"/>
        <w:rPr>
          <w:noProof w:val="0"/>
        </w:rPr>
      </w:pPr>
    </w:p>
    <w:p w14:paraId="641730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68BA5192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4ED82C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56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FF731" w14:textId="77777777" w:rsidR="0022397C" w:rsidRPr="00EA5FA7" w:rsidRDefault="0022397C" w:rsidP="0022397C">
      <w:pPr>
        <w:pStyle w:val="PL"/>
        <w:rPr>
          <w:noProof w:val="0"/>
        </w:rPr>
      </w:pPr>
    </w:p>
    <w:p w14:paraId="694AF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7BE92FF0" w14:textId="77777777" w:rsidR="0022397C" w:rsidRPr="00EA5FA7" w:rsidRDefault="0022397C" w:rsidP="0022397C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BE104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427B1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07A56F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54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3DF54" w14:textId="77777777" w:rsidR="0022397C" w:rsidRPr="00EA5FA7" w:rsidRDefault="0022397C" w:rsidP="0022397C">
      <w:pPr>
        <w:pStyle w:val="PL"/>
        <w:rPr>
          <w:noProof w:val="0"/>
        </w:rPr>
      </w:pPr>
    </w:p>
    <w:p w14:paraId="4ACB92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7EC10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1040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52C4" w14:textId="77777777" w:rsidR="0022397C" w:rsidRPr="00EA5FA7" w:rsidRDefault="0022397C" w:rsidP="0022397C">
      <w:pPr>
        <w:pStyle w:val="PL"/>
        <w:rPr>
          <w:noProof w:val="0"/>
        </w:rPr>
      </w:pPr>
    </w:p>
    <w:p w14:paraId="756722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10A0F87C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fDD</w:t>
      </w:r>
      <w:r w:rsidRPr="009A1425">
        <w:tab/>
      </w:r>
      <w:r w:rsidRPr="009A1425">
        <w:tab/>
        <w:t>FDD-Info,</w:t>
      </w:r>
    </w:p>
    <w:p w14:paraId="0A695FC7" w14:textId="77777777" w:rsidR="0022397C" w:rsidRPr="009A1425" w:rsidRDefault="0022397C" w:rsidP="0022397C">
      <w:pPr>
        <w:pStyle w:val="PL"/>
      </w:pPr>
      <w:r w:rsidRPr="009A1425">
        <w:tab/>
        <w:t>tDD</w:t>
      </w:r>
      <w:r w:rsidRPr="009A1425">
        <w:tab/>
      </w:r>
      <w:r w:rsidRPr="009A1425">
        <w:tab/>
        <w:t>TDD-Info,</w:t>
      </w:r>
    </w:p>
    <w:p w14:paraId="078C07A6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220E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1BAC31" w14:textId="77777777" w:rsidR="0022397C" w:rsidRPr="00EA5FA7" w:rsidRDefault="0022397C" w:rsidP="0022397C">
      <w:pPr>
        <w:pStyle w:val="PL"/>
        <w:rPr>
          <w:noProof w:val="0"/>
        </w:rPr>
      </w:pPr>
    </w:p>
    <w:p w14:paraId="27A99C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0E21BFF" w14:textId="77777777" w:rsidR="0022397C" w:rsidRPr="001E33ED" w:rsidRDefault="0022397C" w:rsidP="0022397C">
      <w:pPr>
        <w:pStyle w:val="PL"/>
      </w:pPr>
      <w:r w:rsidRPr="006A6F20">
        <w:rPr>
          <w:noProof w:val="0"/>
        </w:rPr>
        <w:tab/>
        <w:t>{ ID id-NR-U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NR-U-Channel-Info-List PRESENCE optional },</w:t>
      </w:r>
    </w:p>
    <w:p w14:paraId="6D58D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C1B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B68EDF" w14:textId="77777777" w:rsidR="0022397C" w:rsidRPr="00EA5FA7" w:rsidRDefault="0022397C" w:rsidP="0022397C">
      <w:pPr>
        <w:pStyle w:val="PL"/>
        <w:rPr>
          <w:noProof w:val="0"/>
        </w:rPr>
      </w:pPr>
    </w:p>
    <w:p w14:paraId="4E93C9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 ::= CHOICE {</w:t>
      </w:r>
    </w:p>
    <w:p w14:paraId="1696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FDD-InfoRel16,</w:t>
      </w:r>
    </w:p>
    <w:p w14:paraId="23F44BF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TDD-InfoRel16,</w:t>
      </w:r>
    </w:p>
    <w:p w14:paraId="6E1291C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choice-extension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ProtocolIE-SingleContainer { { NR-ModeInfoRel16-ExtIEs} }</w:t>
      </w:r>
    </w:p>
    <w:p w14:paraId="59704E3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475B826" w14:textId="77777777" w:rsidR="0022397C" w:rsidRPr="006A6F20" w:rsidRDefault="0022397C" w:rsidP="0022397C">
      <w:pPr>
        <w:pStyle w:val="PL"/>
        <w:rPr>
          <w:noProof w:val="0"/>
        </w:rPr>
      </w:pPr>
    </w:p>
    <w:p w14:paraId="732662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NR-ModeInfoRel16-ExtIEs F1AP-PROTOCOL-IES ::= {</w:t>
      </w:r>
    </w:p>
    <w:p w14:paraId="22A4244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E1139E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E7E30F" w14:textId="77777777" w:rsidR="0022397C" w:rsidRDefault="0022397C" w:rsidP="0022397C">
      <w:pPr>
        <w:pStyle w:val="PL"/>
        <w:rPr>
          <w:noProof w:val="0"/>
        </w:rPr>
      </w:pPr>
    </w:p>
    <w:p w14:paraId="6BFE857F" w14:textId="77777777" w:rsidR="0022397C" w:rsidRDefault="0022397C" w:rsidP="0022397C">
      <w:pPr>
        <w:pStyle w:val="PL"/>
        <w:rPr>
          <w:noProof w:val="0"/>
        </w:rPr>
      </w:pPr>
    </w:p>
    <w:p w14:paraId="1E544B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22D4E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F67F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898F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735CDF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F2D7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541A71" w14:textId="77777777" w:rsidR="0022397C" w:rsidRDefault="0022397C" w:rsidP="0022397C">
      <w:pPr>
        <w:pStyle w:val="PL"/>
        <w:rPr>
          <w:noProof w:val="0"/>
        </w:rPr>
      </w:pPr>
    </w:p>
    <w:p w14:paraId="04871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4C877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16C2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213EAD" w14:textId="77777777" w:rsidR="0022397C" w:rsidRPr="00EA5FA7" w:rsidRDefault="0022397C" w:rsidP="0022397C">
      <w:pPr>
        <w:pStyle w:val="PL"/>
        <w:rPr>
          <w:noProof w:val="0"/>
        </w:rPr>
      </w:pPr>
    </w:p>
    <w:p w14:paraId="2E6E6D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D7A3477" w14:textId="77777777" w:rsidR="0022397C" w:rsidRPr="00EA5FA7" w:rsidRDefault="0022397C" w:rsidP="0022397C">
      <w:pPr>
        <w:pStyle w:val="PL"/>
        <w:rPr>
          <w:rFonts w:eastAsia="SimSun"/>
        </w:rPr>
      </w:pPr>
    </w:p>
    <w:p w14:paraId="343BB05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</w:t>
      </w:r>
      <w:r>
        <w:rPr>
          <w:rFonts w:eastAsia="SimSun"/>
        </w:rPr>
        <w:t>,</w:t>
      </w:r>
      <w:r w:rsidRPr="00C07EA0">
        <w:rPr>
          <w:lang w:eastAsia="ja-JP"/>
        </w:rPr>
        <w:t xml:space="preserve"> </w:t>
      </w:r>
      <w:r>
        <w:rPr>
          <w:lang w:eastAsia="ja-JP"/>
        </w:rPr>
        <w:t>nrb33, nrb62, nrb124, nrb148, nrb248</w:t>
      </w:r>
      <w:r w:rsidRPr="00BC3A6D">
        <w:rPr>
          <w:lang w:eastAsia="ja-JP"/>
        </w:rPr>
        <w:t>, nrb44, nrb58, nrb92, nrb119, nrb188, nrb242</w:t>
      </w:r>
      <w:r w:rsidRPr="00EA5FA7">
        <w:rPr>
          <w:rFonts w:eastAsia="SimSun"/>
        </w:rPr>
        <w:t>}</w:t>
      </w:r>
    </w:p>
    <w:p w14:paraId="70E9D8A4" w14:textId="77777777" w:rsidR="0022397C" w:rsidRPr="00EA5FA7" w:rsidRDefault="0022397C" w:rsidP="0022397C">
      <w:pPr>
        <w:pStyle w:val="PL"/>
        <w:rPr>
          <w:rFonts w:eastAsia="SimSun"/>
        </w:rPr>
      </w:pPr>
    </w:p>
    <w:p w14:paraId="56290B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7FA1AA3B" w14:textId="77777777" w:rsidR="0022397C" w:rsidRDefault="0022397C" w:rsidP="0022397C">
      <w:pPr>
        <w:pStyle w:val="PL"/>
        <w:rPr>
          <w:rFonts w:eastAsia="SimSun"/>
        </w:rPr>
      </w:pPr>
    </w:p>
    <w:p w14:paraId="780C8FAB" w14:textId="77777777" w:rsidR="0022397C" w:rsidRPr="00A069E8" w:rsidRDefault="0022397C" w:rsidP="0022397C">
      <w:pPr>
        <w:pStyle w:val="PL"/>
        <w:rPr>
          <w:rFonts w:eastAsia="SimSun"/>
        </w:rPr>
      </w:pPr>
    </w:p>
    <w:p w14:paraId="14F0853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6A344136" w14:textId="77777777" w:rsidR="0022397C" w:rsidRPr="00A069E8" w:rsidRDefault="0022397C" w:rsidP="0022397C">
      <w:pPr>
        <w:pStyle w:val="PL"/>
        <w:rPr>
          <w:rFonts w:eastAsia="SimSun"/>
        </w:rPr>
      </w:pPr>
    </w:p>
    <w:p w14:paraId="71B69C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059D77F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0511215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7D39E1A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6A6F20">
        <w:rPr>
          <w:rFonts w:eastAsia="SimSun"/>
          <w:noProof w:val="0"/>
          <w:lang w:eastAsia="zh-CN"/>
        </w:rPr>
        <w:t>prach</w:t>
      </w:r>
      <w:r w:rsidRPr="006A6F20">
        <w:rPr>
          <w:rFonts w:eastAsia="SimSun"/>
          <w:noProof w:val="0"/>
        </w:rPr>
        <w:t>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30936B1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</w:t>
      </w:r>
      <w:r>
        <w:rPr>
          <w:rFonts w:eastAsia="SimSun"/>
        </w:rPr>
        <w:t>r</w:t>
      </w:r>
      <w:r w:rsidRPr="00A069E8">
        <w:rPr>
          <w:rFonts w:eastAsia="SimSun"/>
        </w:rPr>
        <w:t>achConfigIndex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</w:t>
      </w:r>
      <w:r>
        <w:rPr>
          <w:rFonts w:eastAsia="SimSun" w:hint="eastAsia"/>
          <w:lang w:eastAsia="zh-CN"/>
        </w:rPr>
        <w:t>, 256..262</w:t>
      </w:r>
      <w:r w:rsidRPr="00A069E8">
        <w:rPr>
          <w:rFonts w:eastAsia="SimSun"/>
        </w:rPr>
        <w:t>),</w:t>
      </w:r>
    </w:p>
    <w:p w14:paraId="2280F31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47FB15C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67FF56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75F7008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1FDD3D0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0579F4C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2AF5C1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C6CBF3E" w14:textId="77777777" w:rsidR="0022397C" w:rsidRPr="00A069E8" w:rsidRDefault="0022397C" w:rsidP="0022397C">
      <w:pPr>
        <w:pStyle w:val="PL"/>
        <w:rPr>
          <w:rFonts w:eastAsia="SimSun"/>
        </w:rPr>
      </w:pPr>
    </w:p>
    <w:p w14:paraId="42F15BA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4056F7D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36F57A3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181E234" w14:textId="77777777" w:rsidR="0022397C" w:rsidRPr="00EA5FA7" w:rsidRDefault="0022397C" w:rsidP="0022397C">
      <w:pPr>
        <w:pStyle w:val="PL"/>
        <w:rPr>
          <w:rFonts w:eastAsia="SimSun"/>
        </w:rPr>
      </w:pPr>
    </w:p>
    <w:p w14:paraId="2ECFC4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</w:t>
      </w:r>
      <w:r>
        <w:rPr>
          <w:rFonts w:eastAsia="SimSun"/>
        </w:rPr>
        <w:t>, scs480</w:t>
      </w:r>
      <w:r w:rsidRPr="00EA5FA7">
        <w:rPr>
          <w:rFonts w:eastAsia="SimSun"/>
        </w:rPr>
        <w:t>, scs</w:t>
      </w:r>
      <w:r>
        <w:rPr>
          <w:rFonts w:eastAsia="SimSun"/>
        </w:rPr>
        <w:t>960</w:t>
      </w:r>
      <w:r w:rsidRPr="00EA5FA7">
        <w:rPr>
          <w:rFonts w:eastAsia="SimSun"/>
        </w:rPr>
        <w:t>}</w:t>
      </w:r>
    </w:p>
    <w:p w14:paraId="73B233A5" w14:textId="77777777" w:rsidR="0022397C" w:rsidRDefault="0022397C" w:rsidP="0022397C">
      <w:pPr>
        <w:pStyle w:val="PL"/>
        <w:rPr>
          <w:noProof w:val="0"/>
        </w:rPr>
      </w:pPr>
    </w:p>
    <w:p w14:paraId="167436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3532D05" w14:textId="77777777" w:rsidR="0022397C" w:rsidRDefault="0022397C" w:rsidP="0022397C">
      <w:pPr>
        <w:pStyle w:val="PL"/>
        <w:rPr>
          <w:noProof w:val="0"/>
        </w:rPr>
      </w:pPr>
    </w:p>
    <w:p w14:paraId="28F2C986" w14:textId="77777777" w:rsidR="0022397C" w:rsidRPr="006A6F20" w:rsidRDefault="0022397C" w:rsidP="0022397C">
      <w:pPr>
        <w:pStyle w:val="PL"/>
        <w:rPr>
          <w:noProof w:val="0"/>
        </w:rPr>
      </w:pPr>
    </w:p>
    <w:p w14:paraId="0529CF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NR-U-Channel-Info-List ::= SEQUENCE (SIZE (1..maxnoofNR-UChannelIDs)) OF NR-U-Channel-Info-Item</w:t>
      </w:r>
    </w:p>
    <w:p w14:paraId="30121BCF" w14:textId="77777777" w:rsidR="0022397C" w:rsidRPr="006A6F20" w:rsidRDefault="0022397C" w:rsidP="0022397C">
      <w:pPr>
        <w:pStyle w:val="PL"/>
        <w:rPr>
          <w:noProof w:val="0"/>
        </w:rPr>
      </w:pPr>
    </w:p>
    <w:p w14:paraId="41C1B1D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NR-U-Channel-Info-Item ::= SEQUENCE {</w:t>
      </w:r>
    </w:p>
    <w:p w14:paraId="3ED120B6" w14:textId="77777777" w:rsidR="0022397C" w:rsidRPr="009A1425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</w:r>
      <w:bookmarkStart w:id="2718" w:name="_Hlk131093492"/>
      <w:r w:rsidRPr="009A1425">
        <w:rPr>
          <w:noProof w:val="0"/>
        </w:rPr>
        <w:t>nr-U-channel-ID</w:t>
      </w:r>
      <w:bookmarkEnd w:id="2718"/>
      <w:r w:rsidRPr="009A1425">
        <w:rPr>
          <w:noProof w:val="0"/>
        </w:rPr>
        <w:tab/>
      </w:r>
      <w:r w:rsidRPr="009A1425">
        <w:rPr>
          <w:noProof w:val="0"/>
        </w:rPr>
        <w:tab/>
      </w:r>
      <w:r>
        <w:rPr>
          <w:noProof w:val="0"/>
        </w:rPr>
        <w:tab/>
      </w:r>
      <w:r w:rsidRPr="009A1425">
        <w:rPr>
          <w:noProof w:val="0"/>
        </w:rPr>
        <w:t>INTEGER(1..</w:t>
      </w:r>
      <w:r w:rsidRPr="007C769E">
        <w:t xml:space="preserve"> </w:t>
      </w:r>
      <w:r>
        <w:t>maxnoofNR-UChannelIDs</w:t>
      </w:r>
      <w:r w:rsidRPr="009A1425">
        <w:rPr>
          <w:noProof w:val="0"/>
        </w:rPr>
        <w:t>,...),</w:t>
      </w:r>
    </w:p>
    <w:p w14:paraId="77E0AD25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nR-ARFCN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(0..maxNRARFCN),</w:t>
      </w:r>
    </w:p>
    <w:p w14:paraId="015F6C2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bandwidth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ENUMERATED{mHz-10,mHz-20,mHz-40, mHz-60, mHz-80,...},</w:t>
      </w:r>
    </w:p>
    <w:p w14:paraId="44C452C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NR-U-Channel-Info-List-ExtIEs 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A7A05D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4BBFE474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BAC19B9" w14:textId="77777777" w:rsidR="0022397C" w:rsidRDefault="0022397C" w:rsidP="0022397C">
      <w:pPr>
        <w:pStyle w:val="PL"/>
        <w:rPr>
          <w:noProof w:val="0"/>
        </w:rPr>
      </w:pPr>
    </w:p>
    <w:p w14:paraId="34639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6AC02D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A75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8B596" w14:textId="77777777" w:rsidR="0022397C" w:rsidRDefault="0022397C" w:rsidP="0022397C">
      <w:pPr>
        <w:pStyle w:val="PL"/>
        <w:rPr>
          <w:noProof w:val="0"/>
        </w:rPr>
      </w:pPr>
    </w:p>
    <w:p w14:paraId="32EB0E37" w14:textId="77777777" w:rsidR="0022397C" w:rsidRPr="006A6F20" w:rsidRDefault="0022397C" w:rsidP="0022397C">
      <w:pPr>
        <w:pStyle w:val="PL"/>
        <w:rPr>
          <w:noProof w:val="0"/>
        </w:rPr>
      </w:pPr>
    </w:p>
    <w:p w14:paraId="7E8D1BD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0671C201" w14:textId="77777777" w:rsidR="0022397C" w:rsidRPr="006A6F20" w:rsidRDefault="0022397C" w:rsidP="0022397C">
      <w:pPr>
        <w:pStyle w:val="PL"/>
        <w:rPr>
          <w:noProof w:val="0"/>
        </w:rPr>
      </w:pPr>
    </w:p>
    <w:p w14:paraId="552C4B2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1F4BBFC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nR-U-ChannelID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380920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channelOccupancyTimePercentage</w:t>
      </w:r>
      <w:r>
        <w:rPr>
          <w:noProof w:val="0"/>
        </w:rPr>
        <w:t>DL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512B7F4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energyDetectionThreshold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0CBEAB6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NR-U-Channel-Item-ExtIEs} } OPTIONAL,</w:t>
      </w:r>
    </w:p>
    <w:p w14:paraId="09C32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E91D6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BD80BF6" w14:textId="77777777" w:rsidR="0022397C" w:rsidRPr="006A6F20" w:rsidRDefault="0022397C" w:rsidP="0022397C">
      <w:pPr>
        <w:pStyle w:val="PL"/>
        <w:rPr>
          <w:noProof w:val="0"/>
        </w:rPr>
      </w:pPr>
    </w:p>
    <w:p w14:paraId="0A4FC61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noProof w:val="0"/>
        </w:rPr>
        <w:t>NR-U-Channel-Item</w:t>
      </w:r>
      <w:r w:rsidRPr="006A6F20">
        <w:rPr>
          <w:rFonts w:eastAsia="SimSun"/>
          <w:noProof w:val="0"/>
        </w:rPr>
        <w:t>-ExtIEs F1AP-PROTOCOL-EXTENSION ::= {</w:t>
      </w:r>
    </w:p>
    <w:p w14:paraId="316F458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14CA6E5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4F69D9F" w14:textId="77777777" w:rsidR="0022397C" w:rsidRPr="006A6F20" w:rsidRDefault="0022397C" w:rsidP="0022397C">
      <w:pPr>
        <w:pStyle w:val="PL"/>
        <w:rPr>
          <w:noProof w:val="0"/>
        </w:rPr>
      </w:pPr>
    </w:p>
    <w:p w14:paraId="7409BD31" w14:textId="77777777" w:rsidR="0022397C" w:rsidRPr="006A6F20" w:rsidRDefault="0022397C" w:rsidP="0022397C">
      <w:pPr>
        <w:pStyle w:val="PL"/>
        <w:rPr>
          <w:noProof w:val="0"/>
        </w:rPr>
      </w:pPr>
    </w:p>
    <w:p w14:paraId="34ABF8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445F0451" w14:textId="77777777" w:rsidR="0022397C" w:rsidRPr="00EA5FA7" w:rsidRDefault="0022397C" w:rsidP="0022397C">
      <w:pPr>
        <w:pStyle w:val="PL"/>
        <w:rPr>
          <w:noProof w:val="0"/>
        </w:rPr>
      </w:pPr>
    </w:p>
    <w:p w14:paraId="0C356E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78D134AD" w14:textId="77777777" w:rsidR="0022397C" w:rsidRPr="00EA5FA7" w:rsidRDefault="0022397C" w:rsidP="0022397C">
      <w:pPr>
        <w:pStyle w:val="PL"/>
        <w:rPr>
          <w:noProof w:val="0"/>
        </w:rPr>
      </w:pPr>
    </w:p>
    <w:p w14:paraId="0CDEB9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788B99D" w14:textId="77777777" w:rsidR="0022397C" w:rsidRPr="00EA5FA7" w:rsidRDefault="0022397C" w:rsidP="0022397C">
      <w:pPr>
        <w:pStyle w:val="PL"/>
        <w:rPr>
          <w:noProof w:val="0"/>
        </w:rPr>
      </w:pPr>
    </w:p>
    <w:p w14:paraId="3345A516" w14:textId="77777777" w:rsidR="0022397C" w:rsidRDefault="0022397C" w:rsidP="0022397C">
      <w:pPr>
        <w:pStyle w:val="PL"/>
        <w:rPr>
          <w:noProof w:val="0"/>
        </w:rPr>
      </w:pPr>
    </w:p>
    <w:p w14:paraId="11DB09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1B13918E" w14:textId="77777777" w:rsidR="0022397C" w:rsidRDefault="0022397C" w:rsidP="0022397C">
      <w:pPr>
        <w:pStyle w:val="PL"/>
        <w:rPr>
          <w:noProof w:val="0"/>
        </w:rPr>
      </w:pPr>
    </w:p>
    <w:p w14:paraId="58C3C2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68FB927A" w14:textId="77777777" w:rsidR="0022397C" w:rsidRDefault="0022397C" w:rsidP="0022397C">
      <w:pPr>
        <w:pStyle w:val="PL"/>
        <w:rPr>
          <w:noProof w:val="0"/>
        </w:rPr>
      </w:pPr>
    </w:p>
    <w:p w14:paraId="162F4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E390A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5D53B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6FCD3F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NumDLULSymbols-ExtIEs} } OPTIONAL</w:t>
      </w:r>
    </w:p>
    <w:p w14:paraId="3000A7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28F809" w14:textId="77777777" w:rsidR="0022397C" w:rsidRPr="00EA5FA7" w:rsidRDefault="0022397C" w:rsidP="0022397C">
      <w:pPr>
        <w:pStyle w:val="PL"/>
        <w:rPr>
          <w:noProof w:val="0"/>
        </w:rPr>
      </w:pPr>
    </w:p>
    <w:p w14:paraId="52C0380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33143D3" w14:textId="77777777" w:rsidR="0022397C" w:rsidRPr="00EA5FA7" w:rsidRDefault="0022397C" w:rsidP="0022397C">
      <w:pPr>
        <w:pStyle w:val="PL"/>
        <w:rPr>
          <w:noProof w:val="0"/>
        </w:rPr>
      </w:pPr>
      <w:r w:rsidRPr="0082400C">
        <w:rPr>
          <w:noProof w:val="0"/>
        </w:rPr>
        <w:tab/>
        <w:t>{ ID id-permutation</w:t>
      </w:r>
      <w:r w:rsidRPr="0082400C">
        <w:rPr>
          <w:noProof w:val="0"/>
        </w:rPr>
        <w:tab/>
      </w:r>
      <w:r w:rsidRPr="0082400C">
        <w:rPr>
          <w:noProof w:val="0"/>
        </w:rPr>
        <w:tab/>
        <w:t>CRITICALITY ignore</w:t>
      </w:r>
      <w:r w:rsidRPr="0082400C">
        <w:rPr>
          <w:noProof w:val="0"/>
        </w:rPr>
        <w:tab/>
        <w:t>EXTENSION Permutation</w:t>
      </w:r>
      <w:r w:rsidRPr="0082400C">
        <w:rPr>
          <w:noProof w:val="0"/>
        </w:rPr>
        <w:tab/>
        <w:t xml:space="preserve">    PRESENCE optional },</w:t>
      </w:r>
    </w:p>
    <w:p w14:paraId="0403B7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ACA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35D78" w14:textId="77777777" w:rsidR="0022397C" w:rsidRDefault="0022397C" w:rsidP="0022397C">
      <w:pPr>
        <w:pStyle w:val="PL"/>
        <w:rPr>
          <w:noProof w:val="0"/>
        </w:rPr>
      </w:pPr>
    </w:p>
    <w:p w14:paraId="3BB568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3981B6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46B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48CBA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5DEF4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4804D4" w14:textId="77777777" w:rsidR="0022397C" w:rsidRDefault="0022397C" w:rsidP="0022397C">
      <w:pPr>
        <w:pStyle w:val="PL"/>
        <w:rPr>
          <w:noProof w:val="0"/>
        </w:rPr>
      </w:pPr>
    </w:p>
    <w:p w14:paraId="16EE22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48A932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01A9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C48BDA" w14:textId="77777777" w:rsidR="0022397C" w:rsidRDefault="0022397C" w:rsidP="0022397C">
      <w:pPr>
        <w:pStyle w:val="PL"/>
        <w:rPr>
          <w:noProof w:val="0"/>
        </w:rPr>
      </w:pPr>
    </w:p>
    <w:p w14:paraId="4F35F5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642657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2DF32F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65762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EE384D" w14:textId="77777777" w:rsidR="0022397C" w:rsidRDefault="0022397C" w:rsidP="0022397C">
      <w:pPr>
        <w:pStyle w:val="PL"/>
        <w:rPr>
          <w:noProof w:val="0"/>
        </w:rPr>
      </w:pPr>
    </w:p>
    <w:p w14:paraId="70F2E80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31BBE0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8D7E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23F880E" w14:textId="77777777" w:rsidR="0022397C" w:rsidRPr="00EA5FA7" w:rsidRDefault="0022397C" w:rsidP="0022397C">
      <w:pPr>
        <w:pStyle w:val="PL"/>
        <w:rPr>
          <w:noProof w:val="0"/>
        </w:rPr>
      </w:pPr>
    </w:p>
    <w:p w14:paraId="1A536950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</w:rPr>
        <w:t>INTEGER  (0..191</w:t>
      </w:r>
      <w:r>
        <w:rPr>
          <w:noProof w:val="0"/>
          <w:snapToGrid w:val="0"/>
        </w:rPr>
        <w:t>)</w:t>
      </w:r>
    </w:p>
    <w:p w14:paraId="0CFBEEF1" w14:textId="77777777" w:rsidR="0022397C" w:rsidRPr="009E6EC2" w:rsidRDefault="0022397C" w:rsidP="0022397C">
      <w:pPr>
        <w:pStyle w:val="PL"/>
      </w:pPr>
    </w:p>
    <w:p w14:paraId="380A54F7" w14:textId="77777777" w:rsidR="0022397C" w:rsidRPr="009E6EC2" w:rsidRDefault="0022397C" w:rsidP="0022397C">
      <w:pPr>
        <w:pStyle w:val="PL"/>
      </w:pPr>
    </w:p>
    <w:p w14:paraId="7F6A5128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2CB86C09" w14:textId="77777777" w:rsidR="0022397C" w:rsidRPr="00EA5FA7" w:rsidRDefault="0022397C" w:rsidP="0022397C">
      <w:pPr>
        <w:pStyle w:val="PL"/>
        <w:rPr>
          <w:noProof w:val="0"/>
        </w:rPr>
      </w:pPr>
    </w:p>
    <w:p w14:paraId="3A155C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08B76EA" w14:textId="77777777" w:rsidR="0022397C" w:rsidRPr="00EA5FA7" w:rsidRDefault="0022397C" w:rsidP="0022397C">
      <w:pPr>
        <w:pStyle w:val="PL"/>
        <w:rPr>
          <w:noProof w:val="0"/>
        </w:rPr>
      </w:pPr>
    </w:p>
    <w:p w14:paraId="615DE0F9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OnDemandPRS-Info ::= SEQUENCE {</w:t>
      </w:r>
    </w:p>
    <w:p w14:paraId="698C94D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lastRenderedPageBreak/>
        <w:tab/>
        <w:t>onDemandPRSRequestAllowed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(16)),</w:t>
      </w:r>
    </w:p>
    <w:p w14:paraId="5137A50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allowedResourceSetPeriodicityValues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(24))</w:t>
      </w:r>
      <w:r w:rsidRPr="00E63B50">
        <w:rPr>
          <w:snapToGrid w:val="0"/>
        </w:rPr>
        <w:tab/>
        <w:t>OPTIONAL,</w:t>
      </w:r>
    </w:p>
    <w:p w14:paraId="5EC39121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allowedPRSBandwidthValues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(64))</w:t>
      </w:r>
      <w:r w:rsidRPr="00E63B50">
        <w:rPr>
          <w:snapToGrid w:val="0"/>
        </w:rPr>
        <w:tab/>
        <w:t>OPTIONAL,</w:t>
      </w:r>
    </w:p>
    <w:p w14:paraId="0FA37BAE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allowedResourceRepetitionFactorValues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0DCC69C7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allowedResourceNumberOfSymbolsValues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7602A72B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allowedCombSizeValues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5ED41F72" w14:textId="77777777" w:rsidR="0022397C" w:rsidRPr="00E63B50" w:rsidRDefault="0022397C" w:rsidP="0022397C">
      <w:pPr>
        <w:pStyle w:val="PL"/>
        <w:rPr>
          <w:snapToGrid w:val="0"/>
          <w:lang w:val="fr-FR"/>
        </w:rPr>
      </w:pPr>
      <w:r w:rsidRPr="008E3A80">
        <w:rPr>
          <w:snapToGrid w:val="0"/>
        </w:rPr>
        <w:tab/>
      </w:r>
      <w:r w:rsidRPr="00E63B50">
        <w:rPr>
          <w:snapToGrid w:val="0"/>
          <w:lang w:val="fr-FR"/>
        </w:rPr>
        <w:t>iE-Extensions</w:t>
      </w:r>
      <w:r w:rsidRPr="00E63B50">
        <w:rPr>
          <w:snapToGrid w:val="0"/>
          <w:lang w:val="fr-FR"/>
        </w:rPr>
        <w:tab/>
        <w:t>ProtocolExtensionContainer { { OnDemandPRS-Info-ExtIEs} } OPTIONAL,</w:t>
      </w:r>
    </w:p>
    <w:p w14:paraId="0AC737F4" w14:textId="77777777" w:rsidR="0022397C" w:rsidRPr="00E63B5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63B50">
        <w:rPr>
          <w:noProof w:val="0"/>
        </w:rPr>
        <w:t>...</w:t>
      </w:r>
    </w:p>
    <w:p w14:paraId="17BA2F76" w14:textId="77777777" w:rsidR="0022397C" w:rsidRPr="00E63B5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5CBB6E99" w14:textId="77777777" w:rsidR="0022397C" w:rsidRPr="008E3A80" w:rsidRDefault="0022397C" w:rsidP="0022397C">
      <w:pPr>
        <w:pStyle w:val="PL"/>
        <w:rPr>
          <w:snapToGrid w:val="0"/>
        </w:rPr>
      </w:pPr>
    </w:p>
    <w:p w14:paraId="1D8ECE48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 xml:space="preserve">OnDemandPRS-Info-ExtIEs </w:t>
      </w:r>
      <w:r w:rsidRPr="008E3A80">
        <w:t>F1AP</w:t>
      </w:r>
      <w:r w:rsidRPr="008E3A80">
        <w:rPr>
          <w:snapToGrid w:val="0"/>
        </w:rPr>
        <w:t>-PROTOCOL-EXTENSION ::= {</w:t>
      </w:r>
    </w:p>
    <w:p w14:paraId="0A8C6CD0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ab/>
        <w:t>...</w:t>
      </w:r>
    </w:p>
    <w:p w14:paraId="48371412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0409CC56" w14:textId="77777777" w:rsidR="0022397C" w:rsidRPr="00E63B50" w:rsidRDefault="0022397C" w:rsidP="0022397C">
      <w:pPr>
        <w:pStyle w:val="PL"/>
      </w:pPr>
    </w:p>
    <w:p w14:paraId="06F0B1E6" w14:textId="77777777" w:rsidR="0022397C" w:rsidRPr="00EA5FA7" w:rsidRDefault="0022397C" w:rsidP="0022397C">
      <w:pPr>
        <w:pStyle w:val="PL"/>
        <w:rPr>
          <w:noProof w:val="0"/>
        </w:rPr>
      </w:pPr>
    </w:p>
    <w:p w14:paraId="5AE56FF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2F042A8C" w14:textId="77777777" w:rsidR="0022397C" w:rsidRPr="00EA5FA7" w:rsidRDefault="0022397C" w:rsidP="0022397C">
      <w:pPr>
        <w:pStyle w:val="PL"/>
        <w:rPr>
          <w:noProof w:val="0"/>
        </w:rPr>
      </w:pPr>
    </w:p>
    <w:p w14:paraId="4DE106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CD4FDDB" w14:textId="77777777" w:rsidR="0022397C" w:rsidRPr="00EA5FA7" w:rsidRDefault="0022397C" w:rsidP="0022397C">
      <w:pPr>
        <w:pStyle w:val="PL"/>
        <w:rPr>
          <w:noProof w:val="0"/>
        </w:rPr>
      </w:pPr>
    </w:p>
    <w:p w14:paraId="221BA9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1A3DBA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4D2930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0308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21390F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0C6D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C79174" w14:textId="77777777" w:rsidR="0022397C" w:rsidRPr="00EA5FA7" w:rsidRDefault="0022397C" w:rsidP="0022397C">
      <w:pPr>
        <w:pStyle w:val="PL"/>
        <w:rPr>
          <w:noProof w:val="0"/>
        </w:rPr>
      </w:pPr>
    </w:p>
    <w:p w14:paraId="4B23F6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DAA7F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FBFF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895464" w14:textId="77777777" w:rsidR="0022397C" w:rsidRPr="00EA5FA7" w:rsidRDefault="0022397C" w:rsidP="0022397C">
      <w:pPr>
        <w:pStyle w:val="PL"/>
        <w:rPr>
          <w:noProof w:val="0"/>
        </w:rPr>
      </w:pPr>
    </w:p>
    <w:p w14:paraId="25776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71013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7609418" w14:textId="77777777" w:rsidR="0022397C" w:rsidRPr="00EA5FA7" w:rsidRDefault="0022397C" w:rsidP="0022397C">
      <w:pPr>
        <w:pStyle w:val="PL"/>
        <w:rPr>
          <w:noProof w:val="0"/>
        </w:rPr>
      </w:pPr>
    </w:p>
    <w:p w14:paraId="2F1E4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38B7B4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7A8A532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27A545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F9887" w14:textId="77777777" w:rsidR="0022397C" w:rsidRPr="00EA5FA7" w:rsidRDefault="0022397C" w:rsidP="0022397C">
      <w:pPr>
        <w:pStyle w:val="PL"/>
        <w:rPr>
          <w:noProof w:val="0"/>
        </w:rPr>
      </w:pPr>
    </w:p>
    <w:p w14:paraId="106B1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855BDA2" w14:textId="77777777" w:rsidR="0022397C" w:rsidRDefault="0022397C" w:rsidP="0022397C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C58EF88" w14:textId="77777777" w:rsidR="0022397C" w:rsidRDefault="0022397C" w:rsidP="0022397C">
      <w:pPr>
        <w:pStyle w:val="PL"/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,</w:t>
      </w:r>
    </w:p>
    <w:p w14:paraId="4AE9FB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6878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8AA73" w14:textId="77777777" w:rsidR="0022397C" w:rsidRPr="00EA5FA7" w:rsidRDefault="0022397C" w:rsidP="0022397C">
      <w:pPr>
        <w:pStyle w:val="PL"/>
        <w:rPr>
          <w:noProof w:val="0"/>
        </w:rPr>
      </w:pPr>
    </w:p>
    <w:p w14:paraId="27E008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58B4A5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254298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6E276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8D944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022B4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E39B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2B628" w14:textId="77777777" w:rsidR="0022397C" w:rsidRPr="00EA5FA7" w:rsidRDefault="0022397C" w:rsidP="0022397C">
      <w:pPr>
        <w:pStyle w:val="PL"/>
        <w:rPr>
          <w:noProof w:val="0"/>
        </w:rPr>
      </w:pPr>
    </w:p>
    <w:p w14:paraId="1CA2E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PagingIdentity ::=</w:t>
      </w:r>
      <w:r w:rsidRPr="00EA5FA7">
        <w:rPr>
          <w:noProof w:val="0"/>
        </w:rPr>
        <w:tab/>
        <w:t>CHOICE {</w:t>
      </w:r>
    </w:p>
    <w:p w14:paraId="31D57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6558BA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17E7B1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2E95A2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92CF30" w14:textId="77777777" w:rsidR="0022397C" w:rsidRPr="00EA5FA7" w:rsidRDefault="0022397C" w:rsidP="0022397C">
      <w:pPr>
        <w:pStyle w:val="PL"/>
        <w:rPr>
          <w:noProof w:val="0"/>
        </w:rPr>
      </w:pPr>
    </w:p>
    <w:p w14:paraId="442339EE" w14:textId="77777777" w:rsidR="0022397C" w:rsidRDefault="0022397C" w:rsidP="0022397C">
      <w:pPr>
        <w:pStyle w:val="PL"/>
        <w:rPr>
          <w:rFonts w:eastAsia="Malgun Gothic"/>
        </w:rPr>
      </w:pPr>
      <w:r w:rsidRPr="00832A01">
        <w:rPr>
          <w:rFonts w:eastAsia="Malgun Gothic"/>
        </w:rPr>
        <w:t>PagingCause ::= ENUMERATED { voice,</w:t>
      </w:r>
      <w:r w:rsidRPr="00832A01">
        <w:rPr>
          <w:rFonts w:eastAsia="Malgun Gothic"/>
        </w:rPr>
        <w:tab/>
        <w:t>...}</w:t>
      </w:r>
    </w:p>
    <w:p w14:paraId="167242F8" w14:textId="77777777" w:rsidR="0022397C" w:rsidRDefault="0022397C" w:rsidP="0022397C">
      <w:pPr>
        <w:pStyle w:val="PL"/>
        <w:rPr>
          <w:rFonts w:eastAsia="Malgun Gothic"/>
        </w:rPr>
      </w:pPr>
    </w:p>
    <w:p w14:paraId="387FD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1CBFBF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17EC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CF9829" w14:textId="77777777" w:rsidR="0022397C" w:rsidRPr="00EA5FA7" w:rsidRDefault="0022397C" w:rsidP="0022397C">
      <w:pPr>
        <w:pStyle w:val="PL"/>
        <w:rPr>
          <w:noProof w:val="0"/>
        </w:rPr>
      </w:pPr>
    </w:p>
    <w:p w14:paraId="020D44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51FF1BB1" w14:textId="77777777" w:rsidR="0022397C" w:rsidRPr="00EA5FA7" w:rsidRDefault="0022397C" w:rsidP="0022397C">
      <w:pPr>
        <w:pStyle w:val="PL"/>
        <w:rPr>
          <w:noProof w:val="0"/>
        </w:rPr>
      </w:pPr>
    </w:p>
    <w:p w14:paraId="42D63F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303FA535" w14:textId="77777777" w:rsidR="0022397C" w:rsidRDefault="0022397C" w:rsidP="0022397C">
      <w:pPr>
        <w:pStyle w:val="PL"/>
      </w:pPr>
    </w:p>
    <w:p w14:paraId="14B1B727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 ::= SEQUENCE {</w:t>
      </w:r>
    </w:p>
    <w:p w14:paraId="00CBFEEE" w14:textId="77777777" w:rsidR="0022397C" w:rsidRDefault="0022397C" w:rsidP="0022397C">
      <w:pPr>
        <w:pStyle w:val="PL"/>
      </w:pPr>
      <w:r>
        <w:tab/>
      </w:r>
      <w:r>
        <w:rPr>
          <w:rFonts w:eastAsia="SimSun" w:hint="eastAsia"/>
          <w:lang w:eastAsia="zh-CN"/>
        </w:rPr>
        <w:t>cN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ab/>
      </w:r>
      <w:r>
        <w:tab/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>,</w:t>
      </w:r>
    </w:p>
    <w:p w14:paraId="2CFFA6EF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 xml:space="preserve">ProtocolExtensionContainer { { </w:t>
      </w:r>
      <w:r w:rsidRPr="00D96CB4">
        <w:rPr>
          <w:rFonts w:hint="eastAsia"/>
          <w:lang w:val="fr-FR"/>
        </w:rPr>
        <w:t>PEIPSAssistanceInfo</w:t>
      </w:r>
      <w:r w:rsidRPr="00D96CB4">
        <w:rPr>
          <w:snapToGrid w:val="0"/>
          <w:lang w:val="fr-FR"/>
        </w:rPr>
        <w:t>-ExtIEs</w:t>
      </w:r>
      <w:r w:rsidRPr="00D96CB4">
        <w:rPr>
          <w:lang w:val="fr-FR"/>
        </w:rPr>
        <w:t xml:space="preserve"> } }</w:t>
      </w:r>
      <w:r w:rsidRPr="00D96CB4">
        <w:rPr>
          <w:lang w:val="fr-FR"/>
        </w:rPr>
        <w:tab/>
        <w:t>OPTIONAL</w:t>
      </w:r>
    </w:p>
    <w:p w14:paraId="66B3FAAF" w14:textId="77777777" w:rsidR="0022397C" w:rsidRDefault="0022397C" w:rsidP="0022397C">
      <w:pPr>
        <w:pStyle w:val="PL"/>
      </w:pPr>
      <w:r>
        <w:t>}</w:t>
      </w:r>
    </w:p>
    <w:p w14:paraId="21A50B71" w14:textId="77777777" w:rsidR="0022397C" w:rsidRDefault="0022397C" w:rsidP="0022397C">
      <w:pPr>
        <w:pStyle w:val="PL"/>
      </w:pPr>
    </w:p>
    <w:p w14:paraId="53B4B395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-ExtIEs </w:t>
      </w:r>
      <w:r>
        <w:tab/>
        <w:t>F1AP-PROTOCOL-EXTENSION ::= {</w:t>
      </w:r>
    </w:p>
    <w:p w14:paraId="565A4A8C" w14:textId="77777777" w:rsidR="0022397C" w:rsidRDefault="0022397C" w:rsidP="0022397C">
      <w:pPr>
        <w:pStyle w:val="PL"/>
      </w:pPr>
      <w:r>
        <w:tab/>
        <w:t>...</w:t>
      </w:r>
    </w:p>
    <w:p w14:paraId="60EABA85" w14:textId="77777777" w:rsidR="0022397C" w:rsidRDefault="0022397C" w:rsidP="0022397C">
      <w:pPr>
        <w:pStyle w:val="PL"/>
      </w:pPr>
      <w:r>
        <w:t>}</w:t>
      </w:r>
    </w:p>
    <w:p w14:paraId="28025C1B" w14:textId="77777777" w:rsidR="0022397C" w:rsidRDefault="0022397C" w:rsidP="0022397C">
      <w:pPr>
        <w:pStyle w:val="PL"/>
      </w:pPr>
    </w:p>
    <w:p w14:paraId="7D943ED6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 xml:space="preserve">PathDelay </w:t>
      </w:r>
      <w:r w:rsidRPr="008C20F9">
        <w:t>::= CHOICE {</w:t>
      </w:r>
    </w:p>
    <w:p w14:paraId="3B3B9F70" w14:textId="77777777" w:rsidR="0022397C" w:rsidRPr="008C20F9" w:rsidRDefault="0022397C" w:rsidP="0022397C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796063BA" w14:textId="77777777" w:rsidR="0022397C" w:rsidRPr="008C20F9" w:rsidRDefault="0022397C" w:rsidP="0022397C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01DEC0D3" w14:textId="77777777" w:rsidR="0022397C" w:rsidRPr="009A1425" w:rsidRDefault="0022397C" w:rsidP="0022397C">
      <w:pPr>
        <w:pStyle w:val="PL"/>
      </w:pPr>
      <w:r w:rsidRPr="008C20F9">
        <w:tab/>
      </w:r>
      <w:r w:rsidRPr="009A1425"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4088</w:t>
      </w:r>
      <w:r w:rsidRPr="009A1425">
        <w:t>),</w:t>
      </w:r>
    </w:p>
    <w:p w14:paraId="599801A5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2044</w:t>
      </w:r>
      <w:r w:rsidRPr="009A1425">
        <w:t>),</w:t>
      </w:r>
    </w:p>
    <w:p w14:paraId="3783EA1D" w14:textId="77777777" w:rsidR="0022397C" w:rsidRPr="009A1425" w:rsidRDefault="0022397C" w:rsidP="0022397C">
      <w:pPr>
        <w:pStyle w:val="PL"/>
      </w:pPr>
      <w:r w:rsidRPr="009A1425">
        <w:tab/>
        <w:t>k4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1022</w:t>
      </w:r>
      <w:r w:rsidRPr="009A1425">
        <w:t>),</w:t>
      </w:r>
    </w:p>
    <w:p w14:paraId="5AB93CD7" w14:textId="77777777" w:rsidR="0022397C" w:rsidRPr="008C20F9" w:rsidRDefault="0022397C" w:rsidP="0022397C">
      <w:pPr>
        <w:pStyle w:val="PL"/>
      </w:pPr>
      <w:r w:rsidRPr="009A1425">
        <w:tab/>
      </w:r>
      <w:r w:rsidRPr="008C20F9"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0F5FE9F0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SimSun"/>
        </w:rPr>
        <w:t>PathDelay</w:t>
      </w:r>
      <w:r w:rsidRPr="008C20F9">
        <w:t>-ExtIEs } }</w:t>
      </w:r>
    </w:p>
    <w:p w14:paraId="6D9E49E4" w14:textId="77777777" w:rsidR="0022397C" w:rsidRPr="008C20F9" w:rsidRDefault="0022397C" w:rsidP="0022397C">
      <w:pPr>
        <w:pStyle w:val="PL"/>
      </w:pPr>
      <w:r w:rsidRPr="008C20F9">
        <w:t>}</w:t>
      </w:r>
    </w:p>
    <w:p w14:paraId="6C85A863" w14:textId="77777777" w:rsidR="0022397C" w:rsidRPr="008C20F9" w:rsidRDefault="0022397C" w:rsidP="0022397C">
      <w:pPr>
        <w:pStyle w:val="PL"/>
      </w:pPr>
    </w:p>
    <w:p w14:paraId="5E99C1D8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>PathDelay</w:t>
      </w:r>
      <w:r w:rsidRPr="008C20F9">
        <w:t>-ExtIEs F1AP-PROTOCOL-IES ::= {</w:t>
      </w:r>
    </w:p>
    <w:p w14:paraId="4BAE5A41" w14:textId="77777777" w:rsidR="0022397C" w:rsidRPr="00BC20B8" w:rsidRDefault="0022397C" w:rsidP="0022397C">
      <w:pPr>
        <w:pStyle w:val="PL"/>
      </w:pPr>
      <w:r w:rsidRPr="008C20F9">
        <w:tab/>
        <w:t>...</w:t>
      </w:r>
    </w:p>
    <w:p w14:paraId="7AC940D5" w14:textId="77777777" w:rsidR="0022397C" w:rsidRDefault="0022397C" w:rsidP="0022397C">
      <w:pPr>
        <w:pStyle w:val="PL"/>
      </w:pPr>
      <w:r w:rsidRPr="008C20F9">
        <w:t>}</w:t>
      </w:r>
    </w:p>
    <w:p w14:paraId="15C927B0" w14:textId="77777777" w:rsidR="0022397C" w:rsidRDefault="0022397C" w:rsidP="0022397C">
      <w:pPr>
        <w:pStyle w:val="PL"/>
      </w:pPr>
    </w:p>
    <w:p w14:paraId="61044B99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CD5236A" w14:textId="77777777" w:rsidR="0022397C" w:rsidRPr="00DA3053" w:rsidRDefault="0022397C" w:rsidP="0022397C">
      <w:pPr>
        <w:pStyle w:val="PL"/>
        <w:rPr>
          <w:rFonts w:eastAsia="SimSun"/>
        </w:rPr>
      </w:pPr>
    </w:p>
    <w:p w14:paraId="17BC9CDC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Parent-IAB-Nodes-NA-Resource-Configuration-Item::= SEQUENCE {</w:t>
      </w:r>
    </w:p>
    <w:p w14:paraId="39DA676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nADownlink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NADownlink </w:t>
      </w:r>
      <w:r w:rsidRPr="00DA3053">
        <w:rPr>
          <w:rFonts w:eastAsia="SimSun"/>
        </w:rPr>
        <w:tab/>
        <w:t xml:space="preserve">    OPTIONAL,</w:t>
      </w:r>
    </w:p>
    <w:p w14:paraId="0ABEDA0E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nAUplink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NAUplink </w:t>
      </w:r>
      <w:r w:rsidRPr="00DA3053">
        <w:rPr>
          <w:rFonts w:eastAsia="SimSun"/>
        </w:rPr>
        <w:tab/>
        <w:t xml:space="preserve">    OPTIONAL,</w:t>
      </w:r>
    </w:p>
    <w:p w14:paraId="56BFFE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A3053">
        <w:rPr>
          <w:rFonts w:eastAsia="SimSun"/>
        </w:rPr>
        <w:tab/>
      </w:r>
      <w:r w:rsidRPr="00D96CB4">
        <w:rPr>
          <w:rFonts w:eastAsia="SimSun"/>
          <w:lang w:val="fr-FR"/>
        </w:rPr>
        <w:t>nAFlexible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NAFlexible </w:t>
      </w:r>
      <w:r w:rsidRPr="00D96CB4">
        <w:rPr>
          <w:rFonts w:eastAsia="SimSun"/>
          <w:lang w:val="fr-FR"/>
        </w:rPr>
        <w:tab/>
        <w:t xml:space="preserve">    OPTIONAL,</w:t>
      </w:r>
    </w:p>
    <w:p w14:paraId="1E95ABF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6EF3BBE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177DB46A" w14:textId="77777777" w:rsidR="0022397C" w:rsidRPr="00DA3053" w:rsidRDefault="0022397C" w:rsidP="0022397C">
      <w:pPr>
        <w:pStyle w:val="PL"/>
        <w:rPr>
          <w:rFonts w:eastAsia="SimSun"/>
        </w:rPr>
      </w:pPr>
    </w:p>
    <w:p w14:paraId="4C7F1243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Parent-IAB-Nodes-NA-Resource-Configuration-Item-ExtIEs F1AP-PROTOCOL-EXTENSION ::= {</w:t>
      </w:r>
    </w:p>
    <w:p w14:paraId="41EC6051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...</w:t>
      </w:r>
    </w:p>
    <w:p w14:paraId="2437E44F" w14:textId="77777777" w:rsidR="0022397C" w:rsidRPr="008C20F9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0F3E7F39" w14:textId="77777777" w:rsidR="0022397C" w:rsidRDefault="0022397C" w:rsidP="0022397C">
      <w:pPr>
        <w:pStyle w:val="PL"/>
        <w:rPr>
          <w:lang w:eastAsia="zh-CN"/>
        </w:rPr>
      </w:pPr>
    </w:p>
    <w:p w14:paraId="6BA35CFC" w14:textId="77777777" w:rsidR="0022397C" w:rsidRPr="00914D04" w:rsidRDefault="0022397C" w:rsidP="0022397C">
      <w:pPr>
        <w:pStyle w:val="PL"/>
        <w:rPr>
          <w:noProof w:val="0"/>
          <w:snapToGrid w:val="0"/>
        </w:rPr>
      </w:pPr>
      <w:bookmarkStart w:id="2719" w:name="OLE_LINK235"/>
      <w:bookmarkStart w:id="2720" w:name="OLE_LINK236"/>
      <w:bookmarkStart w:id="2721" w:name="OLE_LINK237"/>
      <w:bookmarkStart w:id="2722" w:name="OLE_LINK238"/>
      <w:r w:rsidRPr="00F41CCF">
        <w:rPr>
          <w:rFonts w:eastAsia="SimSun"/>
          <w:lang w:eastAsia="zh-CN"/>
        </w:rPr>
        <w:lastRenderedPageBreak/>
        <w:t>PartialSuccessCell</w:t>
      </w:r>
      <w:bookmarkEnd w:id="2719"/>
      <w:bookmarkEnd w:id="2720"/>
      <w:bookmarkEnd w:id="2721"/>
      <w:bookmarkEnd w:id="2722"/>
      <w:r w:rsidRPr="00914D04">
        <w:rPr>
          <w:noProof w:val="0"/>
          <w:snapToGrid w:val="0"/>
        </w:rPr>
        <w:t xml:space="preserve"> ::= SEQUENCE {</w:t>
      </w:r>
    </w:p>
    <w:p w14:paraId="753320FC" w14:textId="77777777" w:rsidR="0022397C" w:rsidRPr="00914D04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914D04">
        <w:rPr>
          <w:noProof w:val="0"/>
          <w:snapToGrid w:val="0"/>
        </w:rPr>
        <w:tab/>
        <w:t>broadcastCellList</w:t>
      </w:r>
      <w:r w:rsidRPr="00914D04">
        <w:rPr>
          <w:noProof w:val="0"/>
          <w:snapToGrid w:val="0"/>
        </w:rPr>
        <w:tab/>
      </w:r>
      <w:r w:rsidRPr="00914D04">
        <w:rPr>
          <w:noProof w:val="0"/>
          <w:snapToGrid w:val="0"/>
        </w:rPr>
        <w:tab/>
      </w:r>
      <w:bookmarkStart w:id="2723" w:name="OLE_LINK247"/>
      <w:bookmarkStart w:id="2724" w:name="OLE_LINK248"/>
      <w:r w:rsidRPr="00914D04">
        <w:rPr>
          <w:noProof w:val="0"/>
          <w:snapToGrid w:val="0"/>
        </w:rPr>
        <w:t>BroadcastCellList</w:t>
      </w:r>
      <w:bookmarkEnd w:id="2723"/>
      <w:bookmarkEnd w:id="2724"/>
      <w:r w:rsidRPr="00914D04">
        <w:rPr>
          <w:noProof w:val="0"/>
          <w:snapToGrid w:val="0"/>
        </w:rPr>
        <w:t>,</w:t>
      </w:r>
    </w:p>
    <w:p w14:paraId="4585640D" w14:textId="77777777" w:rsidR="0022397C" w:rsidRPr="00E2459B" w:rsidRDefault="0022397C" w:rsidP="0022397C">
      <w:pPr>
        <w:pStyle w:val="PL"/>
        <w:rPr>
          <w:noProof w:val="0"/>
          <w:snapToGrid w:val="0"/>
          <w:lang w:val="fr-FR"/>
        </w:rPr>
      </w:pPr>
      <w:r w:rsidRPr="00914D04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ProtocolExtensionContainer { {</w:t>
      </w:r>
      <w:r w:rsidRPr="00561638">
        <w:rPr>
          <w:snapToGrid w:val="0"/>
          <w:lang w:val="fr-FR"/>
        </w:rPr>
        <w:t xml:space="preserve"> </w:t>
      </w:r>
      <w:bookmarkStart w:id="2725" w:name="OLE_LINK241"/>
      <w:bookmarkStart w:id="2726" w:name="OLE_LINK242"/>
      <w:r>
        <w:rPr>
          <w:snapToGrid w:val="0"/>
          <w:lang w:val="fr-FR"/>
        </w:rPr>
        <w:t>PartialSuccessCell</w:t>
      </w:r>
      <w:bookmarkEnd w:id="2725"/>
      <w:bookmarkEnd w:id="2726"/>
      <w:r w:rsidRPr="00E2459B">
        <w:rPr>
          <w:noProof w:val="0"/>
          <w:snapToGrid w:val="0"/>
          <w:lang w:val="fr-FR"/>
        </w:rPr>
        <w:t>-ExtIEs} } OPTIONAL,</w:t>
      </w:r>
    </w:p>
    <w:p w14:paraId="295C0DFB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41CCF">
        <w:rPr>
          <w:noProof w:val="0"/>
          <w:snapToGrid w:val="0"/>
        </w:rPr>
        <w:t>...</w:t>
      </w:r>
    </w:p>
    <w:p w14:paraId="4B91260F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F41CCF">
        <w:rPr>
          <w:noProof w:val="0"/>
          <w:snapToGrid w:val="0"/>
        </w:rPr>
        <w:t>}</w:t>
      </w:r>
    </w:p>
    <w:p w14:paraId="1A6DD90E" w14:textId="77777777" w:rsidR="0022397C" w:rsidRDefault="0022397C" w:rsidP="0022397C">
      <w:pPr>
        <w:pStyle w:val="PL"/>
        <w:rPr>
          <w:noProof w:val="0"/>
          <w:snapToGrid w:val="0"/>
        </w:rPr>
      </w:pPr>
      <w:r w:rsidRPr="00914D04"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032CAC2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430B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5F0985" w14:textId="77777777" w:rsidR="0022397C" w:rsidRDefault="0022397C" w:rsidP="001E33ED">
      <w:pPr>
        <w:pStyle w:val="PL"/>
        <w:rPr>
          <w:snapToGrid w:val="0"/>
        </w:rPr>
      </w:pPr>
    </w:p>
    <w:p w14:paraId="7EFD270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50CE3C9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Signal,</w:t>
      </w:r>
    </w:p>
    <w:p w14:paraId="12F71DA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2D38B33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3FCC8C" w14:textId="77777777" w:rsidR="0022397C" w:rsidRDefault="0022397C" w:rsidP="001E33ED">
      <w:pPr>
        <w:pStyle w:val="PL"/>
        <w:rPr>
          <w:snapToGrid w:val="0"/>
        </w:rPr>
      </w:pPr>
    </w:p>
    <w:p w14:paraId="7196FD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48999DC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47E7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7B1ADC" w14:textId="77777777" w:rsidR="0022397C" w:rsidRDefault="0022397C" w:rsidP="0022397C">
      <w:pPr>
        <w:pStyle w:val="PL"/>
        <w:rPr>
          <w:lang w:eastAsia="zh-CN"/>
        </w:rPr>
      </w:pPr>
    </w:p>
    <w:p w14:paraId="52C2280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 xml:space="preserve">Signal ::= CHOICE { </w:t>
      </w:r>
    </w:p>
    <w:p w14:paraId="7D86D15C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381AAC6F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255FB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9CAF3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B9B3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F7D6D1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9CEA7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7E9B7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C36E618" w14:textId="77777777" w:rsidR="0022397C" w:rsidRDefault="0022397C" w:rsidP="0022397C">
      <w:pPr>
        <w:pStyle w:val="PL"/>
      </w:pPr>
    </w:p>
    <w:p w14:paraId="7126068D" w14:textId="77777777" w:rsidR="0022397C" w:rsidRDefault="0022397C" w:rsidP="0022397C">
      <w:pPr>
        <w:pStyle w:val="PL"/>
      </w:pPr>
      <w:r>
        <w:t xml:space="preserve">PathSwitchConfiguration ::= SEQUENCE { </w:t>
      </w:r>
    </w:p>
    <w:p w14:paraId="5AD63546" w14:textId="77777777" w:rsidR="0022397C" w:rsidRDefault="0022397C" w:rsidP="0022397C">
      <w:pPr>
        <w:pStyle w:val="PL"/>
      </w:pPr>
      <w:r>
        <w:tab/>
        <w:t>targetRelayUEID</w:t>
      </w:r>
      <w:r>
        <w:tab/>
      </w:r>
      <w:r>
        <w:tab/>
      </w:r>
      <w:r>
        <w:tab/>
      </w:r>
      <w:r w:rsidRPr="006B4CD2">
        <w:t>BIT</w:t>
      </w:r>
      <w:r>
        <w:t xml:space="preserve"> STRING(SIZE(24)), </w:t>
      </w:r>
    </w:p>
    <w:p w14:paraId="66C6A78D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6E16C65A" w14:textId="77777777" w:rsidR="0022397C" w:rsidRDefault="0022397C" w:rsidP="0022397C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AC46DBE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PathSwitchConfiguration-ExtIEs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CB30663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5B08E140" w14:textId="77777777" w:rsidR="0022397C" w:rsidRDefault="0022397C" w:rsidP="0022397C">
      <w:pPr>
        <w:pStyle w:val="PL"/>
      </w:pPr>
      <w:r>
        <w:t>}</w:t>
      </w:r>
    </w:p>
    <w:p w14:paraId="7EB6338E" w14:textId="77777777" w:rsidR="0022397C" w:rsidRDefault="0022397C" w:rsidP="0022397C">
      <w:pPr>
        <w:pStyle w:val="PL"/>
      </w:pPr>
    </w:p>
    <w:p w14:paraId="2EE4D097" w14:textId="77777777" w:rsidR="0022397C" w:rsidRDefault="0022397C" w:rsidP="0022397C">
      <w:pPr>
        <w:pStyle w:val="PL"/>
      </w:pPr>
      <w:r>
        <w:t>PathSwitchConfiguration-ExtIEs</w:t>
      </w:r>
      <w:r>
        <w:tab/>
        <w:t>F1AP-PROTOCOL-EXTENSION ::= {</w:t>
      </w:r>
    </w:p>
    <w:p w14:paraId="1B22EA07" w14:textId="77777777" w:rsidR="0022397C" w:rsidRDefault="0022397C" w:rsidP="0022397C">
      <w:pPr>
        <w:pStyle w:val="PL"/>
      </w:pPr>
      <w:r>
        <w:tab/>
        <w:t>...</w:t>
      </w:r>
    </w:p>
    <w:p w14:paraId="2578D8B9" w14:textId="77777777" w:rsidR="0022397C" w:rsidRDefault="0022397C" w:rsidP="0022397C">
      <w:pPr>
        <w:pStyle w:val="PL"/>
      </w:pPr>
      <w:r>
        <w:t>}</w:t>
      </w:r>
    </w:p>
    <w:p w14:paraId="281F044E" w14:textId="77777777" w:rsidR="0022397C" w:rsidRDefault="0022397C" w:rsidP="0022397C">
      <w:pPr>
        <w:pStyle w:val="PL"/>
      </w:pPr>
    </w:p>
    <w:p w14:paraId="48F4E8AC" w14:textId="77777777" w:rsidR="0022397C" w:rsidRDefault="0022397C" w:rsidP="0022397C">
      <w:pPr>
        <w:pStyle w:val="PL"/>
      </w:pPr>
      <w:r>
        <w:t xml:space="preserve">PC5QoSFlowIdentifier ::= INTEGER (1..2048) </w:t>
      </w:r>
    </w:p>
    <w:p w14:paraId="768EDB22" w14:textId="77777777" w:rsidR="0022397C" w:rsidRDefault="0022397C" w:rsidP="0022397C">
      <w:pPr>
        <w:pStyle w:val="PL"/>
      </w:pPr>
    </w:p>
    <w:p w14:paraId="6179A095" w14:textId="77777777" w:rsidR="0022397C" w:rsidRDefault="0022397C" w:rsidP="0022397C">
      <w:pPr>
        <w:pStyle w:val="PL"/>
      </w:pPr>
      <w:r>
        <w:t>PC5-QoS-Characteristics ::= CHOICE {</w:t>
      </w:r>
    </w:p>
    <w:p w14:paraId="12127070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non-Dynamic-PQI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NonDynamicPQIDescriptor,</w:t>
      </w:r>
    </w:p>
    <w:p w14:paraId="6870394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DynamicPQIDescriptor, </w:t>
      </w:r>
    </w:p>
    <w:p w14:paraId="3452224C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DFA9EB7" w14:textId="77777777" w:rsidR="0022397C" w:rsidRDefault="0022397C" w:rsidP="0022397C">
      <w:pPr>
        <w:pStyle w:val="PL"/>
      </w:pPr>
      <w:r>
        <w:t>}</w:t>
      </w:r>
    </w:p>
    <w:p w14:paraId="22A7BBE8" w14:textId="77777777" w:rsidR="0022397C" w:rsidRDefault="0022397C" w:rsidP="0022397C">
      <w:pPr>
        <w:pStyle w:val="PL"/>
      </w:pPr>
    </w:p>
    <w:p w14:paraId="17E07C90" w14:textId="77777777" w:rsidR="0022397C" w:rsidRDefault="0022397C" w:rsidP="0022397C">
      <w:pPr>
        <w:pStyle w:val="PL"/>
      </w:pPr>
      <w:r>
        <w:t>PC5-QoS-Characteristics-ExtIEs F1AP-PROTOCOL-IES ::= {</w:t>
      </w:r>
    </w:p>
    <w:p w14:paraId="1A176C84" w14:textId="77777777" w:rsidR="0022397C" w:rsidRDefault="0022397C" w:rsidP="0022397C">
      <w:pPr>
        <w:pStyle w:val="PL"/>
      </w:pPr>
      <w:r>
        <w:tab/>
        <w:t>...</w:t>
      </w:r>
    </w:p>
    <w:p w14:paraId="0FAAD361" w14:textId="77777777" w:rsidR="0022397C" w:rsidRDefault="0022397C" w:rsidP="0022397C">
      <w:pPr>
        <w:pStyle w:val="PL"/>
      </w:pPr>
      <w:r>
        <w:t>}</w:t>
      </w:r>
    </w:p>
    <w:p w14:paraId="277BF865" w14:textId="77777777" w:rsidR="0022397C" w:rsidRDefault="0022397C" w:rsidP="0022397C">
      <w:pPr>
        <w:pStyle w:val="PL"/>
      </w:pPr>
    </w:p>
    <w:p w14:paraId="59F51175" w14:textId="77777777" w:rsidR="0022397C" w:rsidRDefault="0022397C" w:rsidP="0022397C">
      <w:pPr>
        <w:pStyle w:val="PL"/>
      </w:pPr>
    </w:p>
    <w:p w14:paraId="29AB9C62" w14:textId="77777777" w:rsidR="0022397C" w:rsidRDefault="0022397C" w:rsidP="0022397C">
      <w:pPr>
        <w:pStyle w:val="PL"/>
      </w:pPr>
      <w:r>
        <w:t>PC5QoSParameters</w:t>
      </w:r>
      <w:r>
        <w:tab/>
        <w:t>::= SEQUENCE {</w:t>
      </w:r>
    </w:p>
    <w:p w14:paraId="379B1E24" w14:textId="77777777" w:rsidR="0022397C" w:rsidRDefault="0022397C" w:rsidP="0022397C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54E009F1" w14:textId="77777777" w:rsidR="0022397C" w:rsidRDefault="0022397C" w:rsidP="0022397C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31EA4B9A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PC5QoSParameters-ExtIEs } }</w:t>
      </w:r>
      <w:r w:rsidRPr="00D96CB4">
        <w:rPr>
          <w:lang w:val="fr-FR"/>
        </w:rPr>
        <w:tab/>
        <w:t>OPTIONAL,</w:t>
      </w:r>
    </w:p>
    <w:p w14:paraId="04631F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69C5C33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2DE22B7" w14:textId="77777777" w:rsidR="0022397C" w:rsidRPr="00D96CB4" w:rsidRDefault="0022397C" w:rsidP="0022397C">
      <w:pPr>
        <w:pStyle w:val="PL"/>
        <w:rPr>
          <w:lang w:val="fr-FR"/>
        </w:rPr>
      </w:pPr>
    </w:p>
    <w:p w14:paraId="7EE6A03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PC5QoSParameters-ExtIEs</w:t>
      </w:r>
      <w:r w:rsidRPr="00D96CB4">
        <w:rPr>
          <w:lang w:val="fr-FR"/>
        </w:rPr>
        <w:tab/>
        <w:t>F1AP-PROTOCOL-EXTENSION ::= {</w:t>
      </w:r>
    </w:p>
    <w:p w14:paraId="709E5B9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062C8D7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63AFCF1" w14:textId="77777777" w:rsidR="0022397C" w:rsidRPr="00D96CB4" w:rsidRDefault="0022397C" w:rsidP="0022397C">
      <w:pPr>
        <w:pStyle w:val="PL"/>
        <w:rPr>
          <w:lang w:val="fr-FR"/>
        </w:rPr>
      </w:pPr>
    </w:p>
    <w:p w14:paraId="5006A20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 ::= SEQUENCE {</w:t>
      </w:r>
    </w:p>
    <w:p w14:paraId="2983101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guaranteedFlowBitRate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240DB7A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maximumFlowBitRate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3D4C0F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PC5FlowBitRates-ExtIEs } }</w:t>
      </w:r>
      <w:r w:rsidRPr="00D96CB4">
        <w:rPr>
          <w:lang w:val="fr-FR"/>
        </w:rPr>
        <w:tab/>
        <w:t>OPTIONAL,</w:t>
      </w:r>
    </w:p>
    <w:p w14:paraId="29FAE54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1939ED5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E521C2F" w14:textId="77777777" w:rsidR="0022397C" w:rsidRPr="00D96CB4" w:rsidRDefault="0022397C" w:rsidP="0022397C">
      <w:pPr>
        <w:pStyle w:val="PL"/>
        <w:rPr>
          <w:lang w:val="fr-FR"/>
        </w:rPr>
      </w:pPr>
    </w:p>
    <w:p w14:paraId="0F10162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PC5FlowBitRates-ExtIEs</w:t>
      </w:r>
      <w:r w:rsidRPr="00D96CB4">
        <w:rPr>
          <w:lang w:val="fr-FR"/>
        </w:rPr>
        <w:tab/>
        <w:t>F1AP-PROTOCOL-EXTENSION ::= {</w:t>
      </w:r>
    </w:p>
    <w:p w14:paraId="772EE9A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DC58AF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E704E6F" w14:textId="77777777" w:rsidR="0022397C" w:rsidRPr="00D96CB4" w:rsidRDefault="0022397C" w:rsidP="0022397C">
      <w:pPr>
        <w:pStyle w:val="PL"/>
        <w:rPr>
          <w:lang w:val="fr-FR"/>
        </w:rPr>
      </w:pPr>
    </w:p>
    <w:p w14:paraId="357E0770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PC5</w:t>
      </w:r>
      <w:r w:rsidRPr="00D96CB4">
        <w:rPr>
          <w:rFonts w:eastAsia="FangSong"/>
          <w:lang w:val="fr-FR"/>
        </w:rPr>
        <w:t xml:space="preserve">RLCChannelID ::= INTEGER (1..512, ...) </w:t>
      </w:r>
    </w:p>
    <w:p w14:paraId="3EF02B21" w14:textId="77777777" w:rsidR="0022397C" w:rsidRPr="00D96CB4" w:rsidRDefault="0022397C" w:rsidP="0022397C">
      <w:pPr>
        <w:pStyle w:val="PL"/>
        <w:rPr>
          <w:lang w:val="fr-FR"/>
        </w:rPr>
      </w:pPr>
    </w:p>
    <w:p w14:paraId="1EB369D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3F0BA5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252A90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6CFFDF1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2F1EE1FB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ED025A3" w14:textId="77777777" w:rsidR="0022397C" w:rsidRPr="00D96CB4" w:rsidRDefault="0022397C" w:rsidP="0022397C">
      <w:pPr>
        <w:pStyle w:val="PL"/>
        <w:rPr>
          <w:lang w:val="fr-FR"/>
        </w:rPr>
      </w:pPr>
    </w:p>
    <w:p w14:paraId="2240B4A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7606894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3898C8C9" w14:textId="77777777" w:rsidR="0022397C" w:rsidRDefault="0022397C" w:rsidP="0022397C">
      <w:pPr>
        <w:pStyle w:val="PL"/>
      </w:pPr>
      <w:r>
        <w:t>}</w:t>
      </w:r>
    </w:p>
    <w:p w14:paraId="585BAABF" w14:textId="77777777" w:rsidR="0022397C" w:rsidRDefault="0022397C" w:rsidP="0022397C">
      <w:pPr>
        <w:pStyle w:val="PL"/>
      </w:pPr>
    </w:p>
    <w:p w14:paraId="4FB25886" w14:textId="77777777" w:rsidR="0022397C" w:rsidRDefault="0022397C" w:rsidP="0022397C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07FADF2E" w14:textId="77777777" w:rsidR="0022397C" w:rsidRDefault="0022397C" w:rsidP="0022397C">
      <w:pPr>
        <w:pStyle w:val="PL"/>
      </w:pPr>
    </w:p>
    <w:p w14:paraId="3E509AAA" w14:textId="77777777" w:rsidR="0022397C" w:rsidRDefault="0022397C" w:rsidP="0022397C">
      <w:pPr>
        <w:pStyle w:val="PL"/>
      </w:pPr>
      <w:r>
        <w:t>PC5RLCChannelToBeSetupItem ::= SEQUENCE {</w:t>
      </w:r>
    </w:p>
    <w:p w14:paraId="354A3304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A93F053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877921F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3E2D6D61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6FC9EBF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306E58BE" w14:textId="77777777" w:rsidR="0022397C" w:rsidRDefault="0022397C" w:rsidP="0022397C">
      <w:pPr>
        <w:pStyle w:val="PL"/>
      </w:pPr>
      <w:r>
        <w:tab/>
        <w:t>...</w:t>
      </w:r>
    </w:p>
    <w:p w14:paraId="144F4E2A" w14:textId="77777777" w:rsidR="0022397C" w:rsidRDefault="0022397C" w:rsidP="0022397C">
      <w:pPr>
        <w:pStyle w:val="PL"/>
      </w:pPr>
      <w:r>
        <w:t>}</w:t>
      </w:r>
    </w:p>
    <w:p w14:paraId="41764C44" w14:textId="77777777" w:rsidR="0022397C" w:rsidRDefault="0022397C" w:rsidP="0022397C">
      <w:pPr>
        <w:pStyle w:val="PL"/>
      </w:pPr>
    </w:p>
    <w:p w14:paraId="7258B094" w14:textId="77777777" w:rsidR="0022397C" w:rsidRDefault="0022397C" w:rsidP="0022397C">
      <w:pPr>
        <w:pStyle w:val="PL"/>
      </w:pPr>
      <w:r>
        <w:t>PC5RLCChannelToBeSetupItem-ExtIEs</w:t>
      </w:r>
      <w:r>
        <w:tab/>
        <w:t>F1AP-PROTOCOL-EXTENSION ::= {</w:t>
      </w:r>
    </w:p>
    <w:p w14:paraId="4F7B22D6" w14:textId="77777777" w:rsidR="0022397C" w:rsidRDefault="0022397C" w:rsidP="0022397C">
      <w:pPr>
        <w:pStyle w:val="PL"/>
      </w:pPr>
      <w:r>
        <w:tab/>
        <w:t>...</w:t>
      </w:r>
    </w:p>
    <w:p w14:paraId="41F45C5C" w14:textId="77777777" w:rsidR="0022397C" w:rsidRDefault="0022397C" w:rsidP="0022397C">
      <w:pPr>
        <w:pStyle w:val="PL"/>
      </w:pPr>
      <w:r>
        <w:t>}</w:t>
      </w:r>
    </w:p>
    <w:p w14:paraId="56880F7C" w14:textId="77777777" w:rsidR="0022397C" w:rsidRDefault="0022397C" w:rsidP="0022397C">
      <w:pPr>
        <w:pStyle w:val="PL"/>
      </w:pPr>
    </w:p>
    <w:p w14:paraId="3CC6EEA0" w14:textId="77777777" w:rsidR="0022397C" w:rsidRDefault="0022397C" w:rsidP="0022397C">
      <w:pPr>
        <w:pStyle w:val="PL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36BD3D27" w14:textId="77777777" w:rsidR="0022397C" w:rsidRDefault="0022397C" w:rsidP="0022397C">
      <w:pPr>
        <w:pStyle w:val="PL"/>
      </w:pPr>
    </w:p>
    <w:p w14:paraId="14DFD085" w14:textId="77777777" w:rsidR="0022397C" w:rsidRDefault="0022397C" w:rsidP="0022397C">
      <w:pPr>
        <w:pStyle w:val="PL"/>
      </w:pPr>
      <w:r>
        <w:lastRenderedPageBreak/>
        <w:t>PC5RLCChannelToBeModifiedItem ::= SEQUENCE {</w:t>
      </w:r>
    </w:p>
    <w:p w14:paraId="694F3F80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04412C1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E903640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2D7E21AC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ADE97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2854D5B0" w14:textId="77777777" w:rsidR="0022397C" w:rsidRDefault="0022397C" w:rsidP="0022397C">
      <w:pPr>
        <w:pStyle w:val="PL"/>
      </w:pPr>
      <w:r>
        <w:tab/>
        <w:t>...</w:t>
      </w:r>
    </w:p>
    <w:p w14:paraId="59969B3A" w14:textId="77777777" w:rsidR="0022397C" w:rsidRDefault="0022397C" w:rsidP="0022397C">
      <w:pPr>
        <w:pStyle w:val="PL"/>
      </w:pPr>
      <w:r>
        <w:t>}</w:t>
      </w:r>
    </w:p>
    <w:p w14:paraId="01CDD531" w14:textId="77777777" w:rsidR="0022397C" w:rsidRDefault="0022397C" w:rsidP="0022397C">
      <w:pPr>
        <w:pStyle w:val="PL"/>
      </w:pPr>
    </w:p>
    <w:p w14:paraId="50787977" w14:textId="77777777" w:rsidR="0022397C" w:rsidRDefault="0022397C" w:rsidP="0022397C">
      <w:pPr>
        <w:pStyle w:val="PL"/>
      </w:pPr>
      <w:r>
        <w:t>PC5RLCChannelToBeModifiedItem-ExtIEs</w:t>
      </w:r>
      <w:r>
        <w:tab/>
        <w:t>F1AP-PROTOCOL-EXTENSION ::= {</w:t>
      </w:r>
    </w:p>
    <w:p w14:paraId="38D89AB5" w14:textId="77777777" w:rsidR="0022397C" w:rsidRDefault="0022397C" w:rsidP="0022397C">
      <w:pPr>
        <w:pStyle w:val="PL"/>
      </w:pPr>
      <w:r>
        <w:tab/>
        <w:t>...</w:t>
      </w:r>
    </w:p>
    <w:p w14:paraId="68B3DF61" w14:textId="77777777" w:rsidR="0022397C" w:rsidRDefault="0022397C" w:rsidP="0022397C">
      <w:pPr>
        <w:pStyle w:val="PL"/>
      </w:pPr>
      <w:r>
        <w:t>}</w:t>
      </w:r>
    </w:p>
    <w:p w14:paraId="578D6CF8" w14:textId="77777777" w:rsidR="0022397C" w:rsidRDefault="0022397C" w:rsidP="0022397C">
      <w:pPr>
        <w:pStyle w:val="PL"/>
      </w:pPr>
    </w:p>
    <w:p w14:paraId="679A530A" w14:textId="77777777" w:rsidR="0022397C" w:rsidRDefault="0022397C" w:rsidP="0022397C">
      <w:pPr>
        <w:pStyle w:val="PL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26708485" w14:textId="77777777" w:rsidR="0022397C" w:rsidRDefault="0022397C" w:rsidP="0022397C">
      <w:pPr>
        <w:pStyle w:val="PL"/>
      </w:pPr>
    </w:p>
    <w:p w14:paraId="4598ACA5" w14:textId="77777777" w:rsidR="0022397C" w:rsidRDefault="0022397C" w:rsidP="0022397C">
      <w:pPr>
        <w:pStyle w:val="PL"/>
      </w:pPr>
      <w:r>
        <w:t>PC5RLCChannelToBeReleasedItem ::= SEQUENCE {</w:t>
      </w:r>
    </w:p>
    <w:p w14:paraId="0D2416F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C9230E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6B4E6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62ABDDF8" w14:textId="77777777" w:rsidR="0022397C" w:rsidRDefault="0022397C" w:rsidP="0022397C">
      <w:pPr>
        <w:pStyle w:val="PL"/>
      </w:pPr>
      <w:r>
        <w:tab/>
        <w:t>...</w:t>
      </w:r>
    </w:p>
    <w:p w14:paraId="766F6C66" w14:textId="77777777" w:rsidR="0022397C" w:rsidRDefault="0022397C" w:rsidP="0022397C">
      <w:pPr>
        <w:pStyle w:val="PL"/>
      </w:pPr>
      <w:r>
        <w:t>}</w:t>
      </w:r>
    </w:p>
    <w:p w14:paraId="2B9E882E" w14:textId="77777777" w:rsidR="0022397C" w:rsidRDefault="0022397C" w:rsidP="0022397C">
      <w:pPr>
        <w:pStyle w:val="PL"/>
      </w:pPr>
    </w:p>
    <w:p w14:paraId="7BDB21C0" w14:textId="77777777" w:rsidR="0022397C" w:rsidRDefault="0022397C" w:rsidP="0022397C">
      <w:pPr>
        <w:pStyle w:val="PL"/>
      </w:pPr>
      <w:r>
        <w:t>PC5RLCChannelToBeReleasedItem-ExtIEs</w:t>
      </w:r>
      <w:r>
        <w:tab/>
        <w:t>F1AP-PROTOCOL-EXTENSION ::= {</w:t>
      </w:r>
    </w:p>
    <w:p w14:paraId="20AAC92C" w14:textId="77777777" w:rsidR="0022397C" w:rsidRDefault="0022397C" w:rsidP="0022397C">
      <w:pPr>
        <w:pStyle w:val="PL"/>
      </w:pPr>
      <w:r>
        <w:tab/>
        <w:t>...</w:t>
      </w:r>
    </w:p>
    <w:p w14:paraId="52F471BA" w14:textId="77777777" w:rsidR="0022397C" w:rsidRDefault="0022397C" w:rsidP="0022397C">
      <w:pPr>
        <w:pStyle w:val="PL"/>
      </w:pPr>
      <w:r>
        <w:t>}</w:t>
      </w:r>
    </w:p>
    <w:p w14:paraId="06BBD71F" w14:textId="77777777" w:rsidR="0022397C" w:rsidRDefault="0022397C" w:rsidP="0022397C">
      <w:pPr>
        <w:pStyle w:val="PL"/>
      </w:pPr>
    </w:p>
    <w:p w14:paraId="6F387EF9" w14:textId="77777777" w:rsidR="0022397C" w:rsidRDefault="0022397C" w:rsidP="0022397C">
      <w:pPr>
        <w:pStyle w:val="PL"/>
      </w:pPr>
      <w:r>
        <w:t>PC5RLCChannelSetupList ::= SEQUENCE (SIZE(1.. maxnoofPC5RLCChannels)) OF PC5RLCChannelSetupItem</w:t>
      </w:r>
    </w:p>
    <w:p w14:paraId="656C17EE" w14:textId="77777777" w:rsidR="0022397C" w:rsidRDefault="0022397C" w:rsidP="0022397C">
      <w:pPr>
        <w:pStyle w:val="PL"/>
      </w:pPr>
    </w:p>
    <w:p w14:paraId="7EDF00DD" w14:textId="77777777" w:rsidR="0022397C" w:rsidRDefault="0022397C" w:rsidP="0022397C">
      <w:pPr>
        <w:pStyle w:val="PL"/>
      </w:pPr>
      <w:r>
        <w:t>PC5RLCChannelSetupItem ::= SEQUENCE {</w:t>
      </w:r>
    </w:p>
    <w:p w14:paraId="4C3124B5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45A088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D04DA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1E4650A8" w14:textId="77777777" w:rsidR="0022397C" w:rsidRDefault="0022397C" w:rsidP="0022397C">
      <w:pPr>
        <w:pStyle w:val="PL"/>
      </w:pPr>
      <w:r>
        <w:tab/>
        <w:t>...</w:t>
      </w:r>
    </w:p>
    <w:p w14:paraId="0A90F1C9" w14:textId="77777777" w:rsidR="0022397C" w:rsidRDefault="0022397C" w:rsidP="0022397C">
      <w:pPr>
        <w:pStyle w:val="PL"/>
      </w:pPr>
      <w:r>
        <w:t>}</w:t>
      </w:r>
    </w:p>
    <w:p w14:paraId="75985AB2" w14:textId="77777777" w:rsidR="0022397C" w:rsidRDefault="0022397C" w:rsidP="0022397C">
      <w:pPr>
        <w:pStyle w:val="PL"/>
      </w:pPr>
    </w:p>
    <w:p w14:paraId="70DC6515" w14:textId="77777777" w:rsidR="0022397C" w:rsidRDefault="0022397C" w:rsidP="0022397C">
      <w:pPr>
        <w:pStyle w:val="PL"/>
      </w:pPr>
      <w:r>
        <w:t>PC5RLCChannelSetupItem-ExtIEs</w:t>
      </w:r>
      <w:r>
        <w:tab/>
        <w:t>F1AP-PROTOCOL-EXTENSION ::= {</w:t>
      </w:r>
    </w:p>
    <w:p w14:paraId="521ED1BC" w14:textId="77777777" w:rsidR="0022397C" w:rsidRDefault="0022397C" w:rsidP="0022397C">
      <w:pPr>
        <w:pStyle w:val="PL"/>
      </w:pPr>
      <w:r>
        <w:tab/>
        <w:t>...</w:t>
      </w:r>
    </w:p>
    <w:p w14:paraId="036103ED" w14:textId="77777777" w:rsidR="0022397C" w:rsidRDefault="0022397C" w:rsidP="0022397C">
      <w:pPr>
        <w:pStyle w:val="PL"/>
      </w:pPr>
      <w:r>
        <w:t>}</w:t>
      </w:r>
    </w:p>
    <w:p w14:paraId="3BE03A6B" w14:textId="77777777" w:rsidR="0022397C" w:rsidRDefault="0022397C" w:rsidP="0022397C">
      <w:pPr>
        <w:pStyle w:val="PL"/>
      </w:pPr>
    </w:p>
    <w:p w14:paraId="242DF1DD" w14:textId="77777777" w:rsidR="0022397C" w:rsidRDefault="0022397C" w:rsidP="0022397C">
      <w:pPr>
        <w:pStyle w:val="PL"/>
      </w:pPr>
      <w:r>
        <w:t>PC5RLCChannelFailedToBeSetupList ::= SEQUENCE (SIZE(1.. maxnoofPC5RLCChannels)) OF PC5RLCChannelFailedToBeSetupItem</w:t>
      </w:r>
    </w:p>
    <w:p w14:paraId="11A480B5" w14:textId="77777777" w:rsidR="0022397C" w:rsidRDefault="0022397C" w:rsidP="0022397C">
      <w:pPr>
        <w:pStyle w:val="PL"/>
      </w:pPr>
    </w:p>
    <w:p w14:paraId="6EEA55ED" w14:textId="77777777" w:rsidR="0022397C" w:rsidRDefault="0022397C" w:rsidP="0022397C">
      <w:pPr>
        <w:pStyle w:val="PL"/>
      </w:pPr>
      <w:r>
        <w:t>PC5RLCChannelFailedToBeSetupItem ::= SEQUENCE {</w:t>
      </w:r>
    </w:p>
    <w:p w14:paraId="2EEF4B73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D2E596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628FACB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4D2A1BE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637E5FA9" w14:textId="77777777" w:rsidR="0022397C" w:rsidRDefault="0022397C" w:rsidP="0022397C">
      <w:pPr>
        <w:pStyle w:val="PL"/>
      </w:pPr>
      <w:r>
        <w:tab/>
        <w:t>...</w:t>
      </w:r>
    </w:p>
    <w:p w14:paraId="0228CD4F" w14:textId="77777777" w:rsidR="0022397C" w:rsidRDefault="0022397C" w:rsidP="0022397C">
      <w:pPr>
        <w:pStyle w:val="PL"/>
      </w:pPr>
      <w:r>
        <w:t>}</w:t>
      </w:r>
    </w:p>
    <w:p w14:paraId="72590D4A" w14:textId="77777777" w:rsidR="0022397C" w:rsidRDefault="0022397C" w:rsidP="0022397C">
      <w:pPr>
        <w:pStyle w:val="PL"/>
      </w:pPr>
    </w:p>
    <w:p w14:paraId="5D5FB590" w14:textId="77777777" w:rsidR="0022397C" w:rsidRDefault="0022397C" w:rsidP="0022397C">
      <w:pPr>
        <w:pStyle w:val="PL"/>
      </w:pPr>
      <w:r>
        <w:t>PC5RLCChannelFailedToBeSetupItem-ExtIEs</w:t>
      </w:r>
      <w:r>
        <w:tab/>
        <w:t>F1AP-PROTOCOL-EXTENSION ::= {</w:t>
      </w:r>
    </w:p>
    <w:p w14:paraId="3BC53273" w14:textId="77777777" w:rsidR="0022397C" w:rsidRDefault="0022397C" w:rsidP="0022397C">
      <w:pPr>
        <w:pStyle w:val="PL"/>
      </w:pPr>
      <w:r>
        <w:tab/>
        <w:t>...</w:t>
      </w:r>
    </w:p>
    <w:p w14:paraId="172D3727" w14:textId="77777777" w:rsidR="0022397C" w:rsidRDefault="0022397C" w:rsidP="0022397C">
      <w:pPr>
        <w:pStyle w:val="PL"/>
      </w:pPr>
      <w:r>
        <w:t>}</w:t>
      </w:r>
    </w:p>
    <w:p w14:paraId="3CA990AF" w14:textId="77777777" w:rsidR="0022397C" w:rsidRDefault="0022397C" w:rsidP="0022397C">
      <w:pPr>
        <w:pStyle w:val="PL"/>
      </w:pPr>
    </w:p>
    <w:p w14:paraId="50206848" w14:textId="77777777" w:rsidR="0022397C" w:rsidRDefault="0022397C" w:rsidP="0022397C">
      <w:pPr>
        <w:pStyle w:val="PL"/>
      </w:pPr>
      <w:r>
        <w:t>PC5RLCChannelModifiedList ::= SEQUENCE (SIZE(1.. maxnoofPC5RLCChannels)) OF PC5RLCChannelModifiedItem</w:t>
      </w:r>
    </w:p>
    <w:p w14:paraId="064D82C7" w14:textId="77777777" w:rsidR="0022397C" w:rsidRDefault="0022397C" w:rsidP="0022397C">
      <w:pPr>
        <w:pStyle w:val="PL"/>
      </w:pPr>
    </w:p>
    <w:p w14:paraId="669EBFFE" w14:textId="77777777" w:rsidR="0022397C" w:rsidRDefault="0022397C" w:rsidP="0022397C">
      <w:pPr>
        <w:pStyle w:val="PL"/>
      </w:pPr>
      <w:r>
        <w:t>PC5RLCChannelModifiedItem ::= SEQUENCE {</w:t>
      </w:r>
    </w:p>
    <w:p w14:paraId="733859D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3DBCD39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25CD30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2E19A7A3" w14:textId="77777777" w:rsidR="0022397C" w:rsidRDefault="0022397C" w:rsidP="0022397C">
      <w:pPr>
        <w:pStyle w:val="PL"/>
      </w:pPr>
      <w:r>
        <w:tab/>
        <w:t>...</w:t>
      </w:r>
    </w:p>
    <w:p w14:paraId="2940F31B" w14:textId="77777777" w:rsidR="0022397C" w:rsidRDefault="0022397C" w:rsidP="0022397C">
      <w:pPr>
        <w:pStyle w:val="PL"/>
      </w:pPr>
      <w:r>
        <w:t>}</w:t>
      </w:r>
    </w:p>
    <w:p w14:paraId="3BBB12F3" w14:textId="77777777" w:rsidR="0022397C" w:rsidRDefault="0022397C" w:rsidP="0022397C">
      <w:pPr>
        <w:pStyle w:val="PL"/>
      </w:pPr>
    </w:p>
    <w:p w14:paraId="12D2BA57" w14:textId="77777777" w:rsidR="0022397C" w:rsidRDefault="0022397C" w:rsidP="0022397C">
      <w:pPr>
        <w:pStyle w:val="PL"/>
      </w:pPr>
      <w:r>
        <w:t>PC5RLCChannelModifiedItem-ExtIEs</w:t>
      </w:r>
      <w:r>
        <w:tab/>
        <w:t>F1AP-PROTOCOL-EXTENSION ::= {</w:t>
      </w:r>
    </w:p>
    <w:p w14:paraId="394348B7" w14:textId="77777777" w:rsidR="0022397C" w:rsidRDefault="0022397C" w:rsidP="0022397C">
      <w:pPr>
        <w:pStyle w:val="PL"/>
      </w:pPr>
      <w:r>
        <w:tab/>
        <w:t>...</w:t>
      </w:r>
    </w:p>
    <w:p w14:paraId="6549554B" w14:textId="77777777" w:rsidR="0022397C" w:rsidRDefault="0022397C" w:rsidP="0022397C">
      <w:pPr>
        <w:pStyle w:val="PL"/>
      </w:pPr>
      <w:r>
        <w:t>}</w:t>
      </w:r>
    </w:p>
    <w:p w14:paraId="4959FCA8" w14:textId="77777777" w:rsidR="0022397C" w:rsidRDefault="0022397C" w:rsidP="0022397C">
      <w:pPr>
        <w:pStyle w:val="PL"/>
      </w:pPr>
    </w:p>
    <w:p w14:paraId="1C3E8DC7" w14:textId="77777777" w:rsidR="0022397C" w:rsidRDefault="0022397C" w:rsidP="0022397C">
      <w:pPr>
        <w:pStyle w:val="PL"/>
      </w:pPr>
      <w:r>
        <w:t>PC5RLCChannelFailedToBeModifiedList ::= SEQUENCE (SIZE(1.. maxnoofPC5RLCChannels)) OF PC5RLCChannelFailedToBeModifiedItem</w:t>
      </w:r>
    </w:p>
    <w:p w14:paraId="26D1CF7B" w14:textId="77777777" w:rsidR="0022397C" w:rsidRDefault="0022397C" w:rsidP="0022397C">
      <w:pPr>
        <w:pStyle w:val="PL"/>
      </w:pPr>
    </w:p>
    <w:p w14:paraId="5A116066" w14:textId="77777777" w:rsidR="0022397C" w:rsidRDefault="0022397C" w:rsidP="0022397C">
      <w:pPr>
        <w:pStyle w:val="PL"/>
      </w:pPr>
      <w:r>
        <w:t>PC5RLCChannelFailedToBeModifiedItem ::= SEQUENCE {</w:t>
      </w:r>
    </w:p>
    <w:p w14:paraId="67AC042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D28BAA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E8DEBD1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159C8586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0BB1BEE" w14:textId="77777777" w:rsidR="0022397C" w:rsidRDefault="0022397C" w:rsidP="0022397C">
      <w:pPr>
        <w:pStyle w:val="PL"/>
      </w:pPr>
      <w:r>
        <w:tab/>
        <w:t>...</w:t>
      </w:r>
    </w:p>
    <w:p w14:paraId="152B406C" w14:textId="77777777" w:rsidR="0022397C" w:rsidRDefault="0022397C" w:rsidP="0022397C">
      <w:pPr>
        <w:pStyle w:val="PL"/>
      </w:pPr>
      <w:r>
        <w:t>}</w:t>
      </w:r>
    </w:p>
    <w:p w14:paraId="3753233C" w14:textId="77777777" w:rsidR="0022397C" w:rsidRDefault="0022397C" w:rsidP="0022397C">
      <w:pPr>
        <w:pStyle w:val="PL"/>
      </w:pPr>
    </w:p>
    <w:p w14:paraId="0B7B90E3" w14:textId="77777777" w:rsidR="0022397C" w:rsidRDefault="0022397C" w:rsidP="0022397C">
      <w:pPr>
        <w:pStyle w:val="PL"/>
      </w:pPr>
      <w:r>
        <w:t>PC5RLCChannelFailedToBeModifiedItem-ExtIEs</w:t>
      </w:r>
      <w:r>
        <w:tab/>
        <w:t>F1AP-PROTOCOL-EXTENSION ::= {</w:t>
      </w:r>
    </w:p>
    <w:p w14:paraId="1E721102" w14:textId="77777777" w:rsidR="0022397C" w:rsidRDefault="0022397C" w:rsidP="0022397C">
      <w:pPr>
        <w:pStyle w:val="PL"/>
      </w:pPr>
      <w:r>
        <w:tab/>
        <w:t>...</w:t>
      </w:r>
    </w:p>
    <w:p w14:paraId="19034A94" w14:textId="77777777" w:rsidR="0022397C" w:rsidRDefault="0022397C" w:rsidP="0022397C">
      <w:pPr>
        <w:pStyle w:val="PL"/>
      </w:pPr>
      <w:r>
        <w:t>}</w:t>
      </w:r>
    </w:p>
    <w:p w14:paraId="2E50C2DE" w14:textId="77777777" w:rsidR="0022397C" w:rsidRDefault="0022397C" w:rsidP="0022397C">
      <w:pPr>
        <w:pStyle w:val="PL"/>
      </w:pPr>
    </w:p>
    <w:p w14:paraId="6B5093D7" w14:textId="77777777" w:rsidR="0022397C" w:rsidRDefault="0022397C" w:rsidP="0022397C">
      <w:pPr>
        <w:pStyle w:val="PL"/>
      </w:pPr>
      <w:r>
        <w:t>PC5RLCChannelRequiredToBeModifiedList ::= SEQUENCE (SIZE(1.. maxnoofPC5RLCChannels)) OF PC5RLCChannelRequiredToBeModifiedItem</w:t>
      </w:r>
    </w:p>
    <w:p w14:paraId="0D448D1B" w14:textId="77777777" w:rsidR="0022397C" w:rsidRDefault="0022397C" w:rsidP="0022397C">
      <w:pPr>
        <w:pStyle w:val="PL"/>
      </w:pPr>
    </w:p>
    <w:p w14:paraId="19E5EACD" w14:textId="77777777" w:rsidR="0022397C" w:rsidRDefault="0022397C" w:rsidP="0022397C">
      <w:pPr>
        <w:pStyle w:val="PL"/>
      </w:pPr>
      <w:r>
        <w:t>PC5RLCChannelRequiredToBeModifiedItem ::= SEQUENCE {</w:t>
      </w:r>
    </w:p>
    <w:p w14:paraId="246D717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5A6EEE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026B8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2881F2E1" w14:textId="77777777" w:rsidR="0022397C" w:rsidRDefault="0022397C" w:rsidP="0022397C">
      <w:pPr>
        <w:pStyle w:val="PL"/>
      </w:pPr>
      <w:r>
        <w:tab/>
        <w:t>...</w:t>
      </w:r>
    </w:p>
    <w:p w14:paraId="1C4F616E" w14:textId="77777777" w:rsidR="0022397C" w:rsidRDefault="0022397C" w:rsidP="0022397C">
      <w:pPr>
        <w:pStyle w:val="PL"/>
      </w:pPr>
      <w:r>
        <w:t>}</w:t>
      </w:r>
    </w:p>
    <w:p w14:paraId="2C597B93" w14:textId="77777777" w:rsidR="0022397C" w:rsidRDefault="0022397C" w:rsidP="0022397C">
      <w:pPr>
        <w:pStyle w:val="PL"/>
      </w:pPr>
    </w:p>
    <w:p w14:paraId="7FE67C3B" w14:textId="77777777" w:rsidR="0022397C" w:rsidRDefault="0022397C" w:rsidP="0022397C">
      <w:pPr>
        <w:pStyle w:val="PL"/>
      </w:pPr>
      <w:r>
        <w:t>PC5RLCChannelRequiredToBeModifiedItem-ExtIEs</w:t>
      </w:r>
      <w:r>
        <w:tab/>
        <w:t>F1AP-PROTOCOL-EXTENSION ::= {</w:t>
      </w:r>
    </w:p>
    <w:p w14:paraId="4838EEBA" w14:textId="77777777" w:rsidR="0022397C" w:rsidRDefault="0022397C" w:rsidP="0022397C">
      <w:pPr>
        <w:pStyle w:val="PL"/>
      </w:pPr>
      <w:r>
        <w:tab/>
        <w:t>...</w:t>
      </w:r>
    </w:p>
    <w:p w14:paraId="4B2B22D2" w14:textId="77777777" w:rsidR="0022397C" w:rsidRDefault="0022397C" w:rsidP="0022397C">
      <w:pPr>
        <w:pStyle w:val="PL"/>
      </w:pPr>
      <w:r>
        <w:t>}</w:t>
      </w:r>
    </w:p>
    <w:p w14:paraId="50E3B68B" w14:textId="77777777" w:rsidR="0022397C" w:rsidRDefault="0022397C" w:rsidP="0022397C">
      <w:pPr>
        <w:pStyle w:val="PL"/>
      </w:pPr>
    </w:p>
    <w:p w14:paraId="4ADECDAF" w14:textId="77777777" w:rsidR="0022397C" w:rsidRDefault="0022397C" w:rsidP="0022397C">
      <w:pPr>
        <w:pStyle w:val="PL"/>
      </w:pPr>
      <w:r>
        <w:t>PC5RLCChannelRequiredToBeReleasedList ::= SEQUENCE (SIZE(1.. maxnoofPC5RLCChannels)) OF PC5RLCChannelRequiredToBeReleasedItem</w:t>
      </w:r>
    </w:p>
    <w:p w14:paraId="60858E96" w14:textId="77777777" w:rsidR="0022397C" w:rsidRDefault="0022397C" w:rsidP="0022397C">
      <w:pPr>
        <w:pStyle w:val="PL"/>
      </w:pPr>
    </w:p>
    <w:p w14:paraId="7EBBEC6D" w14:textId="77777777" w:rsidR="0022397C" w:rsidRDefault="0022397C" w:rsidP="0022397C">
      <w:pPr>
        <w:pStyle w:val="PL"/>
      </w:pPr>
      <w:r>
        <w:t>PC5RLCChannelRequiredToBeReleasedItem ::= SEQUENCE {</w:t>
      </w:r>
    </w:p>
    <w:p w14:paraId="0A6A0CEF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17EDFB4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B58BC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64B3335" w14:textId="77777777" w:rsidR="0022397C" w:rsidRDefault="0022397C" w:rsidP="0022397C">
      <w:pPr>
        <w:pStyle w:val="PL"/>
      </w:pPr>
      <w:r>
        <w:tab/>
        <w:t>...</w:t>
      </w:r>
    </w:p>
    <w:p w14:paraId="7DF8437A" w14:textId="77777777" w:rsidR="0022397C" w:rsidRDefault="0022397C" w:rsidP="0022397C">
      <w:pPr>
        <w:pStyle w:val="PL"/>
      </w:pPr>
      <w:r>
        <w:t>}</w:t>
      </w:r>
    </w:p>
    <w:p w14:paraId="3841AD9C" w14:textId="77777777" w:rsidR="0022397C" w:rsidRDefault="0022397C" w:rsidP="0022397C">
      <w:pPr>
        <w:pStyle w:val="PL"/>
      </w:pPr>
    </w:p>
    <w:p w14:paraId="4AAE111D" w14:textId="77777777" w:rsidR="0022397C" w:rsidRDefault="0022397C" w:rsidP="0022397C">
      <w:pPr>
        <w:pStyle w:val="PL"/>
      </w:pPr>
      <w:r>
        <w:t>PC5RLCChannelRequiredToBeReleasedItem-ExtIEs</w:t>
      </w:r>
      <w:r>
        <w:tab/>
        <w:t>F1AP-PROTOCOL-EXTENSION ::= {</w:t>
      </w:r>
    </w:p>
    <w:p w14:paraId="12D35E67" w14:textId="77777777" w:rsidR="0022397C" w:rsidRDefault="0022397C" w:rsidP="0022397C">
      <w:pPr>
        <w:pStyle w:val="PL"/>
      </w:pPr>
      <w:r>
        <w:tab/>
        <w:t>...</w:t>
      </w:r>
    </w:p>
    <w:p w14:paraId="51D9593A" w14:textId="77777777" w:rsidR="0022397C" w:rsidRDefault="0022397C" w:rsidP="0022397C">
      <w:pPr>
        <w:pStyle w:val="PL"/>
      </w:pPr>
      <w:r>
        <w:lastRenderedPageBreak/>
        <w:t>}</w:t>
      </w:r>
    </w:p>
    <w:p w14:paraId="1A40EEAC" w14:textId="77777777" w:rsidR="0022397C" w:rsidRDefault="0022397C" w:rsidP="0022397C">
      <w:pPr>
        <w:pStyle w:val="PL"/>
      </w:pPr>
    </w:p>
    <w:p w14:paraId="481105D7" w14:textId="77777777" w:rsidR="0022397C" w:rsidRPr="00EA5FA7" w:rsidRDefault="0022397C" w:rsidP="0022397C">
      <w:pPr>
        <w:pStyle w:val="PL"/>
      </w:pPr>
      <w:r w:rsidRPr="00EA5FA7">
        <w:t>PDCCH-BlindDetectionSCG ::= OCTET STRING</w:t>
      </w:r>
    </w:p>
    <w:p w14:paraId="5019DC46" w14:textId="77777777" w:rsidR="0022397C" w:rsidRDefault="0022397C" w:rsidP="0022397C">
      <w:pPr>
        <w:pStyle w:val="PL"/>
      </w:pPr>
    </w:p>
    <w:p w14:paraId="0B245B19" w14:textId="77777777" w:rsidR="0022397C" w:rsidRDefault="0022397C" w:rsidP="0022397C">
      <w:pPr>
        <w:pStyle w:val="PL"/>
      </w:pPr>
      <w:r w:rsidRPr="00E50AC2">
        <w:t xml:space="preserve">PDCMeasurementPeriodicity ::= </w:t>
      </w:r>
      <w:r>
        <w:t>ENUMERATED</w:t>
      </w:r>
      <w:r w:rsidRPr="00E50AC2">
        <w:t xml:space="preserve"> </w:t>
      </w:r>
    </w:p>
    <w:p w14:paraId="0CC7969E" w14:textId="77777777" w:rsidR="0022397C" w:rsidRDefault="0022397C" w:rsidP="0022397C">
      <w:pPr>
        <w:pStyle w:val="PL"/>
      </w:pPr>
      <w:r>
        <w:t>{</w:t>
      </w:r>
      <w:r w:rsidRPr="00D964F6">
        <w:t>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5FE9D847" w14:textId="77777777" w:rsidR="0022397C" w:rsidRPr="00E50AC2" w:rsidRDefault="0022397C" w:rsidP="001E33ED">
      <w:pPr>
        <w:pStyle w:val="PL"/>
        <w:rPr>
          <w:snapToGrid w:val="0"/>
        </w:rPr>
      </w:pPr>
    </w:p>
    <w:p w14:paraId="291B146E" w14:textId="77777777" w:rsidR="0022397C" w:rsidRPr="009A1425" w:rsidRDefault="0022397C" w:rsidP="001E33ED">
      <w:pPr>
        <w:pStyle w:val="PL"/>
        <w:rPr>
          <w:lang w:val="sv-SE"/>
        </w:rPr>
      </w:pPr>
      <w:r w:rsidRPr="00E50AC2">
        <w:rPr>
          <w:snapToGrid w:val="0"/>
        </w:rPr>
        <w:t xml:space="preserve">PDCMeasurementQuantities ::= </w:t>
      </w:r>
      <w:r w:rsidRPr="009A1425">
        <w:rPr>
          <w:lang w:val="sv-SE"/>
        </w:rPr>
        <w:t>SEQUENCE (SIZE (1.. maxnoofMeasPDC)) OF ProtocolIE-SingleContainer { {PDCMeasurementQuantities-ItemIEs} }</w:t>
      </w:r>
    </w:p>
    <w:p w14:paraId="0EEB8460" w14:textId="77777777" w:rsidR="0022397C" w:rsidRPr="009A1425" w:rsidRDefault="0022397C" w:rsidP="001E33ED">
      <w:pPr>
        <w:pStyle w:val="PL"/>
        <w:rPr>
          <w:lang w:val="sv-SE"/>
        </w:rPr>
      </w:pPr>
    </w:p>
    <w:p w14:paraId="7C420421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PDCMeasurementQuantities-ItemIEs F1AP-PROTOCOL-IES ::= {</w:t>
      </w:r>
    </w:p>
    <w:p w14:paraId="0BA55B1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id-PDCMeasurementQuantities-Item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61A4CAB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A009E67" w14:textId="77777777" w:rsidR="0022397C" w:rsidRPr="009A1425" w:rsidRDefault="0022397C" w:rsidP="001E33ED">
      <w:pPr>
        <w:pStyle w:val="PL"/>
        <w:rPr>
          <w:lang w:val="sv-SE"/>
        </w:rPr>
      </w:pPr>
    </w:p>
    <w:p w14:paraId="54C98E7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 ::= SEQUENCE {</w:t>
      </w:r>
    </w:p>
    <w:p w14:paraId="536A414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pDCmeasurementQuantitiesValue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PDCMeasurementQuantitiesValue,</w:t>
      </w:r>
    </w:p>
    <w:p w14:paraId="2E57B596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PDCMeasurementQuantitiesValue-ExtIEs} } OPTIONAL</w:t>
      </w:r>
    </w:p>
    <w:p w14:paraId="75DDFF13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08F75F5" w14:textId="77777777" w:rsidR="0022397C" w:rsidRPr="009A1425" w:rsidRDefault="0022397C" w:rsidP="001E33ED">
      <w:pPr>
        <w:pStyle w:val="PL"/>
        <w:rPr>
          <w:lang w:val="sv-SE"/>
        </w:rPr>
      </w:pPr>
    </w:p>
    <w:p w14:paraId="7AAD342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61B6E1E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...</w:t>
      </w:r>
    </w:p>
    <w:p w14:paraId="40057964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>}</w:t>
      </w:r>
    </w:p>
    <w:p w14:paraId="2D0ED1B0" w14:textId="77777777" w:rsidR="0022397C" w:rsidRPr="00D96CB4" w:rsidRDefault="0022397C" w:rsidP="001E33ED">
      <w:pPr>
        <w:pStyle w:val="PL"/>
        <w:rPr>
          <w:snapToGrid w:val="0"/>
          <w:lang w:val="sv-SE"/>
        </w:rPr>
      </w:pPr>
    </w:p>
    <w:p w14:paraId="2C8F170B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 ::= ENUMERATED {</w:t>
      </w:r>
    </w:p>
    <w:p w14:paraId="0873CD21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nr-pdc-tadv,</w:t>
      </w:r>
    </w:p>
    <w:p w14:paraId="5D910D14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>
        <w:rPr>
          <w:snapToGrid w:val="0"/>
        </w:rPr>
        <w:t>gNB-rx-tx</w:t>
      </w:r>
      <w:r w:rsidRPr="008C20F9">
        <w:rPr>
          <w:snapToGrid w:val="0"/>
        </w:rPr>
        <w:t>,</w:t>
      </w:r>
    </w:p>
    <w:p w14:paraId="20AFAA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0E3C5CAD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CBC1CE2" w14:textId="77777777" w:rsidR="0022397C" w:rsidRPr="006A299D" w:rsidRDefault="0022397C" w:rsidP="0022397C">
      <w:pPr>
        <w:pStyle w:val="PL"/>
      </w:pPr>
    </w:p>
    <w:p w14:paraId="17ACE13F" w14:textId="77777777" w:rsidR="0022397C" w:rsidRPr="008C20F9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PDCMeasurementResult ::= SEQUENCE {</w:t>
      </w:r>
    </w:p>
    <w:p w14:paraId="5E49EAE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>
        <w:t>pDCM</w:t>
      </w:r>
      <w:r w:rsidRPr="00FC39A8">
        <w:t>easuredResultsList</w:t>
      </w:r>
      <w:r w:rsidRPr="00FC39A8">
        <w:tab/>
      </w:r>
      <w:r w:rsidRPr="00FC39A8">
        <w:tab/>
      </w:r>
      <w:r>
        <w:tab/>
        <w:t>PDC</w:t>
      </w:r>
      <w:r w:rsidRPr="00FC39A8">
        <w:t>MeasuredResultsList,</w:t>
      </w:r>
    </w:p>
    <w:p w14:paraId="54C48E0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>
        <w:rPr>
          <w:snapToGrid w:val="0"/>
        </w:rPr>
        <w:t>PDC</w:t>
      </w:r>
      <w:r w:rsidRPr="008C20F9">
        <w:rPr>
          <w:snapToGrid w:val="0"/>
        </w:rPr>
        <w:t>MeasurementResult-ExtIEs} } OPTIONAL</w:t>
      </w:r>
    </w:p>
    <w:p w14:paraId="1389B00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432142B" w14:textId="77777777" w:rsidR="0022397C" w:rsidRPr="008C20F9" w:rsidRDefault="0022397C" w:rsidP="001E33ED">
      <w:pPr>
        <w:pStyle w:val="PL"/>
        <w:rPr>
          <w:snapToGrid w:val="0"/>
        </w:rPr>
      </w:pPr>
    </w:p>
    <w:p w14:paraId="303C8E7D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>MeasurementResult-ExtIEs F1AP-PROTOCOL-EXTENSION ::= {</w:t>
      </w:r>
    </w:p>
    <w:p w14:paraId="1E3315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8C1EDF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2D22645" w14:textId="77777777" w:rsidR="0022397C" w:rsidRPr="008C20F9" w:rsidRDefault="0022397C" w:rsidP="0022397C">
      <w:pPr>
        <w:pStyle w:val="PL"/>
      </w:pPr>
    </w:p>
    <w:p w14:paraId="4312F83D" w14:textId="77777777" w:rsidR="0022397C" w:rsidRPr="008C20F9" w:rsidRDefault="0022397C" w:rsidP="0022397C">
      <w:pPr>
        <w:pStyle w:val="PL"/>
      </w:pPr>
      <w:r>
        <w:t>PDC</w:t>
      </w:r>
      <w:r w:rsidRPr="008C20F9">
        <w:t>MeasuredResultsList ::= SEQUENCE (SIZE(1..maxnoofMeas</w:t>
      </w:r>
      <w:r>
        <w:t>PDC</w:t>
      </w:r>
      <w:r w:rsidRPr="008C20F9">
        <w:t xml:space="preserve">)) OF </w:t>
      </w:r>
      <w:r>
        <w:t>PDC</w:t>
      </w:r>
      <w:r w:rsidRPr="008C20F9">
        <w:t>MeasuredResults-Item</w:t>
      </w:r>
    </w:p>
    <w:p w14:paraId="49CA0776" w14:textId="77777777" w:rsidR="0022397C" w:rsidRPr="008C20F9" w:rsidRDefault="0022397C" w:rsidP="0022397C">
      <w:pPr>
        <w:pStyle w:val="PL"/>
      </w:pPr>
    </w:p>
    <w:p w14:paraId="668D28C2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 ::= SEQUENCE {</w:t>
      </w:r>
    </w:p>
    <w:p w14:paraId="50619416" w14:textId="77777777" w:rsidR="0022397C" w:rsidRPr="008C20F9" w:rsidRDefault="0022397C" w:rsidP="0022397C">
      <w:pPr>
        <w:pStyle w:val="PL"/>
      </w:pPr>
      <w:r w:rsidRPr="008C20F9">
        <w:tab/>
      </w:r>
      <w:r>
        <w:t>pDC</w:t>
      </w:r>
      <w:r w:rsidRPr="008C20F9">
        <w:t>MeasuredResults-Value</w:t>
      </w:r>
      <w:r w:rsidRPr="008C20F9">
        <w:tab/>
      </w:r>
      <w:r>
        <w:t>PDC</w:t>
      </w:r>
      <w:r w:rsidRPr="008C20F9">
        <w:t>MeasuredResults-Value,</w:t>
      </w:r>
    </w:p>
    <w:p w14:paraId="4A7AE243" w14:textId="77777777" w:rsidR="0022397C" w:rsidRPr="00D96CB4" w:rsidRDefault="0022397C" w:rsidP="0022397C">
      <w:pPr>
        <w:pStyle w:val="PL"/>
      </w:pPr>
      <w:r w:rsidRPr="008C20F9">
        <w:tab/>
      </w:r>
      <w:r w:rsidRPr="00D96CB4">
        <w:t>iE-Extensions</w:t>
      </w:r>
      <w:r w:rsidRPr="00D96CB4">
        <w:tab/>
      </w:r>
      <w:r w:rsidRPr="00D96CB4">
        <w:tab/>
      </w:r>
      <w:r w:rsidRPr="00D96CB4">
        <w:tab/>
      </w:r>
      <w:r w:rsidRPr="00D96CB4">
        <w:tab/>
        <w:t>ProtocolExtensionContainer {{</w:t>
      </w:r>
      <w:r w:rsidRPr="008C20F9">
        <w:t xml:space="preserve"> </w:t>
      </w:r>
      <w:r>
        <w:t>PDC</w:t>
      </w:r>
      <w:r w:rsidRPr="008C20F9">
        <w:t>MeasuredResults-Item</w:t>
      </w:r>
      <w:r w:rsidRPr="00D96CB4">
        <w:t>-ExtIEs }}</w:t>
      </w:r>
      <w:r w:rsidRPr="00D96CB4">
        <w:tab/>
        <w:t xml:space="preserve"> OPTIONAL</w:t>
      </w:r>
    </w:p>
    <w:p w14:paraId="67470F1C" w14:textId="77777777" w:rsidR="0022397C" w:rsidRPr="00D96CB4" w:rsidRDefault="0022397C" w:rsidP="0022397C">
      <w:pPr>
        <w:pStyle w:val="PL"/>
      </w:pPr>
      <w:r w:rsidRPr="00D96CB4">
        <w:t>}</w:t>
      </w:r>
    </w:p>
    <w:p w14:paraId="2C1B9F28" w14:textId="77777777" w:rsidR="0022397C" w:rsidRPr="00D96CB4" w:rsidRDefault="0022397C" w:rsidP="0022397C">
      <w:pPr>
        <w:pStyle w:val="PL"/>
      </w:pPr>
    </w:p>
    <w:p w14:paraId="3AB59048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</w:t>
      </w:r>
      <w:r w:rsidRPr="00D96CB4">
        <w:t>-</w:t>
      </w:r>
      <w:r w:rsidRPr="008C20F9">
        <w:t>ExtIEs F1AP-PROTOCOL-EXTENSION ::= {</w:t>
      </w:r>
    </w:p>
    <w:p w14:paraId="626CF052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084C75A6" w14:textId="77777777" w:rsidR="0022397C" w:rsidRPr="008C20F9" w:rsidRDefault="0022397C" w:rsidP="0022397C">
      <w:pPr>
        <w:pStyle w:val="PL"/>
      </w:pPr>
      <w:r w:rsidRPr="008C20F9">
        <w:t>}</w:t>
      </w:r>
    </w:p>
    <w:p w14:paraId="784A1E71" w14:textId="77777777" w:rsidR="0022397C" w:rsidRPr="008C20F9" w:rsidRDefault="0022397C" w:rsidP="0022397C">
      <w:pPr>
        <w:pStyle w:val="PL"/>
      </w:pPr>
    </w:p>
    <w:p w14:paraId="4E7EDDA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 ::= CHOICE {</w:t>
      </w:r>
    </w:p>
    <w:p w14:paraId="7409E1DF" w14:textId="77777777" w:rsidR="0022397C" w:rsidRDefault="0022397C" w:rsidP="0022397C">
      <w:pPr>
        <w:pStyle w:val="PL"/>
      </w:pPr>
      <w:r w:rsidRPr="008C20F9">
        <w:tab/>
      </w:r>
      <w:r>
        <w:t>pDC-TADV-</w:t>
      </w:r>
      <w:r w:rsidRPr="008C20F9">
        <w:t>NR</w:t>
      </w:r>
      <w:r w:rsidRPr="008C20F9">
        <w:tab/>
      </w:r>
      <w:r>
        <w:tab/>
      </w:r>
      <w:r>
        <w:tab/>
      </w:r>
      <w:r>
        <w:tab/>
        <w:t>PDC-TADV-NR</w:t>
      </w:r>
      <w:r w:rsidRPr="008C20F9">
        <w:t>,</w:t>
      </w:r>
    </w:p>
    <w:p w14:paraId="3A2B2D89" w14:textId="77777777" w:rsidR="0022397C" w:rsidRPr="008C20F9" w:rsidRDefault="0022397C" w:rsidP="0022397C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257EAE9F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>
        <w:tab/>
      </w:r>
      <w:r w:rsidRPr="008C20F9">
        <w:t xml:space="preserve">ProtocolIE-SingleContainer { { </w:t>
      </w:r>
      <w:r>
        <w:t>PDC</w:t>
      </w:r>
      <w:r w:rsidRPr="008C20F9">
        <w:t>MeasuredResults-Value-ExtIEs} }</w:t>
      </w:r>
    </w:p>
    <w:p w14:paraId="07FDD90A" w14:textId="77777777" w:rsidR="0022397C" w:rsidRPr="008C20F9" w:rsidRDefault="0022397C" w:rsidP="0022397C">
      <w:pPr>
        <w:pStyle w:val="PL"/>
      </w:pPr>
      <w:r w:rsidRPr="008C20F9">
        <w:lastRenderedPageBreak/>
        <w:t>}</w:t>
      </w:r>
    </w:p>
    <w:p w14:paraId="307C0EDA" w14:textId="77777777" w:rsidR="0022397C" w:rsidRPr="008C20F9" w:rsidRDefault="0022397C" w:rsidP="0022397C">
      <w:pPr>
        <w:pStyle w:val="PL"/>
      </w:pPr>
    </w:p>
    <w:p w14:paraId="2252A03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MeasuredResults-Value-ExtIEs F1AP-PROTOCOL-IES ::= {</w:t>
      </w:r>
    </w:p>
    <w:p w14:paraId="56D8D104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56D77665" w14:textId="77777777" w:rsidR="0022397C" w:rsidRPr="00EA5FA7" w:rsidRDefault="0022397C" w:rsidP="0022397C">
      <w:pPr>
        <w:pStyle w:val="PL"/>
      </w:pPr>
      <w:r w:rsidRPr="008C20F9">
        <w:t>}</w:t>
      </w:r>
    </w:p>
    <w:p w14:paraId="22E5E8C5" w14:textId="77777777" w:rsidR="0022397C" w:rsidRDefault="0022397C" w:rsidP="0022397C">
      <w:pPr>
        <w:pStyle w:val="PL"/>
      </w:pPr>
    </w:p>
    <w:p w14:paraId="691F8C81" w14:textId="77777777" w:rsidR="0022397C" w:rsidRPr="00D1375D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PDCReportType ::= ENUMERATED {</w:t>
      </w:r>
    </w:p>
    <w:p w14:paraId="7A5E20E1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082046C9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94847FD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44FE8CE0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746F50A7" w14:textId="77777777" w:rsidR="0022397C" w:rsidRDefault="0022397C" w:rsidP="0022397C">
      <w:pPr>
        <w:pStyle w:val="PL"/>
        <w:rPr>
          <w:snapToGrid w:val="0"/>
        </w:rPr>
      </w:pPr>
    </w:p>
    <w:p w14:paraId="6D760A5B" w14:textId="77777777" w:rsidR="0022397C" w:rsidRDefault="0022397C" w:rsidP="0022397C">
      <w:pPr>
        <w:pStyle w:val="PL"/>
      </w:pPr>
      <w:r>
        <w:rPr>
          <w:noProof w:val="0"/>
        </w:rPr>
        <w:t xml:space="preserve">PDC-RxTxTimeDiff </w:t>
      </w:r>
      <w:r>
        <w:t>::= INTEGER (0..</w:t>
      </w:r>
      <w:r w:rsidRPr="00107411">
        <w:t>61565</w:t>
      </w:r>
      <w:r>
        <w:t>, ...)</w:t>
      </w:r>
    </w:p>
    <w:p w14:paraId="64783047" w14:textId="77777777" w:rsidR="0022397C" w:rsidRDefault="0022397C" w:rsidP="0022397C">
      <w:pPr>
        <w:pStyle w:val="PL"/>
        <w:rPr>
          <w:snapToGrid w:val="0"/>
        </w:rPr>
      </w:pPr>
    </w:p>
    <w:p w14:paraId="71E1114C" w14:textId="77777777" w:rsidR="0022397C" w:rsidRDefault="0022397C" w:rsidP="0022397C">
      <w:pPr>
        <w:pStyle w:val="PL"/>
      </w:pPr>
      <w:r>
        <w:t>PDC-TADV-NR ::= INTEGER (0..62500, ...)</w:t>
      </w:r>
    </w:p>
    <w:p w14:paraId="626173F6" w14:textId="77777777" w:rsidR="0022397C" w:rsidRPr="00EA5FA7" w:rsidRDefault="0022397C" w:rsidP="0022397C">
      <w:pPr>
        <w:pStyle w:val="PL"/>
      </w:pPr>
    </w:p>
    <w:p w14:paraId="4FAA9F2D" w14:textId="77777777" w:rsidR="0022397C" w:rsidRPr="00EA5FA7" w:rsidRDefault="0022397C" w:rsidP="0022397C">
      <w:pPr>
        <w:pStyle w:val="PL"/>
      </w:pPr>
      <w:r w:rsidRPr="00EA5FA7">
        <w:t>PDCP-SN ::= INTEGER (0..4095)</w:t>
      </w:r>
    </w:p>
    <w:p w14:paraId="5FA95005" w14:textId="77777777" w:rsidR="0022397C" w:rsidRPr="00EA5FA7" w:rsidRDefault="0022397C" w:rsidP="0022397C">
      <w:pPr>
        <w:pStyle w:val="PL"/>
      </w:pPr>
    </w:p>
    <w:p w14:paraId="7D6F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43F3F3DA" w14:textId="77777777" w:rsidR="0022397C" w:rsidRPr="00EA5FA7" w:rsidRDefault="0022397C" w:rsidP="0022397C">
      <w:pPr>
        <w:pStyle w:val="PL"/>
        <w:rPr>
          <w:noProof w:val="0"/>
        </w:rPr>
      </w:pPr>
    </w:p>
    <w:p w14:paraId="00DED5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FAAB6E7" w14:textId="77777777" w:rsidR="0022397C" w:rsidRDefault="0022397C" w:rsidP="0022397C">
      <w:pPr>
        <w:pStyle w:val="PL"/>
        <w:rPr>
          <w:noProof w:val="0"/>
        </w:rPr>
      </w:pPr>
    </w:p>
    <w:p w14:paraId="5337AF62" w14:textId="77777777" w:rsidR="0022397C" w:rsidRDefault="0022397C" w:rsidP="0022397C">
      <w:pPr>
        <w:pStyle w:val="PL"/>
        <w:rPr>
          <w:noProof w:val="0"/>
        </w:rPr>
      </w:pPr>
      <w:r>
        <w:t>PEISubgroupingSupportIndication</w:t>
      </w:r>
      <w:r w:rsidRPr="00C30795">
        <w:rPr>
          <w:noProof w:val="0"/>
        </w:rPr>
        <w:t xml:space="preserve"> ::= ENUMERATED {true, ...}</w:t>
      </w:r>
    </w:p>
    <w:p w14:paraId="1A502489" w14:textId="77777777" w:rsidR="0022397C" w:rsidRDefault="0022397C" w:rsidP="0022397C">
      <w:pPr>
        <w:pStyle w:val="PL"/>
        <w:rPr>
          <w:noProof w:val="0"/>
        </w:rPr>
      </w:pPr>
    </w:p>
    <w:p w14:paraId="0F965E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16BDFACA" w14:textId="77777777" w:rsidR="0022397C" w:rsidRDefault="0022397C" w:rsidP="0022397C">
      <w:pPr>
        <w:pStyle w:val="PL"/>
        <w:rPr>
          <w:noProof w:val="0"/>
        </w:rPr>
      </w:pPr>
    </w:p>
    <w:p w14:paraId="114AE7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01A7D9CF" w14:textId="77777777" w:rsidR="0022397C" w:rsidRDefault="0022397C" w:rsidP="0022397C">
      <w:pPr>
        <w:pStyle w:val="PL"/>
        <w:rPr>
          <w:noProof w:val="0"/>
        </w:rPr>
      </w:pPr>
    </w:p>
    <w:p w14:paraId="1F5B7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1437AFF7" w14:textId="77777777" w:rsidR="0022397C" w:rsidRDefault="0022397C" w:rsidP="0022397C">
      <w:pPr>
        <w:pStyle w:val="PL"/>
        <w:rPr>
          <w:noProof w:val="0"/>
        </w:rPr>
      </w:pPr>
    </w:p>
    <w:p w14:paraId="376660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D9F2DCD" w14:textId="77777777" w:rsidR="0022397C" w:rsidRDefault="0022397C" w:rsidP="0022397C">
      <w:pPr>
        <w:pStyle w:val="PL"/>
        <w:rPr>
          <w:noProof w:val="0"/>
        </w:rPr>
      </w:pPr>
    </w:p>
    <w:p w14:paraId="0EAD1174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20834B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6803E908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D96CB4">
        <w:rPr>
          <w:noProof w:val="0"/>
        </w:rPr>
        <w:t>ExtIEs} } OPTIONAL</w:t>
      </w:r>
    </w:p>
    <w:p w14:paraId="790FCB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F9D1D4" w14:textId="77777777" w:rsidR="0022397C" w:rsidRDefault="0022397C" w:rsidP="0022397C">
      <w:pPr>
        <w:pStyle w:val="PL"/>
        <w:rPr>
          <w:noProof w:val="0"/>
        </w:rPr>
      </w:pPr>
    </w:p>
    <w:p w14:paraId="23F39573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52B911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EADC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192B8" w14:textId="77777777" w:rsidR="0022397C" w:rsidRDefault="0022397C" w:rsidP="0022397C">
      <w:pPr>
        <w:pStyle w:val="PL"/>
        <w:rPr>
          <w:noProof w:val="0"/>
        </w:rPr>
      </w:pPr>
    </w:p>
    <w:p w14:paraId="3C0698ED" w14:textId="77777777" w:rsidR="0022397C" w:rsidRDefault="0022397C" w:rsidP="0022397C">
      <w:pPr>
        <w:pStyle w:val="PL"/>
        <w:rPr>
          <w:noProof w:val="0"/>
        </w:rPr>
      </w:pPr>
    </w:p>
    <w:p w14:paraId="64258E24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0FCAF750" w14:textId="77777777" w:rsidR="0022397C" w:rsidRPr="00EA5FA7" w:rsidRDefault="0022397C" w:rsidP="0022397C">
      <w:pPr>
        <w:pStyle w:val="PL"/>
        <w:rPr>
          <w:noProof w:val="0"/>
        </w:rPr>
      </w:pPr>
    </w:p>
    <w:p w14:paraId="787E71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25DC1434" w14:textId="77777777" w:rsidR="0022397C" w:rsidRPr="00EA5FA7" w:rsidRDefault="0022397C" w:rsidP="0022397C">
      <w:pPr>
        <w:pStyle w:val="PL"/>
        <w:rPr>
          <w:noProof w:val="0"/>
        </w:rPr>
      </w:pPr>
    </w:p>
    <w:p w14:paraId="06FFC9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DD8D5ED" w14:textId="77777777" w:rsidR="0022397C" w:rsidRPr="00EA5FA7" w:rsidRDefault="0022397C" w:rsidP="0022397C">
      <w:pPr>
        <w:pStyle w:val="PL"/>
        <w:rPr>
          <w:noProof w:val="0"/>
        </w:rPr>
      </w:pPr>
    </w:p>
    <w:p w14:paraId="22939C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3EC4A18" w14:textId="77777777" w:rsidR="0022397C" w:rsidRPr="00EA5FA7" w:rsidRDefault="0022397C" w:rsidP="0022397C">
      <w:pPr>
        <w:pStyle w:val="PL"/>
        <w:rPr>
          <w:noProof w:val="0"/>
        </w:rPr>
      </w:pPr>
    </w:p>
    <w:p w14:paraId="6AE33563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t>PlayoutD</w:t>
      </w:r>
      <w:r w:rsidRPr="00EF5E57">
        <w:t>elay</w:t>
      </w:r>
      <w:r>
        <w:t xml:space="preserve">ForMediaStartup </w:t>
      </w:r>
      <w:r w:rsidRPr="00036EE1">
        <w:rPr>
          <w:snapToGrid w:val="0"/>
        </w:rPr>
        <w:t xml:space="preserve">::= </w:t>
      </w:r>
      <w:r w:rsidRPr="004034C6">
        <w:rPr>
          <w:snapToGrid w:val="0"/>
        </w:rPr>
        <w:t>OCTET STRING</w:t>
      </w:r>
      <w:r>
        <w:rPr>
          <w:snapToGrid w:val="0"/>
        </w:rPr>
        <w:t xml:space="preserve"> </w:t>
      </w:r>
    </w:p>
    <w:p w14:paraId="2983F96C" w14:textId="77777777" w:rsidR="0022397C" w:rsidRDefault="0022397C" w:rsidP="0022397C">
      <w:pPr>
        <w:pStyle w:val="PL"/>
        <w:rPr>
          <w:noProof w:val="0"/>
        </w:rPr>
      </w:pPr>
    </w:p>
    <w:p w14:paraId="47047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108E05C9" w14:textId="77777777" w:rsidR="0022397C" w:rsidRDefault="0022397C" w:rsidP="0022397C">
      <w:pPr>
        <w:pStyle w:val="PL"/>
        <w:rPr>
          <w:noProof w:val="0"/>
        </w:rPr>
      </w:pPr>
    </w:p>
    <w:p w14:paraId="3380BAB9" w14:textId="77777777" w:rsidR="0022397C" w:rsidRDefault="0022397C" w:rsidP="0022397C">
      <w:pPr>
        <w:pStyle w:val="PL"/>
        <w:rPr>
          <w:noProof w:val="0"/>
        </w:rPr>
      </w:pPr>
    </w:p>
    <w:p w14:paraId="6C8828B7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3E8EE8B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B81C404" w14:textId="77777777" w:rsidR="0022397C" w:rsidRDefault="0022397C" w:rsidP="001E33ED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0C498EA5" w14:textId="77777777" w:rsidR="0022397C" w:rsidRDefault="0022397C" w:rsidP="001E33ED">
      <w:pPr>
        <w:pStyle w:val="PL"/>
      </w:pPr>
    </w:p>
    <w:p w14:paraId="7CF2047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BA22F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80E05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5CF047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F7CD1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3C5A5" w14:textId="77777777" w:rsidR="0022397C" w:rsidRDefault="0022397C" w:rsidP="0022397C">
      <w:pPr>
        <w:pStyle w:val="PL"/>
        <w:rPr>
          <w:noProof w:val="0"/>
        </w:rPr>
      </w:pPr>
    </w:p>
    <w:p w14:paraId="4B42200F" w14:textId="77777777" w:rsidR="0022397C" w:rsidRDefault="0022397C" w:rsidP="0022397C">
      <w:pPr>
        <w:pStyle w:val="PL"/>
        <w:rPr>
          <w:noProof w:val="0"/>
        </w:rPr>
      </w:pPr>
      <w:r w:rsidRPr="00C30795">
        <w:rPr>
          <w:noProof w:val="0"/>
        </w:rPr>
        <w:t>PosConextRevIndication ::= ENUMERATED {true, ...}</w:t>
      </w:r>
    </w:p>
    <w:p w14:paraId="42D4C67A" w14:textId="77777777" w:rsidR="0022397C" w:rsidRPr="00EA5FA7" w:rsidRDefault="0022397C" w:rsidP="0022397C">
      <w:pPr>
        <w:pStyle w:val="PL"/>
        <w:rPr>
          <w:noProof w:val="0"/>
        </w:rPr>
      </w:pPr>
    </w:p>
    <w:p w14:paraId="77CF06CA" w14:textId="77777777" w:rsidR="0022397C" w:rsidRDefault="0022397C" w:rsidP="0022397C">
      <w:pPr>
        <w:pStyle w:val="PL"/>
      </w:pPr>
      <w:r>
        <w:t>PositioningBroadcastCells ::= SEQUENCE (SIZE (1..maxnoBcastCell)) OF NRCGI</w:t>
      </w:r>
    </w:p>
    <w:p w14:paraId="5C4476BB" w14:textId="77777777" w:rsidR="0022397C" w:rsidRDefault="0022397C" w:rsidP="0022397C">
      <w:pPr>
        <w:pStyle w:val="PL"/>
      </w:pPr>
    </w:p>
    <w:p w14:paraId="498BCDC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34AEE" w14:textId="77777777" w:rsidR="0022397C" w:rsidRDefault="0022397C" w:rsidP="0022397C">
      <w:pPr>
        <w:pStyle w:val="PL"/>
      </w:pPr>
      <w:r w:rsidRPr="00CF07A6">
        <w:t>PosMeasGapPreConfigList</w:t>
      </w:r>
      <w:r>
        <w:t xml:space="preserve"> </w:t>
      </w:r>
      <w:r w:rsidRPr="009B4847">
        <w:t xml:space="preserve">::= </w:t>
      </w:r>
      <w:r w:rsidRPr="00BD543C">
        <w:t xml:space="preserve">SEQUENCE </w:t>
      </w:r>
      <w:r>
        <w:t>{</w:t>
      </w:r>
    </w:p>
    <w:p w14:paraId="633E3FEF" w14:textId="77777777" w:rsidR="0022397C" w:rsidRPr="00FC1197" w:rsidRDefault="0022397C" w:rsidP="0022397C">
      <w:pPr>
        <w:pStyle w:val="PL"/>
      </w:pPr>
      <w:r w:rsidRPr="00FC1197">
        <w:tab/>
        <w:t>posMeasGapPreConfigToAddModList</w:t>
      </w:r>
      <w:r w:rsidRPr="00FC1197">
        <w:tab/>
      </w:r>
      <w:r w:rsidRPr="00FC1197">
        <w:tab/>
      </w:r>
      <w:r w:rsidRPr="00FC1197">
        <w:tab/>
      </w:r>
      <w:r w:rsidRPr="00FC1197">
        <w:tab/>
        <w:t>OCTET STRING</w:t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BD543C">
        <w:t>OPTIONAL,</w:t>
      </w:r>
    </w:p>
    <w:p w14:paraId="6627ABDB" w14:textId="77777777" w:rsidR="0022397C" w:rsidRPr="00BD543C" w:rsidRDefault="0022397C" w:rsidP="0022397C">
      <w:pPr>
        <w:pStyle w:val="PL"/>
      </w:pPr>
      <w:r w:rsidRPr="00FC1197">
        <w:tab/>
        <w:t>posMeasGapPreConfigToReleaseList</w:t>
      </w:r>
      <w:r w:rsidRPr="00BD543C">
        <w:tab/>
      </w:r>
      <w:r w:rsidRPr="00BD543C">
        <w:tab/>
      </w:r>
      <w:r w:rsidRPr="00BD543C">
        <w:tab/>
      </w:r>
      <w:r w:rsidRPr="00FC1197">
        <w:t>OCTET STRING</w:t>
      </w:r>
      <w:r w:rsidRPr="00BD543C">
        <w:tab/>
      </w:r>
      <w:r w:rsidRPr="00BD543C">
        <w:tab/>
      </w:r>
      <w:r w:rsidRPr="00BD543C">
        <w:tab/>
      </w:r>
      <w:r w:rsidRPr="00BD543C">
        <w:tab/>
      </w:r>
      <w:r w:rsidRPr="00BD543C">
        <w:tab/>
        <w:t>OPTIONAL,</w:t>
      </w:r>
    </w:p>
    <w:p w14:paraId="1AF8F050" w14:textId="77777777" w:rsidR="0022397C" w:rsidRPr="00BD543C" w:rsidRDefault="0022397C" w:rsidP="0022397C">
      <w:pPr>
        <w:pStyle w:val="PL"/>
      </w:pPr>
      <w:r w:rsidRPr="00BD543C">
        <w:tab/>
        <w:t>iE-Extensions</w:t>
      </w:r>
      <w:r w:rsidRPr="00BD543C">
        <w:tab/>
        <w:t xml:space="preserve">ProtocolExtensionContainer { { </w:t>
      </w:r>
      <w:r w:rsidRPr="00FC1197">
        <w:t>PosMeasGapPreConfigList</w:t>
      </w:r>
      <w:r w:rsidRPr="00BD543C">
        <w:t>-ExtIEs} } OPTIONAL</w:t>
      </w:r>
    </w:p>
    <w:p w14:paraId="5B27FB49" w14:textId="77777777" w:rsidR="0022397C" w:rsidRPr="00BD543C" w:rsidRDefault="0022397C" w:rsidP="0022397C">
      <w:pPr>
        <w:pStyle w:val="PL"/>
      </w:pPr>
      <w:r w:rsidRPr="00BD543C">
        <w:t>}</w:t>
      </w:r>
    </w:p>
    <w:p w14:paraId="27E011A3" w14:textId="77777777" w:rsidR="0022397C" w:rsidRPr="00BD543C" w:rsidRDefault="0022397C" w:rsidP="0022397C">
      <w:pPr>
        <w:pStyle w:val="PL"/>
      </w:pPr>
    </w:p>
    <w:p w14:paraId="5A116631" w14:textId="77777777" w:rsidR="0022397C" w:rsidRPr="00BD543C" w:rsidRDefault="0022397C" w:rsidP="0022397C">
      <w:pPr>
        <w:pStyle w:val="PL"/>
        <w:rPr>
          <w:rFonts w:eastAsia="Calibri"/>
        </w:rPr>
      </w:pPr>
      <w:r w:rsidRPr="00FC1197">
        <w:t>PosMeasGapPreConfigList</w:t>
      </w:r>
      <w:r w:rsidRPr="00C73EF7">
        <w:rPr>
          <w:rFonts w:eastAsia="Calibri"/>
        </w:rPr>
        <w:t xml:space="preserve">-ExtIEs </w:t>
      </w:r>
      <w:r w:rsidRPr="00FC1197">
        <w:rPr>
          <w:rFonts w:eastAsia="Calibri"/>
        </w:rPr>
        <w:t>F1AP</w:t>
      </w:r>
      <w:r w:rsidRPr="00C73EF7">
        <w:rPr>
          <w:rFonts w:eastAsia="Calibri"/>
        </w:rPr>
        <w:t>-</w:t>
      </w:r>
      <w:r w:rsidRPr="00BD543C">
        <w:rPr>
          <w:rFonts w:eastAsia="Calibri"/>
        </w:rPr>
        <w:t>PROTOCOL-EXTENSION ::= {</w:t>
      </w:r>
    </w:p>
    <w:p w14:paraId="688A46AE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ab/>
        <w:t>...</w:t>
      </w:r>
    </w:p>
    <w:p w14:paraId="1BC67C19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>}</w:t>
      </w:r>
    </w:p>
    <w:p w14:paraId="28937A5D" w14:textId="77777777" w:rsidR="0022397C" w:rsidRDefault="0022397C" w:rsidP="0022397C">
      <w:pPr>
        <w:pStyle w:val="PL"/>
        <w:rPr>
          <w:noProof w:val="0"/>
        </w:rPr>
      </w:pPr>
    </w:p>
    <w:p w14:paraId="3CCA0CDD" w14:textId="77777777" w:rsidR="0022397C" w:rsidRDefault="0022397C" w:rsidP="0022397C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5C5447" w14:textId="77777777" w:rsidR="0022397C" w:rsidRDefault="0022397C" w:rsidP="0022397C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 xml:space="preserve">, </w:t>
      </w:r>
      <w:r w:rsidRPr="009F24E4">
        <w:rPr>
          <w:rFonts w:eastAsia="SimSun"/>
        </w:rPr>
        <w:t>extended</w:t>
      </w:r>
      <w:r>
        <w:t xml:space="preserve"> }</w:t>
      </w:r>
    </w:p>
    <w:p w14:paraId="2719E10A" w14:textId="77777777" w:rsidR="0022397C" w:rsidRDefault="0022397C" w:rsidP="0022397C">
      <w:pPr>
        <w:pStyle w:val="PL"/>
      </w:pPr>
    </w:p>
    <w:p w14:paraId="26DB0DC8" w14:textId="77777777" w:rsidR="0022397C" w:rsidRDefault="0022397C" w:rsidP="0022397C">
      <w:pPr>
        <w:pStyle w:val="PL"/>
      </w:pPr>
    </w:p>
    <w:p w14:paraId="3CAC80A2" w14:textId="77777777" w:rsidR="0022397C" w:rsidRPr="004D0F58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 w:rsidRPr="00707B3F">
        <w:rPr>
          <w:snapToGrid w:val="0"/>
        </w:rPr>
        <w:t xml:space="preserve"> ::= ENUMERATED {</w:t>
      </w:r>
      <w:r>
        <w:rPr>
          <w:snapToGrid w:val="0"/>
        </w:rPr>
        <w:t>ms</w:t>
      </w:r>
      <w:r w:rsidRPr="00D63B96">
        <w:rPr>
          <w:snapToGrid w:val="0"/>
        </w:rPr>
        <w:t>160,</w:t>
      </w:r>
      <w:r>
        <w:rPr>
          <w:snapToGrid w:val="0"/>
        </w:rPr>
        <w:t xml:space="preserve"> ms</w:t>
      </w:r>
      <w:r w:rsidRPr="00D63B96">
        <w:rPr>
          <w:snapToGrid w:val="0"/>
        </w:rPr>
        <w:t>320,</w:t>
      </w:r>
      <w:r>
        <w:rPr>
          <w:snapToGrid w:val="0"/>
        </w:rPr>
        <w:t xml:space="preserve"> ms</w:t>
      </w:r>
      <w:r w:rsidRPr="00D63B96">
        <w:rPr>
          <w:snapToGrid w:val="0"/>
        </w:rPr>
        <w:t>1280,</w:t>
      </w:r>
      <w:r>
        <w:rPr>
          <w:snapToGrid w:val="0"/>
        </w:rPr>
        <w:t xml:space="preserve"> ms2560, ms61440, ms</w:t>
      </w:r>
      <w:r w:rsidRPr="00D63B96">
        <w:rPr>
          <w:snapToGrid w:val="0"/>
        </w:rPr>
        <w:t>81920,</w:t>
      </w:r>
      <w:r>
        <w:rPr>
          <w:snapToGrid w:val="0"/>
        </w:rPr>
        <w:tab/>
        <w:t>ms</w:t>
      </w:r>
      <w:r w:rsidRPr="00D63B96">
        <w:rPr>
          <w:snapToGrid w:val="0"/>
        </w:rPr>
        <w:t>368640,</w:t>
      </w:r>
      <w:r>
        <w:rPr>
          <w:snapToGrid w:val="0"/>
        </w:rPr>
        <w:t xml:space="preserve"> ms737280, </w:t>
      </w:r>
      <w:r w:rsidRPr="004D0F58">
        <w:rPr>
          <w:snapToGrid w:val="0"/>
        </w:rPr>
        <w:t>ms1843200,</w:t>
      </w:r>
      <w:r w:rsidRPr="004D0F58">
        <w:rPr>
          <w:snapToGrid w:val="0"/>
        </w:rPr>
        <w:tab/>
        <w:t>...}</w:t>
      </w:r>
    </w:p>
    <w:p w14:paraId="40CF8B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529DC71" w14:textId="77777777" w:rsidR="0022397C" w:rsidRPr="005372C4" w:rsidRDefault="0022397C" w:rsidP="001E33ED">
      <w:pPr>
        <w:pStyle w:val="PL"/>
        <w:rPr>
          <w:snapToGrid w:val="0"/>
        </w:rPr>
      </w:pPr>
      <w:r>
        <w:rPr>
          <w:snapToGrid w:val="0"/>
        </w:rPr>
        <w:t>Pos</w:t>
      </w:r>
      <w:r w:rsidRPr="005372C4">
        <w:rPr>
          <w:snapToGrid w:val="0"/>
        </w:rPr>
        <w:t>MeasurementPeriodicityNR-AoA ::= ENUMERATED {</w:t>
      </w:r>
    </w:p>
    <w:p w14:paraId="61FABFAE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ms160,</w:t>
      </w:r>
    </w:p>
    <w:p w14:paraId="6B984DF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ms320,</w:t>
      </w:r>
    </w:p>
    <w:p w14:paraId="4CF3580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ms640,</w:t>
      </w:r>
    </w:p>
    <w:p w14:paraId="2E846B4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ms1280,</w:t>
      </w:r>
    </w:p>
    <w:p w14:paraId="2914EDE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ms2560,</w:t>
      </w:r>
    </w:p>
    <w:p w14:paraId="22F829C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ms5120,</w:t>
      </w:r>
    </w:p>
    <w:p w14:paraId="2566EC1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ms10240,</w:t>
      </w:r>
    </w:p>
    <w:p w14:paraId="787B13E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ms20480,</w:t>
      </w:r>
    </w:p>
    <w:p w14:paraId="24B85D7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ms40960,</w:t>
      </w:r>
    </w:p>
    <w:p w14:paraId="4FE572B8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ms61440,</w:t>
      </w:r>
    </w:p>
    <w:p w14:paraId="306EDF4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ms81920,</w:t>
      </w:r>
    </w:p>
    <w:p w14:paraId="28795A60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ms368640,</w:t>
      </w:r>
    </w:p>
    <w:p w14:paraId="528CE0B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ms737280,</w:t>
      </w:r>
    </w:p>
    <w:p w14:paraId="01952C57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</w:rPr>
        <w:tab/>
      </w:r>
      <w:r w:rsidRPr="005372C4">
        <w:rPr>
          <w:snapToGrid w:val="0"/>
          <w:lang w:val="en-US"/>
        </w:rPr>
        <w:t>ms1843200,</w:t>
      </w:r>
    </w:p>
    <w:p w14:paraId="52D2BC01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ab/>
        <w:t>...</w:t>
      </w:r>
    </w:p>
    <w:p w14:paraId="79834741" w14:textId="77777777" w:rsidR="0022397C" w:rsidRPr="005372C4" w:rsidRDefault="0022397C" w:rsidP="001E33ED">
      <w:pPr>
        <w:pStyle w:val="PL"/>
        <w:rPr>
          <w:rFonts w:eastAsia="Malgun Gothic"/>
          <w:snapToGrid w:val="0"/>
          <w:lang w:val="en-US"/>
        </w:rPr>
      </w:pPr>
    </w:p>
    <w:p w14:paraId="3C518C90" w14:textId="77777777" w:rsidR="0022397C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lastRenderedPageBreak/>
        <w:t>}</w:t>
      </w:r>
    </w:p>
    <w:p w14:paraId="1F8A4535" w14:textId="77777777" w:rsidR="0022397C" w:rsidRPr="008B7208" w:rsidRDefault="0022397C" w:rsidP="001E33ED">
      <w:pPr>
        <w:pStyle w:val="PL"/>
        <w:rPr>
          <w:snapToGrid w:val="0"/>
          <w:lang w:val="en-US"/>
        </w:rPr>
      </w:pPr>
    </w:p>
    <w:p w14:paraId="168DD4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5A1943B6" w14:textId="77777777" w:rsidR="0022397C" w:rsidRDefault="0022397C" w:rsidP="0022397C">
      <w:pPr>
        <w:pStyle w:val="PL"/>
        <w:rPr>
          <w:noProof w:val="0"/>
        </w:rPr>
      </w:pPr>
    </w:p>
    <w:p w14:paraId="164778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EF9032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41FBFF49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B7D6BD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PosMeasurementQuantities-ItemExtIEs} } OPTIONAL</w:t>
      </w:r>
    </w:p>
    <w:p w14:paraId="159FB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301072" w14:textId="77777777" w:rsidR="0022397C" w:rsidRDefault="0022397C" w:rsidP="0022397C">
      <w:pPr>
        <w:pStyle w:val="PL"/>
        <w:rPr>
          <w:noProof w:val="0"/>
        </w:rPr>
      </w:pPr>
    </w:p>
    <w:p w14:paraId="6DF3BA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3A369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ED29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5F01C0" w14:textId="77777777" w:rsidR="0022397C" w:rsidRDefault="0022397C" w:rsidP="0022397C">
      <w:pPr>
        <w:pStyle w:val="PL"/>
        <w:rPr>
          <w:noProof w:val="0"/>
        </w:rPr>
      </w:pPr>
    </w:p>
    <w:p w14:paraId="3BD2F7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276207D7" w14:textId="77777777" w:rsidR="0022397C" w:rsidRDefault="0022397C" w:rsidP="0022397C">
      <w:pPr>
        <w:pStyle w:val="PL"/>
        <w:rPr>
          <w:noProof w:val="0"/>
        </w:rPr>
      </w:pPr>
    </w:p>
    <w:p w14:paraId="76D3924D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2DA093F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458B469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A0DDF8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614557DE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3C48DC5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BC20B8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PosMeasurementResultItemExtIEs } }</w:t>
      </w:r>
      <w:r w:rsidRPr="00D96CB4">
        <w:rPr>
          <w:noProof w:val="0"/>
          <w:lang w:val="fr-FR"/>
        </w:rPr>
        <w:tab/>
        <w:t>OPTIONAL</w:t>
      </w:r>
    </w:p>
    <w:p w14:paraId="523965F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F08D02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2731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4A9C3B68" w14:textId="77777777" w:rsidR="0022397C" w:rsidRDefault="0022397C" w:rsidP="0022397C">
      <w:pPr>
        <w:pStyle w:val="PL"/>
        <w:rPr>
          <w:noProof w:val="0"/>
        </w:rPr>
      </w:pPr>
      <w:r w:rsidRPr="00BC3980">
        <w:rPr>
          <w:noProof w:val="0"/>
        </w:rPr>
        <w:tab/>
        <w:t>{ ID id-ARP-ID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  <w:t xml:space="preserve">CRITICALITY ignore </w:t>
      </w:r>
      <w:r w:rsidRPr="00405B59">
        <w:rPr>
          <w:rFonts w:eastAsia="Calibri"/>
        </w:rPr>
        <w:t xml:space="preserve">EXTENSION </w:t>
      </w:r>
      <w:r w:rsidRPr="00BC3980">
        <w:rPr>
          <w:noProof w:val="0"/>
        </w:rPr>
        <w:t xml:space="preserve">ARP-ID 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>
        <w:rPr>
          <w:noProof w:val="0"/>
        </w:rPr>
        <w:tab/>
      </w:r>
      <w:r w:rsidRPr="00BC3980">
        <w:rPr>
          <w:noProof w:val="0"/>
        </w:rPr>
        <w:t>PRESENCE optional}</w:t>
      </w:r>
      <w:r>
        <w:rPr>
          <w:noProof w:val="0"/>
        </w:rPr>
        <w:t>|</w:t>
      </w:r>
    </w:p>
    <w:p w14:paraId="669FE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BF084E">
        <w:rPr>
          <w:noProof w:val="0"/>
        </w:rPr>
        <w:t>{ ID id-SRSResourcetype</w:t>
      </w:r>
      <w:r w:rsidRPr="00BF084E"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 xml:space="preserve">CRITICALITY ignore </w:t>
      </w:r>
      <w:r w:rsidRPr="00405B59">
        <w:rPr>
          <w:rFonts w:eastAsia="Calibri"/>
        </w:rPr>
        <w:t xml:space="preserve">EXTENSION </w:t>
      </w:r>
      <w:r w:rsidRPr="00BF084E"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>PRESENCE optional}</w:t>
      </w:r>
      <w:r>
        <w:rPr>
          <w:noProof w:val="0"/>
        </w:rPr>
        <w:t>|</w:t>
      </w:r>
    </w:p>
    <w:p w14:paraId="1E8B27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20BA3">
        <w:rPr>
          <w:rFonts w:eastAsia="SimSun"/>
          <w:snapToGrid w:val="0"/>
        </w:rPr>
        <w:t>{ ID id-LoS-NLoSInformation</w:t>
      </w:r>
      <w:r w:rsidRPr="00020BA3">
        <w:rPr>
          <w:rFonts w:eastAsia="SimSun"/>
          <w:snapToGrid w:val="0"/>
        </w:rPr>
        <w:tab/>
        <w:t>CRITICALITY ignore EXTENSION LoS-NLoSInformation</w:t>
      </w:r>
      <w:r w:rsidRPr="00020B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PRESENCE optional }</w:t>
      </w:r>
      <w:r w:rsidRPr="00BC3980">
        <w:rPr>
          <w:noProof w:val="0"/>
        </w:rPr>
        <w:t>,</w:t>
      </w:r>
    </w:p>
    <w:p w14:paraId="5B6A61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1C23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186CAAF" w14:textId="77777777" w:rsidR="0022397C" w:rsidRDefault="0022397C" w:rsidP="0022397C">
      <w:pPr>
        <w:pStyle w:val="PL"/>
        <w:rPr>
          <w:noProof w:val="0"/>
        </w:rPr>
      </w:pPr>
    </w:p>
    <w:p w14:paraId="4B1A72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5098BADF" w14:textId="77777777" w:rsidR="0022397C" w:rsidRDefault="0022397C" w:rsidP="0022397C">
      <w:pPr>
        <w:pStyle w:val="PL"/>
        <w:rPr>
          <w:noProof w:val="0"/>
        </w:rPr>
      </w:pPr>
    </w:p>
    <w:p w14:paraId="0E45CB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26AC8D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44C6CC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98D0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514F98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A5CC7B" w14:textId="77777777" w:rsidR="0022397C" w:rsidRDefault="0022397C" w:rsidP="0022397C">
      <w:pPr>
        <w:pStyle w:val="PL"/>
        <w:rPr>
          <w:noProof w:val="0"/>
        </w:rPr>
      </w:pPr>
    </w:p>
    <w:p w14:paraId="74A28C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1B077498" w14:textId="77777777" w:rsidR="0022397C" w:rsidRPr="00A73D91" w:rsidRDefault="0022397C" w:rsidP="0022397C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0810A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9659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F34F72" w14:textId="77777777" w:rsidR="0022397C" w:rsidRDefault="0022397C" w:rsidP="0022397C">
      <w:pPr>
        <w:pStyle w:val="PL"/>
        <w:rPr>
          <w:noProof w:val="0"/>
        </w:rPr>
      </w:pPr>
    </w:p>
    <w:p w14:paraId="343BB61C" w14:textId="77777777" w:rsidR="0022397C" w:rsidRDefault="0022397C" w:rsidP="0022397C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71C6328D" w14:textId="77777777" w:rsidR="0022397C" w:rsidRPr="00D96CB4" w:rsidRDefault="0022397C" w:rsidP="0022397C">
      <w:pPr>
        <w:pStyle w:val="PL"/>
      </w:pPr>
      <w:r>
        <w:tab/>
      </w:r>
      <w:r w:rsidRPr="00D96CB4">
        <w:t>gnb-rx-tx,</w:t>
      </w:r>
    </w:p>
    <w:p w14:paraId="5B8E3804" w14:textId="77777777" w:rsidR="0022397C" w:rsidRPr="00D96CB4" w:rsidRDefault="0022397C" w:rsidP="0022397C">
      <w:pPr>
        <w:pStyle w:val="PL"/>
      </w:pPr>
      <w:r w:rsidRPr="00D96CB4">
        <w:tab/>
        <w:t>ul-srs-rsrp,</w:t>
      </w:r>
    </w:p>
    <w:p w14:paraId="7A07E7C3" w14:textId="77777777" w:rsidR="0022397C" w:rsidRPr="00D96CB4" w:rsidRDefault="0022397C" w:rsidP="0022397C">
      <w:pPr>
        <w:pStyle w:val="PL"/>
      </w:pPr>
      <w:r w:rsidRPr="00D96CB4">
        <w:tab/>
        <w:t>ul-aoa,</w:t>
      </w:r>
    </w:p>
    <w:p w14:paraId="1C531CC7" w14:textId="77777777" w:rsidR="0022397C" w:rsidRPr="008C20F9" w:rsidRDefault="0022397C" w:rsidP="0022397C">
      <w:pPr>
        <w:pStyle w:val="PL"/>
        <w:rPr>
          <w:lang w:val="fr-FR"/>
        </w:rPr>
      </w:pPr>
      <w:r w:rsidRPr="00D96CB4">
        <w:tab/>
      </w:r>
      <w:r w:rsidRPr="008C20F9">
        <w:rPr>
          <w:lang w:val="fr-FR"/>
        </w:rPr>
        <w:t xml:space="preserve">ul-rtoa, </w:t>
      </w:r>
    </w:p>
    <w:p w14:paraId="3B83B85D" w14:textId="77777777" w:rsidR="0022397C" w:rsidRPr="00D96CB4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ab/>
      </w:r>
      <w:r w:rsidRPr="00D96CB4">
        <w:rPr>
          <w:lang w:val="fr-FR"/>
        </w:rPr>
        <w:t>... ,</w:t>
      </w:r>
    </w:p>
    <w:p w14:paraId="474498D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multiple-ul-aoa,</w:t>
      </w:r>
    </w:p>
    <w:p w14:paraId="2DA8F7EE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ul-srs-rsrpp</w:t>
      </w:r>
    </w:p>
    <w:p w14:paraId="463C2E4B" w14:textId="77777777" w:rsidR="0022397C" w:rsidRDefault="0022397C" w:rsidP="0022397C">
      <w:pPr>
        <w:pStyle w:val="PL"/>
      </w:pPr>
      <w:r>
        <w:lastRenderedPageBreak/>
        <w:t>}</w:t>
      </w:r>
    </w:p>
    <w:p w14:paraId="0DC8BC01" w14:textId="77777777" w:rsidR="0022397C" w:rsidRDefault="0022397C" w:rsidP="0022397C">
      <w:pPr>
        <w:pStyle w:val="PL"/>
      </w:pPr>
    </w:p>
    <w:p w14:paraId="68E13426" w14:textId="77777777" w:rsidR="0022397C" w:rsidRDefault="0022397C" w:rsidP="0022397C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29A8214" w14:textId="77777777" w:rsidR="0022397C" w:rsidRDefault="0022397C" w:rsidP="0022397C">
      <w:pPr>
        <w:pStyle w:val="PL"/>
      </w:pPr>
      <w:r>
        <w:tab/>
        <w:t xml:space="preserve">ondemand, </w:t>
      </w:r>
    </w:p>
    <w:p w14:paraId="1C7CFECD" w14:textId="77777777" w:rsidR="0022397C" w:rsidRDefault="0022397C" w:rsidP="0022397C">
      <w:pPr>
        <w:pStyle w:val="PL"/>
      </w:pPr>
      <w:r>
        <w:tab/>
        <w:t xml:space="preserve">periodic, </w:t>
      </w:r>
    </w:p>
    <w:p w14:paraId="0247C788" w14:textId="77777777" w:rsidR="0022397C" w:rsidRDefault="0022397C" w:rsidP="0022397C">
      <w:pPr>
        <w:pStyle w:val="PL"/>
      </w:pPr>
      <w:r>
        <w:tab/>
        <w:t>...</w:t>
      </w:r>
    </w:p>
    <w:p w14:paraId="16BE63B5" w14:textId="77777777" w:rsidR="0022397C" w:rsidRDefault="0022397C" w:rsidP="0022397C">
      <w:pPr>
        <w:pStyle w:val="PL"/>
      </w:pPr>
      <w:r>
        <w:t>}</w:t>
      </w:r>
    </w:p>
    <w:p w14:paraId="2103CC2F" w14:textId="77777777" w:rsidR="0022397C" w:rsidRPr="00D96CB4" w:rsidRDefault="0022397C" w:rsidP="001E33ED">
      <w:pPr>
        <w:pStyle w:val="PL"/>
        <w:rPr>
          <w:snapToGrid w:val="0"/>
        </w:rPr>
      </w:pPr>
    </w:p>
    <w:p w14:paraId="29BCDE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  ::= CHOICE {</w:t>
      </w:r>
    </w:p>
    <w:p w14:paraId="4DBA1DA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PosResourceSetTypePR,</w:t>
      </w:r>
    </w:p>
    <w:p w14:paraId="7810687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semi-persistent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PosResourceSetTypeSP,</w:t>
      </w:r>
    </w:p>
    <w:p w14:paraId="288433B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aperiodic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PosResourceSetTypeAP,</w:t>
      </w:r>
    </w:p>
    <w:p w14:paraId="72C0937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choice-extension</w:t>
      </w:r>
      <w:r w:rsidRPr="00D96CB4">
        <w:rPr>
          <w:snapToGrid w:val="0"/>
        </w:rPr>
        <w:tab/>
        <w:t>ProtocolIE-SingleContainer {{ PosResourceSetType-ExtIEs }}</w:t>
      </w:r>
    </w:p>
    <w:p w14:paraId="60E6784C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4A1F8D2" w14:textId="77777777" w:rsidR="0022397C" w:rsidRPr="00D96CB4" w:rsidRDefault="0022397C" w:rsidP="001E33ED">
      <w:pPr>
        <w:pStyle w:val="PL"/>
        <w:rPr>
          <w:snapToGrid w:val="0"/>
        </w:rPr>
      </w:pPr>
    </w:p>
    <w:p w14:paraId="54D3316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PosResourceSetType-ExtIEs F1AP-PROTOCOL-IES ::= {</w:t>
      </w:r>
    </w:p>
    <w:p w14:paraId="451B478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2951E8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C1ECBF" w14:textId="77777777" w:rsidR="0022397C" w:rsidRPr="00D96CB4" w:rsidRDefault="0022397C" w:rsidP="001E33ED">
      <w:pPr>
        <w:pStyle w:val="PL"/>
        <w:rPr>
          <w:snapToGrid w:val="0"/>
        </w:rPr>
      </w:pPr>
    </w:p>
    <w:p w14:paraId="43A460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PosResourceSetTypePR ::= SEQUENCE {</w:t>
      </w:r>
    </w:p>
    <w:p w14:paraId="140F998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posperiodicSet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ENUMERATED{true, ...},</w:t>
      </w:r>
    </w:p>
    <w:p w14:paraId="3581C049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4D2D68">
        <w:rPr>
          <w:snapToGrid w:val="0"/>
          <w:lang w:val="fr-FR"/>
        </w:rPr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4DBA8E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8EA76A2" w14:textId="77777777" w:rsidR="0022397C" w:rsidRPr="004D2D68" w:rsidRDefault="0022397C" w:rsidP="001E33ED">
      <w:pPr>
        <w:pStyle w:val="PL"/>
        <w:rPr>
          <w:snapToGrid w:val="0"/>
          <w:lang w:val="fr-FR"/>
        </w:rPr>
      </w:pPr>
    </w:p>
    <w:p w14:paraId="25D5C9A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15A5798A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8345843" w14:textId="77777777" w:rsidR="0022397C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B2AAD7F" w14:textId="77777777" w:rsidR="0022397C" w:rsidRDefault="0022397C" w:rsidP="001E33ED">
      <w:pPr>
        <w:pStyle w:val="PL"/>
        <w:rPr>
          <w:snapToGrid w:val="0"/>
          <w:lang w:val="fr-FR"/>
        </w:rPr>
      </w:pPr>
    </w:p>
    <w:p w14:paraId="0F4ED2F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5DFFB1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353A4A2D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183C735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222C0E0" w14:textId="77777777" w:rsidR="0022397C" w:rsidRPr="00D96CB4" w:rsidRDefault="0022397C" w:rsidP="001E33ED">
      <w:pPr>
        <w:pStyle w:val="PL"/>
        <w:rPr>
          <w:snapToGrid w:val="0"/>
        </w:rPr>
      </w:pPr>
    </w:p>
    <w:p w14:paraId="6A4E488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PosResourceSetTypeSP-ExtIEs F1AP-PROTOCOL-EXTENSION ::= {</w:t>
      </w:r>
    </w:p>
    <w:p w14:paraId="58409C1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1B0D1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75A8AF5" w14:textId="77777777" w:rsidR="0022397C" w:rsidRPr="00D96CB4" w:rsidRDefault="0022397C" w:rsidP="001E33ED">
      <w:pPr>
        <w:pStyle w:val="PL"/>
        <w:rPr>
          <w:snapToGrid w:val="0"/>
        </w:rPr>
      </w:pPr>
    </w:p>
    <w:p w14:paraId="2791A8E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 ::= SEQUENCE {</w:t>
      </w:r>
    </w:p>
    <w:p w14:paraId="1A088B5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sRSResourceTrigger-List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INTEGER(1..3),</w:t>
      </w:r>
    </w:p>
    <w:p w14:paraId="54D66D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PosResourceSetTypeAP-ExtIEs} }</w:t>
      </w:r>
      <w:r w:rsidRPr="00D96CB4">
        <w:rPr>
          <w:snapToGrid w:val="0"/>
        </w:rPr>
        <w:tab/>
        <w:t>OPTIONAL</w:t>
      </w:r>
    </w:p>
    <w:p w14:paraId="4120CED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22AC54F8" w14:textId="77777777" w:rsidR="0022397C" w:rsidRPr="00D96CB4" w:rsidRDefault="0022397C" w:rsidP="001E33ED">
      <w:pPr>
        <w:pStyle w:val="PL"/>
        <w:rPr>
          <w:snapToGrid w:val="0"/>
        </w:rPr>
      </w:pPr>
    </w:p>
    <w:p w14:paraId="4844646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PosResourceSetTypeAP-ExtIEs F1AP-PROTOCOL-EXTENSION ::= {</w:t>
      </w:r>
    </w:p>
    <w:p w14:paraId="02CD2AC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13EFAA5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C671B28" w14:textId="77777777" w:rsidR="0022397C" w:rsidRPr="00D96CB4" w:rsidRDefault="0022397C" w:rsidP="001E33ED">
      <w:pPr>
        <w:pStyle w:val="PL"/>
        <w:rPr>
          <w:snapToGrid w:val="0"/>
        </w:rPr>
      </w:pPr>
    </w:p>
    <w:p w14:paraId="4A89C3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</w:t>
      </w:r>
      <w:r w:rsidRPr="00EA5FA7">
        <w:rPr>
          <w:noProof w:val="0"/>
          <w:snapToGrid w:val="0"/>
        </w:rPr>
        <w:t>List ::= SEQUENCE (SIZE(1.. 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 xml:space="preserve">SITypes)) OF 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SItype-Item</w:t>
      </w:r>
    </w:p>
    <w:p w14:paraId="222DE7EA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 ::= SEQUENCE {</w:t>
      </w:r>
    </w:p>
    <w:p w14:paraId="5626B1CE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PosSItype   ,</w:t>
      </w:r>
    </w:p>
    <w:p w14:paraId="258015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3DCDB3D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17793F50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217E8B60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lastRenderedPageBreak/>
        <w:t>PosSItype-ItemExtIEs    F1AP-PROTOCOL-EXTENSION ::= {</w:t>
      </w:r>
    </w:p>
    <w:p w14:paraId="0EB594E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...</w:t>
      </w:r>
    </w:p>
    <w:p w14:paraId="671E3024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0C29C733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39CB9524" w14:textId="77777777" w:rsidR="0022397C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</w:t>
      </w:r>
      <w:bookmarkStart w:id="2727" w:name="_Hlk116985569"/>
      <w:r w:rsidRPr="00506478">
        <w:rPr>
          <w:noProof w:val="0"/>
          <w:snapToGrid w:val="0"/>
        </w:rPr>
        <w:t>SItype</w:t>
      </w:r>
      <w:bookmarkEnd w:id="2727"/>
      <w:r w:rsidRPr="00506478">
        <w:rPr>
          <w:noProof w:val="0"/>
          <w:snapToGrid w:val="0"/>
        </w:rPr>
        <w:t xml:space="preserve"> ::= INTEGER (1..32, ...)</w:t>
      </w:r>
    </w:p>
    <w:p w14:paraId="522566F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BBFE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PosSRSResourceID-List ::= SEQUENCE (SIZE (1..maxnoSRS-PosResourcePerSet)) OF SRSPosResourceID</w:t>
      </w:r>
    </w:p>
    <w:p w14:paraId="122D3D1C" w14:textId="77777777" w:rsidR="0022397C" w:rsidRPr="00D96CB4" w:rsidRDefault="0022397C" w:rsidP="001E33ED">
      <w:pPr>
        <w:pStyle w:val="PL"/>
        <w:rPr>
          <w:snapToGrid w:val="0"/>
        </w:rPr>
      </w:pPr>
    </w:p>
    <w:p w14:paraId="6C8E2653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 ::= SEQUENCE {</w:t>
      </w:r>
    </w:p>
    <w:p w14:paraId="24611F1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srs-PosResourceId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SRSPosResourceID,</w:t>
      </w:r>
    </w:p>
    <w:p w14:paraId="3CF350C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transmissionCombPos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TransmissionCombPos,</w:t>
      </w:r>
    </w:p>
    <w:p w14:paraId="5D6FF4A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startPosition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(0..13),</w:t>
      </w:r>
    </w:p>
    <w:p w14:paraId="2B09BA9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nrofSymbols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{n1, n2, n4, n8, n12},</w:t>
      </w:r>
    </w:p>
    <w:p w14:paraId="2F48A38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freqDomainShift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(0..268),</w:t>
      </w:r>
    </w:p>
    <w:p w14:paraId="10B636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c-SRS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(0..63),</w:t>
      </w:r>
    </w:p>
    <w:p w14:paraId="394294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groupOrSequenceHopping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 neither, groupHopping, sequenceHopping },</w:t>
      </w:r>
    </w:p>
    <w:p w14:paraId="4A49333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resourceTypePos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ResourceTypePos,</w:t>
      </w:r>
    </w:p>
    <w:p w14:paraId="753FCBCE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sequenceId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 65535),</w:t>
      </w:r>
    </w:p>
    <w:p w14:paraId="2B7A887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spatialRelationPos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SpatialRelationPos </w:t>
      </w:r>
      <w:r w:rsidRPr="00D96CB4">
        <w:rPr>
          <w:snapToGrid w:val="0"/>
        </w:rPr>
        <w:tab/>
        <w:t>OPTIONAL,</w:t>
      </w:r>
    </w:p>
    <w:p w14:paraId="16D1DCA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PosSRSResource-Item-ExtIEs} }</w:t>
      </w:r>
      <w:r w:rsidRPr="00D96CB4">
        <w:rPr>
          <w:snapToGrid w:val="0"/>
        </w:rPr>
        <w:tab/>
        <w:t>OPTIONAL</w:t>
      </w:r>
    </w:p>
    <w:p w14:paraId="0C09C4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B45149" w14:textId="77777777" w:rsidR="0022397C" w:rsidRPr="00D96CB4" w:rsidRDefault="0022397C" w:rsidP="001E33ED">
      <w:pPr>
        <w:pStyle w:val="PL"/>
        <w:rPr>
          <w:snapToGrid w:val="0"/>
        </w:rPr>
      </w:pPr>
    </w:p>
    <w:p w14:paraId="399F60C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PosSRSResource-Item-ExtIEs F1AP-PROTOCOL-EXTENSION ::= {</w:t>
      </w:r>
    </w:p>
    <w:p w14:paraId="32512E9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F74ADA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A367086" w14:textId="77777777" w:rsidR="0022397C" w:rsidRPr="00D96CB4" w:rsidRDefault="0022397C" w:rsidP="001E33ED">
      <w:pPr>
        <w:pStyle w:val="PL"/>
        <w:rPr>
          <w:snapToGrid w:val="0"/>
        </w:rPr>
      </w:pPr>
    </w:p>
    <w:p w14:paraId="4587BFF0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PosSRSResource-List ::= SEQUENCE (SIZE (1..maxnoSRS-PosResources)) OF PosSRSResource-Item</w:t>
      </w:r>
    </w:p>
    <w:p w14:paraId="03DB2C50" w14:textId="77777777" w:rsidR="0022397C" w:rsidRPr="00D96CB4" w:rsidRDefault="0022397C" w:rsidP="001E33ED">
      <w:pPr>
        <w:pStyle w:val="PL"/>
        <w:rPr>
          <w:snapToGrid w:val="0"/>
        </w:rPr>
      </w:pPr>
    </w:p>
    <w:p w14:paraId="0A3FAF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 ::= SEQUENCE {</w:t>
      </w:r>
    </w:p>
    <w:p w14:paraId="483DF6A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possrsResourceSetID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INTEGER(0..15),</w:t>
      </w:r>
    </w:p>
    <w:p w14:paraId="0C2B72D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possRSResourceID-List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PosSRSResourceID-List,</w:t>
      </w:r>
    </w:p>
    <w:p w14:paraId="79E1F26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posresourceSetType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PosResourceSetType,</w:t>
      </w:r>
    </w:p>
    <w:p w14:paraId="6C1D581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PosSRSResourceSet-Item-ExtIEs} }</w:t>
      </w:r>
      <w:r w:rsidRPr="00D96CB4">
        <w:rPr>
          <w:snapToGrid w:val="0"/>
        </w:rPr>
        <w:tab/>
        <w:t>OPTIONAL</w:t>
      </w:r>
    </w:p>
    <w:p w14:paraId="3CCA7D1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F2DE7D9" w14:textId="77777777" w:rsidR="0022397C" w:rsidRPr="00D96CB4" w:rsidRDefault="0022397C" w:rsidP="001E33ED">
      <w:pPr>
        <w:pStyle w:val="PL"/>
        <w:rPr>
          <w:snapToGrid w:val="0"/>
        </w:rPr>
      </w:pPr>
    </w:p>
    <w:p w14:paraId="5F24396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PosSRSResourceSet-Item-ExtIEs F1AP-PROTOCOL-EXTENSION ::= {</w:t>
      </w:r>
    </w:p>
    <w:p w14:paraId="0BBB593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2D5A9EA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8850FF7" w14:textId="77777777" w:rsidR="0022397C" w:rsidRPr="00D96CB4" w:rsidRDefault="0022397C" w:rsidP="001E33ED">
      <w:pPr>
        <w:pStyle w:val="PL"/>
        <w:rPr>
          <w:snapToGrid w:val="0"/>
        </w:rPr>
      </w:pPr>
    </w:p>
    <w:p w14:paraId="73C2190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PosSRSResourceSet-List ::= SEQUENCE (SIZE (1..maxnoSRS-PosResourceSets)) OF PosSRSResourceSet-Item</w:t>
      </w:r>
    </w:p>
    <w:p w14:paraId="7847C28A" w14:textId="77777777" w:rsidR="0022397C" w:rsidRPr="00D96CB4" w:rsidRDefault="0022397C" w:rsidP="001E33ED">
      <w:pPr>
        <w:pStyle w:val="PL"/>
        <w:rPr>
          <w:snapToGrid w:val="0"/>
        </w:rPr>
      </w:pPr>
    </w:p>
    <w:p w14:paraId="73FF1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C5F98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A5CB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723DB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40E5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8B1B9EB" w14:textId="77777777" w:rsidR="0022397C" w:rsidRDefault="0022397C" w:rsidP="0022397C">
      <w:pPr>
        <w:pStyle w:val="PL"/>
        <w:rPr>
          <w:noProof w:val="0"/>
        </w:rPr>
      </w:pPr>
    </w:p>
    <w:p w14:paraId="25363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2B369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8ADEE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7399C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2469FF" w14:textId="77777777" w:rsidR="0022397C" w:rsidRPr="00EA5FA7" w:rsidRDefault="0022397C" w:rsidP="0022397C">
      <w:pPr>
        <w:pStyle w:val="PL"/>
        <w:rPr>
          <w:noProof w:val="0"/>
        </w:rPr>
      </w:pPr>
    </w:p>
    <w:p w14:paraId="29035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Pre-emptionVulnerability ::= ENUMERATED {</w:t>
      </w:r>
    </w:p>
    <w:p w14:paraId="00C49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11644C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4FE5A6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280D81" w14:textId="77777777" w:rsidR="0022397C" w:rsidRPr="00EA5FA7" w:rsidRDefault="0022397C" w:rsidP="0022397C">
      <w:pPr>
        <w:pStyle w:val="PL"/>
        <w:rPr>
          <w:noProof w:val="0"/>
        </w:rPr>
      </w:pPr>
    </w:p>
    <w:p w14:paraId="739ACFA6" w14:textId="77777777" w:rsidR="0022397C" w:rsidRPr="00EA5FA7" w:rsidRDefault="0022397C" w:rsidP="0022397C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51CFF94" w14:textId="77777777" w:rsidR="0022397C" w:rsidRPr="00EA5FA7" w:rsidRDefault="0022397C" w:rsidP="0022397C">
      <w:pPr>
        <w:pStyle w:val="PL"/>
        <w:rPr>
          <w:noProof w:val="0"/>
        </w:rPr>
      </w:pPr>
    </w:p>
    <w:p w14:paraId="148596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63E6B0E6" w14:textId="77777777" w:rsidR="0022397C" w:rsidRPr="00EA5FA7" w:rsidRDefault="0022397C" w:rsidP="0022397C">
      <w:pPr>
        <w:pStyle w:val="PL"/>
        <w:rPr>
          <w:noProof w:val="0"/>
        </w:rPr>
      </w:pPr>
    </w:p>
    <w:p w14:paraId="241D41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115711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5455C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AE429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1E22F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49FF5" w14:textId="77777777" w:rsidR="0022397C" w:rsidRPr="00EA5FA7" w:rsidRDefault="0022397C" w:rsidP="0022397C">
      <w:pPr>
        <w:pStyle w:val="PL"/>
        <w:rPr>
          <w:noProof w:val="0"/>
        </w:rPr>
      </w:pPr>
    </w:p>
    <w:p w14:paraId="00F95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790C6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93D5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83EBFF" w14:textId="77777777" w:rsidR="0022397C" w:rsidRDefault="0022397C" w:rsidP="0022397C">
      <w:pPr>
        <w:pStyle w:val="PL"/>
        <w:rPr>
          <w:noProof w:val="0"/>
        </w:rPr>
      </w:pPr>
    </w:p>
    <w:p w14:paraId="2601874E" w14:textId="77777777" w:rsidR="0022397C" w:rsidRDefault="0022397C" w:rsidP="0022397C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23B083F2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B77FA">
        <w:rPr>
          <w:rFonts w:eastAsia="SimSun"/>
        </w:rPr>
        <w:t>pRSResourceSet-List</w:t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  <w:t>PRSResourceSet-List</w:t>
      </w:r>
      <w:r>
        <w:rPr>
          <w:rFonts w:eastAsia="SimSun"/>
        </w:rPr>
        <w:t>,</w:t>
      </w:r>
    </w:p>
    <w:p w14:paraId="45C28EC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 w:rsidRPr="008C20F9">
        <w:rPr>
          <w:rFonts w:eastAsia="SimSun"/>
          <w:lang w:val="fr-FR"/>
        </w:rPr>
        <w:t>iE-Extensions</w:t>
      </w:r>
      <w:r w:rsidRPr="008C20F9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SimSun"/>
          <w:lang w:val="fr-FR"/>
        </w:rPr>
        <w:t>ExtIEs } }</w:t>
      </w:r>
      <w:r w:rsidRPr="008C20F9">
        <w:rPr>
          <w:rFonts w:eastAsia="SimSun"/>
          <w:lang w:val="fr-FR"/>
        </w:rPr>
        <w:tab/>
        <w:t>OPTIONAL</w:t>
      </w:r>
    </w:p>
    <w:p w14:paraId="53EBC35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16B23ED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F21B49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lang w:val="fr-FR" w:eastAsia="zh-CN"/>
        </w:rPr>
        <w:t>PRSConfiguration</w:t>
      </w:r>
      <w:r w:rsidRPr="00D96CB4">
        <w:rPr>
          <w:rFonts w:eastAsia="SimSun"/>
          <w:lang w:val="fr-FR"/>
        </w:rPr>
        <w:t xml:space="preserve">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5B18FF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902861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lang w:val="fr-FR"/>
        </w:rPr>
        <w:t>}</w:t>
      </w:r>
    </w:p>
    <w:p w14:paraId="20DFF0C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A251839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0C1F2E4F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234039E2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71F95AE1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06206A65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249E5386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68F7034F" w14:textId="77777777" w:rsidR="0022397C" w:rsidRPr="00112909" w:rsidRDefault="0022397C" w:rsidP="001E33ED">
      <w:pPr>
        <w:pStyle w:val="PL"/>
        <w:rPr>
          <w:snapToGrid w:val="0"/>
          <w:lang w:val="fr-FR"/>
        </w:rPr>
      </w:pPr>
    </w:p>
    <w:p w14:paraId="6746E06A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251C1FDF" w14:textId="77777777" w:rsidR="0022397C" w:rsidRPr="00D96CB4" w:rsidRDefault="0022397C" w:rsidP="001E33ED">
      <w:pPr>
        <w:pStyle w:val="PL"/>
        <w:rPr>
          <w:snapToGrid w:val="0"/>
        </w:rPr>
      </w:pPr>
      <w:r w:rsidRPr="00112909">
        <w:rPr>
          <w:snapToGrid w:val="0"/>
          <w:lang w:val="fr-FR"/>
        </w:rPr>
        <w:tab/>
      </w:r>
      <w:r w:rsidRPr="00D96CB4">
        <w:rPr>
          <w:snapToGrid w:val="0"/>
        </w:rPr>
        <w:t>...</w:t>
      </w:r>
    </w:p>
    <w:p w14:paraId="42FF6DE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5C28F49D" w14:textId="77777777" w:rsidR="0022397C" w:rsidRDefault="0022397C" w:rsidP="0022397C">
      <w:pPr>
        <w:pStyle w:val="PL"/>
        <w:rPr>
          <w:rFonts w:eastAsia="SimSun"/>
        </w:rPr>
      </w:pPr>
    </w:p>
    <w:p w14:paraId="2A3D0AD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 w:rsidRPr="001645CB">
        <w:rPr>
          <w:snapToGrid w:val="0"/>
        </w:rPr>
        <w:t>::= SEQUENCE (SIZE(1..</w:t>
      </w:r>
      <w:r w:rsidRPr="004B13C7">
        <w:rPr>
          <w:snapToGrid w:val="0"/>
        </w:rPr>
        <w:t>maxFreqLayers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02D6CCB4" w14:textId="77777777" w:rsidR="0022397C" w:rsidRDefault="0022397C" w:rsidP="0022397C">
      <w:pPr>
        <w:pStyle w:val="PL"/>
        <w:rPr>
          <w:rFonts w:eastAsia="Calibri" w:cs="Courier New"/>
        </w:rPr>
      </w:pPr>
    </w:p>
    <w:p w14:paraId="0577D80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1A66432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pointA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(0..3279165),</w:t>
      </w:r>
    </w:p>
    <w:p w14:paraId="475ECE1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measPRSPeriodicity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{ms20, ms40, ms80, ms160, ...},</w:t>
      </w:r>
    </w:p>
    <w:p w14:paraId="1B14FD2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measPRSOffset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 w:rsidRPr="009A1425">
        <w:rPr>
          <w:snapToGrid w:val="0"/>
          <w:lang w:val="sv-SE"/>
        </w:rPr>
        <w:t>),</w:t>
      </w:r>
    </w:p>
    <w:p w14:paraId="0F41A9BA" w14:textId="77777777" w:rsidR="0022397C" w:rsidRPr="00C84D12" w:rsidRDefault="0022397C" w:rsidP="0022397C">
      <w:pPr>
        <w:pStyle w:val="PL"/>
      </w:pPr>
      <w:r w:rsidRPr="009A1425">
        <w:rPr>
          <w:snapToGrid w:val="0"/>
          <w:lang w:val="sv-SE"/>
        </w:rPr>
        <w:tab/>
        <w:t>measurementPRSLength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{ms1dot5, ms3, ms3dot5, ms4, ms5dot5, ms6, ms10, ms20},</w:t>
      </w:r>
    </w:p>
    <w:p w14:paraId="6518FA24" w14:textId="77777777" w:rsidR="0022397C" w:rsidRPr="00C84D12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  <w:t>iE-Extensions</w:t>
      </w:r>
      <w:r w:rsidRPr="00C84D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4D12">
        <w:rPr>
          <w:snapToGrid w:val="0"/>
        </w:rPr>
        <w:t xml:space="preserve">ProtocolExtensionContainer { { </w:t>
      </w:r>
      <w:r>
        <w:rPr>
          <w:snapToGrid w:val="0"/>
        </w:rPr>
        <w:t>PRS-Measurement-Info-List-Item</w:t>
      </w:r>
      <w:r w:rsidRPr="00C84D12">
        <w:rPr>
          <w:snapToGrid w:val="0"/>
        </w:rPr>
        <w:t>-ExtIEs} } OPTIONAL,</w:t>
      </w:r>
    </w:p>
    <w:p w14:paraId="0A41326A" w14:textId="77777777" w:rsidR="0022397C" w:rsidRPr="001645CB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</w:r>
      <w:r w:rsidRPr="00C84D12">
        <w:rPr>
          <w:snapToGrid w:val="0"/>
        </w:rPr>
        <w:tab/>
      </w:r>
      <w:r w:rsidRPr="001645CB">
        <w:rPr>
          <w:snapToGrid w:val="0"/>
        </w:rPr>
        <w:t>...</w:t>
      </w:r>
    </w:p>
    <w:p w14:paraId="0237BF3D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B03983" w14:textId="77777777" w:rsidR="0022397C" w:rsidRPr="001645CB" w:rsidRDefault="0022397C" w:rsidP="0022397C">
      <w:pPr>
        <w:pStyle w:val="PL"/>
        <w:rPr>
          <w:snapToGrid w:val="0"/>
        </w:rPr>
      </w:pPr>
    </w:p>
    <w:p w14:paraId="169B32D5" w14:textId="77777777" w:rsidR="0022397C" w:rsidRPr="00C84D12" w:rsidRDefault="0022397C" w:rsidP="0022397C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 w:rsidRPr="001645CB">
        <w:rPr>
          <w:rFonts w:eastAsia="Calibri" w:cs="Courier New"/>
        </w:rPr>
        <w:t xml:space="preserve">-ExtIEs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AF9D07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3CC07E0A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lastRenderedPageBreak/>
        <w:t>}</w:t>
      </w:r>
    </w:p>
    <w:p w14:paraId="3FB020AC" w14:textId="77777777" w:rsidR="0022397C" w:rsidRPr="003E20AE" w:rsidRDefault="0022397C" w:rsidP="0022397C">
      <w:pPr>
        <w:pStyle w:val="PL"/>
        <w:rPr>
          <w:rFonts w:eastAsia="Calibri" w:cs="Courier New"/>
        </w:rPr>
      </w:pPr>
    </w:p>
    <w:p w14:paraId="62E2348F" w14:textId="77777777" w:rsidR="0022397C" w:rsidRDefault="0022397C" w:rsidP="0022397C">
      <w:pPr>
        <w:pStyle w:val="PL"/>
        <w:rPr>
          <w:rFonts w:eastAsia="SimSun"/>
        </w:rPr>
      </w:pPr>
    </w:p>
    <w:p w14:paraId="1B0736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7EB464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975256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4E2822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C44D6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DA51FE" w14:textId="77777777" w:rsidR="0022397C" w:rsidRPr="00EA5FA7" w:rsidRDefault="0022397C" w:rsidP="0022397C">
      <w:pPr>
        <w:pStyle w:val="PL"/>
        <w:rPr>
          <w:rFonts w:eastAsia="SimSun"/>
        </w:rPr>
      </w:pPr>
    </w:p>
    <w:p w14:paraId="378854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042109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7A4B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A9F046" w14:textId="77777777" w:rsidR="0022397C" w:rsidRDefault="0022397C" w:rsidP="0022397C">
      <w:pPr>
        <w:pStyle w:val="PL"/>
        <w:rPr>
          <w:noProof w:val="0"/>
        </w:rPr>
      </w:pPr>
    </w:p>
    <w:p w14:paraId="1A737DD5" w14:textId="77777777" w:rsidR="0022397C" w:rsidRDefault="0022397C" w:rsidP="0022397C">
      <w:pPr>
        <w:pStyle w:val="PL"/>
        <w:rPr>
          <w:noProof w:val="0"/>
        </w:rPr>
      </w:pPr>
    </w:p>
    <w:p w14:paraId="5BAF1B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67AD0D1F" w14:textId="77777777" w:rsidR="0022397C" w:rsidRDefault="0022397C" w:rsidP="0022397C">
      <w:pPr>
        <w:pStyle w:val="PL"/>
        <w:rPr>
          <w:noProof w:val="0"/>
        </w:rPr>
      </w:pPr>
    </w:p>
    <w:p w14:paraId="74DD4A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688CA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781A33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2047F6CD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nR-PRS-Elevation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(0..180),</w:t>
      </w:r>
    </w:p>
    <w:p w14:paraId="03D3E45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nR-PRS-Elevation-fine</w:t>
      </w:r>
      <w:r w:rsidRPr="009A1425">
        <w:rPr>
          <w:noProof w:val="0"/>
        </w:rPr>
        <w:tab/>
        <w:t>INTEGER (0..9),</w:t>
      </w:r>
    </w:p>
    <w:p w14:paraId="72EB136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3F551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4D4CCC" w14:textId="77777777" w:rsidR="0022397C" w:rsidRDefault="0022397C" w:rsidP="0022397C">
      <w:pPr>
        <w:pStyle w:val="PL"/>
        <w:rPr>
          <w:noProof w:val="0"/>
        </w:rPr>
      </w:pPr>
    </w:p>
    <w:p w14:paraId="1387F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61C8C7E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6EAAB7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5057A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33F0A10" w14:textId="77777777" w:rsidR="0022397C" w:rsidRDefault="0022397C" w:rsidP="0022397C">
      <w:pPr>
        <w:pStyle w:val="PL"/>
        <w:rPr>
          <w:noProof w:val="0"/>
        </w:rPr>
      </w:pPr>
    </w:p>
    <w:p w14:paraId="5471FFB2" w14:textId="77777777" w:rsidR="0022397C" w:rsidRDefault="0022397C" w:rsidP="0022397C">
      <w:pPr>
        <w:pStyle w:val="PL"/>
        <w:rPr>
          <w:noProof w:val="0"/>
        </w:rPr>
      </w:pPr>
      <w:r w:rsidRPr="00AC655C">
        <w:rPr>
          <w:noProof w:val="0"/>
        </w:rPr>
        <w:t>PRSConfigRequestType ::= ENUMERATED {configure, off, ...}</w:t>
      </w:r>
    </w:p>
    <w:p w14:paraId="346B417B" w14:textId="77777777" w:rsidR="0022397C" w:rsidRDefault="0022397C" w:rsidP="0022397C">
      <w:pPr>
        <w:pStyle w:val="PL"/>
        <w:rPr>
          <w:noProof w:val="0"/>
        </w:rPr>
      </w:pPr>
    </w:p>
    <w:p w14:paraId="11BBE22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PRSMuting::= </w:t>
      </w:r>
      <w:r w:rsidRPr="00D96CB4">
        <w:rPr>
          <w:snapToGrid w:val="0"/>
        </w:rPr>
        <w:t>SEQUENCE {</w:t>
      </w:r>
    </w:p>
    <w:p w14:paraId="6FDFBD2B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75691401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5B314E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ProtocolExtensionContainer { { </w:t>
      </w:r>
      <w:r w:rsidRPr="008C20F9">
        <w:t>PRSMuting</w:t>
      </w:r>
      <w:r w:rsidRPr="00D96CB4">
        <w:rPr>
          <w:snapToGrid w:val="0"/>
        </w:rPr>
        <w:t>-ExtIEs} } OPTIONAL</w:t>
      </w:r>
    </w:p>
    <w:p w14:paraId="0D8DBF9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11FAF725" w14:textId="77777777" w:rsidR="0022397C" w:rsidRDefault="0022397C" w:rsidP="001E33ED">
      <w:pPr>
        <w:pStyle w:val="PL"/>
      </w:pPr>
    </w:p>
    <w:p w14:paraId="63E7F545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</w:t>
      </w:r>
      <w:r w:rsidRPr="00D96CB4">
        <w:rPr>
          <w:snapToGrid w:val="0"/>
        </w:rPr>
        <w:t>-ExtIEs F1AP-PROTOCOL-EXTENSION ::= {</w:t>
      </w:r>
    </w:p>
    <w:p w14:paraId="54B9460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2C1A02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92A489F" w14:textId="77777777" w:rsidR="0022397C" w:rsidRPr="00BA1E6B" w:rsidRDefault="0022397C" w:rsidP="0022397C">
      <w:pPr>
        <w:pStyle w:val="PL"/>
        <w:rPr>
          <w:noProof w:val="0"/>
        </w:rPr>
      </w:pPr>
    </w:p>
    <w:p w14:paraId="2630BBA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PRSMutingOption1 ::= </w:t>
      </w:r>
      <w:r w:rsidRPr="00D96CB4">
        <w:rPr>
          <w:snapToGrid w:val="0"/>
        </w:rPr>
        <w:t>SEQUENCE {</w:t>
      </w:r>
    </w:p>
    <w:p w14:paraId="369CB35D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3499D69F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0CCB5174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-ExtIEs} } OPTIONAL</w:t>
      </w:r>
    </w:p>
    <w:p w14:paraId="6F0091C0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3E45EF3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B1B4ED7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11AC81A6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1F67461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6DB7420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C029CA9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7B40B93C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snapToGrid w:val="0"/>
          <w:lang w:val="fr-FR"/>
        </w:rPr>
        <w:lastRenderedPageBreak/>
        <w:tab/>
      </w:r>
      <w:r w:rsidRPr="00D96CB4">
        <w:rPr>
          <w:lang w:val="fr-FR"/>
        </w:rPr>
        <w:t>mutingPattern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DL-PRSMutingPattern,</w:t>
      </w:r>
    </w:p>
    <w:p w14:paraId="7D0F3BB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PRSMutingOption2</w:t>
      </w:r>
      <w:r w:rsidRPr="008C20F9">
        <w:rPr>
          <w:snapToGrid w:val="0"/>
          <w:lang w:val="fr-FR"/>
        </w:rPr>
        <w:t>-ExtIEs} } OPTIONAL</w:t>
      </w:r>
    </w:p>
    <w:p w14:paraId="4C71C9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4557323" w14:textId="77777777" w:rsidR="0022397C" w:rsidRPr="00D96CB4" w:rsidRDefault="0022397C" w:rsidP="001E33ED">
      <w:pPr>
        <w:pStyle w:val="PL"/>
        <w:rPr>
          <w:snapToGrid w:val="0"/>
        </w:rPr>
      </w:pPr>
    </w:p>
    <w:p w14:paraId="1D2EDBE3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PRSMutingOption2</w:t>
      </w:r>
      <w:r w:rsidRPr="00D96CB4">
        <w:rPr>
          <w:snapToGrid w:val="0"/>
        </w:rPr>
        <w:t>-ExtIEs F1AP-PROTOCOL-EXTENSION ::= {</w:t>
      </w:r>
    </w:p>
    <w:p w14:paraId="29B6429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5025A4B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F2D2F70" w14:textId="77777777" w:rsidR="0022397C" w:rsidRDefault="0022397C" w:rsidP="0022397C">
      <w:pPr>
        <w:pStyle w:val="PL"/>
        <w:rPr>
          <w:noProof w:val="0"/>
        </w:rPr>
      </w:pPr>
    </w:p>
    <w:p w14:paraId="1381BA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2DE650C" w14:textId="77777777" w:rsidR="0022397C" w:rsidRDefault="0022397C" w:rsidP="0022397C">
      <w:pPr>
        <w:pStyle w:val="PL"/>
        <w:rPr>
          <w:noProof w:val="0"/>
        </w:rPr>
      </w:pPr>
    </w:p>
    <w:p w14:paraId="58D775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5CC53CD2" w14:textId="77777777" w:rsidR="0022397C" w:rsidRDefault="0022397C" w:rsidP="0022397C">
      <w:pPr>
        <w:pStyle w:val="PL"/>
        <w:rPr>
          <w:noProof w:val="0"/>
        </w:rPr>
      </w:pPr>
    </w:p>
    <w:p w14:paraId="15BB3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4945A9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PRS-Resource-ID</w:t>
      </w:r>
      <w:r>
        <w:rPr>
          <w:noProof w:val="0"/>
        </w:rPr>
        <w:t>,</w:t>
      </w:r>
    </w:p>
    <w:p w14:paraId="108CBC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0232FC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7906F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1BCFA3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07BE46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9A825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32B043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211A77" w14:textId="77777777" w:rsidR="0022397C" w:rsidRDefault="0022397C" w:rsidP="0022397C">
      <w:pPr>
        <w:pStyle w:val="PL"/>
        <w:rPr>
          <w:noProof w:val="0"/>
        </w:rPr>
      </w:pPr>
    </w:p>
    <w:p w14:paraId="24012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A3C02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E4B2E84" w14:textId="77777777" w:rsidR="0022397C" w:rsidRDefault="0022397C" w:rsidP="0022397C">
      <w:pPr>
        <w:pStyle w:val="PL"/>
        <w:rPr>
          <w:noProof w:val="0"/>
        </w:rPr>
      </w:pPr>
    </w:p>
    <w:p w14:paraId="054473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2E21A7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5C2EE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0D8056CF" w14:textId="77777777" w:rsidR="0022397C" w:rsidRPr="00340015" w:rsidRDefault="0022397C" w:rsidP="0022397C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F8EF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4694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5DC5C5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2901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20A6F2" w14:textId="77777777" w:rsidR="0022397C" w:rsidRDefault="0022397C" w:rsidP="0022397C">
      <w:pPr>
        <w:pStyle w:val="PL"/>
        <w:rPr>
          <w:noProof w:val="0"/>
        </w:rPr>
      </w:pPr>
    </w:p>
    <w:p w14:paraId="3EB17771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3940089C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8972B5A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0A66FE01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340015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PRSResource-QCLSourceSSB-ExtIEs} } OPTIONAL,</w:t>
      </w:r>
    </w:p>
    <w:p w14:paraId="2C2B2BD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F3D3817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A9D7630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45CBF33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PRSResource-QCLSourceSSB-ExtIEs F1AP-PROTOCOL-EXTENSION ::= {</w:t>
      </w:r>
    </w:p>
    <w:p w14:paraId="3C3F694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7B62413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5192ECF4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C9936B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PRSResource-QCLSourcePRS ::= SEQUENCE {</w:t>
      </w:r>
    </w:p>
    <w:p w14:paraId="6CD5D2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qCLSourcePRSResourceSetID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lang w:val="fr-FR"/>
        </w:rPr>
        <w:t>PRS-Resource-Set-ID</w:t>
      </w:r>
      <w:r w:rsidRPr="00D96CB4">
        <w:rPr>
          <w:noProof w:val="0"/>
          <w:lang w:val="fr-FR"/>
        </w:rPr>
        <w:t>,</w:t>
      </w:r>
    </w:p>
    <w:p w14:paraId="61F154B8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024C10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PRSResource-QCLSourcePRS-ExtIEs} } OPTIONAL</w:t>
      </w:r>
    </w:p>
    <w:p w14:paraId="3B1484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C735C" w14:textId="77777777" w:rsidR="0022397C" w:rsidRDefault="0022397C" w:rsidP="0022397C">
      <w:pPr>
        <w:pStyle w:val="PL"/>
        <w:rPr>
          <w:noProof w:val="0"/>
        </w:rPr>
      </w:pPr>
    </w:p>
    <w:p w14:paraId="332253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PRSResource-QCLSourcePRS-ExtIEs F1AP-PROTOCOL-EXTENSION ::= {</w:t>
      </w:r>
    </w:p>
    <w:p w14:paraId="46DE05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30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462874" w14:textId="77777777" w:rsidR="0022397C" w:rsidRDefault="0022397C" w:rsidP="0022397C">
      <w:pPr>
        <w:pStyle w:val="PL"/>
        <w:rPr>
          <w:noProof w:val="0"/>
        </w:rPr>
      </w:pPr>
    </w:p>
    <w:p w14:paraId="708AE6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1BC309ED" w14:textId="77777777" w:rsidR="0022397C" w:rsidRDefault="0022397C" w:rsidP="0022397C">
      <w:pPr>
        <w:pStyle w:val="PL"/>
        <w:rPr>
          <w:noProof w:val="0"/>
        </w:rPr>
      </w:pPr>
    </w:p>
    <w:p w14:paraId="2460892A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PRSResourceSet-List ::= </w:t>
      </w:r>
      <w:r w:rsidRPr="00D96CB4">
        <w:rPr>
          <w:snapToGrid w:val="0"/>
        </w:rPr>
        <w:t>SEQUENCE (SIZE (1..</w:t>
      </w:r>
      <w:r w:rsidRPr="008C20F9">
        <w:t xml:space="preserve"> maxnoofPRSresourceSet</w:t>
      </w:r>
      <w:r>
        <w:t>s</w:t>
      </w:r>
      <w:r w:rsidRPr="00D96CB4">
        <w:rPr>
          <w:snapToGrid w:val="0"/>
        </w:rPr>
        <w:t xml:space="preserve">)) OF </w:t>
      </w:r>
      <w:r w:rsidRPr="008C20F9">
        <w:rPr>
          <w:snapToGrid w:val="0"/>
        </w:rPr>
        <w:t>PRSResourceSet-Item</w:t>
      </w:r>
    </w:p>
    <w:p w14:paraId="267ACF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D96CB4">
        <w:rPr>
          <w:snapToGrid w:val="0"/>
        </w:rPr>
        <w:t>SEQUENCE</w:t>
      </w:r>
      <w:r w:rsidRPr="008C20F9">
        <w:rPr>
          <w:snapToGrid w:val="0"/>
        </w:rPr>
        <w:t xml:space="preserve"> {</w:t>
      </w:r>
    </w:p>
    <w:p w14:paraId="507160EC" w14:textId="77777777" w:rsidR="0022397C" w:rsidRPr="00BA1E6B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28A0248A" w14:textId="77777777" w:rsidR="0022397C" w:rsidRPr="008C20F9" w:rsidRDefault="0022397C" w:rsidP="001E33ED">
      <w:pPr>
        <w:pStyle w:val="PL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22A67DB4" w14:textId="77777777" w:rsidR="0022397C" w:rsidRPr="009A1425" w:rsidRDefault="0022397C" w:rsidP="001E33ED">
      <w:pPr>
        <w:pStyle w:val="PL"/>
      </w:pPr>
      <w:r w:rsidRPr="008C20F9">
        <w:tab/>
      </w:r>
      <w:r w:rsidRPr="009A1425">
        <w:t>pRSbandwidth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INTEGER(1..63),</w:t>
      </w:r>
    </w:p>
    <w:p w14:paraId="68312560" w14:textId="77777777" w:rsidR="0022397C" w:rsidRPr="009A1425" w:rsidRDefault="0022397C" w:rsidP="001E33ED">
      <w:pPr>
        <w:pStyle w:val="PL"/>
      </w:pPr>
      <w:r w:rsidRPr="009A1425">
        <w:tab/>
        <w:t>startPRB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INTEGER(0..2176),</w:t>
      </w:r>
    </w:p>
    <w:p w14:paraId="4073BC8D" w14:textId="77777777" w:rsidR="0022397C" w:rsidRPr="009A1425" w:rsidRDefault="0022397C" w:rsidP="001E33ED">
      <w:pPr>
        <w:pStyle w:val="PL"/>
      </w:pPr>
      <w:r w:rsidRPr="009A1425">
        <w:tab/>
        <w:t>pointA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(0..3279165),</w:t>
      </w:r>
    </w:p>
    <w:p w14:paraId="33153D8C" w14:textId="77777777" w:rsidR="0022397C" w:rsidRPr="008C20F9" w:rsidRDefault="0022397C" w:rsidP="001E33ED">
      <w:pPr>
        <w:pStyle w:val="PL"/>
      </w:pPr>
      <w:r w:rsidRPr="009A1425">
        <w:tab/>
      </w:r>
      <w:r w:rsidRPr="008C20F9"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0E6F2E8" w14:textId="77777777" w:rsidR="0022397C" w:rsidRPr="008C20F9" w:rsidRDefault="0022397C" w:rsidP="001E33ED">
      <w:pPr>
        <w:pStyle w:val="PL"/>
      </w:pPr>
      <w:r w:rsidRPr="008C20F9"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4701A052" w14:textId="77777777" w:rsidR="0022397C" w:rsidRPr="008C20F9" w:rsidRDefault="0022397C" w:rsidP="001E33ED">
      <w:pPr>
        <w:pStyle w:val="PL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2470552A" w14:textId="77777777" w:rsidR="0022397C" w:rsidRPr="008C20F9" w:rsidRDefault="0022397C" w:rsidP="001E33ED">
      <w:pPr>
        <w:pStyle w:val="PL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047FEAE7" w14:textId="77777777" w:rsidR="0022397C" w:rsidRPr="008C20F9" w:rsidRDefault="0022397C" w:rsidP="001E33ED">
      <w:pPr>
        <w:pStyle w:val="PL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3A634DB3" w14:textId="77777777" w:rsidR="0022397C" w:rsidRPr="008C20F9" w:rsidRDefault="0022397C" w:rsidP="001E33ED">
      <w:pPr>
        <w:pStyle w:val="PL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EA8A532" w14:textId="77777777" w:rsidR="0022397C" w:rsidRPr="008C20F9" w:rsidRDefault="0022397C" w:rsidP="001E33ED">
      <w:pPr>
        <w:pStyle w:val="PL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76D6287B" w14:textId="77777777" w:rsidR="0022397C" w:rsidRPr="008C20F9" w:rsidRDefault="0022397C" w:rsidP="001E33ED">
      <w:pPr>
        <w:pStyle w:val="PL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10DBF52A" w14:textId="77777777" w:rsidR="0022397C" w:rsidRPr="008C20F9" w:rsidRDefault="0022397C" w:rsidP="001E33ED">
      <w:pPr>
        <w:pStyle w:val="PL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6159171C" w14:textId="77777777" w:rsidR="0022397C" w:rsidRPr="008C20F9" w:rsidRDefault="0022397C" w:rsidP="001E33ED">
      <w:pPr>
        <w:pStyle w:val="PL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31D8789F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6B2844">
        <w:rPr>
          <w:snapToGrid w:val="0"/>
        </w:rPr>
        <w:t>-ExtIEs} } OPTIONAL</w:t>
      </w:r>
    </w:p>
    <w:p w14:paraId="5898315E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>}</w:t>
      </w:r>
    </w:p>
    <w:p w14:paraId="61AAD989" w14:textId="77777777" w:rsidR="0022397C" w:rsidRPr="006B2844" w:rsidRDefault="0022397C" w:rsidP="001E33ED">
      <w:pPr>
        <w:pStyle w:val="PL"/>
        <w:rPr>
          <w:snapToGrid w:val="0"/>
        </w:rPr>
      </w:pPr>
    </w:p>
    <w:p w14:paraId="7268364E" w14:textId="77777777" w:rsidR="0022397C" w:rsidRPr="006B284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6B2844">
        <w:rPr>
          <w:snapToGrid w:val="0"/>
        </w:rPr>
        <w:t>-ExtIEs F1AP-PROTOCOL-EXTENSION ::= {</w:t>
      </w:r>
    </w:p>
    <w:p w14:paraId="22F850DD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...</w:t>
      </w:r>
    </w:p>
    <w:p w14:paraId="2B42F1F2" w14:textId="77777777" w:rsidR="0022397C" w:rsidRDefault="0022397C" w:rsidP="001E33ED">
      <w:pPr>
        <w:pStyle w:val="PL"/>
        <w:rPr>
          <w:noProof w:val="0"/>
        </w:rPr>
      </w:pPr>
      <w:r w:rsidRPr="006B2844">
        <w:rPr>
          <w:snapToGrid w:val="0"/>
        </w:rPr>
        <w:t>}</w:t>
      </w:r>
    </w:p>
    <w:p w14:paraId="4248AB94" w14:textId="77777777" w:rsidR="0022397C" w:rsidRDefault="0022397C" w:rsidP="0022397C">
      <w:pPr>
        <w:pStyle w:val="PL"/>
        <w:rPr>
          <w:noProof w:val="0"/>
        </w:rPr>
      </w:pPr>
    </w:p>
    <w:p w14:paraId="78EB1E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6EF8A8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5459CB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13E49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449D85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6A1830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107C98" w14:textId="77777777" w:rsidR="0022397C" w:rsidRDefault="0022397C" w:rsidP="0022397C">
      <w:pPr>
        <w:pStyle w:val="PL"/>
        <w:rPr>
          <w:noProof w:val="0"/>
        </w:rPr>
      </w:pPr>
    </w:p>
    <w:p w14:paraId="3C88B6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3DF59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681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6C2AFA8" w14:textId="77777777" w:rsidR="0022397C" w:rsidRDefault="0022397C" w:rsidP="0022397C">
      <w:pPr>
        <w:pStyle w:val="PL"/>
        <w:rPr>
          <w:noProof w:val="0"/>
        </w:rPr>
      </w:pPr>
    </w:p>
    <w:p w14:paraId="05D9AD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0AE7AF8C" w14:textId="77777777" w:rsidR="0022397C" w:rsidRDefault="0022397C" w:rsidP="0022397C">
      <w:pPr>
        <w:pStyle w:val="PL"/>
        <w:rPr>
          <w:noProof w:val="0"/>
        </w:rPr>
      </w:pPr>
    </w:p>
    <w:p w14:paraId="754633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1232A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D21C0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72D62B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1D5967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EFF1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F8C2B" w14:textId="77777777" w:rsidR="0022397C" w:rsidRDefault="0022397C" w:rsidP="0022397C">
      <w:pPr>
        <w:pStyle w:val="PL"/>
        <w:rPr>
          <w:noProof w:val="0"/>
        </w:rPr>
      </w:pPr>
    </w:p>
    <w:p w14:paraId="508125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59A2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6E860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D2ECDA" w14:textId="77777777" w:rsidR="0022397C" w:rsidRDefault="0022397C" w:rsidP="0022397C">
      <w:pPr>
        <w:pStyle w:val="PL"/>
        <w:rPr>
          <w:noProof w:val="0"/>
        </w:rPr>
      </w:pPr>
    </w:p>
    <w:p w14:paraId="05D52C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5E1EEB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32EBF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137C51A0" w14:textId="77777777" w:rsidR="0022397C" w:rsidRDefault="0022397C" w:rsidP="0022397C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23543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02AFC8" w14:textId="77777777" w:rsidR="0022397C" w:rsidRDefault="0022397C" w:rsidP="0022397C">
      <w:pPr>
        <w:pStyle w:val="PL"/>
        <w:rPr>
          <w:noProof w:val="0"/>
        </w:rPr>
      </w:pPr>
    </w:p>
    <w:p w14:paraId="321E88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58588F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7F9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BC96A7" w14:textId="77777777" w:rsidR="0022397C" w:rsidRDefault="0022397C" w:rsidP="0022397C">
      <w:pPr>
        <w:pStyle w:val="PL"/>
        <w:rPr>
          <w:noProof w:val="0"/>
        </w:rPr>
      </w:pPr>
    </w:p>
    <w:p w14:paraId="16EC41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0088C5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A162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5F9F84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93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6AF713C" w14:textId="77777777" w:rsidR="0022397C" w:rsidRDefault="0022397C" w:rsidP="0022397C">
      <w:pPr>
        <w:pStyle w:val="PL"/>
        <w:rPr>
          <w:noProof w:val="0"/>
        </w:rPr>
      </w:pPr>
    </w:p>
    <w:p w14:paraId="5397F4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078C7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018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44F75C4" w14:textId="77777777" w:rsidR="0022397C" w:rsidRDefault="0022397C" w:rsidP="0022397C">
      <w:pPr>
        <w:pStyle w:val="PL"/>
        <w:rPr>
          <w:noProof w:val="0"/>
        </w:rPr>
      </w:pPr>
    </w:p>
    <w:p w14:paraId="2765E7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0B5BBC27" w14:textId="77777777" w:rsidR="0022397C" w:rsidRDefault="0022397C" w:rsidP="0022397C">
      <w:pPr>
        <w:pStyle w:val="PL"/>
        <w:rPr>
          <w:noProof w:val="0"/>
        </w:rPr>
      </w:pPr>
    </w:p>
    <w:p w14:paraId="594D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18B5D9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1360B4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FF0EC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AAC2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03DF7A" w14:textId="77777777" w:rsidR="0022397C" w:rsidRDefault="0022397C" w:rsidP="0022397C">
      <w:pPr>
        <w:pStyle w:val="PL"/>
        <w:rPr>
          <w:noProof w:val="0"/>
        </w:rPr>
      </w:pPr>
    </w:p>
    <w:p w14:paraId="71A11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4B0AAA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A12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C755EA" w14:textId="77777777" w:rsidR="0022397C" w:rsidRDefault="0022397C" w:rsidP="0022397C">
      <w:pPr>
        <w:pStyle w:val="PL"/>
        <w:rPr>
          <w:noProof w:val="0"/>
        </w:rPr>
      </w:pPr>
    </w:p>
    <w:p w14:paraId="2937E254" w14:textId="77777777" w:rsidR="0022397C" w:rsidRDefault="0022397C" w:rsidP="0022397C">
      <w:pPr>
        <w:pStyle w:val="PL"/>
        <w:rPr>
          <w:noProof w:val="0"/>
        </w:rPr>
      </w:pPr>
    </w:p>
    <w:p w14:paraId="5FF26E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290C6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7152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4EBC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4AF28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A11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B927F" w14:textId="77777777" w:rsidR="0022397C" w:rsidRPr="00EA5FA7" w:rsidRDefault="0022397C" w:rsidP="0022397C">
      <w:pPr>
        <w:pStyle w:val="PL"/>
        <w:rPr>
          <w:noProof w:val="0"/>
        </w:rPr>
      </w:pPr>
    </w:p>
    <w:p w14:paraId="721FDF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4BCF7C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9BC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A25D4" w14:textId="77777777" w:rsidR="0022397C" w:rsidRPr="00EA5FA7" w:rsidRDefault="0022397C" w:rsidP="0022397C">
      <w:pPr>
        <w:pStyle w:val="PL"/>
        <w:rPr>
          <w:noProof w:val="0"/>
        </w:rPr>
      </w:pPr>
    </w:p>
    <w:p w14:paraId="4449E4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61D760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1EA66D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OCTET STRING,</w:t>
      </w:r>
      <w:r w:rsidRPr="00EA5FA7">
        <w:t xml:space="preserve"> </w:t>
      </w:r>
    </w:p>
    <w:p w14:paraId="71CF2E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3427C8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54EC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60A0B89" w14:textId="77777777" w:rsidR="0022397C" w:rsidRPr="00EA5FA7" w:rsidRDefault="0022397C" w:rsidP="0022397C">
      <w:pPr>
        <w:pStyle w:val="PL"/>
        <w:rPr>
          <w:noProof w:val="0"/>
        </w:rPr>
      </w:pPr>
    </w:p>
    <w:p w14:paraId="5A6965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86F89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CB3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3E8F4C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7427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EBB10" w14:textId="77777777" w:rsidR="0022397C" w:rsidRPr="00EA5FA7" w:rsidRDefault="0022397C" w:rsidP="0022397C">
      <w:pPr>
        <w:pStyle w:val="PL"/>
        <w:rPr>
          <w:noProof w:val="0"/>
        </w:rPr>
      </w:pPr>
    </w:p>
    <w:p w14:paraId="512B41F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38F2D0D" w14:textId="77777777" w:rsidR="0022397C" w:rsidRPr="00EA5FA7" w:rsidRDefault="0022397C" w:rsidP="0022397C">
      <w:pPr>
        <w:pStyle w:val="PL"/>
        <w:rPr>
          <w:noProof w:val="0"/>
        </w:rPr>
      </w:pPr>
    </w:p>
    <w:p w14:paraId="26C010A9" w14:textId="77777777" w:rsidR="0022397C" w:rsidRDefault="0022397C" w:rsidP="0022397C">
      <w:pPr>
        <w:pStyle w:val="PL"/>
      </w:pPr>
      <w:r w:rsidRPr="00A1143A">
        <w:rPr>
          <w:snapToGrid w:val="0"/>
        </w:rPr>
        <w:t xml:space="preserve">PRS-ID ::= </w:t>
      </w:r>
      <w:r w:rsidRPr="00A1143A">
        <w:t>INTEGER(0..255)</w:t>
      </w:r>
    </w:p>
    <w:p w14:paraId="314BDB11" w14:textId="77777777" w:rsidR="0022397C" w:rsidRPr="00B22631" w:rsidRDefault="0022397C" w:rsidP="0022397C">
      <w:pPr>
        <w:pStyle w:val="PL"/>
      </w:pPr>
    </w:p>
    <w:p w14:paraId="461FF37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TRPList</w:t>
      </w:r>
      <w:r>
        <w:rPr>
          <w:snapToGrid w:val="0"/>
        </w:rPr>
        <w:t xml:space="preserve"> </w:t>
      </w:r>
      <w:r w:rsidRPr="001645CB">
        <w:rPr>
          <w:snapToGrid w:val="0"/>
        </w:rPr>
        <w:t>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</w:t>
      </w:r>
      <w:r w:rsidRPr="001645CB">
        <w:rPr>
          <w:snapToGrid w:val="0"/>
        </w:rPr>
        <w:t>TRPItem</w:t>
      </w:r>
    </w:p>
    <w:p w14:paraId="52CB0ED7" w14:textId="77777777" w:rsidR="0022397C" w:rsidRPr="001645CB" w:rsidRDefault="0022397C" w:rsidP="0022397C">
      <w:pPr>
        <w:pStyle w:val="PL"/>
        <w:rPr>
          <w:snapToGrid w:val="0"/>
        </w:rPr>
      </w:pPr>
    </w:p>
    <w:p w14:paraId="5305314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TRPItem ::= SEQUENCE {</w:t>
      </w:r>
    </w:p>
    <w:p w14:paraId="0941906D" w14:textId="77777777" w:rsidR="0022397C" w:rsidRDefault="0022397C" w:rsidP="0022397C">
      <w:pPr>
        <w:pStyle w:val="PL"/>
      </w:pPr>
      <w:r w:rsidRPr="001645CB">
        <w:tab/>
        <w:t>tRP-ID</w:t>
      </w:r>
      <w:r w:rsidRPr="001645CB">
        <w:tab/>
      </w:r>
      <w:r w:rsidRPr="001645CB">
        <w:tab/>
      </w:r>
      <w:r>
        <w:t>TRPID</w:t>
      </w:r>
      <w:r w:rsidRPr="001645CB">
        <w:t>,</w:t>
      </w:r>
    </w:p>
    <w:p w14:paraId="334E4837" w14:textId="77777777" w:rsidR="0022397C" w:rsidRDefault="0022397C" w:rsidP="0022397C">
      <w:pPr>
        <w:pStyle w:val="PL"/>
      </w:pPr>
      <w:r>
        <w:tab/>
      </w:r>
      <w:r w:rsidRPr="00A1143A">
        <w:t>requestedDLPRSTransmissionCharacteristics</w:t>
      </w:r>
      <w:r w:rsidRPr="00A1143A">
        <w:tab/>
        <w:t>RequestedDLPRS</w:t>
      </w:r>
      <w:r w:rsidRPr="006C28D9">
        <w:t>TransmissionCharacteristics</w:t>
      </w:r>
      <w:r>
        <w:t xml:space="preserve"> </w:t>
      </w:r>
      <w:r w:rsidRPr="00AC655C">
        <w:tab/>
      </w:r>
      <w:r w:rsidRPr="00AC655C">
        <w:tab/>
        <w:t>OPTIONAL</w:t>
      </w:r>
      <w:r>
        <w:t>,</w:t>
      </w:r>
      <w:r w:rsidRPr="00A1143A">
        <w:tab/>
      </w:r>
    </w:p>
    <w:p w14:paraId="5D353CAC" w14:textId="77777777" w:rsidR="0022397C" w:rsidRPr="00AC655C" w:rsidRDefault="0022397C" w:rsidP="0022397C">
      <w:pPr>
        <w:pStyle w:val="PL"/>
      </w:pPr>
      <w:r w:rsidRPr="00AC655C">
        <w:tab/>
        <w:t>-- The IE shall be present if the PRS Configuration Request Type IE is set to “configure” --</w:t>
      </w:r>
    </w:p>
    <w:p w14:paraId="5E657264" w14:textId="77777777" w:rsidR="0022397C" w:rsidRPr="00AC655C" w:rsidRDefault="0022397C" w:rsidP="0022397C">
      <w:pPr>
        <w:pStyle w:val="PL"/>
      </w:pPr>
      <w:r w:rsidRPr="00AC655C">
        <w:tab/>
        <w:t>pRSTransmissionOffInformation</w:t>
      </w:r>
      <w:r w:rsidRPr="00AC655C">
        <w:tab/>
      </w:r>
      <w:r w:rsidRPr="00AC655C">
        <w:tab/>
        <w:t>PRSTransmissionOffInformation</w:t>
      </w:r>
      <w:r w:rsidRPr="00AC655C">
        <w:tab/>
      </w:r>
      <w:r w:rsidRPr="00AC655C">
        <w:tab/>
      </w:r>
      <w:r w:rsidRPr="00AC655C">
        <w:tab/>
      </w:r>
      <w:r w:rsidRPr="00AC655C">
        <w:tab/>
        <w:t>OPTIONAL,</w:t>
      </w:r>
    </w:p>
    <w:p w14:paraId="74E25359" w14:textId="77777777" w:rsidR="0022397C" w:rsidRDefault="0022397C" w:rsidP="0022397C">
      <w:pPr>
        <w:pStyle w:val="PL"/>
      </w:pPr>
      <w:r w:rsidRPr="00AC655C">
        <w:tab/>
        <w:t>-- The IE shall be present if the PRS Configuration Request Type IE is set to “off” --</w:t>
      </w:r>
    </w:p>
    <w:p w14:paraId="29A46230" w14:textId="77777777" w:rsidR="0022397C" w:rsidRPr="006B2844" w:rsidRDefault="0022397C" w:rsidP="0022397C">
      <w:pPr>
        <w:pStyle w:val="PL"/>
      </w:pPr>
      <w:r>
        <w:tab/>
      </w:r>
      <w:r>
        <w:tab/>
      </w:r>
      <w:r w:rsidRPr="006B2844">
        <w:t xml:space="preserve"> </w:t>
      </w:r>
    </w:p>
    <w:p w14:paraId="225791CC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  <w:t>ProtocolExtensionContainer { { PRSTRPItem-ExtIEs} } OPTIONAL,</w:t>
      </w:r>
    </w:p>
    <w:p w14:paraId="14810818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352031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067945" w14:textId="77777777" w:rsidR="0022397C" w:rsidRPr="001645CB" w:rsidRDefault="0022397C" w:rsidP="0022397C">
      <w:pPr>
        <w:pStyle w:val="PL"/>
        <w:rPr>
          <w:snapToGrid w:val="0"/>
        </w:rPr>
      </w:pPr>
    </w:p>
    <w:p w14:paraId="266712B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snapToGrid w:val="0"/>
        </w:rPr>
        <w:t>PRS</w:t>
      </w:r>
      <w:r w:rsidRPr="001645CB">
        <w:rPr>
          <w:snapToGrid w:val="0"/>
        </w:rPr>
        <w:t>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B46280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2D7BB40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7DB60538" w14:textId="77777777" w:rsidR="0022397C" w:rsidRDefault="0022397C" w:rsidP="0022397C">
      <w:pPr>
        <w:pStyle w:val="PL"/>
      </w:pPr>
    </w:p>
    <w:p w14:paraId="4AF33AA4" w14:textId="77777777" w:rsidR="0022397C" w:rsidRDefault="0022397C" w:rsidP="0022397C">
      <w:pPr>
        <w:pStyle w:val="PL"/>
      </w:pPr>
      <w:r w:rsidRPr="008C0394">
        <w:t>RequestedDLPRS</w:t>
      </w:r>
      <w:r w:rsidRPr="00B63FF5">
        <w:t>TransmissionCharacteristics</w:t>
      </w:r>
      <w:r w:rsidRPr="008C0394">
        <w:t xml:space="preserve"> ::= </w:t>
      </w:r>
      <w:r>
        <w:t>SEQUENCE {</w:t>
      </w:r>
    </w:p>
    <w:p w14:paraId="701D84C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795DCB">
        <w:rPr>
          <w:snapToGrid w:val="0"/>
        </w:rPr>
        <w:tab/>
        <w:t>requestedDLPRSResourceSet-List</w:t>
      </w:r>
      <w:r w:rsidRPr="00795DCB">
        <w:rPr>
          <w:snapToGrid w:val="0"/>
        </w:rPr>
        <w:tab/>
      </w:r>
      <w:r w:rsidRPr="00795DCB">
        <w:rPr>
          <w:snapToGrid w:val="0"/>
        </w:rPr>
        <w:tab/>
        <w:t>RequestedDLPRSResourceSet-List</w:t>
      </w:r>
      <w:r w:rsidRPr="009A1425">
        <w:rPr>
          <w:snapToGrid w:val="0"/>
          <w:lang w:val="sv-SE"/>
        </w:rPr>
        <w:t>,</w:t>
      </w:r>
    </w:p>
    <w:p w14:paraId="377CF43B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numberofFrequencyLayers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INTEGER(1..4)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OPTIONAL,</w:t>
      </w:r>
    </w:p>
    <w:p w14:paraId="4FB25F2A" w14:textId="77777777" w:rsidR="0022397C" w:rsidRPr="00795DCB" w:rsidRDefault="0022397C" w:rsidP="0022397C">
      <w:pPr>
        <w:pStyle w:val="PL"/>
        <w:rPr>
          <w:snapToGrid w:val="0"/>
        </w:rPr>
      </w:pP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OPTIONAL,</w:t>
      </w:r>
    </w:p>
    <w:p w14:paraId="08F99F09" w14:textId="77777777" w:rsidR="0022397C" w:rsidRPr="00A4217F" w:rsidRDefault="0022397C" w:rsidP="0022397C">
      <w:pPr>
        <w:pStyle w:val="PL"/>
        <w:rPr>
          <w:snapToGrid w:val="0"/>
        </w:rPr>
      </w:pPr>
      <w:r w:rsidRPr="00795DCB">
        <w:rPr>
          <w:snapToGrid w:val="0"/>
        </w:rPr>
        <w:tab/>
      </w:r>
      <w:r w:rsidRPr="00A4217F">
        <w:rPr>
          <w:snapToGrid w:val="0"/>
        </w:rPr>
        <w:t>iE-Extensions</w:t>
      </w:r>
      <w:r w:rsidRPr="00A4217F">
        <w:rPr>
          <w:snapToGrid w:val="0"/>
        </w:rPr>
        <w:tab/>
        <w:t>ProtocolExtensionContainer { { RequestedDLPRS</w:t>
      </w:r>
      <w:r w:rsidRPr="008C0394">
        <w:rPr>
          <w:snapToGrid w:val="0"/>
        </w:rPr>
        <w:t>TransmissionCharacteristics</w:t>
      </w:r>
      <w:r w:rsidRPr="00A4217F">
        <w:rPr>
          <w:snapToGrid w:val="0"/>
        </w:rPr>
        <w:t>-ExtIEs} } OPTIONAL,</w:t>
      </w:r>
    </w:p>
    <w:p w14:paraId="6B56C866" w14:textId="77777777" w:rsidR="0022397C" w:rsidRPr="001645CB" w:rsidRDefault="0022397C" w:rsidP="0022397C">
      <w:pPr>
        <w:pStyle w:val="PL"/>
        <w:rPr>
          <w:snapToGrid w:val="0"/>
        </w:rPr>
      </w:pPr>
      <w:r w:rsidRPr="00A4217F">
        <w:rPr>
          <w:snapToGrid w:val="0"/>
        </w:rPr>
        <w:tab/>
      </w:r>
      <w:r w:rsidRPr="001645CB">
        <w:rPr>
          <w:snapToGrid w:val="0"/>
        </w:rPr>
        <w:t>...</w:t>
      </w:r>
    </w:p>
    <w:p w14:paraId="7B52F0B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37EA238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795DCB">
        <w:rPr>
          <w:snapToGrid w:val="0"/>
        </w:rPr>
        <w:t>RequestedDLPRS</w:t>
      </w:r>
      <w:r w:rsidRPr="00B63FF5">
        <w:rPr>
          <w:snapToGrid w:val="0"/>
        </w:rPr>
        <w:t>TransmissionCharacteristics</w:t>
      </w:r>
      <w:r w:rsidRPr="00795DCB">
        <w:rPr>
          <w:snapToGrid w:val="0"/>
        </w:rPr>
        <w:t>-ExtIEs</w:t>
      </w:r>
      <w:r w:rsidRPr="001645CB">
        <w:rPr>
          <w:rFonts w:eastAsia="Calibri" w:cs="Courier New"/>
        </w:rPr>
        <w:t xml:space="preserve">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2C62CE89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59A3057" w14:textId="77777777" w:rsidR="0022397C" w:rsidRDefault="0022397C" w:rsidP="0022397C">
      <w:pPr>
        <w:pStyle w:val="PL"/>
      </w:pPr>
      <w:r w:rsidRPr="001645CB">
        <w:rPr>
          <w:rFonts w:eastAsia="Calibri" w:cs="Courier New"/>
        </w:rPr>
        <w:t>}</w:t>
      </w:r>
    </w:p>
    <w:p w14:paraId="673D59E3" w14:textId="77777777" w:rsidR="0022397C" w:rsidRDefault="0022397C" w:rsidP="0022397C">
      <w:pPr>
        <w:pStyle w:val="PL"/>
      </w:pPr>
    </w:p>
    <w:p w14:paraId="37AE42F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PRSResourceSet-List ::= SEQUENCE (SIZE (1..maxnoofPRSresourceSet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</w:t>
      </w:r>
    </w:p>
    <w:p w14:paraId="334BCDFB" w14:textId="77777777" w:rsidR="0022397C" w:rsidRPr="000F217C" w:rsidRDefault="0022397C" w:rsidP="0022397C">
      <w:pPr>
        <w:pStyle w:val="PL"/>
        <w:rPr>
          <w:snapToGrid w:val="0"/>
        </w:rPr>
      </w:pPr>
    </w:p>
    <w:p w14:paraId="7E29DE43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PRSResourceSet-Item ::= SEQUENCE {</w:t>
      </w:r>
    </w:p>
    <w:p w14:paraId="2740A681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pRSbandwidth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INTEGER(1..63),</w:t>
      </w:r>
    </w:p>
    <w:p w14:paraId="76406792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combSize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 n4, n6, n12, 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FD23B8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resourceSetPeriodicity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8C20F9">
        <w:t>ENUMERATED{n4,n5,n8,n10,n16,n20,n32,n40,n64,n80,n160,n320,n640,n1280,n2560,n5120,n1</w:t>
      </w:r>
      <w:r>
        <w:t>0240,n20480,n40960, n81920,...}</w:t>
      </w:r>
      <w: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5F42B509" w14:textId="77777777" w:rsidR="0022397C" w:rsidRPr="00986FC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resourceRepetitionFactor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ENUMERATED{rf1,rf2,rf4,rf6,rf8,rf16,rf32,...}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D27F1F0" w14:textId="77777777" w:rsidR="0022397C" w:rsidRPr="000F217C" w:rsidRDefault="0022397C" w:rsidP="0022397C">
      <w:pPr>
        <w:pStyle w:val="PL"/>
        <w:rPr>
          <w:snapToGrid w:val="0"/>
        </w:rPr>
      </w:pPr>
      <w:r w:rsidRPr="00986FC5">
        <w:rPr>
          <w:snapToGrid w:val="0"/>
        </w:rPr>
        <w:tab/>
        <w:t>resourceNumberofSymbols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ENUMERATED{n2,n4,n6,n12,...}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20794B9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</w:r>
      <w:r>
        <w:rPr>
          <w:snapToGrid w:val="0"/>
        </w:rPr>
        <w:t>requestedDLP</w:t>
      </w:r>
      <w:r w:rsidRPr="000F217C">
        <w:rPr>
          <w:snapToGrid w:val="0"/>
        </w:rPr>
        <w:t>RSResource-List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>
        <w:rPr>
          <w:snapToGrid w:val="0"/>
        </w:rPr>
        <w:t>RequestedDL</w:t>
      </w:r>
      <w:r w:rsidRPr="000F217C">
        <w:rPr>
          <w:snapToGrid w:val="0"/>
        </w:rPr>
        <w:t>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6855E40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0394">
        <w:rPr>
          <w:snapToGrid w:val="0"/>
        </w:rPr>
        <w:t>resourceSetStartTimeAndDuration</w:t>
      </w:r>
      <w:r w:rsidRPr="008C0394">
        <w:rPr>
          <w:snapToGrid w:val="0"/>
        </w:rPr>
        <w:tab/>
        <w:t>StartTimeAndDuration</w:t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OPTIONAL,</w:t>
      </w:r>
    </w:p>
    <w:p w14:paraId="4219CA44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PRSResourceSet-Item-ExtIEs} } OPTIONAL,</w:t>
      </w:r>
    </w:p>
    <w:p w14:paraId="727177DB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lastRenderedPageBreak/>
        <w:tab/>
        <w:t>...</w:t>
      </w:r>
    </w:p>
    <w:p w14:paraId="060FEEA5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2C42DA94" w14:textId="77777777" w:rsidR="0022397C" w:rsidRPr="000F217C" w:rsidRDefault="0022397C" w:rsidP="0022397C">
      <w:pPr>
        <w:pStyle w:val="PL"/>
        <w:rPr>
          <w:snapToGrid w:val="0"/>
        </w:rPr>
      </w:pPr>
    </w:p>
    <w:p w14:paraId="1BC820CE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PRSResourceSet-Item-ExtIEs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679F4BC9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652B4CC3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492CC083" w14:textId="77777777" w:rsidR="0022397C" w:rsidRDefault="0022397C" w:rsidP="0022397C">
      <w:pPr>
        <w:pStyle w:val="PL"/>
        <w:rPr>
          <w:snapToGrid w:val="0"/>
        </w:rPr>
      </w:pPr>
    </w:p>
    <w:p w14:paraId="54E23C1A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PRSResource-List::= SEQUENCE (SIZE (1..maxnoofPRSresource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PRSResource-Item</w:t>
      </w:r>
    </w:p>
    <w:p w14:paraId="06289B79" w14:textId="77777777" w:rsidR="0022397C" w:rsidRPr="000F217C" w:rsidRDefault="0022397C" w:rsidP="0022397C">
      <w:pPr>
        <w:pStyle w:val="PL"/>
        <w:rPr>
          <w:snapToGrid w:val="0"/>
        </w:rPr>
      </w:pPr>
    </w:p>
    <w:p w14:paraId="5EE12541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PRSResource-Item  ::= SEQUENCE {</w:t>
      </w:r>
    </w:p>
    <w:p w14:paraId="7E5F2692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qCLInfo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0F217C">
        <w:rPr>
          <w:snapToGrid w:val="0"/>
        </w:rPr>
        <w:t>,</w:t>
      </w:r>
    </w:p>
    <w:p w14:paraId="2357A7D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PRSResource-Item-ExtIEs} } OPTIONAL,</w:t>
      </w:r>
    </w:p>
    <w:p w14:paraId="74CE1BFF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2214F761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196313E4" w14:textId="77777777" w:rsidR="0022397C" w:rsidRDefault="0022397C" w:rsidP="0022397C">
      <w:pPr>
        <w:pStyle w:val="PL"/>
        <w:rPr>
          <w:snapToGrid w:val="0"/>
        </w:rPr>
      </w:pPr>
    </w:p>
    <w:p w14:paraId="08FEC888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315FAD7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3E8DD66A" w14:textId="77777777" w:rsidR="0022397C" w:rsidRPr="00BF673C" w:rsidRDefault="0022397C" w:rsidP="0022397C">
      <w:pPr>
        <w:pStyle w:val="PL"/>
        <w:rPr>
          <w:rFonts w:eastAsia="Yu Mincho"/>
          <w:snapToGrid w:val="0"/>
        </w:rPr>
      </w:pPr>
      <w:r w:rsidRPr="000F217C">
        <w:rPr>
          <w:snapToGrid w:val="0"/>
        </w:rPr>
        <w:t>}</w:t>
      </w:r>
    </w:p>
    <w:p w14:paraId="62677ED7" w14:textId="77777777" w:rsidR="0022397C" w:rsidRPr="00A1143A" w:rsidRDefault="0022397C" w:rsidP="0022397C">
      <w:pPr>
        <w:pStyle w:val="PL"/>
      </w:pPr>
    </w:p>
    <w:p w14:paraId="3779F23F" w14:textId="77777777" w:rsidR="0022397C" w:rsidRPr="00A1143A" w:rsidRDefault="0022397C" w:rsidP="0022397C">
      <w:pPr>
        <w:pStyle w:val="PL"/>
      </w:pPr>
    </w:p>
    <w:p w14:paraId="5C4F233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TRPList 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PRSTransmission</w:t>
      </w:r>
      <w:r w:rsidRPr="001645CB">
        <w:rPr>
          <w:snapToGrid w:val="0"/>
        </w:rPr>
        <w:t>TRPItem</w:t>
      </w:r>
    </w:p>
    <w:p w14:paraId="6305F381" w14:textId="77777777" w:rsidR="0022397C" w:rsidRPr="001645CB" w:rsidRDefault="0022397C" w:rsidP="0022397C">
      <w:pPr>
        <w:pStyle w:val="PL"/>
        <w:rPr>
          <w:snapToGrid w:val="0"/>
        </w:rPr>
      </w:pPr>
    </w:p>
    <w:p w14:paraId="765B7A7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TRPItem ::= SEQUENCE {</w:t>
      </w:r>
    </w:p>
    <w:p w14:paraId="2E7743C9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3070545B" w14:textId="77777777" w:rsidR="0022397C" w:rsidRDefault="0022397C" w:rsidP="0022397C">
      <w:pPr>
        <w:pStyle w:val="PL"/>
      </w:pPr>
      <w:r>
        <w:tab/>
      </w:r>
      <w:r>
        <w:tab/>
      </w:r>
      <w:r w:rsidRPr="006B2844">
        <w:t>pRSConfiguration</w:t>
      </w:r>
      <w:r w:rsidRPr="006B2844">
        <w:tab/>
        <w:t>PRSConfiguration</w:t>
      </w:r>
      <w:r w:rsidRPr="00AC655C">
        <w:t>,</w:t>
      </w:r>
    </w:p>
    <w:p w14:paraId="6060F4D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iE-Extensions</w:t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ProtocolExtensionContainer { { PRSTransmissionTRPItem-ExtIEs} } OPTIONAL,</w:t>
      </w:r>
    </w:p>
    <w:p w14:paraId="029D7E0D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6EF9770F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73597F72" w14:textId="77777777" w:rsidR="0022397C" w:rsidRPr="001645CB" w:rsidRDefault="0022397C" w:rsidP="0022397C">
      <w:pPr>
        <w:pStyle w:val="PL"/>
        <w:rPr>
          <w:snapToGrid w:val="0"/>
        </w:rPr>
      </w:pPr>
    </w:p>
    <w:p w14:paraId="4B7B3911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149165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7BEC0224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81B11CC" w14:textId="77777777" w:rsidR="0022397C" w:rsidRDefault="0022397C" w:rsidP="0022397C">
      <w:pPr>
        <w:pStyle w:val="PL"/>
        <w:rPr>
          <w:rFonts w:eastAsia="Calibri" w:cs="Courier New"/>
        </w:rPr>
      </w:pPr>
    </w:p>
    <w:p w14:paraId="3186762F" w14:textId="77777777" w:rsidR="0022397C" w:rsidRDefault="0022397C" w:rsidP="0022397C">
      <w:pPr>
        <w:pStyle w:val="PL"/>
        <w:rPr>
          <w:rFonts w:eastAsia="Calibri" w:cs="Courier New"/>
        </w:rPr>
      </w:pPr>
    </w:p>
    <w:p w14:paraId="0E70AFF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41B1D67" w14:textId="77777777" w:rsidR="0022397C" w:rsidRPr="00EA5FA7" w:rsidRDefault="0022397C" w:rsidP="0022397C">
      <w:pPr>
        <w:pStyle w:val="PL"/>
        <w:rPr>
          <w:noProof w:val="0"/>
        </w:rPr>
      </w:pPr>
    </w:p>
    <w:p w14:paraId="6F43B243" w14:textId="77777777" w:rsidR="0022397C" w:rsidRDefault="0022397C" w:rsidP="0022397C">
      <w:pPr>
        <w:pStyle w:val="PL"/>
      </w:pPr>
      <w:r w:rsidRPr="00EA5FA7">
        <w:t>QCI ::= INTEGER (0..255)</w:t>
      </w:r>
    </w:p>
    <w:p w14:paraId="131A96E0" w14:textId="77777777" w:rsidR="0022397C" w:rsidRDefault="0022397C" w:rsidP="0022397C">
      <w:pPr>
        <w:pStyle w:val="PL"/>
      </w:pPr>
    </w:p>
    <w:p w14:paraId="7E1ABD74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QoEInformation ::= SEQUENCE {</w:t>
      </w:r>
    </w:p>
    <w:p w14:paraId="62E3002D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>,</w:t>
      </w:r>
    </w:p>
    <w:p w14:paraId="398AB41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QoEInformation-ExtIEs} } OPTIONAL</w:t>
      </w:r>
    </w:p>
    <w:p w14:paraId="192A8B01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02359E4" w14:textId="77777777" w:rsidR="0022397C" w:rsidRPr="006B2844" w:rsidRDefault="0022397C" w:rsidP="0022397C">
      <w:pPr>
        <w:pStyle w:val="PL"/>
        <w:rPr>
          <w:lang w:val="fr-FR"/>
        </w:rPr>
      </w:pPr>
    </w:p>
    <w:p w14:paraId="373C3FF8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 xml:space="preserve">QoEInformation-ExtIEs </w:t>
      </w:r>
      <w:r w:rsidRPr="006B2844">
        <w:rPr>
          <w:lang w:val="fr-FR"/>
        </w:rPr>
        <w:tab/>
        <w:t>F1AP-PROTOCOL-EXTENSION ::= {</w:t>
      </w:r>
    </w:p>
    <w:p w14:paraId="1D6ED327" w14:textId="77777777" w:rsidR="0022397C" w:rsidRPr="008E043B" w:rsidRDefault="0022397C" w:rsidP="0022397C">
      <w:pPr>
        <w:pStyle w:val="PL"/>
      </w:pPr>
      <w:r w:rsidRPr="006B2844">
        <w:rPr>
          <w:lang w:val="fr-FR"/>
        </w:rPr>
        <w:tab/>
      </w:r>
      <w:r w:rsidRPr="008E043B">
        <w:t>...</w:t>
      </w:r>
    </w:p>
    <w:p w14:paraId="3FA752A3" w14:textId="77777777" w:rsidR="0022397C" w:rsidRPr="00EA5FA7" w:rsidRDefault="0022397C" w:rsidP="0022397C">
      <w:pPr>
        <w:pStyle w:val="PL"/>
        <w:rPr>
          <w:noProof w:val="0"/>
        </w:rPr>
      </w:pPr>
      <w:r w:rsidRPr="008E043B">
        <w:t>}</w:t>
      </w:r>
    </w:p>
    <w:p w14:paraId="111A1E65" w14:textId="77777777" w:rsidR="0022397C" w:rsidRPr="00EA5FA7" w:rsidRDefault="0022397C" w:rsidP="0022397C">
      <w:pPr>
        <w:pStyle w:val="PL"/>
        <w:rPr>
          <w:noProof w:val="0"/>
        </w:rPr>
      </w:pPr>
    </w:p>
    <w:p w14:paraId="320CC0BD" w14:textId="77777777" w:rsidR="0022397C" w:rsidRPr="00036EE1" w:rsidRDefault="0022397C" w:rsidP="0022397C">
      <w:pPr>
        <w:pStyle w:val="PL"/>
      </w:pPr>
      <w:r>
        <w:rPr>
          <w:snapToGrid w:val="0"/>
          <w:lang w:eastAsia="zh-CN"/>
        </w:rPr>
        <w:t>QoEInformationList</w:t>
      </w:r>
      <w:r w:rsidRPr="00036EE1">
        <w:rPr>
          <w:snapToGrid w:val="0"/>
        </w:rPr>
        <w:t xml:space="preserve"> ::= </w:t>
      </w:r>
      <w:r w:rsidRPr="00036EE1">
        <w:t xml:space="preserve">SEQUENCE (SIZE(1.. </w:t>
      </w:r>
      <w:r w:rsidRPr="0076402D">
        <w:rPr>
          <w:snapToGrid w:val="0"/>
        </w:rPr>
        <w:t>maxnoofQoEInformation</w:t>
      </w:r>
      <w:r w:rsidRPr="00036EE1">
        <w:t xml:space="preserve">)) OF </w:t>
      </w:r>
      <w:r>
        <w:rPr>
          <w:snapToGrid w:val="0"/>
          <w:lang w:eastAsia="zh-CN"/>
        </w:rPr>
        <w:t>QoEInformationList</w:t>
      </w:r>
      <w:r w:rsidRPr="00036EE1">
        <w:t>-Item</w:t>
      </w:r>
    </w:p>
    <w:p w14:paraId="2E4AE768" w14:textId="77777777" w:rsidR="0022397C" w:rsidRPr="00036EE1" w:rsidRDefault="0022397C" w:rsidP="0022397C">
      <w:pPr>
        <w:pStyle w:val="PL"/>
      </w:pPr>
    </w:p>
    <w:p w14:paraId="0A9C44F8" w14:textId="77777777" w:rsidR="0022397C" w:rsidRPr="00036EE1" w:rsidRDefault="0022397C" w:rsidP="0022397C">
      <w:pPr>
        <w:pStyle w:val="PL"/>
      </w:pPr>
      <w:r w:rsidRPr="0076402D">
        <w:t>QoEInformationList-Item</w:t>
      </w:r>
      <w:r w:rsidRPr="00036EE1">
        <w:t xml:space="preserve"> ::= SEQUENCE {</w:t>
      </w:r>
    </w:p>
    <w:p w14:paraId="280E9CCF" w14:textId="77777777" w:rsidR="0022397C" w:rsidRPr="00036EE1" w:rsidRDefault="0022397C" w:rsidP="0022397C">
      <w:pPr>
        <w:pStyle w:val="PL"/>
      </w:pPr>
      <w:r w:rsidRPr="00036EE1">
        <w:tab/>
      </w:r>
      <w:r>
        <w:t>qoEMetrics</w:t>
      </w:r>
      <w:r w:rsidRPr="00036EE1">
        <w:tab/>
      </w:r>
      <w:r w:rsidRPr="00036EE1">
        <w:tab/>
      </w:r>
      <w:r w:rsidRPr="00036EE1">
        <w:tab/>
      </w:r>
      <w:r>
        <w:t>QoEMetrics</w:t>
      </w:r>
      <w:r>
        <w:tab/>
      </w:r>
      <w:r w:rsidRPr="0006685B">
        <w:t>OPTIONAL</w:t>
      </w:r>
      <w:r w:rsidRPr="00036EE1">
        <w:t>,</w:t>
      </w:r>
    </w:p>
    <w:p w14:paraId="53A28C50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 xml:space="preserve">ProtocolExtensionContainer { { QoEInformationList-Item-ExtIEs} } </w:t>
      </w:r>
      <w:r w:rsidRPr="006B2844">
        <w:rPr>
          <w:lang w:val="fr-FR"/>
        </w:rPr>
        <w:tab/>
        <w:t>OPTIONAL</w:t>
      </w:r>
    </w:p>
    <w:p w14:paraId="1DEDAE1C" w14:textId="77777777" w:rsidR="0022397C" w:rsidRPr="00036EE1" w:rsidRDefault="0022397C" w:rsidP="0022397C">
      <w:pPr>
        <w:pStyle w:val="PL"/>
      </w:pPr>
      <w:r w:rsidRPr="00036EE1">
        <w:lastRenderedPageBreak/>
        <w:t>}</w:t>
      </w:r>
    </w:p>
    <w:p w14:paraId="423D21DE" w14:textId="77777777" w:rsidR="0022397C" w:rsidRPr="00036EE1" w:rsidRDefault="0022397C" w:rsidP="0022397C">
      <w:pPr>
        <w:pStyle w:val="PL"/>
      </w:pPr>
    </w:p>
    <w:p w14:paraId="3E49163E" w14:textId="77777777" w:rsidR="0022397C" w:rsidRPr="00C774B2" w:rsidRDefault="0022397C" w:rsidP="0022397C">
      <w:pPr>
        <w:pStyle w:val="PL"/>
        <w:rPr>
          <w:rFonts w:eastAsia="Malgun Gothic"/>
        </w:rPr>
      </w:pPr>
      <w:r w:rsidRPr="0076402D">
        <w:t>QoEInformationList</w:t>
      </w:r>
      <w:r w:rsidRPr="00036EE1">
        <w:t>-Item</w:t>
      </w:r>
      <w:r>
        <w:t>-</w:t>
      </w:r>
      <w:r w:rsidRPr="00036EE1">
        <w:t>ExtIEs</w:t>
      </w:r>
      <w:r>
        <w:t xml:space="preserve"> </w:t>
      </w:r>
      <w:r>
        <w:tab/>
        <w:t>F1AP-PROTOCOL-EXTENSION ::= {</w:t>
      </w:r>
    </w:p>
    <w:p w14:paraId="14E72523" w14:textId="77777777" w:rsidR="0022397C" w:rsidRPr="00036EE1" w:rsidRDefault="0022397C" w:rsidP="0022397C">
      <w:pPr>
        <w:pStyle w:val="PL"/>
      </w:pPr>
      <w:r w:rsidRPr="00036EE1">
        <w:tab/>
        <w:t>...</w:t>
      </w:r>
    </w:p>
    <w:p w14:paraId="028876AD" w14:textId="77777777" w:rsidR="0022397C" w:rsidRPr="00036EE1" w:rsidRDefault="0022397C" w:rsidP="0022397C">
      <w:pPr>
        <w:pStyle w:val="PL"/>
      </w:pPr>
      <w:r w:rsidRPr="00036EE1">
        <w:t>}</w:t>
      </w:r>
    </w:p>
    <w:p w14:paraId="483D7ED9" w14:textId="77777777" w:rsidR="0022397C" w:rsidRPr="00036EE1" w:rsidRDefault="0022397C" w:rsidP="0022397C">
      <w:pPr>
        <w:pStyle w:val="PL"/>
      </w:pPr>
    </w:p>
    <w:p w14:paraId="7A3826EB" w14:textId="77777777" w:rsidR="0022397C" w:rsidRPr="00036EE1" w:rsidRDefault="0022397C" w:rsidP="0022397C">
      <w:pPr>
        <w:pStyle w:val="PL"/>
      </w:pPr>
      <w:r>
        <w:t xml:space="preserve">QoEMetrics </w:t>
      </w:r>
      <w:r w:rsidRPr="00036EE1">
        <w:rPr>
          <w:snapToGrid w:val="0"/>
        </w:rPr>
        <w:t xml:space="preserve">::= </w:t>
      </w:r>
      <w:r w:rsidRPr="00036EE1">
        <w:t>SEQUENCE {</w:t>
      </w:r>
    </w:p>
    <w:p w14:paraId="5739FF47" w14:textId="77777777" w:rsidR="0022397C" w:rsidRPr="00036EE1" w:rsidRDefault="0022397C" w:rsidP="0022397C">
      <w:pPr>
        <w:pStyle w:val="PL"/>
      </w:pPr>
      <w:r w:rsidRPr="00036EE1">
        <w:tab/>
      </w:r>
      <w:r>
        <w:t>appLayerBufferL</w:t>
      </w:r>
      <w:r w:rsidRPr="00EF5E57">
        <w:t>evel</w:t>
      </w:r>
      <w:r>
        <w:t>List</w:t>
      </w:r>
      <w:r w:rsidRPr="00036EE1">
        <w:tab/>
      </w:r>
      <w:r w:rsidRPr="00036EE1">
        <w:tab/>
      </w:r>
      <w:r w:rsidRPr="00036EE1">
        <w:tab/>
      </w:r>
      <w:r>
        <w:tab/>
        <w:t>AppLayerBufferL</w:t>
      </w:r>
      <w:r w:rsidRPr="00EF5E57">
        <w:t>evel</w:t>
      </w:r>
      <w:r>
        <w:t xml:space="preserve">List  </w:t>
      </w:r>
      <w:r w:rsidRPr="0006685B">
        <w:t>OPTIONAL</w:t>
      </w:r>
      <w:r w:rsidRPr="00036EE1">
        <w:t>,</w:t>
      </w:r>
    </w:p>
    <w:p w14:paraId="67033503" w14:textId="77777777" w:rsidR="0022397C" w:rsidRPr="00036EE1" w:rsidRDefault="0022397C" w:rsidP="0022397C">
      <w:pPr>
        <w:pStyle w:val="PL"/>
      </w:pPr>
      <w:r w:rsidRPr="00036EE1">
        <w:tab/>
      </w:r>
      <w:r>
        <w:t>playoutD</w:t>
      </w:r>
      <w:r w:rsidRPr="00EF5E57">
        <w:t>elay</w:t>
      </w:r>
      <w:r>
        <w:t>ForMediaStartup</w:t>
      </w:r>
      <w:r>
        <w:tab/>
      </w:r>
      <w:r>
        <w:tab/>
      </w:r>
      <w:r>
        <w:tab/>
        <w:t>PlayoutD</w:t>
      </w:r>
      <w:r w:rsidRPr="00EF5E57">
        <w:t>elay</w:t>
      </w:r>
      <w:r>
        <w:t xml:space="preserve">ForMediaStartup </w:t>
      </w:r>
      <w:r w:rsidRPr="0006685B">
        <w:t>OPTIONAL</w:t>
      </w:r>
      <w:r w:rsidRPr="00036EE1">
        <w:t>,</w:t>
      </w:r>
    </w:p>
    <w:p w14:paraId="0115955A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QoEMetrics-ExtIEs} } OPTIONAL,</w:t>
      </w:r>
    </w:p>
    <w:p w14:paraId="340F4855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ab/>
        <w:t>...</w:t>
      </w:r>
    </w:p>
    <w:p w14:paraId="4956A5E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C2800D4" w14:textId="77777777" w:rsidR="0022397C" w:rsidRPr="006B2844" w:rsidRDefault="0022397C" w:rsidP="0022397C">
      <w:pPr>
        <w:pStyle w:val="PL"/>
        <w:rPr>
          <w:lang w:val="fr-FR"/>
        </w:rPr>
      </w:pPr>
    </w:p>
    <w:p w14:paraId="45B475B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 xml:space="preserve">QoEMetrics-ExtIEs </w:t>
      </w:r>
      <w:r w:rsidRPr="006B2844">
        <w:rPr>
          <w:lang w:val="fr-FR"/>
        </w:rPr>
        <w:tab/>
        <w:t>F1AP-PROTOCOL-EXTENSION ::= {</w:t>
      </w:r>
    </w:p>
    <w:p w14:paraId="3714F03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...</w:t>
      </w:r>
    </w:p>
    <w:p w14:paraId="3950DFD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EA86E8E" w14:textId="77777777" w:rsidR="0022397C" w:rsidRPr="006B2844" w:rsidRDefault="0022397C" w:rsidP="0022397C">
      <w:pPr>
        <w:pStyle w:val="PL"/>
        <w:rPr>
          <w:lang w:val="fr-FR"/>
        </w:rPr>
      </w:pPr>
    </w:p>
    <w:p w14:paraId="4EA63EE9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QoS-Characteristics ::= CHOICE {</w:t>
      </w:r>
    </w:p>
    <w:p w14:paraId="5AC85E4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non-Dynamic-5QI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NonDynamic5QIDescriptor,</w:t>
      </w:r>
    </w:p>
    <w:p w14:paraId="53D5269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Dynamic5QIDescriptor, </w:t>
      </w:r>
    </w:p>
    <w:p w14:paraId="3335C7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choice-extension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lang w:val="fr-FR"/>
        </w:rPr>
        <w:t>ProtocolIE-SingleContainer</w:t>
      </w:r>
      <w:r w:rsidRPr="006B2844" w:rsidDel="00481964">
        <w:rPr>
          <w:lang w:val="fr-FR"/>
        </w:rPr>
        <w:t xml:space="preserve"> </w:t>
      </w:r>
      <w:r w:rsidRPr="006B2844">
        <w:rPr>
          <w:noProof w:val="0"/>
          <w:lang w:val="fr-FR"/>
        </w:rPr>
        <w:t>{ { QoS-Characteristics-ExtIEs } }</w:t>
      </w:r>
    </w:p>
    <w:p w14:paraId="312E458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572F1B59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538F91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 xml:space="preserve">QoS-Characteristics-ExtIEs </w:t>
      </w:r>
      <w:r w:rsidRPr="006B2844">
        <w:rPr>
          <w:snapToGrid w:val="0"/>
          <w:lang w:val="fr-FR"/>
        </w:rPr>
        <w:t xml:space="preserve">F1AP-PROTOCOL-IES </w:t>
      </w:r>
      <w:r w:rsidRPr="006B2844">
        <w:rPr>
          <w:noProof w:val="0"/>
          <w:lang w:val="fr-FR"/>
        </w:rPr>
        <w:t>::= {</w:t>
      </w:r>
    </w:p>
    <w:p w14:paraId="35B93722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D84E1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C3370A" w14:textId="77777777" w:rsidR="0022397C" w:rsidRPr="00EA5FA7" w:rsidRDefault="0022397C" w:rsidP="0022397C">
      <w:pPr>
        <w:pStyle w:val="PL"/>
        <w:rPr>
          <w:noProof w:val="0"/>
        </w:rPr>
      </w:pPr>
    </w:p>
    <w:p w14:paraId="152330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02115552" w14:textId="77777777" w:rsidR="0022397C" w:rsidRPr="00EA5FA7" w:rsidRDefault="0022397C" w:rsidP="0022397C">
      <w:pPr>
        <w:pStyle w:val="PL"/>
        <w:rPr>
          <w:noProof w:val="0"/>
        </w:rPr>
      </w:pPr>
    </w:p>
    <w:p w14:paraId="6E0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0065F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QoS-Characteristics,</w:t>
      </w:r>
    </w:p>
    <w:p w14:paraId="6317C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213FD2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8C99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DE53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503380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CBD032" w14:textId="77777777" w:rsidR="0022397C" w:rsidRPr="00EA5FA7" w:rsidRDefault="0022397C" w:rsidP="0022397C">
      <w:pPr>
        <w:pStyle w:val="PL"/>
        <w:rPr>
          <w:noProof w:val="0"/>
        </w:rPr>
      </w:pPr>
    </w:p>
    <w:p w14:paraId="3FFEE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3C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A9A600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4F63107C" w14:textId="77777777" w:rsidR="0022397C" w:rsidRDefault="0022397C" w:rsidP="0022397C">
      <w:pPr>
        <w:pStyle w:val="PL"/>
        <w:tabs>
          <w:tab w:val="clear" w:pos="5760"/>
        </w:tabs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7C4F5F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</w:rPr>
        <w:t>{</w:t>
      </w:r>
      <w:r w:rsidRPr="005E07E7">
        <w:rPr>
          <w:noProof w:val="0"/>
        </w:rPr>
        <w:t xml:space="preserve"> ID id-PDCPTerminatingNodeDLTNLAddrInfo</w:t>
      </w:r>
      <w:r w:rsidRPr="005E07E7">
        <w:rPr>
          <w:noProof w:val="0"/>
        </w:rPr>
        <w:tab/>
      </w:r>
      <w:r w:rsidRPr="005E07E7">
        <w:rPr>
          <w:noProof w:val="0"/>
        </w:rPr>
        <w:tab/>
      </w:r>
      <w:r>
        <w:rPr>
          <w:noProof w:val="0"/>
        </w:rPr>
        <w:tab/>
      </w:r>
      <w:r w:rsidRPr="005E07E7">
        <w:rPr>
          <w:noProof w:val="0"/>
        </w:rPr>
        <w:t>CRITICALITY ignore</w:t>
      </w:r>
      <w:r w:rsidRPr="005E07E7">
        <w:rPr>
          <w:noProof w:val="0"/>
        </w:rPr>
        <w:tab/>
        <w:t>EXTENSION TransportLayerAddress</w:t>
      </w:r>
      <w:r w:rsidRPr="005E07E7">
        <w:rPr>
          <w:noProof w:val="0"/>
        </w:rP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 w:rsidRPr="00EA5FA7">
        <w:rPr>
          <w:noProof w:val="0"/>
        </w:rPr>
        <w:t>,</w:t>
      </w:r>
    </w:p>
    <w:p w14:paraId="09FDB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AF84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9BAA4" w14:textId="77777777" w:rsidR="0022397C" w:rsidRPr="00EA5FA7" w:rsidRDefault="0022397C" w:rsidP="0022397C">
      <w:pPr>
        <w:pStyle w:val="PL"/>
        <w:rPr>
          <w:noProof w:val="0"/>
        </w:rPr>
      </w:pPr>
    </w:p>
    <w:p w14:paraId="512A10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55BC60A6" w14:textId="77777777" w:rsidR="0022397C" w:rsidRPr="00EA5FA7" w:rsidRDefault="0022397C" w:rsidP="0022397C">
      <w:pPr>
        <w:pStyle w:val="PL"/>
        <w:rPr>
          <w:noProof w:val="0"/>
        </w:rPr>
      </w:pPr>
    </w:p>
    <w:p w14:paraId="36D49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5C868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444AA4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EA561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994F34" w14:textId="77777777" w:rsidR="0022397C" w:rsidRPr="00EA5FA7" w:rsidRDefault="0022397C" w:rsidP="0022397C">
      <w:pPr>
        <w:pStyle w:val="PL"/>
        <w:rPr>
          <w:noProof w:val="0"/>
        </w:rPr>
      </w:pPr>
    </w:p>
    <w:p w14:paraId="798035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46882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5D38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3FAC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D2018F" w14:textId="77777777" w:rsidR="0022397C" w:rsidRDefault="0022397C" w:rsidP="0022397C">
      <w:pPr>
        <w:pStyle w:val="PL"/>
        <w:rPr>
          <w:noProof w:val="0"/>
        </w:rPr>
      </w:pPr>
    </w:p>
    <w:p w14:paraId="2492A850" w14:textId="77777777" w:rsidR="0022397C" w:rsidRDefault="0022397C" w:rsidP="0022397C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SimSun" w:hint="eastAsia"/>
          <w:snapToGrid w:val="0"/>
          <w:lang w:eastAsia="zh-CN"/>
        </w:rPr>
        <w:t>stop</w:t>
      </w:r>
      <w:r w:rsidRPr="00E756CD">
        <w:rPr>
          <w:noProof w:val="0"/>
        </w:rPr>
        <w:t>}</w:t>
      </w:r>
    </w:p>
    <w:p w14:paraId="294FC4FA" w14:textId="77777777" w:rsidR="0022397C" w:rsidRDefault="0022397C" w:rsidP="0022397C">
      <w:pPr>
        <w:pStyle w:val="PL"/>
        <w:rPr>
          <w:noProof w:val="0"/>
        </w:rPr>
      </w:pPr>
    </w:p>
    <w:p w14:paraId="744482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348FD14" w14:textId="77777777" w:rsidR="0022397C" w:rsidRDefault="0022397C" w:rsidP="0022397C">
      <w:pPr>
        <w:pStyle w:val="PL"/>
        <w:rPr>
          <w:noProof w:val="0"/>
        </w:rPr>
      </w:pPr>
    </w:p>
    <w:p w14:paraId="2221A8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038047E" w14:textId="77777777" w:rsidR="0022397C" w:rsidRPr="00EA5FA7" w:rsidRDefault="0022397C" w:rsidP="0022397C">
      <w:pPr>
        <w:pStyle w:val="PL"/>
        <w:rPr>
          <w:noProof w:val="0"/>
        </w:rPr>
      </w:pPr>
    </w:p>
    <w:p w14:paraId="0011082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28718FD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7A8EA2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162B248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</w:p>
    <w:p w14:paraId="1024DA1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70CE3FD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33735B5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6B8402C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426B74E5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2F703E8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001C5409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59D082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rACHReportContainer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RACHReportContainer,</w:t>
      </w:r>
    </w:p>
    <w:p w14:paraId="2F201A2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uEAssitantIdentifier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 xml:space="preserve">OPTIONAL, </w:t>
      </w:r>
    </w:p>
    <w:p w14:paraId="7D9805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4C15672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23893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A536CA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5D7C17B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RACHReportInformationItem-ExtIEs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CA6812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1AB66FF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63F14D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3B2CEB1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54381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9C1B74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RadioResourceStatus ::= SEQUENCE {</w:t>
      </w:r>
    </w:p>
    <w:p w14:paraId="27A03E5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sSBAreaRadioResourceStatusList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SSBAreaRadioResourceStatusList,</w:t>
      </w:r>
    </w:p>
    <w:p w14:paraId="4985320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15DD11E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5D03CEAF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761D09A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53076192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lang w:eastAsia="zh-C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}|</w:t>
      </w:r>
    </w:p>
    <w:p w14:paraId="5D36F016" w14:textId="77777777" w:rsidR="0022397C" w:rsidRPr="006A6F20" w:rsidRDefault="0022397C" w:rsidP="0022397C">
      <w:pPr>
        <w:pStyle w:val="PL"/>
      </w:pPr>
      <w:r w:rsidRPr="006A6F20">
        <w:tab/>
        <w:t>{ ID id-MIMOPRBusageInformation</w:t>
      </w:r>
      <w:r w:rsidRPr="006A6F20">
        <w:tab/>
      </w:r>
      <w:r w:rsidRPr="006A6F20">
        <w:tab/>
      </w:r>
      <w:r w:rsidRPr="006A6F20">
        <w:tab/>
        <w:t>CRITICALITY ignore</w:t>
      </w:r>
      <w:r w:rsidRPr="006A6F20">
        <w:tab/>
        <w:t>EXTENSION MIMOPRBusageInformation</w:t>
      </w:r>
      <w:r w:rsidRPr="006A6F20">
        <w:tab/>
      </w:r>
      <w:r w:rsidRPr="006A6F20">
        <w:tab/>
      </w:r>
      <w:r w:rsidRPr="006A6F20">
        <w:tab/>
        <w:t>PRESENCE optional</w:t>
      </w:r>
      <w:r w:rsidRPr="006A6F20">
        <w:tab/>
        <w:t>},</w:t>
      </w:r>
    </w:p>
    <w:p w14:paraId="1FA551D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244244E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1D5A45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B38B60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MIMOPRBusageInformation ::= SEQUENCE {</w:t>
      </w:r>
    </w:p>
    <w:p w14:paraId="39AB7E0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030EFD2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ul-GBR-PRB-usage-for-MIMO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112B1D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dl-non-GBR-PRB-usage-for-MIMO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53E25F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ul-non-GBR-PRB-usage-for-MIMO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C42FB1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dl-Total-PRB-usage-for-MIMO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0A7D8DA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22371D41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lastRenderedPageBreak/>
        <w:tab/>
      </w:r>
      <w:r w:rsidRPr="006B2844">
        <w:rPr>
          <w:rFonts w:eastAsia="SimSun"/>
          <w:noProof w:val="0"/>
          <w:snapToGrid w:val="0"/>
          <w:lang w:val="fr-FR"/>
        </w:rPr>
        <w:t>iE-Extensions</w:t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 w:rsidRPr="006B2844">
        <w:rPr>
          <w:rFonts w:eastAsia="SimSun"/>
          <w:noProof w:val="0"/>
          <w:snapToGrid w:val="0"/>
          <w:lang w:val="fr-FR"/>
        </w:rPr>
        <w:tab/>
        <w:t>OPTIONAL,</w:t>
      </w:r>
    </w:p>
    <w:p w14:paraId="376A1C55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ab/>
        <w:t>...</w:t>
      </w:r>
    </w:p>
    <w:p w14:paraId="7CCDBAEC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}</w:t>
      </w:r>
    </w:p>
    <w:p w14:paraId="7B88EBF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</w:p>
    <w:p w14:paraId="4ED142DD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4CFEF3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B284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6BE08431" w14:textId="77777777" w:rsidR="0022397C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1F3C356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63D87B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  <w:r w:rsidRPr="00170567">
        <w:rPr>
          <w:rFonts w:eastAsia="SimSun"/>
          <w:snapToGrid w:val="0"/>
        </w:rPr>
        <w:t xml:space="preserve"> </w:t>
      </w:r>
    </w:p>
    <w:p w14:paraId="02F9EB8E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8CE4C46" w14:textId="77777777" w:rsidR="0022397C" w:rsidRPr="001E33ED" w:rsidRDefault="0022397C" w:rsidP="001E33ED">
      <w:pPr>
        <w:pStyle w:val="PL"/>
      </w:pPr>
      <w:r w:rsidRPr="001E33ED">
        <w:t>RAN-MeasurementID ::= INTEGER (1.. 65536, ...)</w:t>
      </w:r>
    </w:p>
    <w:p w14:paraId="2D510149" w14:textId="77777777" w:rsidR="0022397C" w:rsidRPr="001E33ED" w:rsidRDefault="0022397C" w:rsidP="001E33ED">
      <w:pPr>
        <w:pStyle w:val="PL"/>
      </w:pPr>
    </w:p>
    <w:p w14:paraId="17AB0E8F" w14:textId="77777777" w:rsidR="0022397C" w:rsidRDefault="0022397C" w:rsidP="0022397C">
      <w:pPr>
        <w:pStyle w:val="PL"/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185A50E7" w14:textId="77777777" w:rsidR="0022397C" w:rsidRDefault="0022397C" w:rsidP="0022397C">
      <w:pPr>
        <w:pStyle w:val="PL"/>
      </w:pPr>
    </w:p>
    <w:p w14:paraId="5BDE76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006D2D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EFDAB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78067325" w14:textId="77777777" w:rsidR="0022397C" w:rsidRPr="00EA5FA7" w:rsidRDefault="0022397C" w:rsidP="0022397C">
      <w:pPr>
        <w:pStyle w:val="PL"/>
      </w:pPr>
    </w:p>
    <w:p w14:paraId="2A7C38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A98C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516803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1E4CC4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21D64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CB60D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30B7D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08FF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4685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63772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6E085D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520A55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7182D2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D93F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77D0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46795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82A92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44D38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18240A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6CF6D0B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53B196A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 ::= SEQUENCE {</w:t>
      </w:r>
    </w:p>
    <w:p w14:paraId="5EEC8776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subcarrierSpacing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  <w:t>SubcarrierSpacing,</w:t>
      </w:r>
    </w:p>
    <w:p w14:paraId="3315A61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rBSetSize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RBSetSize,</w:t>
      </w:r>
    </w:p>
    <w:p w14:paraId="609098B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26407E3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iE-Extensions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ProtocolExtensionContainer { { RBSetConfiguration-ExtIEs} } OPTIONAL</w:t>
      </w:r>
    </w:p>
    <w:p w14:paraId="133647D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246DD5E0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4B2A7A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RBSetConfiguration-ExtIEs F1AP-PROTOCOL-EXTENSION ::= {</w:t>
      </w:r>
    </w:p>
    <w:p w14:paraId="74D66AC3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60CAA46A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59124DCC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E3F7C6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RBSetSize ::=</w:t>
      </w:r>
      <w:r w:rsidRPr="003C1C81">
        <w:rPr>
          <w:rFonts w:eastAsia="SimSun"/>
          <w:snapToGrid w:val="0"/>
        </w:rPr>
        <w:tab/>
        <w:t>ENUMERATED { rb2, rb4, rb8, rb16, rb32, rb64}</w:t>
      </w:r>
    </w:p>
    <w:p w14:paraId="5494477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786AE7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64DF1BCF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E3AD09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Re-</w:t>
      </w:r>
      <w:r>
        <w:rPr>
          <w:rFonts w:eastAsia="SimSun"/>
          <w:snapToGrid w:val="0"/>
        </w:rPr>
        <w:t xml:space="preserve">routingEnableIndicator </w:t>
      </w:r>
      <w:r w:rsidRPr="003C1C81">
        <w:rPr>
          <w:rFonts w:eastAsia="SimSun"/>
          <w:snapToGrid w:val="0"/>
        </w:rPr>
        <w:t>::= ENUMERATED {</w:t>
      </w:r>
    </w:p>
    <w:p w14:paraId="1160ABB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true,</w:t>
      </w:r>
    </w:p>
    <w:p w14:paraId="44A74452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F4DF45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50263FF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6670E8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62E6E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7AAFEFC6" w14:textId="77777777" w:rsidR="0022397C" w:rsidRPr="00EA5FA7" w:rsidRDefault="0022397C" w:rsidP="0022397C">
      <w:pPr>
        <w:pStyle w:val="PL"/>
        <w:rPr>
          <w:snapToGrid w:val="0"/>
        </w:rPr>
      </w:pPr>
    </w:p>
    <w:p w14:paraId="4A8E7983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56D876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94F7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07F2C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07F1AE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B05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9EC6FB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446FF6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3A8815F8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11BFB0A0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6B2844">
        <w:rPr>
          <w:rFonts w:eastAsia="Calibri" w:cs="Courier New"/>
          <w:szCs w:val="22"/>
          <w:lang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01E7A25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2E4B0679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>choice-Extension</w:t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>-ExtIEs} }</w:t>
      </w:r>
    </w:p>
    <w:p w14:paraId="0F440BE8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>}</w:t>
      </w:r>
    </w:p>
    <w:p w14:paraId="40897363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</w:p>
    <w:p w14:paraId="741C67F7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 xml:space="preserve">-ExtIEs </w:t>
      </w:r>
      <w:r w:rsidRPr="006B2844">
        <w:rPr>
          <w:rFonts w:eastAsia="Calibri" w:cs="Courier New"/>
          <w:szCs w:val="22"/>
        </w:rPr>
        <w:t>F1AP-</w:t>
      </w:r>
      <w:r w:rsidRPr="006B2844">
        <w:rPr>
          <w:rFonts w:eastAsia="Calibri" w:cs="Courier New"/>
          <w:snapToGrid w:val="0"/>
          <w:szCs w:val="22"/>
        </w:rPr>
        <w:t>PROTOCOL-IES ::= {</w:t>
      </w:r>
    </w:p>
    <w:p w14:paraId="00CD681E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>...</w:t>
      </w:r>
    </w:p>
    <w:p w14:paraId="6320044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>}</w:t>
      </w:r>
    </w:p>
    <w:p w14:paraId="5E50757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B7A74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5399467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3A30AD0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786BAE8D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nZP-CSI-RS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NZP-CSI-RS-ResourceID,</w:t>
      </w:r>
    </w:p>
    <w:p w14:paraId="5614477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63067DF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SRSResourceID,</w:t>
      </w:r>
    </w:p>
    <w:p w14:paraId="0B1B4F7D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positioningSRS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SRSPosResourceID,</w:t>
      </w:r>
    </w:p>
    <w:p w14:paraId="31C53153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501F8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A6F49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01C6E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377B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19948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89B76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E4EFF8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7AEC97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4772F2C1" w14:textId="77777777" w:rsidR="0022397C" w:rsidRPr="00974EFC" w:rsidRDefault="0022397C" w:rsidP="0022397C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1FD7B5E0" w14:textId="77777777" w:rsidR="0022397C" w:rsidRPr="00974EFC" w:rsidRDefault="0022397C" w:rsidP="0022397C">
      <w:pPr>
        <w:pStyle w:val="PL"/>
        <w:rPr>
          <w:rFonts w:eastAsia="Calibri"/>
          <w:szCs w:val="16"/>
          <w:lang w:eastAsia="ja-JP"/>
        </w:rPr>
      </w:pPr>
      <w:r w:rsidRPr="00974EFC">
        <w:rPr>
          <w:rFonts w:eastAsia="Calibri"/>
          <w:snapToGrid w:val="0"/>
          <w:lang w:eastAsia="ja-JP"/>
        </w:rPr>
        <w:tab/>
        <w:t>xvalue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31690B19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eastAsia="ja-JP"/>
        </w:rPr>
        <w:t>yvalue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25DB84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eastAsia="ja-JP"/>
        </w:rPr>
        <w:tab/>
        <w:t>zvalue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</w:t>
      </w:r>
      <w:r>
        <w:rPr>
          <w:rFonts w:eastAsia="Calibri"/>
          <w:snapToGrid w:val="0"/>
        </w:rPr>
        <w:t>32768</w:t>
      </w:r>
      <w:r w:rsidRPr="00974EFC">
        <w:rPr>
          <w:rFonts w:eastAsia="Calibri"/>
          <w:snapToGrid w:val="0"/>
        </w:rPr>
        <w:t>..</w:t>
      </w:r>
      <w:r>
        <w:rPr>
          <w:rFonts w:eastAsia="Calibri"/>
          <w:snapToGrid w:val="0"/>
        </w:rPr>
        <w:t>32767</w:t>
      </w:r>
      <w:r w:rsidRPr="00974EFC">
        <w:rPr>
          <w:rFonts w:eastAsia="Calibri"/>
          <w:snapToGrid w:val="0"/>
        </w:rPr>
        <w:t>),</w:t>
      </w:r>
    </w:p>
    <w:p w14:paraId="71830B6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4B58970D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20A7AFA8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5C0A8304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</w:p>
    <w:p w14:paraId="1A511921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343DD750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val="fr-FR"/>
        </w:rPr>
        <w:lastRenderedPageBreak/>
        <w:tab/>
      </w:r>
      <w:r w:rsidRPr="00974EFC">
        <w:rPr>
          <w:rFonts w:eastAsia="Calibri"/>
          <w:snapToGrid w:val="0"/>
        </w:rPr>
        <w:t>...</w:t>
      </w:r>
    </w:p>
    <w:p w14:paraId="4379E71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36A40F37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EE875F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47034FEA" w14:textId="77777777" w:rsidR="0022397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651D9826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3B62E955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>deltaLatitude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5C9E4190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deltaLongitude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3E46096E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deltaHeight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 xml:space="preserve">INTEGER (-1024.. </w:t>
      </w:r>
      <w:r w:rsidRPr="00974EFC">
        <w:rPr>
          <w:rFonts w:eastAsia="Calibri"/>
          <w:snapToGrid w:val="0"/>
        </w:rPr>
        <w:t>1023),</w:t>
      </w:r>
    </w:p>
    <w:p w14:paraId="1FE48B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1DD49603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7F8BB6B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2DECC10D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</w:p>
    <w:p w14:paraId="6EB6E942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A1F8B80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27379786" w14:textId="77777777" w:rsidR="0022397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1ABCCA6C" w14:textId="77777777" w:rsidR="0022397C" w:rsidRDefault="0022397C" w:rsidP="0022397C">
      <w:pPr>
        <w:pStyle w:val="PL"/>
      </w:pPr>
    </w:p>
    <w:p w14:paraId="57AE436F" w14:textId="77777777" w:rsidR="0022397C" w:rsidRDefault="0022397C" w:rsidP="0022397C">
      <w:pPr>
        <w:pStyle w:val="PL"/>
      </w:pPr>
      <w:r>
        <w:t>RemoteUELocalID ::= INTEGER (0..255, ...)</w:t>
      </w:r>
    </w:p>
    <w:p w14:paraId="535DEDFD" w14:textId="77777777" w:rsidR="0022397C" w:rsidRDefault="0022397C" w:rsidP="0022397C">
      <w:pPr>
        <w:pStyle w:val="PL"/>
      </w:pPr>
    </w:p>
    <w:p w14:paraId="557FD5A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336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6451540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10C81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RegistrationRequest ::= ENUMERATED{start, stop, add, ...}</w:t>
      </w:r>
    </w:p>
    <w:p w14:paraId="61D8DB6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57657EA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ReportCharacteristics ::= </w:t>
      </w:r>
      <w:bookmarkStart w:id="2728" w:name="_Hlk50711169"/>
      <w:r w:rsidRPr="00A069E8">
        <w:rPr>
          <w:rFonts w:eastAsia="SimSun"/>
          <w:snapToGrid w:val="0"/>
        </w:rPr>
        <w:t>BIT STRING (SIZE(32))</w:t>
      </w:r>
      <w:bookmarkEnd w:id="2728"/>
    </w:p>
    <w:p w14:paraId="6BB8485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17BB5D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09FD52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511D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00D777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51F5E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7F6C40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E62E1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78360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23A6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20BF12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D2600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E3A5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5948B0C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4B33C54" w14:textId="77777777" w:rsidR="0022397C" w:rsidRPr="00340015" w:rsidRDefault="0022397C" w:rsidP="0022397C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7B1E418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ENUMERATED  {</w:t>
      </w:r>
      <w:r>
        <w:rPr>
          <w:rFonts w:eastAsia="SimSun"/>
          <w:snapToGrid w:val="0"/>
        </w:rPr>
        <w:t>periodic, semi-persistent, aperiodic,</w:t>
      </w:r>
      <w:r w:rsidRPr="00EA5FA7">
        <w:rPr>
          <w:rFonts w:eastAsia="SimSun"/>
          <w:snapToGrid w:val="0"/>
        </w:rPr>
        <w:t>...}</w:t>
      </w:r>
      <w:r>
        <w:rPr>
          <w:rFonts w:eastAsia="SimSun"/>
          <w:snapToGrid w:val="0"/>
        </w:rPr>
        <w:t>,</w:t>
      </w:r>
    </w:p>
    <w:p w14:paraId="52C497C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5B00A9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sRSResourceSetList</w:t>
      </w:r>
      <w:r w:rsidRPr="001A3F3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380FF3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6CCA85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3463020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07F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0C2B147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6BBD31D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 xml:space="preserve"> }</w:t>
      </w:r>
      <w:r>
        <w:rPr>
          <w:rFonts w:eastAsia="SimSun" w:hint="eastAsia"/>
          <w:snapToGrid w:val="0"/>
          <w:lang w:eastAsia="zh-CN"/>
        </w:rPr>
        <w:t>,</w:t>
      </w:r>
    </w:p>
    <w:p w14:paraId="542E9ED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B90506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6894E0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923FD9C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C538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3D0C66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FC2B97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0C510D54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EA5FA7"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 xml:space="preserve">eUTRA-Mode-Info 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EUTRA</w:t>
      </w:r>
      <w:r w:rsidRPr="006B2844">
        <w:rPr>
          <w:snapToGrid w:val="0"/>
          <w:lang w:val="fr-FR" w:eastAsia="zh-CN"/>
        </w:rPr>
        <w:t>-Coex</w:t>
      </w:r>
      <w:r w:rsidRPr="006B2844">
        <w:rPr>
          <w:noProof w:val="0"/>
          <w:snapToGrid w:val="0"/>
          <w:lang w:val="fr-FR" w:eastAsia="zh-CN"/>
        </w:rPr>
        <w:t>-Mode-Info,</w:t>
      </w:r>
    </w:p>
    <w:p w14:paraId="1C790ADD" w14:textId="77777777" w:rsidR="0022397C" w:rsidRPr="00EA5FA7" w:rsidRDefault="0022397C" w:rsidP="0022397C">
      <w:pPr>
        <w:pStyle w:val="PL"/>
        <w:rPr>
          <w:snapToGrid w:val="0"/>
        </w:rPr>
      </w:pPr>
      <w:r w:rsidRPr="006B284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AA26E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7470D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879FD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0C47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2E93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D1ED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01840B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1B50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F2BB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10EC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34454F8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2082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6DEA2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4C1F66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31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8598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23E76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4DE3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40C84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F30C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E52A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03407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DCC87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40036EC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5EBC8D5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02876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1EBDFB7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7964A9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BDBC64" w14:textId="77777777" w:rsidR="0022397C" w:rsidRPr="00112909" w:rsidRDefault="0022397C" w:rsidP="001E33ED">
      <w:pPr>
        <w:pStyle w:val="PL"/>
        <w:rPr>
          <w:snapToGrid w:val="0"/>
        </w:rPr>
      </w:pPr>
    </w:p>
    <w:p w14:paraId="7AF10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0CC1BF7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FD9ECA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65888A6" w14:textId="77777777" w:rsidR="0022397C" w:rsidRPr="00112909" w:rsidRDefault="0022397C" w:rsidP="001E33ED">
      <w:pPr>
        <w:pStyle w:val="PL"/>
        <w:rPr>
          <w:snapToGrid w:val="0"/>
        </w:rPr>
      </w:pPr>
    </w:p>
    <w:p w14:paraId="6D7F3B5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45138BA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9E1A85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0103D2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A391AC" w14:textId="77777777" w:rsidR="0022397C" w:rsidRPr="00112909" w:rsidRDefault="0022397C" w:rsidP="001E33ED">
      <w:pPr>
        <w:pStyle w:val="PL"/>
        <w:rPr>
          <w:snapToGrid w:val="0"/>
        </w:rPr>
      </w:pPr>
    </w:p>
    <w:p w14:paraId="40182E3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AB25BF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7801D9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8FC805F" w14:textId="77777777" w:rsidR="0022397C" w:rsidRPr="00112909" w:rsidRDefault="0022397C" w:rsidP="001E33ED">
      <w:pPr>
        <w:pStyle w:val="PL"/>
        <w:rPr>
          <w:snapToGrid w:val="0"/>
        </w:rPr>
      </w:pPr>
    </w:p>
    <w:p w14:paraId="09D5BE2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67EC27D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snapToGrid w:val="0"/>
          <w:lang w:val="fr-FR"/>
        </w:rPr>
        <w:t>semi-persistentSet</w:t>
      </w:r>
      <w:r w:rsidRPr="006B2844">
        <w:rPr>
          <w:snapToGrid w:val="0"/>
          <w:lang w:val="fr-FR"/>
        </w:rPr>
        <w:tab/>
        <w:t>ENUMERATED{true, ...},</w:t>
      </w:r>
    </w:p>
    <w:p w14:paraId="69C16F3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ResourceSetTypeSemi-persistent-ExtIEs} }</w:t>
      </w:r>
      <w:r w:rsidRPr="006B2844">
        <w:rPr>
          <w:snapToGrid w:val="0"/>
          <w:lang w:val="fr-FR"/>
        </w:rPr>
        <w:tab/>
        <w:t>OPTIONAL</w:t>
      </w:r>
    </w:p>
    <w:p w14:paraId="3CD4AAC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5A99D8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70CB46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ResourceSetTypeSemi-persistent-ExtIEs F1AP-PROTOCOL-EXTENSION ::= {</w:t>
      </w:r>
    </w:p>
    <w:p w14:paraId="5D70EEDD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5088774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E544385" w14:textId="77777777" w:rsidR="0022397C" w:rsidRPr="00112909" w:rsidRDefault="0022397C" w:rsidP="001E33ED">
      <w:pPr>
        <w:pStyle w:val="PL"/>
        <w:rPr>
          <w:snapToGrid w:val="0"/>
        </w:rPr>
      </w:pPr>
    </w:p>
    <w:p w14:paraId="21AF1A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559E9AF6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40ABB9D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7054B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41235C3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957EA7" w14:textId="77777777" w:rsidR="0022397C" w:rsidRPr="00112909" w:rsidRDefault="0022397C" w:rsidP="001E33ED">
      <w:pPr>
        <w:pStyle w:val="PL"/>
        <w:rPr>
          <w:snapToGrid w:val="0"/>
        </w:rPr>
      </w:pPr>
    </w:p>
    <w:p w14:paraId="762889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C3E8C4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69940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12909">
        <w:rPr>
          <w:snapToGrid w:val="0"/>
        </w:rPr>
        <w:t>}</w:t>
      </w:r>
    </w:p>
    <w:p w14:paraId="50545EAF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C12DE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>R</w:t>
      </w:r>
      <w:r w:rsidRPr="009C19F8">
        <w:rPr>
          <w:snapToGrid w:val="0"/>
        </w:rPr>
        <w:t>epetitionFactorExt</w:t>
      </w:r>
      <w:r>
        <w:rPr>
          <w:snapToGrid w:val="0"/>
        </w:rPr>
        <w:t xml:space="preserve">ended ::= </w:t>
      </w:r>
      <w:r w:rsidRPr="00D01390">
        <w:rPr>
          <w:snapToGrid w:val="0"/>
        </w:rPr>
        <w:t xml:space="preserve"> ENUMERATED {n</w:t>
      </w:r>
      <w:r>
        <w:rPr>
          <w:snapToGrid w:val="0"/>
        </w:rPr>
        <w:t>3</w:t>
      </w:r>
      <w:r w:rsidRPr="00D01390">
        <w:rPr>
          <w:snapToGrid w:val="0"/>
        </w:rPr>
        <w:t>, n</w:t>
      </w:r>
      <w:r>
        <w:rPr>
          <w:snapToGrid w:val="0"/>
        </w:rPr>
        <w:t>5</w:t>
      </w:r>
      <w:r w:rsidRPr="00D01390">
        <w:rPr>
          <w:snapToGrid w:val="0"/>
        </w:rPr>
        <w:t xml:space="preserve">, </w:t>
      </w:r>
      <w:r>
        <w:rPr>
          <w:snapToGrid w:val="0"/>
        </w:rPr>
        <w:t xml:space="preserve">n6, n7, n8, n10, </w:t>
      </w:r>
      <w:r w:rsidRPr="00D01390">
        <w:rPr>
          <w:snapToGrid w:val="0"/>
        </w:rPr>
        <w:t>n</w:t>
      </w:r>
      <w:r>
        <w:rPr>
          <w:snapToGrid w:val="0"/>
        </w:rPr>
        <w:t>12, n14, ...</w:t>
      </w:r>
      <w:r w:rsidRPr="00D01390">
        <w:rPr>
          <w:snapToGrid w:val="0"/>
        </w:rPr>
        <w:t>}</w:t>
      </w:r>
    </w:p>
    <w:p w14:paraId="4109BD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DA82FF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843EB7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50AC45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7BEFB48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35EE2BD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0D13930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42FBF31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6A9B61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47BC3A9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ReportingRequestType-ExtIEs F1AP-PROTOCOL-EXTENSION ::= {</w:t>
      </w:r>
    </w:p>
    <w:p w14:paraId="1B1FCA2F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2D9C2A11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B06A278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2893BCB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46BAD01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07CE74A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165ED4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4F1119A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5E1125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2CD356C" w14:textId="77777777" w:rsidR="0022397C" w:rsidRPr="00112909" w:rsidRDefault="0022397C" w:rsidP="001E33ED">
      <w:pPr>
        <w:pStyle w:val="PL"/>
        <w:rPr>
          <w:snapToGrid w:val="0"/>
        </w:rPr>
      </w:pPr>
    </w:p>
    <w:p w14:paraId="258761E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55C3A37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D62460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E252673" w14:textId="77777777" w:rsidR="0022397C" w:rsidRPr="00112909" w:rsidRDefault="0022397C" w:rsidP="001E33ED">
      <w:pPr>
        <w:pStyle w:val="PL"/>
        <w:rPr>
          <w:snapToGrid w:val="0"/>
        </w:rPr>
      </w:pPr>
    </w:p>
    <w:p w14:paraId="0240F4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0F298D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5DE6538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7FDE028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03134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6B2C392" w14:textId="77777777" w:rsidR="0022397C" w:rsidRPr="00112909" w:rsidRDefault="0022397C" w:rsidP="001E33ED">
      <w:pPr>
        <w:pStyle w:val="PL"/>
        <w:rPr>
          <w:snapToGrid w:val="0"/>
        </w:rPr>
      </w:pPr>
    </w:p>
    <w:p w14:paraId="630573D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339A1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34ECCD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7B9B381E" w14:textId="77777777" w:rsidR="0022397C" w:rsidRPr="009A1425" w:rsidRDefault="0022397C" w:rsidP="001E33ED">
      <w:pPr>
        <w:pStyle w:val="PL"/>
        <w:rPr>
          <w:snapToGrid w:val="0"/>
        </w:rPr>
      </w:pPr>
    </w:p>
    <w:p w14:paraId="0CC4C1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 ::= SEQUENCE {</w:t>
      </w:r>
    </w:p>
    <w:p w14:paraId="7346B72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lastRenderedPageBreak/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7AEE356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INTEGER(0..2559, ...),</w:t>
      </w:r>
    </w:p>
    <w:p w14:paraId="1F848F0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ResourceTypeSemi-persistent-ExtIEs} }</w:t>
      </w:r>
      <w:r w:rsidRPr="006B2844">
        <w:rPr>
          <w:snapToGrid w:val="0"/>
          <w:lang w:val="fr-FR"/>
        </w:rPr>
        <w:tab/>
        <w:t>OPTIONAL</w:t>
      </w:r>
    </w:p>
    <w:p w14:paraId="3B6F15A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F9F2813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07D12A6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ResourceTypeSemi-persistent-ExtIEs F1AP-PROTOCOL-EXTENSION ::= {</w:t>
      </w:r>
    </w:p>
    <w:p w14:paraId="7E54B8E3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1345C5E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6C5852E" w14:textId="77777777" w:rsidR="0022397C" w:rsidRPr="00112909" w:rsidRDefault="0022397C" w:rsidP="001E33ED">
      <w:pPr>
        <w:pStyle w:val="PL"/>
        <w:rPr>
          <w:snapToGrid w:val="0"/>
        </w:rPr>
      </w:pPr>
    </w:p>
    <w:p w14:paraId="12932F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33884F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0F5893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ResourceTypeAperiodic-ExtIEs} }</w:t>
      </w:r>
      <w:r w:rsidRPr="006B2844">
        <w:rPr>
          <w:snapToGrid w:val="0"/>
          <w:lang w:val="fr-FR"/>
        </w:rPr>
        <w:tab/>
        <w:t>OPTIONAL</w:t>
      </w:r>
    </w:p>
    <w:p w14:paraId="540F0AE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022394D" w14:textId="77777777" w:rsidR="0022397C" w:rsidRPr="00112909" w:rsidRDefault="0022397C" w:rsidP="001E33ED">
      <w:pPr>
        <w:pStyle w:val="PL"/>
        <w:rPr>
          <w:snapToGrid w:val="0"/>
        </w:rPr>
      </w:pPr>
    </w:p>
    <w:p w14:paraId="1BFD22B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92924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1A5D3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4A926F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3BE04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26FF2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267688F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2C70905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755D5C8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9B460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7F9CD1C" w14:textId="77777777" w:rsidR="0022397C" w:rsidRPr="00112909" w:rsidRDefault="0022397C" w:rsidP="001E33ED">
      <w:pPr>
        <w:pStyle w:val="PL"/>
        <w:rPr>
          <w:snapToGrid w:val="0"/>
        </w:rPr>
      </w:pPr>
    </w:p>
    <w:p w14:paraId="053E870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ACF32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09C85E48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66D5A222" w14:textId="77777777" w:rsidR="0022397C" w:rsidRPr="009A1425" w:rsidRDefault="0022397C" w:rsidP="001E33ED">
      <w:pPr>
        <w:pStyle w:val="PL"/>
        <w:rPr>
          <w:snapToGrid w:val="0"/>
        </w:rPr>
      </w:pPr>
    </w:p>
    <w:p w14:paraId="2CB9D21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ResourceTypePeriodicPos ::= SEQUENCE {</w:t>
      </w:r>
    </w:p>
    <w:p w14:paraId="6FBE5B41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74BFB9B5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7A44409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276E2FE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9317FEC" w14:textId="77777777" w:rsidR="0022397C" w:rsidRPr="00112909" w:rsidRDefault="0022397C" w:rsidP="001E33ED">
      <w:pPr>
        <w:pStyle w:val="PL"/>
        <w:rPr>
          <w:snapToGrid w:val="0"/>
        </w:rPr>
      </w:pPr>
    </w:p>
    <w:p w14:paraId="0B055E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81A2371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4DCE98D7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09CA5470" w14:textId="77777777" w:rsidR="0022397C" w:rsidRPr="009A1425" w:rsidRDefault="0022397C" w:rsidP="001E33ED">
      <w:pPr>
        <w:pStyle w:val="PL"/>
        <w:rPr>
          <w:snapToGrid w:val="0"/>
        </w:rPr>
      </w:pPr>
    </w:p>
    <w:p w14:paraId="3216087B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ResourceTypeSemi-persistentPos ::= SEQUENCE {</w:t>
      </w:r>
    </w:p>
    <w:p w14:paraId="12502E94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291799B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INTEGER(0..81919, ...),</w:t>
      </w:r>
    </w:p>
    <w:p w14:paraId="0970D2E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ResourceTypeSemi-persistentPos-ExtIEs} }</w:t>
      </w:r>
      <w:r w:rsidRPr="006B2844">
        <w:rPr>
          <w:snapToGrid w:val="0"/>
          <w:lang w:val="fr-FR"/>
        </w:rPr>
        <w:tab/>
        <w:t>OPTIONAL</w:t>
      </w:r>
    </w:p>
    <w:p w14:paraId="4858B8F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EBBF681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BEC7D7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ResourceTypeSemi-persistentPos-ExtIEs F1AP-PROTOCOL-EXTENSION ::= {</w:t>
      </w:r>
    </w:p>
    <w:p w14:paraId="1A97215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32E5F266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A9101F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6804D1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lastRenderedPageBreak/>
        <w:t>ResourceTypeAperiodicPos ::= SEQUENCE {</w:t>
      </w:r>
    </w:p>
    <w:p w14:paraId="1BEF59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slotOffset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 (0..32),</w:t>
      </w:r>
    </w:p>
    <w:p w14:paraId="484EA67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ResourceTypeAperiodicPos-ExtIEs} }</w:t>
      </w:r>
      <w:r w:rsidRPr="006B2844">
        <w:rPr>
          <w:snapToGrid w:val="0"/>
          <w:lang w:val="fr-FR"/>
        </w:rPr>
        <w:tab/>
        <w:t>OPTIONAL</w:t>
      </w:r>
    </w:p>
    <w:p w14:paraId="0C5524C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970E8AB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3B9AC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ResourceTypeAperiodicPos-ExtIEs F1AP-PROTOCOL-EXTENSION ::= {</w:t>
      </w:r>
    </w:p>
    <w:p w14:paraId="3B60486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77C709F5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9D5FB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10E30D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RLCDuplicationInformation ::= SEQUENCE {</w:t>
      </w:r>
    </w:p>
    <w:p w14:paraId="68757F2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 xml:space="preserve">rLCDuplicationStateList 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RLCDuplicationStateList,</w:t>
      </w:r>
    </w:p>
    <w:p w14:paraId="7E9ADD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1633E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60B5727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BF5771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2E716E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RLCDuplicationInformation-ExtIEs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666A2C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5A7FF76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A43EB7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1AADDA8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1AA6194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7124B2A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27E58B4E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2C1DE77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12454F3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07FCD7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09E0963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07F053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29BBE3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281DB82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2DD9B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50590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18D1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2D20508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assocatedLCID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LCID,</w:t>
      </w:r>
    </w:p>
    <w:p w14:paraId="4BBE3D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5C3A3A0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40CFF70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543B58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RLCFailureIndication-ExtIEs F1AP-PROTOCOL-EXTENSION ::= {</w:t>
      </w:r>
    </w:p>
    <w:p w14:paraId="1197156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1C7D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1BF4B4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5B2201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RLCMode ::= ENUMERATED {</w:t>
      </w:r>
    </w:p>
    <w:p w14:paraId="6D86974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rlc-am,</w:t>
      </w:r>
    </w:p>
    <w:p w14:paraId="5F65849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rlc-um-bidirectional,</w:t>
      </w:r>
    </w:p>
    <w:p w14:paraId="549C3E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rlc-um-unidirectional-ul,</w:t>
      </w:r>
    </w:p>
    <w:p w14:paraId="091A075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rlc-um-unidirectional-dl,</w:t>
      </w:r>
    </w:p>
    <w:p w14:paraId="469952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30B5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478311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2015D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397AA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3210FFD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513304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2D3A4A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45589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F646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79B97D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C122E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096E7A4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8414B2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BED096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FC15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58F7F9B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3C34EC8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5561DBB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2636E6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345FE1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F30C89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D8B15D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7BD2285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86314EF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26E1A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AAA97E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D93796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A431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5F112B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B646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5BC1D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20AE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BDC1C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63ED2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3300D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15828AB8" w14:textId="77777777" w:rsidR="0022397C" w:rsidRPr="00EA5FA7" w:rsidRDefault="0022397C" w:rsidP="0022397C">
      <w:pPr>
        <w:pStyle w:val="PL"/>
        <w:rPr>
          <w:noProof w:val="0"/>
        </w:rPr>
      </w:pPr>
    </w:p>
    <w:p w14:paraId="4C107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EA6CA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B86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D17C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93FE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96EF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485CD5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C8225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17DC396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769227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FFCEE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5589A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8FD19" w14:textId="77777777" w:rsidR="0022397C" w:rsidRPr="00EA5FA7" w:rsidRDefault="0022397C" w:rsidP="0022397C">
      <w:pPr>
        <w:pStyle w:val="PL"/>
        <w:rPr>
          <w:noProof w:val="0"/>
        </w:rPr>
      </w:pPr>
    </w:p>
    <w:p w14:paraId="468276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5F8E0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7D670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RRC-Version-ExtIEs } }</w:t>
      </w:r>
      <w:r w:rsidRPr="006B2844">
        <w:rPr>
          <w:noProof w:val="0"/>
          <w:lang w:val="fr-FR"/>
        </w:rPr>
        <w:tab/>
        <w:t>OPTIONAL}</w:t>
      </w:r>
    </w:p>
    <w:p w14:paraId="48A4A52C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F6168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06E241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30EED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FEFE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73C5CB" w14:textId="77777777" w:rsidR="0022397C" w:rsidRDefault="0022397C" w:rsidP="0022397C">
      <w:pPr>
        <w:pStyle w:val="PL"/>
        <w:rPr>
          <w:noProof w:val="0"/>
        </w:rPr>
      </w:pPr>
    </w:p>
    <w:p w14:paraId="0977B1C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4FECA9AA" w14:textId="77777777" w:rsidR="0022397C" w:rsidRPr="00EA5FA7" w:rsidRDefault="0022397C" w:rsidP="0022397C">
      <w:pPr>
        <w:pStyle w:val="PL"/>
      </w:pPr>
    </w:p>
    <w:p w14:paraId="4535AE5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>ResponseTime ::= SEQUENCE {</w:t>
      </w:r>
    </w:p>
    <w:p w14:paraId="376DC8F9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INTEGER (1..128,...)</w:t>
      </w:r>
      <w:r w:rsidRPr="002F0284">
        <w:rPr>
          <w:snapToGrid w:val="0"/>
        </w:rPr>
        <w:t>,</w:t>
      </w:r>
      <w:r w:rsidRPr="008C0394">
        <w:rPr>
          <w:snapToGrid w:val="0"/>
        </w:rPr>
        <w:t xml:space="preserve">    </w:t>
      </w:r>
    </w:p>
    <w:p w14:paraId="09C3C6FC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timeUnit</w:t>
      </w:r>
      <w:r>
        <w:rPr>
          <w:snapToGrid w:val="0"/>
        </w:rPr>
        <w:tab/>
      </w:r>
      <w:r w:rsidRPr="008C0394">
        <w:rPr>
          <w:snapToGrid w:val="0"/>
        </w:rPr>
        <w:t>ENUMERATED {second, ten-seconds, ten-milliseconds,...}</w:t>
      </w:r>
      <w:r w:rsidRPr="002F0284">
        <w:rPr>
          <w:snapToGrid w:val="0"/>
        </w:rPr>
        <w:t>,</w:t>
      </w:r>
    </w:p>
    <w:p w14:paraId="36B572CF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8C0394">
        <w:rPr>
          <w:snapToGrid w:val="0"/>
          <w:lang w:val="fr-FR"/>
        </w:rPr>
        <w:t>ProtocolExtensionContainer { { ResponseTime-ExtIEs} }</w:t>
      </w:r>
      <w:r w:rsidRPr="008C0394">
        <w:rPr>
          <w:snapToGrid w:val="0"/>
          <w:lang w:val="fr-FR"/>
        </w:rPr>
        <w:tab/>
        <w:t>OPTIONAL,</w:t>
      </w:r>
    </w:p>
    <w:p w14:paraId="6A02510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8C039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>...</w:t>
      </w:r>
    </w:p>
    <w:p w14:paraId="75EC68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708A08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D6BFE7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ResponseTime-ExtIEs F1AP-PROTOCOL-EXTENSION ::= {</w:t>
      </w:r>
    </w:p>
    <w:p w14:paraId="730EFA5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20A6E24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D429AD3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F3A67DF" w14:textId="77777777" w:rsidR="0022397C" w:rsidRPr="006B2844" w:rsidRDefault="0022397C" w:rsidP="0022397C">
      <w:pPr>
        <w:pStyle w:val="PL"/>
        <w:rPr>
          <w:rFonts w:eastAsiaTheme="minorEastAsia"/>
          <w:noProof w:val="0"/>
          <w:lang w:val="fr-FR" w:eastAsia="zh-CN"/>
        </w:rPr>
      </w:pPr>
      <w:r w:rsidRPr="006B2844">
        <w:rPr>
          <w:rFonts w:cs="Courier New"/>
          <w:szCs w:val="22"/>
          <w:lang w:val="fr-FR" w:eastAsia="zh-CN"/>
        </w:rPr>
        <w:t>RxTxT</w:t>
      </w:r>
      <w:r w:rsidRPr="006B2844">
        <w:rPr>
          <w:rFonts w:cs="Courier New" w:hint="eastAsia"/>
          <w:szCs w:val="22"/>
          <w:lang w:val="fr-FR" w:eastAsia="zh-CN"/>
        </w:rPr>
        <w:t>imingErrorMargin</w:t>
      </w:r>
      <w:r w:rsidRPr="006B2844">
        <w:rPr>
          <w:rFonts w:cs="Courier New"/>
          <w:szCs w:val="22"/>
          <w:lang w:val="fr-FR" w:eastAsia="zh-CN"/>
        </w:rPr>
        <w:t xml:space="preserve"> ::= ENUMERATED </w:t>
      </w:r>
      <w:r w:rsidRPr="006B2844">
        <w:rPr>
          <w:snapToGrid w:val="0"/>
          <w:lang w:val="fr-FR"/>
        </w:rPr>
        <w:t>{</w:t>
      </w:r>
      <w:r w:rsidRPr="006B2844">
        <w:rPr>
          <w:rFonts w:cs="Courier New"/>
          <w:szCs w:val="22"/>
          <w:lang w:val="fr-FR" w:eastAsia="zh-CN"/>
        </w:rPr>
        <w:t>tc</w:t>
      </w:r>
      <w:r w:rsidRPr="006B2844">
        <w:rPr>
          <w:rFonts w:eastAsiaTheme="minorEastAsia" w:cs="Courier New" w:hint="eastAsia"/>
          <w:szCs w:val="22"/>
          <w:lang w:val="fr-FR" w:eastAsia="zh-CN"/>
        </w:rPr>
        <w:t>0dot5</w:t>
      </w:r>
      <w:r w:rsidRPr="006B2844">
        <w:rPr>
          <w:rFonts w:cs="Courier New"/>
          <w:szCs w:val="22"/>
          <w:lang w:val="fr-FR" w:eastAsia="zh-CN"/>
        </w:rPr>
        <w:t>, tc1, tc2, tc4, tc8, tc12, tc16, tc20, tc24, tc32, tc40, tc48, tc64, tc80, tc96, tc128, ...</w:t>
      </w:r>
      <w:r w:rsidRPr="006B2844">
        <w:rPr>
          <w:snapToGrid w:val="0"/>
          <w:lang w:val="fr-FR"/>
        </w:rPr>
        <w:t>}</w:t>
      </w:r>
    </w:p>
    <w:p w14:paraId="3EAF99F9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71B2B5A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FEEC8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6A07F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4650CDE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24F6D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2C05E18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78A9CA5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24C349D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72F46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25A420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SCell-FailedtoSetup-ItemExtIEs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247C07D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454525E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08CB2F1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75DA2C9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SCell-FailedtoSetupMod-Item</w:t>
      </w:r>
      <w:r w:rsidRPr="006B2844">
        <w:rPr>
          <w:rFonts w:eastAsia="SimSun"/>
          <w:snapToGrid w:val="0"/>
          <w:lang w:val="fr-FR"/>
        </w:rPr>
        <w:tab/>
        <w:t>::= SEQUENCE {</w:t>
      </w:r>
    </w:p>
    <w:p w14:paraId="4DEE8A2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533601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59D18E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57B05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A14B4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63233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4BBA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37A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6E08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3A02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B91CE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23BB14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5B0EC0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5FE9AF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3025F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116A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02A94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C8E0D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991B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3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5FB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4F138C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3C093D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97A61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76EAB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25E39A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7BBD3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BF57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69F53A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5950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027759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7B821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DFB7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7DEC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4BF8ED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27B5F7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AD93C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4AE4F8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4D0C4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6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C01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42C49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7B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5CB9F9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659CD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FEB199" w14:textId="77777777" w:rsidR="0022397C" w:rsidRPr="00EA5FA7" w:rsidRDefault="0022397C" w:rsidP="0022397C">
      <w:pPr>
        <w:pStyle w:val="PL"/>
        <w:rPr>
          <w:rFonts w:eastAsia="SimSun"/>
        </w:rPr>
      </w:pPr>
    </w:p>
    <w:p w14:paraId="61F017DE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SCellIndex ::=INTEGER (1..31, ...)</w:t>
      </w:r>
      <w:r w:rsidRPr="00170567">
        <w:rPr>
          <w:rFonts w:eastAsia="SimSun"/>
        </w:rPr>
        <w:t xml:space="preserve"> </w:t>
      </w:r>
    </w:p>
    <w:p w14:paraId="52D07EF5" w14:textId="77777777" w:rsidR="0022397C" w:rsidRDefault="0022397C" w:rsidP="0022397C">
      <w:pPr>
        <w:pStyle w:val="PL"/>
        <w:rPr>
          <w:rFonts w:eastAsia="SimSun"/>
        </w:rPr>
      </w:pPr>
    </w:p>
    <w:p w14:paraId="23A358A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SCGActivationRequest ::= </w:t>
      </w:r>
      <w:r w:rsidRPr="00112909">
        <w:rPr>
          <w:snapToGrid w:val="0"/>
        </w:rPr>
        <w:t>ENUMERATED {</w:t>
      </w:r>
      <w:r>
        <w:rPr>
          <w:snapToGrid w:val="0"/>
        </w:rPr>
        <w:t>activate-scg</w:t>
      </w:r>
      <w:r w:rsidRPr="00112909">
        <w:rPr>
          <w:snapToGrid w:val="0"/>
        </w:rPr>
        <w:t xml:space="preserve">, </w:t>
      </w:r>
      <w:r>
        <w:rPr>
          <w:snapToGrid w:val="0"/>
        </w:rPr>
        <w:t>deactivate-scg, ...</w:t>
      </w:r>
      <w:r w:rsidRPr="00112909">
        <w:rPr>
          <w:snapToGrid w:val="0"/>
        </w:rPr>
        <w:t>}</w:t>
      </w:r>
    </w:p>
    <w:p w14:paraId="4C8C6B09" w14:textId="77777777" w:rsidR="0022397C" w:rsidRDefault="0022397C" w:rsidP="0022397C">
      <w:pPr>
        <w:pStyle w:val="PL"/>
      </w:pPr>
    </w:p>
    <w:p w14:paraId="41F321D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SCGActivationStatus</w:t>
      </w:r>
      <w:r w:rsidRPr="00112909">
        <w:rPr>
          <w:snapToGrid w:val="0"/>
        </w:rPr>
        <w:t xml:space="preserve"> ::= ENUMERATED {</w:t>
      </w:r>
      <w:r>
        <w:rPr>
          <w:snapToGrid w:val="0"/>
        </w:rPr>
        <w:t>scg-activated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scg-deactivated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...</w:t>
      </w:r>
      <w:r w:rsidRPr="00112909">
        <w:rPr>
          <w:snapToGrid w:val="0"/>
        </w:rPr>
        <w:t>}</w:t>
      </w:r>
    </w:p>
    <w:p w14:paraId="276632B0" w14:textId="77777777" w:rsidR="0022397C" w:rsidRDefault="0022397C" w:rsidP="0022397C">
      <w:pPr>
        <w:pStyle w:val="PL"/>
      </w:pPr>
    </w:p>
    <w:p w14:paraId="16B34DE6" w14:textId="77777777" w:rsidR="0022397C" w:rsidRDefault="0022397C" w:rsidP="0022397C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77C040B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80070C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3B9B2B5B" w14:textId="77777777" w:rsidR="0022397C" w:rsidRDefault="0022397C" w:rsidP="0022397C">
      <w:pPr>
        <w:pStyle w:val="PL"/>
        <w:rPr>
          <w:rFonts w:eastAsia="SimSun"/>
        </w:rPr>
      </w:pPr>
    </w:p>
    <w:p w14:paraId="4ADB0D49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5099917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E6D99C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SEQUENCE {</w:t>
      </w:r>
    </w:p>
    <w:p w14:paraId="3DB15F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(0..2199,...),</w:t>
      </w:r>
    </w:p>
    <w:p w14:paraId="58AB928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{kHz15, kHz30, kHz60, kHz120,...</w:t>
      </w:r>
      <w:r>
        <w:rPr>
          <w:snapToGrid w:val="0"/>
        </w:rPr>
        <w:t>,</w:t>
      </w:r>
      <w:r w:rsidRPr="003F23ED">
        <w:rPr>
          <w:snapToGrid w:val="0"/>
        </w:rPr>
        <w:t xml:space="preserve"> </w:t>
      </w:r>
      <w:r>
        <w:rPr>
          <w:snapToGrid w:val="0"/>
        </w:rPr>
        <w:t>kHz480</w:t>
      </w:r>
      <w:r w:rsidRPr="00112909">
        <w:rPr>
          <w:snapToGrid w:val="0"/>
        </w:rPr>
        <w:t>, kHz</w:t>
      </w:r>
      <w:r>
        <w:rPr>
          <w:snapToGrid w:val="0"/>
        </w:rPr>
        <w:t>960</w:t>
      </w:r>
      <w:r w:rsidRPr="00112909">
        <w:rPr>
          <w:snapToGrid w:val="0"/>
        </w:rPr>
        <w:t>},</w:t>
      </w:r>
    </w:p>
    <w:p w14:paraId="4920BA2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0793439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3794B94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F94557F" w14:textId="77777777" w:rsidR="0022397C" w:rsidRPr="00112909" w:rsidRDefault="0022397C" w:rsidP="001E33ED">
      <w:pPr>
        <w:pStyle w:val="PL"/>
        <w:rPr>
          <w:snapToGrid w:val="0"/>
        </w:rPr>
      </w:pPr>
    </w:p>
    <w:p w14:paraId="58A0C34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A7041F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F9FDCBA" w14:textId="77777777" w:rsidR="0022397C" w:rsidRPr="00EA5FA7" w:rsidRDefault="0022397C" w:rsidP="0022397C">
      <w:pPr>
        <w:pStyle w:val="PL"/>
      </w:pPr>
      <w:r w:rsidRPr="00112909">
        <w:rPr>
          <w:snapToGrid w:val="0"/>
        </w:rPr>
        <w:t>}</w:t>
      </w:r>
    </w:p>
    <w:p w14:paraId="22E39B4C" w14:textId="77777777" w:rsidR="0022397C" w:rsidRDefault="0022397C" w:rsidP="0022397C">
      <w:pPr>
        <w:pStyle w:val="PL"/>
      </w:pPr>
    </w:p>
    <w:p w14:paraId="10C970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SDTBearerConfigurationQueryIndication</w:t>
      </w:r>
      <w:r w:rsidRPr="003C1C81">
        <w:rPr>
          <w:snapToGrid w:val="0"/>
        </w:rPr>
        <w:t xml:space="preserve"> ::=</w:t>
      </w:r>
      <w:r w:rsidRPr="003C1C81">
        <w:rPr>
          <w:snapToGrid w:val="0"/>
        </w:rPr>
        <w:tab/>
        <w:t>ENUMERATED {</w:t>
      </w:r>
      <w:r>
        <w:rPr>
          <w:snapToGrid w:val="0"/>
        </w:rPr>
        <w:t>true, ...</w:t>
      </w:r>
      <w:r w:rsidRPr="003C1C81">
        <w:rPr>
          <w:snapToGrid w:val="0"/>
        </w:rPr>
        <w:t>}</w:t>
      </w:r>
    </w:p>
    <w:p w14:paraId="1AE51A14" w14:textId="77777777" w:rsidR="0022397C" w:rsidRDefault="0022397C" w:rsidP="0022397C">
      <w:pPr>
        <w:pStyle w:val="PL"/>
        <w:rPr>
          <w:snapToGrid w:val="0"/>
        </w:rPr>
      </w:pPr>
    </w:p>
    <w:p w14:paraId="6226334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F02E40">
        <w:rPr>
          <w:snapToGrid w:val="0"/>
        </w:rPr>
        <w:t xml:space="preserve"> ::= SEQUENCE {</w:t>
      </w:r>
    </w:p>
    <w:p w14:paraId="6E8A059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sDTBearerConfig-List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 w:rsidRPr="00F02E40">
        <w:rPr>
          <w:snapToGrid w:val="0"/>
        </w:rPr>
        <w:t>,</w:t>
      </w:r>
    </w:p>
    <w:p w14:paraId="4005EAD8" w14:textId="77777777" w:rsidR="0022397C" w:rsidRPr="006B2844" w:rsidRDefault="0022397C" w:rsidP="0022397C">
      <w:pPr>
        <w:pStyle w:val="PL"/>
        <w:rPr>
          <w:snapToGrid w:val="0"/>
        </w:rPr>
      </w:pPr>
      <w:r w:rsidRPr="00D72BD3">
        <w:rPr>
          <w:snapToGrid w:val="0"/>
        </w:rPr>
        <w:tab/>
      </w:r>
      <w:r w:rsidRPr="006B2844">
        <w:rPr>
          <w:snapToGrid w:val="0"/>
        </w:rPr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 } } OPTIONAL</w:t>
      </w:r>
    </w:p>
    <w:p w14:paraId="3E0F2AB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lastRenderedPageBreak/>
        <w:t>}</w:t>
      </w:r>
    </w:p>
    <w:p w14:paraId="66E6D545" w14:textId="77777777" w:rsidR="0022397C" w:rsidRPr="00F02E40" w:rsidRDefault="0022397C" w:rsidP="0022397C">
      <w:pPr>
        <w:pStyle w:val="PL"/>
        <w:rPr>
          <w:snapToGrid w:val="0"/>
        </w:rPr>
      </w:pPr>
    </w:p>
    <w:p w14:paraId="40909EA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</w:t>
      </w:r>
      <w:r w:rsidRPr="00F02E40">
        <w:rPr>
          <w:snapToGrid w:val="0"/>
        </w:rPr>
        <w:t xml:space="preserve"> F1AP-PROTOCOL-EXTENSION ::= {</w:t>
      </w:r>
    </w:p>
    <w:p w14:paraId="0722ECF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61E9B571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5DE2979A" w14:textId="77777777" w:rsidR="0022397C" w:rsidRDefault="0022397C" w:rsidP="0022397C">
      <w:pPr>
        <w:pStyle w:val="PL"/>
      </w:pPr>
    </w:p>
    <w:p w14:paraId="58DEC9D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 ::= SEQUENCE (SIZE(1..maxnoof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 xml:space="preserve">s)) OF </w:t>
      </w:r>
      <w:r>
        <w:t>SDTBearerConfig-List</w:t>
      </w:r>
      <w:r w:rsidRPr="00A07BEC">
        <w:rPr>
          <w:noProof w:val="0"/>
          <w:snapToGrid w:val="0"/>
        </w:rPr>
        <w:t>-Item</w:t>
      </w:r>
    </w:p>
    <w:p w14:paraId="75F1D6E1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59CD6229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>-Item ::= SEQUENCE{</w:t>
      </w:r>
    </w:p>
    <w:p w14:paraId="373B927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 xml:space="preserve">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>,</w:t>
      </w:r>
    </w:p>
    <w:p w14:paraId="036DC0D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7BEC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sDTRLCBearerConfiguration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SDTRLCBearerConfiguration,</w:t>
      </w:r>
    </w:p>
    <w:p w14:paraId="248B85A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{{</w:t>
      </w:r>
      <w:r w:rsidRPr="006B2844">
        <w:rPr>
          <w:lang w:val="fr-FR"/>
        </w:rPr>
        <w:t xml:space="preserve"> SDTBearerConfig-List</w:t>
      </w:r>
      <w:r w:rsidRPr="006B2844">
        <w:rPr>
          <w:noProof w:val="0"/>
          <w:snapToGrid w:val="0"/>
          <w:lang w:val="fr-FR"/>
        </w:rPr>
        <w:t>-Item-ExtIEs}}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1793C63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1B28F930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0DEC76EA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-Item-ExtIEs </w:t>
      </w:r>
      <w:r w:rsidRPr="00A07BEC">
        <w:rPr>
          <w:noProof w:val="0"/>
          <w:snapToGrid w:val="0"/>
        </w:rPr>
        <w:tab/>
        <w:t>F1AP-PROTOCOL-EXTENSION ::= {</w:t>
      </w:r>
    </w:p>
    <w:p w14:paraId="439AA5A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1ED0FB4A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52450BA4" w14:textId="77777777" w:rsidR="0022397C" w:rsidRDefault="0022397C" w:rsidP="0022397C">
      <w:pPr>
        <w:pStyle w:val="PL"/>
      </w:pPr>
    </w:p>
    <w:p w14:paraId="3DDC708A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>Type ::= CHOICE {</w:t>
      </w:r>
    </w:p>
    <w:p w14:paraId="4CD62F6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sRB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</w:t>
      </w:r>
      <w:r w:rsidRPr="00112909">
        <w:rPr>
          <w:snapToGrid w:val="0"/>
        </w:rPr>
        <w:t>,</w:t>
      </w:r>
    </w:p>
    <w:p w14:paraId="4FE66BD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>DRBID</w:t>
      </w:r>
      <w:r w:rsidRPr="00112909">
        <w:rPr>
          <w:snapToGrid w:val="0"/>
        </w:rPr>
        <w:t>,</w:t>
      </w:r>
    </w:p>
    <w:p w14:paraId="55C52CD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ProtocolIE-SingleContainer {{ </w:t>
      </w:r>
      <w:r>
        <w:rPr>
          <w:snapToGrid w:val="0"/>
        </w:rPr>
        <w:t>SDTBearerType</w:t>
      </w:r>
      <w:r w:rsidRPr="00112909">
        <w:rPr>
          <w:snapToGrid w:val="0"/>
        </w:rPr>
        <w:t>-ExtIEs }}</w:t>
      </w:r>
    </w:p>
    <w:p w14:paraId="0856245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BBD47EA" w14:textId="77777777" w:rsidR="0022397C" w:rsidRPr="00112909" w:rsidRDefault="0022397C" w:rsidP="001E33ED">
      <w:pPr>
        <w:pStyle w:val="PL"/>
        <w:rPr>
          <w:snapToGrid w:val="0"/>
        </w:rPr>
      </w:pPr>
    </w:p>
    <w:p w14:paraId="577CD730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 xml:space="preserve">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6B583DF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34D9A99" w14:textId="77777777" w:rsidR="0022397C" w:rsidRPr="00FF30F3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330BB38" w14:textId="77777777" w:rsidR="0022397C" w:rsidRDefault="0022397C" w:rsidP="0022397C">
      <w:pPr>
        <w:pStyle w:val="PL"/>
      </w:pPr>
    </w:p>
    <w:p w14:paraId="3F8B32CE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 xml:space="preserve"> ::= OCTET STRING</w:t>
      </w:r>
    </w:p>
    <w:p w14:paraId="5A28CC0C" w14:textId="77777777" w:rsidR="0022397C" w:rsidRDefault="0022397C" w:rsidP="001E33ED">
      <w:pPr>
        <w:pStyle w:val="PL"/>
        <w:rPr>
          <w:snapToGrid w:val="0"/>
        </w:rPr>
      </w:pPr>
    </w:p>
    <w:p w14:paraId="6A28BF93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 ::= SEQUENCE {</w:t>
      </w:r>
    </w:p>
    <w:p w14:paraId="384A54BA" w14:textId="77777777" w:rsidR="0022397C" w:rsidRPr="00F02E40" w:rsidRDefault="0022397C" w:rsidP="0022397C">
      <w:pPr>
        <w:pStyle w:val="PL"/>
        <w:rPr>
          <w:rFonts w:eastAsia="SimSun"/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sdtIndicator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729" w:name="_Hlk97485753"/>
      <w:r>
        <w:t>ENUMERATED {true,...}</w:t>
      </w:r>
      <w:bookmarkEnd w:id="2729"/>
      <w:r w:rsidRPr="00F02E40">
        <w:rPr>
          <w:rFonts w:eastAsia="SimSun"/>
          <w:snapToGrid w:val="0"/>
        </w:rPr>
        <w:t>,</w:t>
      </w:r>
    </w:p>
    <w:p w14:paraId="16A133BF" w14:textId="77777777" w:rsidR="0022397C" w:rsidRPr="00D72BD3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 w:rsidRPr="00D72BD3">
        <w:rPr>
          <w:snapToGrid w:val="0"/>
        </w:rPr>
        <w:t>sdtAssistantInformation</w:t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bookmarkStart w:id="2730" w:name="_Hlk97485785"/>
      <w:r w:rsidRPr="00B03601">
        <w:rPr>
          <w:snapToGrid w:val="0"/>
        </w:rPr>
        <w:t>ENUMERATED {</w:t>
      </w:r>
      <w:r>
        <w:rPr>
          <w:snapToGrid w:val="0"/>
        </w:rPr>
        <w:t>singlepacket</w:t>
      </w:r>
      <w:r w:rsidRPr="00B03601">
        <w:rPr>
          <w:snapToGrid w:val="0"/>
        </w:rPr>
        <w:t xml:space="preserve">, </w:t>
      </w:r>
      <w:r>
        <w:rPr>
          <w:snapToGrid w:val="0"/>
        </w:rPr>
        <w:t>multiplepackets</w:t>
      </w:r>
      <w:r w:rsidRPr="00B03601">
        <w:rPr>
          <w:snapToGrid w:val="0"/>
        </w:rPr>
        <w:t>,...}</w:t>
      </w:r>
      <w:r>
        <w:rPr>
          <w:snapToGrid w:val="0"/>
        </w:rPr>
        <w:tab/>
        <w:t>OPTIONAL</w:t>
      </w:r>
      <w:bookmarkEnd w:id="2730"/>
      <w:r w:rsidRPr="00D72BD3">
        <w:rPr>
          <w:snapToGrid w:val="0"/>
        </w:rPr>
        <w:t>,</w:t>
      </w:r>
    </w:p>
    <w:p w14:paraId="414AE780" w14:textId="77777777" w:rsidR="0022397C" w:rsidRPr="0069532B" w:rsidRDefault="0022397C" w:rsidP="0022397C">
      <w:pPr>
        <w:pStyle w:val="PL"/>
        <w:rPr>
          <w:snapToGrid w:val="0"/>
          <w:lang w:val="fr-FR"/>
        </w:rPr>
      </w:pPr>
      <w:r w:rsidRPr="00D72BD3">
        <w:rPr>
          <w:snapToGrid w:val="0"/>
        </w:rPr>
        <w:tab/>
      </w:r>
      <w:r w:rsidRPr="0069532B">
        <w:rPr>
          <w:snapToGrid w:val="0"/>
          <w:lang w:val="fr-FR"/>
        </w:rPr>
        <w:t>iE-Extensions</w:t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  <w:t>ProtocolExtensionContainer { { S</w:t>
      </w:r>
      <w:r>
        <w:rPr>
          <w:snapToGrid w:val="0"/>
          <w:lang w:val="fr-FR"/>
        </w:rPr>
        <w:t>DT</w:t>
      </w:r>
      <w:r w:rsidRPr="0069532B">
        <w:rPr>
          <w:snapToGrid w:val="0"/>
          <w:lang w:val="fr-FR"/>
        </w:rPr>
        <w:t>Information-ExtIEs } } OPTIONAL</w:t>
      </w:r>
    </w:p>
    <w:p w14:paraId="719FED6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1F640C7F" w14:textId="77777777" w:rsidR="0022397C" w:rsidRPr="00F02E40" w:rsidRDefault="0022397C" w:rsidP="0022397C">
      <w:pPr>
        <w:pStyle w:val="PL"/>
        <w:rPr>
          <w:snapToGrid w:val="0"/>
        </w:rPr>
      </w:pPr>
    </w:p>
    <w:p w14:paraId="5C4029E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nformation-ExtIEs F1AP-PROTOCOL-EXTENSION ::= {</w:t>
      </w:r>
    </w:p>
    <w:p w14:paraId="2494142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5FD5ED7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2D03CB25" w14:textId="77777777" w:rsidR="0022397C" w:rsidRDefault="0022397C" w:rsidP="0022397C">
      <w:pPr>
        <w:pStyle w:val="PL"/>
      </w:pPr>
    </w:p>
    <w:p w14:paraId="059506EA" w14:textId="77777777" w:rsidR="0022397C" w:rsidRPr="004B5D41" w:rsidRDefault="0022397C" w:rsidP="0022397C">
      <w:pPr>
        <w:pStyle w:val="PL"/>
        <w:rPr>
          <w:snapToGrid w:val="0"/>
        </w:rPr>
      </w:pPr>
      <w:r w:rsidRPr="004B5D41">
        <w:rPr>
          <w:snapToGrid w:val="0"/>
        </w:rPr>
        <w:t>SDTRLCBearerConfiguration ::= OCTET STRING</w:t>
      </w:r>
    </w:p>
    <w:p w14:paraId="4136E286" w14:textId="77777777" w:rsidR="0022397C" w:rsidRDefault="0022397C" w:rsidP="0022397C">
      <w:pPr>
        <w:pStyle w:val="PL"/>
        <w:rPr>
          <w:rFonts w:eastAsia="Malgun Gothic"/>
        </w:rPr>
      </w:pPr>
    </w:p>
    <w:p w14:paraId="719D0C43" w14:textId="77777777" w:rsidR="0022397C" w:rsidRPr="00FD0425" w:rsidRDefault="0022397C" w:rsidP="0022397C">
      <w:pPr>
        <w:pStyle w:val="PL"/>
      </w:pPr>
      <w:bookmarkStart w:id="2731" w:name="_Hlk105761923"/>
      <w:r>
        <w:t>SDT-Termination-Request</w:t>
      </w:r>
      <w:bookmarkEnd w:id="2731"/>
      <w:r>
        <w:tab/>
      </w:r>
      <w:r w:rsidRPr="00FD0425">
        <w:t>::= ENUMERATED {</w:t>
      </w:r>
      <w:r>
        <w:t>radio-link-problem</w:t>
      </w:r>
      <w:r w:rsidRPr="00FD0425">
        <w:t>,</w:t>
      </w:r>
      <w:r>
        <w:t xml:space="preserve"> normal,</w:t>
      </w:r>
      <w:r w:rsidRPr="00FD0425">
        <w:t xml:space="preserve"> ...}</w:t>
      </w:r>
    </w:p>
    <w:p w14:paraId="30EC6186" w14:textId="77777777" w:rsidR="0022397C" w:rsidRPr="00EA5FA7" w:rsidRDefault="0022397C" w:rsidP="0022397C">
      <w:pPr>
        <w:pStyle w:val="PL"/>
      </w:pPr>
    </w:p>
    <w:p w14:paraId="77661CD4" w14:textId="77777777" w:rsidR="0022397C" w:rsidRDefault="0022397C" w:rsidP="001E33ED">
      <w:pPr>
        <w:pStyle w:val="PL"/>
        <w:rPr>
          <w:snapToGrid w:val="0"/>
        </w:rPr>
      </w:pPr>
    </w:p>
    <w:p w14:paraId="236CF8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267FD6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16355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2AC848BD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609B51E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1A0E8B3" w14:textId="77777777" w:rsidR="0022397C" w:rsidRPr="00112909" w:rsidRDefault="0022397C" w:rsidP="001E33ED">
      <w:pPr>
        <w:pStyle w:val="PL"/>
        <w:rPr>
          <w:snapToGrid w:val="0"/>
        </w:rPr>
      </w:pPr>
    </w:p>
    <w:p w14:paraId="550BEB33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54AEB0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lastRenderedPageBreak/>
        <w:tab/>
        <w:t>...</w:t>
      </w:r>
    </w:p>
    <w:p w14:paraId="66265948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83C09C7" w14:textId="77777777" w:rsidR="0022397C" w:rsidRPr="00EA5FA7" w:rsidRDefault="0022397C" w:rsidP="0022397C">
      <w:pPr>
        <w:pStyle w:val="PL"/>
      </w:pPr>
    </w:p>
    <w:p w14:paraId="625003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329CF799" w14:textId="77777777" w:rsidR="0022397C" w:rsidRPr="00EA5FA7" w:rsidRDefault="0022397C" w:rsidP="0022397C">
      <w:pPr>
        <w:pStyle w:val="PL"/>
        <w:rPr>
          <w:snapToGrid w:val="0"/>
        </w:rPr>
      </w:pPr>
    </w:p>
    <w:p w14:paraId="4AD37E00" w14:textId="77777777" w:rsidR="0022397C" w:rsidRPr="00EA5FA7" w:rsidRDefault="0022397C" w:rsidP="0022397C">
      <w:pPr>
        <w:pStyle w:val="PL"/>
      </w:pPr>
      <w:r w:rsidRPr="00EA5FA7">
        <w:t>SIBType-PWS ::=INTEGER (6..8, ...)</w:t>
      </w:r>
    </w:p>
    <w:p w14:paraId="2E95A28A" w14:textId="77777777" w:rsidR="0022397C" w:rsidRPr="00EA5FA7" w:rsidRDefault="0022397C" w:rsidP="0022397C">
      <w:pPr>
        <w:pStyle w:val="PL"/>
        <w:rPr>
          <w:rFonts w:eastAsia="SimSun"/>
        </w:rPr>
      </w:pPr>
    </w:p>
    <w:p w14:paraId="3D8948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56A0A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99A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58C9978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C63BC1" w14:textId="77777777" w:rsidR="0022397C" w:rsidRPr="005442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77EF39AB" w14:textId="77777777" w:rsidR="0022397C" w:rsidRPr="005442A7" w:rsidRDefault="0022397C" w:rsidP="0022397C">
      <w:pPr>
        <w:pStyle w:val="PL"/>
        <w:rPr>
          <w:snapToGrid w:val="0"/>
        </w:rPr>
      </w:pPr>
    </w:p>
    <w:p w14:paraId="2F845E2B" w14:textId="77777777" w:rsidR="0022397C" w:rsidRPr="001E33ED" w:rsidRDefault="0022397C" w:rsidP="001E33ED">
      <w:pPr>
        <w:pStyle w:val="PL"/>
      </w:pP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 xml:space="preserve"> ::= OCTET STRING</w:t>
      </w:r>
    </w:p>
    <w:p w14:paraId="041D53A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1E81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5148200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701F2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00B8750C" w14:textId="77777777" w:rsidR="0022397C" w:rsidRDefault="0022397C" w:rsidP="0022397C">
      <w:pPr>
        <w:pStyle w:val="PL"/>
        <w:rPr>
          <w:snapToGrid w:val="0"/>
        </w:rPr>
      </w:pPr>
    </w:p>
    <w:p w14:paraId="3F6F0C60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>
        <w:t xml:space="preserve"> </w:t>
      </w:r>
      <w:r w:rsidRPr="00220C4E">
        <w:rPr>
          <w:snapToGrid w:val="0"/>
        </w:rPr>
        <w:t>::= SEQUENCE {</w:t>
      </w:r>
    </w:p>
    <w:p w14:paraId="223A8F80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</w:t>
      </w:r>
      <w:r w:rsidRPr="00220C4E">
        <w:rPr>
          <w:snapToGrid w:val="0"/>
        </w:rPr>
        <w:t>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>ServingCellMO,</w:t>
      </w:r>
    </w:p>
    <w:p w14:paraId="3B9FF186" w14:textId="77777777" w:rsidR="0022397C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sSB-Frequency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>INTEGER (</w:t>
      </w:r>
      <w:r w:rsidRPr="00BC1C78">
        <w:rPr>
          <w:snapToGrid w:val="0"/>
        </w:rPr>
        <w:t>0..3279165)</w:t>
      </w:r>
      <w:r w:rsidRPr="00220C4E">
        <w:rPr>
          <w:snapToGrid w:val="0"/>
        </w:rPr>
        <w:t>,</w:t>
      </w:r>
    </w:p>
    <w:p w14:paraId="02017B3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iE-Extensions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 xml:space="preserve">ProtocolExtensionContainer { { </w:t>
      </w:r>
      <w:r>
        <w:t>ServingCellMO-List</w:t>
      </w:r>
      <w:r w:rsidRPr="000C084E">
        <w:t>-Item</w:t>
      </w:r>
      <w:r w:rsidRPr="00220C4E">
        <w:rPr>
          <w:snapToGrid w:val="0"/>
        </w:rPr>
        <w:t>-ExtIEs } } OPTIONAL</w:t>
      </w:r>
    </w:p>
    <w:p w14:paraId="0DE0EF82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095111BE" w14:textId="77777777" w:rsidR="0022397C" w:rsidRPr="00220C4E" w:rsidRDefault="0022397C" w:rsidP="0022397C">
      <w:pPr>
        <w:pStyle w:val="PL"/>
        <w:rPr>
          <w:snapToGrid w:val="0"/>
        </w:rPr>
      </w:pPr>
    </w:p>
    <w:p w14:paraId="06226365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 w:rsidRPr="00220C4E">
        <w:rPr>
          <w:snapToGrid w:val="0"/>
        </w:rPr>
        <w:t>-ExtIEs F1AP-PROTOCOL-EXTENSION ::= {</w:t>
      </w:r>
    </w:p>
    <w:p w14:paraId="704BC41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...</w:t>
      </w:r>
    </w:p>
    <w:p w14:paraId="25AEEBF1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429E55F1" w14:textId="77777777" w:rsidR="0022397C" w:rsidRDefault="0022397C" w:rsidP="0022397C">
      <w:pPr>
        <w:pStyle w:val="PL"/>
        <w:rPr>
          <w:snapToGrid w:val="0"/>
        </w:rPr>
      </w:pPr>
    </w:p>
    <w:p w14:paraId="4F53CCC6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 xml:space="preserve"> </w:t>
      </w:r>
      <w:r>
        <w:t xml:space="preserve">::= SEQUENCE (SIZE(1.. </w:t>
      </w:r>
      <w:r w:rsidRPr="00A01634">
        <w:t>maxNrofBWPs</w:t>
      </w:r>
      <w:r>
        <w:t xml:space="preserve">)) OF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</w:p>
    <w:p w14:paraId="5CE3BA0B" w14:textId="77777777" w:rsidR="0022397C" w:rsidRDefault="0022397C" w:rsidP="0022397C">
      <w:pPr>
        <w:pStyle w:val="PL"/>
      </w:pPr>
    </w:p>
    <w:p w14:paraId="27652A57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 xml:space="preserve"> ::= SEQUENCE {</w:t>
      </w:r>
    </w:p>
    <w:p w14:paraId="6F16061F" w14:textId="77777777" w:rsidR="0022397C" w:rsidRDefault="0022397C" w:rsidP="0022397C">
      <w:pPr>
        <w:pStyle w:val="PL"/>
      </w:pPr>
      <w:r>
        <w:tab/>
      </w:r>
      <w:r w:rsidRPr="00361302">
        <w:t>servingCellMO</w:t>
      </w:r>
      <w:r>
        <w:tab/>
      </w:r>
      <w:r>
        <w:tab/>
      </w:r>
      <w:r>
        <w:tab/>
      </w:r>
      <w:r>
        <w:tab/>
      </w:r>
      <w:r>
        <w:tab/>
      </w:r>
      <w:r w:rsidRPr="00220C4E">
        <w:rPr>
          <w:snapToGrid w:val="0"/>
        </w:rPr>
        <w:t>ServingCellMO</w:t>
      </w:r>
      <w:r>
        <w:t>,</w:t>
      </w:r>
    </w:p>
    <w:p w14:paraId="3AF5CE2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F23717" w14:textId="77777777" w:rsidR="0022397C" w:rsidRDefault="0022397C" w:rsidP="0022397C">
      <w:pPr>
        <w:pStyle w:val="PL"/>
      </w:pPr>
      <w:r>
        <w:tab/>
        <w:t>...</w:t>
      </w:r>
    </w:p>
    <w:p w14:paraId="21381213" w14:textId="77777777" w:rsidR="0022397C" w:rsidRDefault="0022397C" w:rsidP="0022397C">
      <w:pPr>
        <w:pStyle w:val="PL"/>
      </w:pPr>
      <w:r>
        <w:t>}</w:t>
      </w:r>
    </w:p>
    <w:p w14:paraId="7F1A1687" w14:textId="77777777" w:rsidR="0022397C" w:rsidRDefault="0022397C" w:rsidP="0022397C">
      <w:pPr>
        <w:pStyle w:val="PL"/>
      </w:pPr>
    </w:p>
    <w:p w14:paraId="26DF2FA8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</w:t>
      </w:r>
      <w:r>
        <w:tab/>
        <w:t>F1AP-PROTOCOL-EXTENSION ::= {</w:t>
      </w:r>
    </w:p>
    <w:p w14:paraId="5B340830" w14:textId="77777777" w:rsidR="0022397C" w:rsidRDefault="0022397C" w:rsidP="0022397C">
      <w:pPr>
        <w:pStyle w:val="PL"/>
      </w:pPr>
      <w:r>
        <w:tab/>
        <w:t>...</w:t>
      </w:r>
    </w:p>
    <w:p w14:paraId="762AF034" w14:textId="77777777" w:rsidR="0022397C" w:rsidRPr="00F96058" w:rsidRDefault="0022397C" w:rsidP="0022397C">
      <w:pPr>
        <w:pStyle w:val="PL"/>
      </w:pPr>
      <w:r>
        <w:t>}</w:t>
      </w:r>
    </w:p>
    <w:p w14:paraId="684DE1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DB05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3627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42A68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9F4EA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3DF8B5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1F25C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snapToGrid w:val="0"/>
          <w:lang w:val="fr-FR"/>
        </w:rPr>
        <w:t>servedPLMNs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ServedPLMNs-</w:t>
      </w:r>
      <w:r w:rsidRPr="006B2844">
        <w:rPr>
          <w:snapToGrid w:val="0"/>
          <w:lang w:val="fr-FR"/>
        </w:rPr>
        <w:t>List</w:t>
      </w:r>
      <w:r w:rsidRPr="006B2844">
        <w:rPr>
          <w:noProof w:val="0"/>
          <w:snapToGrid w:val="0"/>
          <w:lang w:val="fr-FR"/>
        </w:rPr>
        <w:t>,</w:t>
      </w:r>
    </w:p>
    <w:p w14:paraId="19C1724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nR-Mode-Info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NR-Mode-Info,</w:t>
      </w:r>
      <w:r w:rsidRPr="006B2844">
        <w:rPr>
          <w:rFonts w:eastAsia="SimSun"/>
          <w:snapToGrid w:val="0"/>
          <w:lang w:val="fr-FR"/>
        </w:rPr>
        <w:t xml:space="preserve"> </w:t>
      </w:r>
    </w:p>
    <w:p w14:paraId="2D4AD42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measurementTimingConfiguration</w:t>
      </w:r>
      <w:r w:rsidRPr="006B2844">
        <w:rPr>
          <w:rFonts w:eastAsia="SimSun"/>
          <w:snapToGrid w:val="0"/>
          <w:lang w:val="fr-FR"/>
        </w:rPr>
        <w:tab/>
        <w:t>OCTET STRING,</w:t>
      </w:r>
    </w:p>
    <w:p w14:paraId="2ABACB3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B13DD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243461E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089C87E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81575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Served-Cell-Information-ExtIEs F1AP-PROTOCOL-EXTENSION ::= {</w:t>
      </w:r>
    </w:p>
    <w:p w14:paraId="6A4DEEA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{</w:t>
      </w:r>
      <w:r w:rsidRPr="006B2844">
        <w:rPr>
          <w:noProof w:val="0"/>
          <w:snapToGrid w:val="0"/>
          <w:lang w:val="fr-FR"/>
        </w:rPr>
        <w:tab/>
        <w:t>ID id-RANAC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CRITICALITY ignore</w:t>
      </w:r>
      <w:r w:rsidRPr="006B2844">
        <w:rPr>
          <w:noProof w:val="0"/>
          <w:snapToGrid w:val="0"/>
          <w:lang w:val="fr-FR"/>
        </w:rPr>
        <w:tab/>
        <w:t>EXTENSION 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PRESENCE optional }|</w:t>
      </w:r>
    </w:p>
    <w:p w14:paraId="4ACAAA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5BEBC0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7E500B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FD353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926F1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75FCF7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A9D6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2A7ABA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70DFC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647069C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6DD54332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}|</w:t>
      </w:r>
    </w:p>
    <w:p w14:paraId="297FBBAB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 xml:space="preserve">ID </w:t>
      </w:r>
      <w:r>
        <w:t>id-NPNBroadcastInformation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 w:rsidRPr="009A0050">
        <w:rPr>
          <w:noProof w:val="0"/>
          <w:snapToGrid w:val="0"/>
        </w:rPr>
        <w:t xml:space="preserve"> }</w:t>
      </w:r>
      <w:r w:rsidRPr="00F85EA2">
        <w:rPr>
          <w:rFonts w:hint="eastAsia"/>
        </w:rPr>
        <w:t>|</w:t>
      </w:r>
    </w:p>
    <w:p w14:paraId="244F552E" w14:textId="77777777" w:rsidR="0022397C" w:rsidRPr="0007442F" w:rsidRDefault="0022397C" w:rsidP="0022397C">
      <w:pPr>
        <w:pStyle w:val="PL"/>
      </w:pPr>
      <w:r w:rsidRPr="00DA11D0">
        <w:rPr>
          <w:noProof w:val="0"/>
          <w:snapToGrid w:val="0"/>
          <w:lang w:eastAsia="zh-CN"/>
        </w:rPr>
        <w:tab/>
        <w:t>{</w:t>
      </w:r>
      <w:r w:rsidRPr="00DA11D0">
        <w:rPr>
          <w:rFonts w:hint="eastAsia"/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 xml:space="preserve">ID </w:t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CRITICALITY ignore</w:t>
      </w:r>
      <w:r w:rsidRPr="00DA11D0">
        <w:rPr>
          <w:noProof w:val="0"/>
          <w:snapToGrid w:val="0"/>
          <w:lang w:eastAsia="zh-CN"/>
        </w:rPr>
        <w:tab/>
        <w:t xml:space="preserve">EXTENSION </w:t>
      </w: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2839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D9860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C9C2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5E01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FB3C97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 ::= SEQUENCE (SIZE(1..maxnoofServingCells)) OF Serving-Cells-List-Item</w:t>
      </w:r>
    </w:p>
    <w:p w14:paraId="5F43FF7E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4EAD5FF6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Serving-Cells-List-Item ::= SEQUENCE{</w:t>
      </w:r>
    </w:p>
    <w:p w14:paraId="6C473C60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 xml:space="preserve">nRCGI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NRCGI,</w:t>
      </w:r>
    </w:p>
    <w:p w14:paraId="03E4312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iAB-MT-Cell-NA-Resource-Configuration-Mode-Info       IAB-MT-Cell-NA-Resource-Configuration-Mode-Info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OPTIONAL,</w:t>
      </w:r>
    </w:p>
    <w:p w14:paraId="643F6064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iE-Extensions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ProtocolExtensionContainer {{Serving-Cells-List-Item-ExtIEs}}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</w:t>
      </w:r>
    </w:p>
    <w:p w14:paraId="6E61BC6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3684F68F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25F3A8A3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 xml:space="preserve">Serving-Cells-List-Item-ExtIEs </w:t>
      </w:r>
      <w:r w:rsidRPr="00A07BEC">
        <w:rPr>
          <w:noProof w:val="0"/>
          <w:snapToGrid w:val="0"/>
        </w:rPr>
        <w:tab/>
        <w:t>F1AP-PROTOCOL-EXTENSION ::= {</w:t>
      </w:r>
    </w:p>
    <w:p w14:paraId="0F99432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05B19253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0847304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E12E6A3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 xml:space="preserve">::= SEQUENCE </w:t>
      </w:r>
      <w:r w:rsidRPr="00DA11D0">
        <w:rPr>
          <w:noProof w:val="0"/>
          <w:snapToGrid w:val="0"/>
        </w:rPr>
        <w:t>(SIZE(1..</w:t>
      </w:r>
      <w:r w:rsidRPr="00DA11D0">
        <w:rPr>
          <w:rFonts w:hint="eastAsia"/>
          <w:snapToGrid w:val="0"/>
          <w:lang w:eastAsia="zh-CN"/>
        </w:rPr>
        <w:t xml:space="preserve"> maxnoofMBSFSA</w:t>
      </w:r>
      <w:r w:rsidRPr="00DA11D0">
        <w:rPr>
          <w:snapToGrid w:val="0"/>
          <w:lang w:eastAsia="zh-CN"/>
        </w:rPr>
        <w:t>s</w:t>
      </w:r>
      <w:r w:rsidRPr="00DA11D0">
        <w:rPr>
          <w:noProof w:val="0"/>
          <w:snapToGrid w:val="0"/>
        </w:rPr>
        <w:t xml:space="preserve">)) OF </w:t>
      </w:r>
      <w:r w:rsidRPr="00DA11D0">
        <w:rPr>
          <w:rFonts w:hint="eastAsia"/>
        </w:rPr>
        <w:t>MBS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FrequencySelectionArea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Identity</w:t>
      </w:r>
    </w:p>
    <w:p w14:paraId="2626B776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</w:p>
    <w:p w14:paraId="3658DED8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  <w:r w:rsidRPr="00DA11D0">
        <w:rPr>
          <w:rFonts w:hint="eastAsia"/>
          <w:lang w:eastAsia="zh-CN"/>
        </w:rPr>
        <w:t>MBS-FrequencySelectionArea-Identity</w:t>
      </w:r>
      <w:r w:rsidRPr="00DA11D0">
        <w:rPr>
          <w:noProof w:val="0"/>
          <w:snapToGrid w:val="0"/>
        </w:rPr>
        <w:t>::= OCTET STRING (SIZE(</w:t>
      </w:r>
      <w:r w:rsidRPr="00DA11D0">
        <w:rPr>
          <w:rFonts w:hint="eastAsia"/>
          <w:snapToGrid w:val="0"/>
          <w:lang w:eastAsia="zh-CN"/>
        </w:rPr>
        <w:t>3</w:t>
      </w:r>
      <w:r w:rsidRPr="00DA11D0">
        <w:rPr>
          <w:noProof w:val="0"/>
          <w:snapToGrid w:val="0"/>
        </w:rPr>
        <w:t>))</w:t>
      </w:r>
    </w:p>
    <w:p w14:paraId="0A69C80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2C94C9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24549260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SimSun"/>
          <w:snapToGrid w:val="0"/>
        </w:rPr>
        <w:tab/>
      </w:r>
      <w:r w:rsidRPr="009A0050">
        <w:rPr>
          <w:rFonts w:eastAsia="SimSun"/>
        </w:rPr>
        <w:t>BIT STRING (SIZE(</w:t>
      </w:r>
      <w:r>
        <w:rPr>
          <w:rFonts w:eastAsia="SimSun"/>
        </w:rPr>
        <w:t>24</w:t>
      </w:r>
      <w:r w:rsidRPr="009A0050">
        <w:rPr>
          <w:rFonts w:eastAsia="SimSun"/>
        </w:rPr>
        <w:t>))</w:t>
      </w:r>
      <w:r w:rsidRPr="009A0050">
        <w:rPr>
          <w:noProof w:val="0"/>
          <w:snapToGrid w:val="0"/>
        </w:rPr>
        <w:t>,</w:t>
      </w:r>
    </w:p>
    <w:p w14:paraId="5B803EE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9A0050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61FAB99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9A0050">
        <w:rPr>
          <w:noProof w:val="0"/>
          <w:snapToGrid w:val="0"/>
        </w:rPr>
        <w:t>...</w:t>
      </w:r>
    </w:p>
    <w:p w14:paraId="6AAF28E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5CC2001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8A2CB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64E2A227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6573900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6A33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E434A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468F72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082BD843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>GNB-DU-System-Information</w:t>
      </w:r>
      <w:r w:rsidRPr="009A1425">
        <w:rPr>
          <w:rFonts w:eastAsia="SimSun"/>
        </w:rPr>
        <w:tab/>
        <w:t xml:space="preserve"> OPTIONAL, </w:t>
      </w:r>
    </w:p>
    <w:p w14:paraId="151427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4147DC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EDC1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821FA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A9E03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F54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3926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18D16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99CF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33CA03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67F9CC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75344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3D1B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5ED8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AB730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0DE19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373A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C249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7D31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1BD9A3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757C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4D970F3A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 xml:space="preserve">GNB-DU-System-Information </w:t>
      </w:r>
      <w:r w:rsidRPr="009A1425">
        <w:rPr>
          <w:rFonts w:eastAsia="SimSun"/>
        </w:rPr>
        <w:tab/>
        <w:t>OPTIONAL</w:t>
      </w:r>
      <w:r w:rsidRPr="009A1425">
        <w:rPr>
          <w:rFonts w:eastAsia="SimSun"/>
        </w:rPr>
        <w:tab/>
        <w:t>,</w:t>
      </w:r>
    </w:p>
    <w:p w14:paraId="37301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AAD7C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9FFB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87F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B51D4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40AC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275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0D5A8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AF1C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0BF3DBDA" w14:textId="77777777" w:rsidR="0022397C" w:rsidRPr="009A1425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9A1425">
        <w:t>eUTRA-Mode-Info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EUTRA-Mode-Info,</w:t>
      </w:r>
    </w:p>
    <w:p w14:paraId="2545F4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B5C5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637621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EC819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34BD3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B4C0A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7F2C4B7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15884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EC76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7ADEE4" w14:textId="77777777" w:rsidR="0022397C" w:rsidRPr="00EA5FA7" w:rsidRDefault="0022397C" w:rsidP="0022397C">
      <w:pPr>
        <w:pStyle w:val="PL"/>
      </w:pPr>
      <w:r w:rsidRPr="00EA5FA7">
        <w:t>Service-State ::= ENUMERATED {</w:t>
      </w:r>
    </w:p>
    <w:p w14:paraId="59C5B3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in-service,</w:t>
      </w:r>
    </w:p>
    <w:p w14:paraId="108FE4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7B2B42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AE61AD" w14:textId="77777777" w:rsidR="0022397C" w:rsidRPr="00EA5FA7" w:rsidRDefault="0022397C" w:rsidP="0022397C">
      <w:pPr>
        <w:pStyle w:val="PL"/>
      </w:pPr>
      <w:r w:rsidRPr="00EA5FA7">
        <w:t>}</w:t>
      </w:r>
    </w:p>
    <w:p w14:paraId="4DE61478" w14:textId="77777777" w:rsidR="0022397C" w:rsidRPr="00EA5FA7" w:rsidRDefault="0022397C" w:rsidP="0022397C">
      <w:pPr>
        <w:pStyle w:val="PL"/>
      </w:pPr>
    </w:p>
    <w:p w14:paraId="0EAC2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7E1309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3B62FB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5F55940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711D29F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E0870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A919B1" w14:textId="77777777" w:rsidR="0022397C" w:rsidRPr="00EA5FA7" w:rsidRDefault="0022397C" w:rsidP="0022397C">
      <w:pPr>
        <w:pStyle w:val="PL"/>
        <w:rPr>
          <w:rFonts w:eastAsia="SimSun"/>
        </w:rPr>
      </w:pPr>
    </w:p>
    <w:p w14:paraId="684B88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4C7F5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76350F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CA46A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8C007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7FAEDDB" w14:textId="77777777" w:rsidR="0022397C" w:rsidRDefault="0022397C" w:rsidP="0022397C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2083EAEA" w14:textId="77777777" w:rsidR="0022397C" w:rsidRDefault="0022397C" w:rsidP="0022397C">
      <w:pPr>
        <w:pStyle w:val="PL"/>
      </w:pPr>
    </w:p>
    <w:p w14:paraId="7FD7CC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14C3AAC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17AC9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E9FF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A806F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C3835C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374CD9D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6300FF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85917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4CD9CC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A86E6B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044F199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9954E0E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1FE062A1" w14:textId="77777777" w:rsidR="0022397C" w:rsidRDefault="0022397C" w:rsidP="0022397C">
      <w:pPr>
        <w:pStyle w:val="PL"/>
        <w:rPr>
          <w:snapToGrid w:val="0"/>
        </w:rPr>
      </w:pPr>
    </w:p>
    <w:p w14:paraId="7E3471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SIB15</w:t>
      </w:r>
      <w:r w:rsidRPr="006A7576">
        <w:rPr>
          <w:snapToGrid w:val="0"/>
        </w:rPr>
        <w:t>-message ::= OCTET STRING</w:t>
      </w:r>
    </w:p>
    <w:p w14:paraId="3CEFA874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11E45C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SIB17-message ::= OCTET STRING</w:t>
      </w:r>
    </w:p>
    <w:p w14:paraId="1167C2C1" w14:textId="77777777" w:rsidR="0022397C" w:rsidRDefault="0022397C" w:rsidP="0022397C">
      <w:pPr>
        <w:pStyle w:val="PL"/>
        <w:rPr>
          <w:snapToGrid w:val="0"/>
        </w:rPr>
      </w:pPr>
    </w:p>
    <w:p w14:paraId="54A729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2BE92C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D99AA3" w14:textId="14548FDC" w:rsidR="00C659F3" w:rsidRDefault="00C659F3" w:rsidP="00C659F3">
      <w:pPr>
        <w:pStyle w:val="PL"/>
        <w:rPr>
          <w:ins w:id="2732" w:author="Ericsson RAN3no122" w:date="2023-11-16T11:03:00Z"/>
          <w:snapToGrid w:val="0"/>
        </w:rPr>
      </w:pPr>
      <w:ins w:id="2733" w:author="Ericsson RAN3no122" w:date="2023-11-16T11:03:00Z">
        <w:r w:rsidRPr="003E6AB1">
          <w:rPr>
            <w:snapToGrid w:val="0"/>
            <w:highlight w:val="yellow"/>
          </w:rPr>
          <w:t>SIBX-message ::= OCTET STRING</w:t>
        </w:r>
      </w:ins>
    </w:p>
    <w:p w14:paraId="230E4FFC" w14:textId="77777777" w:rsidR="00C659F3" w:rsidRPr="00EA5FA7" w:rsidRDefault="00C659F3" w:rsidP="00C659F3">
      <w:pPr>
        <w:pStyle w:val="PL"/>
        <w:rPr>
          <w:ins w:id="2734" w:author="Ericsson RAN3no122" w:date="2023-11-16T11:03:00Z"/>
          <w:noProof w:val="0"/>
          <w:snapToGrid w:val="0"/>
        </w:rPr>
      </w:pPr>
    </w:p>
    <w:p w14:paraId="2B57FC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697D7E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5C9F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25E6C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67D8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69E6B9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536CC5E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SItype-ItemExtIEs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EF237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3E220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3AD7F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20CBA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D4C8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F571A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1753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23E03C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C8093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BB481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76C71FB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5017B8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EE84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1C156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0F8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6C316BF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3F0709B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0C0C93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9800C7E" w14:textId="77777777" w:rsidR="0022397C" w:rsidRDefault="0022397C" w:rsidP="0022397C">
      <w:pPr>
        <w:pStyle w:val="PL"/>
        <w:rPr>
          <w:snapToGrid w:val="0"/>
        </w:rPr>
      </w:pPr>
    </w:p>
    <w:p w14:paraId="206C2673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00BDA19" w14:textId="77777777" w:rsidR="0022397C" w:rsidRDefault="0022397C" w:rsidP="0022397C">
      <w:pPr>
        <w:pStyle w:val="PL"/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11BAE67F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4A2961E4" w14:textId="77777777" w:rsidR="0022397C" w:rsidRDefault="0022397C" w:rsidP="0022397C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309D33C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19D946B9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3F7AD55D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6658266D" w14:textId="77777777" w:rsidR="0022397C" w:rsidRDefault="0022397C" w:rsidP="0022397C">
      <w:pPr>
        <w:pStyle w:val="PL"/>
        <w:rPr>
          <w:lang w:eastAsia="en-GB"/>
        </w:rPr>
      </w:pPr>
    </w:p>
    <w:p w14:paraId="5EC7150A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67EFAA0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061855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58465EA8" w14:textId="77777777" w:rsidR="0022397C" w:rsidRDefault="0022397C" w:rsidP="0022397C">
      <w:pPr>
        <w:pStyle w:val="PL"/>
        <w:rPr>
          <w:lang w:eastAsia="en-GB"/>
        </w:rPr>
      </w:pPr>
    </w:p>
    <w:p w14:paraId="1EAA485F" w14:textId="77777777" w:rsidR="0022397C" w:rsidRDefault="0022397C" w:rsidP="0022397C">
      <w:pPr>
        <w:pStyle w:val="PL"/>
        <w:rPr>
          <w:snapToGrid w:val="0"/>
        </w:rPr>
      </w:pPr>
    </w:p>
    <w:p w14:paraId="05A7293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78E538D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CC24E6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15456A4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30A0D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3C77C9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2703E3A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5B426BD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E300AF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420B8B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5AECF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940B6B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52AD4F4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5DC86D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6D20A5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879039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8AF88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F6DB3A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5E92E3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425857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E7CFC7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4BED645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6D2EA5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31A09D3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SLDRBs-FailedToBeSetup-ItemExtIEs } 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79BCF7B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177F7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24DAA5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088C34F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93A3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9ABF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40B146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BE979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</w:t>
      </w:r>
      <w:r w:rsidRPr="006A7576">
        <w:rPr>
          <w:noProof w:val="0"/>
          <w:snapToGrid w:val="0"/>
        </w:rPr>
        <w:tab/>
        <w:t>,</w:t>
      </w:r>
    </w:p>
    <w:p w14:paraId="76F96CD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 ,</w:t>
      </w:r>
    </w:p>
    <w:p w14:paraId="59D192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7F1183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3A2D9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DF434F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CA03D7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A6313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F8154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954BD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308E55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7539D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DBF3F3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CE83CF3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47723A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9A05ED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8624F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A2A0FB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3006866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055E6F9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EABAD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520F51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0BE40A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DC4285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394C058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47D75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C23881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A28511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47BABEE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23BB4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279354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A16845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CDFBA1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DF234C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FDFBA3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4F8B157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3B84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4FB3AE4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B3255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150EA7C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E47E29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6CBF4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969D72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C70687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652B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731489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08B9E16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E0825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9A686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8B2DF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A6E3C0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2201012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B96FD2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A79B668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5757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3D6BB0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1F8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1529A64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79DC5E1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612549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8444CE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47BD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E36C67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6958C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727F29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35E521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248129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0A0FF3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20FC1B1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2A7E25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DA260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96FDE1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3A920C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5A6F9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78E2A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0A9B196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SLDRBID,</w:t>
      </w:r>
    </w:p>
    <w:p w14:paraId="7B2B237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40FC874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DDF91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8A8F85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54AE78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5A232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A6F21F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476AA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576DD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C0928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6517DA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RLCMode, </w:t>
      </w:r>
    </w:p>
    <w:p w14:paraId="2F4EDC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F7CF3A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79C9C9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314DE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486CED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52BAF1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8D7D5D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347E1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7D5128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743513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32A6D3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DABB2C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3EF7B06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3F36326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1D38B05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2D1334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SLDRBs-ToBeSetupMod-ItemExtIEs 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EA7E2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19AC61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179B5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AE21DA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SLDRXCycleList ::= SEQUENCE (SIZE(1.. maxnoofSLdestinations)) OF SLDRXCycleItem</w:t>
      </w:r>
    </w:p>
    <w:p w14:paraId="3455A793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 ::= SEQUENCE {</w:t>
      </w:r>
    </w:p>
    <w:p w14:paraId="550A842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rXUEID</w:t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  <w:t>BIT STRING (SIZE(24)),</w:t>
      </w:r>
    </w:p>
    <w:p w14:paraId="0F7C862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F20A3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sLDRXInformation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SLDRXInformation,    </w:t>
      </w:r>
    </w:p>
    <w:p w14:paraId="3733C35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SLDRXCycleItem-ExtIEs 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57DA92E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AF20A3">
        <w:rPr>
          <w:noProof w:val="0"/>
          <w:snapToGrid w:val="0"/>
        </w:rPr>
        <w:t>...</w:t>
      </w:r>
    </w:p>
    <w:p w14:paraId="7742E37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5C1D1882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634209C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SLDRXCycleItem-ExtIEs</w:t>
      </w:r>
      <w:r w:rsidRPr="00AF20A3">
        <w:rPr>
          <w:noProof w:val="0"/>
          <w:snapToGrid w:val="0"/>
        </w:rPr>
        <w:tab/>
        <w:t>F1AP-PROTOCOL-EXTENSION ::= {</w:t>
      </w:r>
    </w:p>
    <w:p w14:paraId="777D9C8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28EB290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6091FC15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5B80AC3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    ::= CHOICE {</w:t>
      </w:r>
    </w:p>
    <w:p w14:paraId="725B73BF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SLDRXCycleLength,</w:t>
      </w:r>
    </w:p>
    <w:p w14:paraId="3974685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SLDRXConfigurationIndicator,</w:t>
      </w:r>
    </w:p>
    <w:p w14:paraId="41D29DB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ProtocolIE-SingleContainer { { SLDRXInformation-ExtIEs} }</w:t>
      </w:r>
    </w:p>
    <w:p w14:paraId="47F8D7A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0763CFF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430ECA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29898463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1BA8865C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SLDRXConfigurationIndicator ::= ENUMERATED{ release, ...}</w:t>
      </w:r>
    </w:p>
    <w:p w14:paraId="2B373A56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00C5B097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3B143EF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SLDRXInformation-ExtIEs F1AP-PROTOCOL-IES ::= {</w:t>
      </w:r>
    </w:p>
    <w:p w14:paraId="12BF4B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4FCE37F3" w14:textId="77777777" w:rsidR="0022397C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54536E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B5701C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13ECC17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CC670E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63E55D9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144AC2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728CE1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1A2B93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7AA858C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2763D14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3B60166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048ABE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EF6F2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52D3BC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003D01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D524C0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93BB4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328E847F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07DD2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15FF8F9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0833AF4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41D8FFF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3CE00B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A245CD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00AC66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186A21A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A9AD5E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10C892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38F7A57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SNSSAIAvailableCapacity-List ::= SEQUENCE (SIZE(1.. maxnoofSliceItems)) OF SNSSAIAvailableCapacity-Item</w:t>
      </w:r>
    </w:p>
    <w:p w14:paraId="0F94AF5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616500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3109E13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631189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32E6AF2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56DA76F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1613792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41B1A85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ED51BE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709B96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BE7A27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500C8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FDE02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 ::= SEQUENCE </w:t>
      </w:r>
      <w:r w:rsidRPr="006A6F20">
        <w:rPr>
          <w:rFonts w:eastAsia="SimSun"/>
        </w:rPr>
        <w:t>{</w:t>
      </w:r>
    </w:p>
    <w:p w14:paraId="5B8CFFB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s</w:t>
      </w:r>
      <w:r w:rsidRPr="006A6F20">
        <w:rPr>
          <w:lang w:eastAsia="zh-CN"/>
        </w:rPr>
        <w:t>liceRadioResourceStatus</w:t>
      </w:r>
      <w:r w:rsidRPr="006A6F20">
        <w:rPr>
          <w:lang w:eastAsia="zh-CN"/>
        </w:rPr>
        <w:tab/>
        <w:t>SliceRadioResourceStatus-List,</w:t>
      </w:r>
    </w:p>
    <w:p w14:paraId="4B3B47F4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ProtocolExtensionContainer { { </w:t>
      </w: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>-ExtIEs} } OPTIONAL</w:t>
      </w:r>
    </w:p>
    <w:p w14:paraId="3C443D1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0E9B42B" w14:textId="77777777" w:rsidR="0022397C" w:rsidRPr="006A6F20" w:rsidRDefault="0022397C" w:rsidP="0022397C">
      <w:pPr>
        <w:pStyle w:val="PL"/>
        <w:rPr>
          <w:rFonts w:eastAsia="SimSun"/>
        </w:rPr>
      </w:pPr>
    </w:p>
    <w:p w14:paraId="40B18A4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 xml:space="preserve">-ExtIEs </w:t>
      </w:r>
      <w:r w:rsidRPr="006A6F20">
        <w:rPr>
          <w:rFonts w:eastAsia="SimSun"/>
        </w:rPr>
        <w:tab/>
        <w:t>F1AP-PROTOCOL-EXTENSION ::= {</w:t>
      </w:r>
    </w:p>
    <w:p w14:paraId="761353A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5E7E44C0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D207469" w14:textId="77777777" w:rsidR="0022397C" w:rsidRPr="006A6F20" w:rsidRDefault="0022397C" w:rsidP="0022397C">
      <w:pPr>
        <w:pStyle w:val="PL"/>
        <w:rPr>
          <w:lang w:eastAsia="zh-CN"/>
        </w:rPr>
      </w:pPr>
    </w:p>
    <w:p w14:paraId="511EA0E2" w14:textId="77777777" w:rsidR="0022397C" w:rsidRPr="006A6F20" w:rsidRDefault="0022397C" w:rsidP="0022397C">
      <w:pPr>
        <w:pStyle w:val="PL"/>
        <w:rPr>
          <w:lang w:eastAsia="zh-CN"/>
        </w:rPr>
      </w:pPr>
    </w:p>
    <w:p w14:paraId="1F0ED58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SliceRadioResourceStatus-List </w:t>
      </w:r>
      <w:r w:rsidRPr="006A6F20">
        <w:rPr>
          <w:rFonts w:eastAsia="SimSun"/>
        </w:rPr>
        <w:t xml:space="preserve">::= SEQUENCE (SIZE(1..maxnoofBPLMNsNR)) OF </w:t>
      </w:r>
      <w:r w:rsidRPr="006A6F20">
        <w:rPr>
          <w:lang w:eastAsia="zh-CN"/>
        </w:rPr>
        <w:t>SliceRadioResourceStatus-Item</w:t>
      </w:r>
    </w:p>
    <w:p w14:paraId="17230E5D" w14:textId="77777777" w:rsidR="0022397C" w:rsidRPr="006A6F20" w:rsidRDefault="0022397C" w:rsidP="0022397C">
      <w:pPr>
        <w:pStyle w:val="PL"/>
        <w:rPr>
          <w:rFonts w:eastAsia="SimSun"/>
        </w:rPr>
      </w:pPr>
    </w:p>
    <w:p w14:paraId="36EAC99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SliceRadioResourceStatus-Item::= SEQUENCE {</w:t>
      </w:r>
    </w:p>
    <w:p w14:paraId="6844B4D1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pLMNIdentity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PLMN-Identity, </w:t>
      </w:r>
    </w:p>
    <w:p w14:paraId="2ED9A5A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sNSSAIRadioResourceStatus-List</w:t>
      </w:r>
      <w:r w:rsidRPr="006A6F20">
        <w:rPr>
          <w:snapToGrid w:val="0"/>
        </w:rPr>
        <w:tab/>
        <w:t>SNSSAIRadioResourceStatus-List,</w:t>
      </w:r>
    </w:p>
    <w:p w14:paraId="6EB47E1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ProtocolExtensionContainer { { SliceRadioResourceStatus-Item-ExtIEs} } OPTIONAL</w:t>
      </w:r>
    </w:p>
    <w:p w14:paraId="1D56E9D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A55A5B6" w14:textId="77777777" w:rsidR="0022397C" w:rsidRPr="006A6F20" w:rsidRDefault="0022397C" w:rsidP="0022397C">
      <w:pPr>
        <w:pStyle w:val="PL"/>
        <w:rPr>
          <w:rFonts w:eastAsia="SimSun"/>
        </w:rPr>
      </w:pPr>
    </w:p>
    <w:p w14:paraId="32C31155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 xml:space="preserve">SliceRadioResourceStatus-Item-ExtIEs </w:t>
      </w:r>
      <w:r w:rsidRPr="006A6F20">
        <w:rPr>
          <w:rFonts w:eastAsia="SimSun"/>
        </w:rPr>
        <w:tab/>
        <w:t>F1AP-PROTOCOL-EXTENSION ::= {</w:t>
      </w:r>
    </w:p>
    <w:p w14:paraId="007CB8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4BACCFB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3FA88967" w14:textId="77777777" w:rsidR="0022397C" w:rsidRPr="006A6F20" w:rsidRDefault="0022397C" w:rsidP="0022397C">
      <w:pPr>
        <w:pStyle w:val="PL"/>
        <w:rPr>
          <w:snapToGrid w:val="0"/>
        </w:rPr>
      </w:pPr>
    </w:p>
    <w:p w14:paraId="3FABFA07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SNSSAIRadioResourceStatus-List ::= SEQUENCE (SIZE(1.. maxnoofSliceItems)) OF SNSSAIRadioResourceStatus-Item</w:t>
      </w:r>
    </w:p>
    <w:p w14:paraId="43A3AE91" w14:textId="77777777" w:rsidR="0022397C" w:rsidRPr="006A6F20" w:rsidRDefault="0022397C" w:rsidP="0022397C">
      <w:pPr>
        <w:pStyle w:val="PL"/>
        <w:rPr>
          <w:snapToGrid w:val="0"/>
        </w:rPr>
      </w:pPr>
    </w:p>
    <w:p w14:paraId="796CCA3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 ::= SEQUENCE {</w:t>
      </w:r>
    </w:p>
    <w:p w14:paraId="5D967C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SNSSAI,</w:t>
      </w:r>
    </w:p>
    <w:p w14:paraId="71255B19" w14:textId="77777777" w:rsidR="0022397C" w:rsidRPr="009A1425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</w:r>
      <w:r w:rsidRPr="009A1425">
        <w:rPr>
          <w:rFonts w:eastAsia="SimSun"/>
        </w:rPr>
        <w:t>s</w:t>
      </w:r>
      <w:r w:rsidRPr="009A1425">
        <w:rPr>
          <w:snapToGrid w:val="0"/>
        </w:rPr>
        <w:t>NSSAIdl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4124CF1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C2A36E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NSSAIdlN</w:t>
      </w:r>
      <w:r w:rsidRPr="009A1425">
        <w:rPr>
          <w:rFonts w:eastAsia="SimSun"/>
        </w:rPr>
        <w:t>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A89B5B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NonGBRPRBusage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500D9109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NSSAIdlTotalPRBallocation</w:t>
      </w:r>
      <w:r w:rsidRPr="009A1425">
        <w:rPr>
          <w:rFonts w:eastAsia="SimSun"/>
        </w:rPr>
        <w:tab/>
        <w:t>INTEGER (0..100),</w:t>
      </w:r>
    </w:p>
    <w:p w14:paraId="3381F8C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NSSAIulTotalPRBallocation</w:t>
      </w:r>
      <w:r w:rsidRPr="009A1425">
        <w:rPr>
          <w:rFonts w:eastAsia="SimSun"/>
        </w:rPr>
        <w:tab/>
        <w:t>INTEGER (0..100),</w:t>
      </w:r>
    </w:p>
    <w:p w14:paraId="1C31194C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SNSSAIRadioResourceStatus-Item-ExtIEs } }</w:t>
      </w:r>
      <w:r w:rsidRPr="006B2844">
        <w:rPr>
          <w:snapToGrid w:val="0"/>
          <w:lang w:val="fr-FR"/>
        </w:rPr>
        <w:tab/>
        <w:t>OPTIONAL</w:t>
      </w:r>
    </w:p>
    <w:p w14:paraId="22A444E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12F38EDC" w14:textId="77777777" w:rsidR="0022397C" w:rsidRPr="006A6F20" w:rsidRDefault="0022397C" w:rsidP="0022397C">
      <w:pPr>
        <w:pStyle w:val="PL"/>
        <w:rPr>
          <w:snapToGrid w:val="0"/>
        </w:rPr>
      </w:pPr>
    </w:p>
    <w:p w14:paraId="24BC51F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SNSSAIRadioResourceStatus-Item-ExtIEs</w:t>
      </w:r>
      <w:r w:rsidRPr="006A6F20">
        <w:rPr>
          <w:snapToGrid w:val="0"/>
        </w:rPr>
        <w:tab/>
        <w:t>F1AP-PROTOCOL-EXTENSION ::= {</w:t>
      </w:r>
    </w:p>
    <w:p w14:paraId="67A0FB2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25CF9DC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8E56F68" w14:textId="77777777" w:rsidR="0022397C" w:rsidRPr="006A6F20" w:rsidRDefault="0022397C" w:rsidP="0022397C">
      <w:pPr>
        <w:pStyle w:val="PL"/>
        <w:rPr>
          <w:snapToGrid w:val="0"/>
        </w:rPr>
      </w:pPr>
    </w:p>
    <w:p w14:paraId="04EFA9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SliceSupportList ::= SEQUENCE (SIZE(1.. maxnoofSliceItems)) OF SliceSupportItem</w:t>
      </w:r>
    </w:p>
    <w:p w14:paraId="79472AC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402D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4B184C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  <w:t>SNSSAI,</w:t>
      </w:r>
    </w:p>
    <w:p w14:paraId="7E4C16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SliceSupportItem-ExtIEs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480D2C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A66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EB7A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5CD38B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A90190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DC33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26B68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59360116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07D481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7E73E98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FD3064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DA5E0F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7FB321A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61F65BB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D8E6AD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6BA64F0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63319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16C38F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FD15981" w14:textId="77777777" w:rsidR="0022397C" w:rsidRDefault="0022397C" w:rsidP="0022397C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5D638F8A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68DA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77F433EC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E78EE2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30552D1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69E8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SNSSAI,</w:t>
      </w:r>
    </w:p>
    <w:p w14:paraId="4EB01DA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56F70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F4A4B5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0384BA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1ABA13D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F98DDD9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683C27F" w14:textId="77777777" w:rsidR="0022397C" w:rsidRPr="005C1E01" w:rsidRDefault="0022397C" w:rsidP="0022397C">
      <w:pPr>
        <w:pStyle w:val="PL"/>
        <w:rPr>
          <w:noProof w:val="0"/>
          <w:snapToGrid w:val="0"/>
        </w:rPr>
      </w:pPr>
    </w:p>
    <w:p w14:paraId="17C954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Slot-Configuration-List ::= SEQUENCE (SIZE(1.. maxnoofslots)) OF Slot-Configuration-Item</w:t>
      </w:r>
    </w:p>
    <w:p w14:paraId="21CC23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80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6DFFE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0CEAE7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AB122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87E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5BCA0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A627B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4F3670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83E6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367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C92CB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68D5C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081BCD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DB97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3F79545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2CA47A7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3CFA4B25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69219B3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SNSSAI-ExtIEs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94C5F7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11F7A4A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6473C87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48DE99D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lang w:val="fr-FR" w:eastAsia="zh-CN"/>
        </w:rPr>
        <w:t xml:space="preserve"> </w:t>
      </w:r>
      <w:r w:rsidRPr="006B2844">
        <w:rPr>
          <w:noProof w:val="0"/>
          <w:lang w:val="fr-FR"/>
        </w:rPr>
        <w:t>::= SEQUENCE {</w:t>
      </w:r>
    </w:p>
    <w:p w14:paraId="1EC04BF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noProof w:val="0"/>
          <w:lang w:val="fr-FR"/>
        </w:rPr>
        <w:t>,</w:t>
      </w:r>
    </w:p>
    <w:p w14:paraId="522FC0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>-ExtIEs } } OPTIONAL</w:t>
      </w:r>
    </w:p>
    <w:p w14:paraId="0CFC23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3FEF382B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74AA6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65DAF2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1B9ABA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9EC84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1A83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SpatialRelationInfo ::= SEQUENCE {</w:t>
      </w:r>
    </w:p>
    <w:p w14:paraId="4CE1DFB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spatialRelationforResourceID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SpatialRelationforResourceID,</w:t>
      </w:r>
    </w:p>
    <w:p w14:paraId="104F64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{SpatialRelationInfo-ExtIEs} }</w:t>
      </w:r>
      <w:r w:rsidRPr="006B2844">
        <w:rPr>
          <w:snapToGrid w:val="0"/>
          <w:lang w:val="fr-FR"/>
        </w:rPr>
        <w:tab/>
        <w:t>OPTIONAL</w:t>
      </w:r>
    </w:p>
    <w:p w14:paraId="50D4AB2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B73DF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5D08F5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SpatialRelationInfo-ExtIEs F1AP-PROTOCOL-EXTENSION ::= {</w:t>
      </w:r>
    </w:p>
    <w:p w14:paraId="3D188E78" w14:textId="77777777" w:rsidR="0022397C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1E67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73F9D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344EDE5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666751E4" w14:textId="77777777" w:rsidR="0022397C" w:rsidRDefault="0022397C" w:rsidP="0022397C">
      <w:pPr>
        <w:pStyle w:val="PL"/>
        <w:rPr>
          <w:snapToGrid w:val="0"/>
        </w:rPr>
      </w:pPr>
    </w:p>
    <w:p w14:paraId="24BD80A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14FD64E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5815C54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563DB4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422A1B" w14:textId="77777777" w:rsidR="0022397C" w:rsidRDefault="0022397C" w:rsidP="001E33ED">
      <w:pPr>
        <w:pStyle w:val="PL"/>
        <w:rPr>
          <w:snapToGrid w:val="0"/>
        </w:rPr>
      </w:pPr>
    </w:p>
    <w:p w14:paraId="3D5609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28BB30D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4D5E0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1E1089" w14:textId="77777777" w:rsidR="0022397C" w:rsidRDefault="0022397C" w:rsidP="0022397C">
      <w:pPr>
        <w:pStyle w:val="PL"/>
        <w:rPr>
          <w:snapToGrid w:val="0"/>
        </w:rPr>
      </w:pPr>
    </w:p>
    <w:p w14:paraId="536D1C41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 ::= SEQUENCE {</w:t>
      </w:r>
    </w:p>
    <w:p w14:paraId="1BE1C43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</w:t>
      </w: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RSResource-List,</w:t>
      </w:r>
    </w:p>
    <w:p w14:paraId="3F30C985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 SpatialRelationPerSRSResource-ExtIEs} }</w:t>
      </w:r>
      <w:r w:rsidRPr="0019747D">
        <w:rPr>
          <w:rFonts w:eastAsia="DengXian"/>
          <w:snapToGrid w:val="0"/>
        </w:rPr>
        <w:tab/>
        <w:t>OPTIONAL,</w:t>
      </w:r>
    </w:p>
    <w:p w14:paraId="4DAFC9DC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6BDFCEE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0410F618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9BDB48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 xml:space="preserve">SpatialRelationPerSRSResource-ExtIEs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1DC3BFF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79A92D0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6A31DA8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59A7898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RSResource-List::= SEQUENCE(SIZE (1.. maxnoSRS-ResourcePerSet)) OF 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</w:p>
    <w:p w14:paraId="62110E1F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</w:p>
    <w:p w14:paraId="4357B03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  <w:lang w:eastAsia="zh-CN"/>
        </w:rPr>
        <w:t xml:space="preserve"> </w:t>
      </w:r>
      <w:r w:rsidRPr="0019747D">
        <w:rPr>
          <w:rFonts w:eastAsia="DengXian"/>
          <w:snapToGrid w:val="0"/>
        </w:rPr>
        <w:t>::= SEQUENCE {</w:t>
      </w:r>
    </w:p>
    <w:p w14:paraId="1610694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referenceSignal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ReferenceSignal,</w:t>
      </w:r>
    </w:p>
    <w:p w14:paraId="0EA48CB6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</w:t>
      </w:r>
      <w:r w:rsidRPr="00C1029C">
        <w:rPr>
          <w:rFonts w:eastAsia="DengXian"/>
          <w:snapToGrid w:val="0"/>
        </w:rPr>
        <w:t xml:space="preserve"> </w:t>
      </w: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</w:rPr>
        <w:t>-ExtIEs} }</w:t>
      </w:r>
      <w:r w:rsidRPr="0019747D">
        <w:rPr>
          <w:rFonts w:eastAsia="DengXian"/>
          <w:snapToGrid w:val="0"/>
        </w:rPr>
        <w:tab/>
        <w:t>OPTIONAL,</w:t>
      </w:r>
    </w:p>
    <w:p w14:paraId="59B6DE82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57830A8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lastRenderedPageBreak/>
        <w:t>}</w:t>
      </w:r>
    </w:p>
    <w:p w14:paraId="5936B235" w14:textId="77777777" w:rsidR="0022397C" w:rsidRDefault="0022397C" w:rsidP="0022397C">
      <w:pPr>
        <w:pStyle w:val="PL"/>
        <w:rPr>
          <w:rFonts w:eastAsia="DengXian"/>
          <w:snapToGrid w:val="0"/>
        </w:rPr>
      </w:pPr>
    </w:p>
    <w:p w14:paraId="225F6FB3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</w:t>
      </w:r>
      <w:r>
        <w:rPr>
          <w:rFonts w:eastAsia="DengXian"/>
          <w:snapToGrid w:val="0"/>
        </w:rPr>
        <w:t>Item</w:t>
      </w:r>
      <w:r w:rsidRPr="0019747D">
        <w:rPr>
          <w:rFonts w:eastAsia="DengXian"/>
          <w:snapToGrid w:val="0"/>
        </w:rPr>
        <w:t xml:space="preserve">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424CF4B4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19747D">
        <w:rPr>
          <w:rFonts w:eastAsia="DengXian"/>
          <w:snapToGrid w:val="0"/>
        </w:rPr>
        <w:tab/>
      </w:r>
      <w:r w:rsidRPr="006B2844">
        <w:rPr>
          <w:rFonts w:eastAsia="DengXian"/>
          <w:snapToGrid w:val="0"/>
          <w:lang w:val="fr-FR"/>
        </w:rPr>
        <w:t>...</w:t>
      </w:r>
    </w:p>
    <w:p w14:paraId="1D546C9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6B2844">
        <w:rPr>
          <w:rFonts w:eastAsia="DengXian"/>
          <w:snapToGrid w:val="0"/>
          <w:lang w:val="fr-FR"/>
        </w:rPr>
        <w:t>}</w:t>
      </w:r>
    </w:p>
    <w:p w14:paraId="4AD6B67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</w:p>
    <w:p w14:paraId="2A22FCB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SpatialRelationPos ::= CHOICE {</w:t>
      </w:r>
    </w:p>
    <w:p w14:paraId="1B462AF6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sSBPos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SSB,</w:t>
      </w:r>
    </w:p>
    <w:p w14:paraId="6DEAEC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pRSInformationPos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PRSInformationPos,</w:t>
      </w:r>
    </w:p>
    <w:p w14:paraId="687E8DE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choice-extension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ProtocolIE-SingleContainer {{ SpatialInformationPos-ExtIEs }}</w:t>
      </w:r>
    </w:p>
    <w:p w14:paraId="5A170713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0773F2A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9BF113D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SpatialInformationPos-ExtIEs F1AP-PROTOCOL-IES ::= {</w:t>
      </w:r>
    </w:p>
    <w:p w14:paraId="720528F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B01D42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03524E7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1D57C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SpectrumSharingGroupID ::= INTEGER (1..maxCellineNB)</w:t>
      </w:r>
    </w:p>
    <w:p w14:paraId="66291CA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523C05B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SRBID ::= INTEGER (</w:t>
      </w:r>
      <w:r w:rsidRPr="006B2844">
        <w:rPr>
          <w:rFonts w:eastAsia="SimSun"/>
          <w:snapToGrid w:val="0"/>
          <w:lang w:val="fr-FR"/>
        </w:rPr>
        <w:t>0</w:t>
      </w:r>
      <w:r w:rsidRPr="006B2844">
        <w:rPr>
          <w:noProof w:val="0"/>
          <w:snapToGrid w:val="0"/>
          <w:lang w:val="fr-FR"/>
        </w:rPr>
        <w:t>..3, ...)</w:t>
      </w:r>
    </w:p>
    <w:p w14:paraId="63B4CE7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A60BA6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SRBs-FailedToBeSetup-Item</w:t>
      </w:r>
      <w:r w:rsidRPr="006B2844">
        <w:rPr>
          <w:rFonts w:eastAsia="SimSun"/>
          <w:lang w:val="fr-FR"/>
        </w:rPr>
        <w:tab/>
        <w:t>::= SEQUENCE {</w:t>
      </w:r>
    </w:p>
    <w:p w14:paraId="5BDB530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  <w:t>,</w:t>
      </w:r>
    </w:p>
    <w:p w14:paraId="080D6FC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  <w:t>OPTIONAL,</w:t>
      </w:r>
    </w:p>
    <w:p w14:paraId="0685707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SRBs-FailedToBeSetup-ItemExtIEs } }</w:t>
      </w:r>
      <w:r w:rsidRPr="006B2844">
        <w:rPr>
          <w:rFonts w:eastAsia="SimSun"/>
          <w:lang w:val="fr-FR"/>
        </w:rPr>
        <w:tab/>
        <w:t>OPTIONAL,</w:t>
      </w:r>
    </w:p>
    <w:p w14:paraId="4838834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B1068B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F8F453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365E78E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 xml:space="preserve">SRBs-FailedToBeSetup-ItemExtIEs </w:t>
      </w:r>
      <w:r w:rsidRPr="006B2844">
        <w:rPr>
          <w:rFonts w:eastAsia="SimSun"/>
          <w:lang w:val="fr-FR"/>
        </w:rPr>
        <w:tab/>
        <w:t>F1AP-PROTOCOL-EXTENSION ::= {</w:t>
      </w:r>
    </w:p>
    <w:p w14:paraId="615081B1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88C4C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59E57F" w14:textId="77777777" w:rsidR="0022397C" w:rsidRPr="00EA5FA7" w:rsidRDefault="0022397C" w:rsidP="0022397C">
      <w:pPr>
        <w:pStyle w:val="PL"/>
        <w:rPr>
          <w:rFonts w:eastAsia="SimSun"/>
        </w:rPr>
      </w:pPr>
    </w:p>
    <w:p w14:paraId="38C619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22DE26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3F767CF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FA60D5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SRBs-FailedToBeSetupMod-ItemExtIEs } }</w:t>
      </w:r>
      <w:r w:rsidRPr="006B2844">
        <w:rPr>
          <w:rFonts w:eastAsia="SimSun"/>
          <w:lang w:val="fr-FR"/>
        </w:rPr>
        <w:tab/>
        <w:t>OPTIONAL,</w:t>
      </w:r>
    </w:p>
    <w:p w14:paraId="605AA01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0FBD6CC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01D105" w14:textId="77777777" w:rsidR="0022397C" w:rsidRPr="00EA5FA7" w:rsidRDefault="0022397C" w:rsidP="0022397C">
      <w:pPr>
        <w:pStyle w:val="PL"/>
        <w:rPr>
          <w:rFonts w:eastAsia="SimSun"/>
        </w:rPr>
      </w:pPr>
    </w:p>
    <w:p w14:paraId="6DBCB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B491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3430E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4500C8" w14:textId="77777777" w:rsidR="0022397C" w:rsidRPr="00EA5FA7" w:rsidRDefault="0022397C" w:rsidP="0022397C">
      <w:pPr>
        <w:pStyle w:val="PL"/>
        <w:rPr>
          <w:rFonts w:eastAsia="SimSun"/>
        </w:rPr>
      </w:pPr>
    </w:p>
    <w:p w14:paraId="023BE3F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4EA4E5A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70BF61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0EDA65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0812BEA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28FA3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913D8E4" w14:textId="77777777" w:rsidR="0022397C" w:rsidRPr="00EA5FA7" w:rsidRDefault="0022397C" w:rsidP="0022397C">
      <w:pPr>
        <w:pStyle w:val="PL"/>
        <w:rPr>
          <w:snapToGrid w:val="0"/>
        </w:rPr>
      </w:pPr>
    </w:p>
    <w:p w14:paraId="59744C3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5D9BB17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40EE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5EB8FC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F6939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6687DA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04E381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26D9233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27AC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1BF495" w14:textId="77777777" w:rsidR="0022397C" w:rsidRPr="00EA5FA7" w:rsidRDefault="0022397C" w:rsidP="0022397C">
      <w:pPr>
        <w:pStyle w:val="PL"/>
        <w:rPr>
          <w:rFonts w:eastAsia="SimSun"/>
        </w:rPr>
      </w:pPr>
    </w:p>
    <w:p w14:paraId="4F82CB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67B574A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74972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7C042CB" w14:textId="77777777" w:rsidR="0022397C" w:rsidRPr="00EA5FA7" w:rsidRDefault="0022397C" w:rsidP="0022397C">
      <w:pPr>
        <w:pStyle w:val="PL"/>
      </w:pPr>
    </w:p>
    <w:p w14:paraId="45CF1C3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7A6C3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3495FB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D4C9D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164F7BF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2549F1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368B4DD" w14:textId="77777777" w:rsidR="0022397C" w:rsidRPr="00EA5FA7" w:rsidRDefault="0022397C" w:rsidP="0022397C">
      <w:pPr>
        <w:pStyle w:val="PL"/>
        <w:rPr>
          <w:snapToGrid w:val="0"/>
        </w:rPr>
      </w:pPr>
    </w:p>
    <w:p w14:paraId="62EF44E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1033086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0D5642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571049D" w14:textId="77777777" w:rsidR="0022397C" w:rsidRPr="00EA5FA7" w:rsidRDefault="0022397C" w:rsidP="0022397C">
      <w:pPr>
        <w:pStyle w:val="PL"/>
        <w:rPr>
          <w:snapToGrid w:val="0"/>
        </w:rPr>
      </w:pPr>
    </w:p>
    <w:p w14:paraId="3BCAD4F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6F5846E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8A57A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F5EB4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F38D0A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1AA9F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9AAF26B" w14:textId="77777777" w:rsidR="0022397C" w:rsidRPr="00EA5FA7" w:rsidRDefault="0022397C" w:rsidP="0022397C">
      <w:pPr>
        <w:pStyle w:val="PL"/>
        <w:rPr>
          <w:snapToGrid w:val="0"/>
        </w:rPr>
      </w:pPr>
    </w:p>
    <w:p w14:paraId="5E22F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7DD9B15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374419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E047374" w14:textId="77777777" w:rsidR="0022397C" w:rsidRPr="00EA5FA7" w:rsidRDefault="0022397C" w:rsidP="0022397C">
      <w:pPr>
        <w:pStyle w:val="PL"/>
        <w:rPr>
          <w:rFonts w:eastAsia="SimSun"/>
        </w:rPr>
      </w:pPr>
    </w:p>
    <w:p w14:paraId="4BCDF4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3735E1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2911059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0D112C2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D8B9E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5FA60F" w14:textId="77777777" w:rsidR="0022397C" w:rsidRPr="00EA5FA7" w:rsidRDefault="0022397C" w:rsidP="0022397C">
      <w:pPr>
        <w:pStyle w:val="PL"/>
        <w:rPr>
          <w:rFonts w:eastAsia="SimSun"/>
        </w:rPr>
      </w:pPr>
    </w:p>
    <w:p w14:paraId="277265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6AAF36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CBC4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A3DDB62" w14:textId="77777777" w:rsidR="0022397C" w:rsidRPr="00EA5FA7" w:rsidRDefault="0022397C" w:rsidP="0022397C">
      <w:pPr>
        <w:pStyle w:val="PL"/>
        <w:rPr>
          <w:rFonts w:eastAsia="SimSun"/>
        </w:rPr>
      </w:pPr>
    </w:p>
    <w:p w14:paraId="42160EA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633BE9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0C7FFA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24C9F33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728584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3D54E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EDE71F" w14:textId="77777777" w:rsidR="0022397C" w:rsidRPr="00EA5FA7" w:rsidRDefault="0022397C" w:rsidP="0022397C">
      <w:pPr>
        <w:pStyle w:val="PL"/>
        <w:rPr>
          <w:rFonts w:eastAsia="SimSun"/>
        </w:rPr>
      </w:pPr>
    </w:p>
    <w:p w14:paraId="7FC8709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47954DDE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SimSun"/>
        </w:rPr>
        <w:t>|</w:t>
      </w:r>
    </w:p>
    <w:p w14:paraId="45D909DA" w14:textId="77777777" w:rsidR="0022397C" w:rsidRDefault="0022397C" w:rsidP="0022397C">
      <w:pPr>
        <w:pStyle w:val="PL"/>
        <w:rPr>
          <w:rFonts w:eastAsia="FangSong"/>
        </w:rPr>
      </w:pPr>
      <w:r w:rsidRPr="003C3C80">
        <w:rPr>
          <w:rFonts w:eastAsia="SimSun"/>
        </w:rPr>
        <w:lastRenderedPageBreak/>
        <w:tab/>
        <w:t>{ ID id-SDTRLCBearerConfiguration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  <w:t>CRITICALITY ignore</w:t>
      </w:r>
      <w:r w:rsidRPr="003C3C80">
        <w:rPr>
          <w:rFonts w:eastAsia="SimSun"/>
        </w:rPr>
        <w:tab/>
        <w:t>EXTENSION</w:t>
      </w:r>
      <w:r>
        <w:rPr>
          <w:rFonts w:eastAsia="SimSun"/>
        </w:rPr>
        <w:t xml:space="preserve"> </w:t>
      </w:r>
      <w:r w:rsidRPr="003C3C80">
        <w:rPr>
          <w:rFonts w:eastAsia="SimSun"/>
        </w:rPr>
        <w:t>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>
        <w:rPr>
          <w:rFonts w:eastAsia="SimSun"/>
        </w:rPr>
        <w:tab/>
      </w:r>
      <w:r w:rsidRPr="003C3C80">
        <w:rPr>
          <w:rFonts w:eastAsia="SimSun"/>
        </w:rPr>
        <w:t>PRESENCE optional }</w:t>
      </w:r>
      <w:r>
        <w:rPr>
          <w:rFonts w:eastAsia="FangSong"/>
        </w:rPr>
        <w:t>|</w:t>
      </w:r>
    </w:p>
    <w:p w14:paraId="325BBF9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495DA4">
        <w:rPr>
          <w:rFonts w:eastAsia="SimSun"/>
        </w:rPr>
        <w:t>,</w:t>
      </w:r>
    </w:p>
    <w:p w14:paraId="04D2F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8A54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AA998" w14:textId="77777777" w:rsidR="0022397C" w:rsidRPr="00EA5FA7" w:rsidRDefault="0022397C" w:rsidP="0022397C">
      <w:pPr>
        <w:pStyle w:val="PL"/>
        <w:rPr>
          <w:rFonts w:eastAsia="SimSun"/>
        </w:rPr>
      </w:pPr>
    </w:p>
    <w:p w14:paraId="2FD8EEC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304C47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959BD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02CDA2D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25ECA6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B32C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CE092" w14:textId="77777777" w:rsidR="0022397C" w:rsidRPr="00EA5FA7" w:rsidRDefault="0022397C" w:rsidP="0022397C">
      <w:pPr>
        <w:pStyle w:val="PL"/>
        <w:rPr>
          <w:rFonts w:eastAsia="SimSun"/>
        </w:rPr>
      </w:pPr>
    </w:p>
    <w:p w14:paraId="04D0030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3B11FB8A" w14:textId="77777777" w:rsidR="0022397C" w:rsidRDefault="0022397C" w:rsidP="0022397C">
      <w:pPr>
        <w:pStyle w:val="PL"/>
        <w:rPr>
          <w:rFonts w:eastAsia="FangSong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3BEBB39A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5C55E5F2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495DA4">
        <w:rPr>
          <w:rFonts w:eastAsia="SimSun"/>
        </w:rPr>
        <w:t>,</w:t>
      </w:r>
    </w:p>
    <w:p w14:paraId="66636E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8B3D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BBD0360" w14:textId="77777777" w:rsidR="0022397C" w:rsidRDefault="0022397C" w:rsidP="0022397C">
      <w:pPr>
        <w:pStyle w:val="PL"/>
        <w:rPr>
          <w:rFonts w:eastAsia="SimSun"/>
        </w:rPr>
      </w:pPr>
    </w:p>
    <w:p w14:paraId="4D3772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63396FAF" w14:textId="77777777" w:rsidR="0022397C" w:rsidRPr="00112909" w:rsidRDefault="0022397C" w:rsidP="001E33ED">
      <w:pPr>
        <w:pStyle w:val="PL"/>
        <w:rPr>
          <w:snapToGrid w:val="0"/>
        </w:rPr>
      </w:pPr>
    </w:p>
    <w:p w14:paraId="2D7E81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692DF40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22F6E31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7471E40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activeULBWP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ActiveULBWP,</w:t>
      </w:r>
    </w:p>
    <w:p w14:paraId="5046E7F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pci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NR</w:t>
      </w:r>
      <w:r w:rsidRPr="006B2844">
        <w:rPr>
          <w:snapToGrid w:val="0"/>
          <w:lang w:val="fr-FR"/>
        </w:rPr>
        <w:t>PCI</w:t>
      </w:r>
      <w:r w:rsidRPr="00E374F5">
        <w:rPr>
          <w:snapToGrid w:val="0"/>
          <w:lang w:val="fr-FR"/>
        </w:rPr>
        <w:tab/>
      </w:r>
      <w:r w:rsidRPr="00E374F5">
        <w:rPr>
          <w:snapToGrid w:val="0"/>
          <w:lang w:val="fr-FR"/>
        </w:rPr>
        <w:tab/>
        <w:t>OPTIONAL</w:t>
      </w:r>
      <w:r w:rsidRPr="006B2844">
        <w:rPr>
          <w:snapToGrid w:val="0"/>
          <w:lang w:val="fr-FR"/>
        </w:rPr>
        <w:t>,</w:t>
      </w:r>
    </w:p>
    <w:p w14:paraId="4B3DEAB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SRSCarrier-List-Item-ExtIEs } } OPTIONAL</w:t>
      </w:r>
    </w:p>
    <w:p w14:paraId="21631F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72C56FA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B5912E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SRSCarrier-List-Item-ExtIEs F1AP-PROTOCOL-EXTENSION ::= {</w:t>
      </w:r>
    </w:p>
    <w:p w14:paraId="43376C2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03D098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0A284F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5D2B45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  ::= SEQUENCE {</w:t>
      </w:r>
    </w:p>
    <w:p w14:paraId="2F5C6C0F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sRSResource-List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 xml:space="preserve">SRSResource-List 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OPTIONAL,</w:t>
      </w:r>
    </w:p>
    <w:p w14:paraId="07AA385F" w14:textId="77777777" w:rsidR="0022397C" w:rsidRPr="00112909" w:rsidRDefault="0022397C" w:rsidP="0022397C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8413B7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9937C2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5A0FC7C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SRSConfig-ExtIEs } } OPTIONAL</w:t>
      </w:r>
    </w:p>
    <w:p w14:paraId="2A6FF9A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4CA60A1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02E9C0D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SRSConfig-ExtIEs F1AP-PROTOCOL-EXTENSION ::= {</w:t>
      </w:r>
    </w:p>
    <w:p w14:paraId="5C984628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58C85A0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1931B14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26BC81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SRSConfiguration ::= SEQUENCE {</w:t>
      </w:r>
    </w:p>
    <w:p w14:paraId="1BE8E50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ab/>
        <w:t>sRSCarrier-List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SRSCarrier-List,</w:t>
      </w:r>
    </w:p>
    <w:p w14:paraId="50A6942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>-ExtIEs } } OPTIONAL</w:t>
      </w:r>
    </w:p>
    <w:p w14:paraId="218F9EB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DC8FC45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282AD7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2A45BC99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060F18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  <w:r>
        <w:rPr>
          <w:noProof w:val="0"/>
        </w:rPr>
        <w:t xml:space="preserve"> </w:t>
      </w:r>
    </w:p>
    <w:p w14:paraId="321FA25D" w14:textId="77777777" w:rsidR="0022397C" w:rsidRDefault="0022397C" w:rsidP="0022397C">
      <w:pPr>
        <w:pStyle w:val="PL"/>
        <w:rPr>
          <w:snapToGrid w:val="0"/>
        </w:rPr>
      </w:pPr>
    </w:p>
    <w:p w14:paraId="02A4921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SrsFrequency ::= </w:t>
      </w:r>
      <w:r w:rsidRPr="006F075E">
        <w:rPr>
          <w:rFonts w:eastAsia="SimSun"/>
          <w:snapToGrid w:val="0"/>
        </w:rPr>
        <w:t>INTEGER</w:t>
      </w:r>
      <w:r>
        <w:rPr>
          <w:rFonts w:eastAsia="SimSun"/>
          <w:snapToGrid w:val="0"/>
        </w:rPr>
        <w:t xml:space="preserve"> </w:t>
      </w:r>
      <w:r w:rsidRPr="006F075E">
        <w:rPr>
          <w:rFonts w:eastAsia="SimSun"/>
          <w:snapToGrid w:val="0"/>
        </w:rPr>
        <w:t>(0..3279165)</w:t>
      </w:r>
    </w:p>
    <w:p w14:paraId="7E85610E" w14:textId="77777777" w:rsidR="0022397C" w:rsidRPr="006F075E" w:rsidRDefault="0022397C" w:rsidP="0022397C">
      <w:pPr>
        <w:pStyle w:val="PL"/>
        <w:rPr>
          <w:rFonts w:eastAsia="SimSun"/>
          <w:snapToGrid w:val="0"/>
        </w:rPr>
      </w:pPr>
    </w:p>
    <w:p w14:paraId="5DE95B16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rFonts w:eastAsia="SimSun"/>
          <w:snapToGrid w:val="0"/>
          <w:lang w:val="sv-SE" w:eastAsia="sv-SE"/>
        </w:rPr>
        <w:t xml:space="preserve">SRSPortIndex </w:t>
      </w:r>
      <w:r w:rsidRPr="00281FD2">
        <w:rPr>
          <w:snapToGrid w:val="0"/>
        </w:rPr>
        <w:t>::=</w:t>
      </w:r>
      <w:r>
        <w:rPr>
          <w:snapToGrid w:val="0"/>
        </w:rPr>
        <w:t xml:space="preserve"> </w:t>
      </w:r>
      <w:r w:rsidRPr="003122B8">
        <w:t>ENUMERATED {</w:t>
      </w:r>
      <w:r>
        <w:t>id1000, id1001, id1002, id1003,...</w:t>
      </w:r>
      <w:r w:rsidRPr="00DE309B">
        <w:t>}</w:t>
      </w:r>
    </w:p>
    <w:p w14:paraId="5C583548" w14:textId="77777777" w:rsidR="0022397C" w:rsidRDefault="0022397C" w:rsidP="0022397C">
      <w:pPr>
        <w:pStyle w:val="PL"/>
        <w:rPr>
          <w:snapToGrid w:val="0"/>
        </w:rPr>
      </w:pPr>
    </w:p>
    <w:p w14:paraId="3F00E046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FA8C47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858CFB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267E2FC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1FCDBA2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{port1, ports2, ports4},</w:t>
      </w:r>
    </w:p>
    <w:p w14:paraId="6C82C1F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F584B6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29521952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{n1, n2, n4},</w:t>
      </w:r>
    </w:p>
    <w:p w14:paraId="4DA22359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  <w:t>ENUMERATED {n1, n2, n4},</w:t>
      </w:r>
    </w:p>
    <w:p w14:paraId="6032EEE3" w14:textId="77777777" w:rsidR="0022397C" w:rsidRPr="009A142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(0..67),</w:t>
      </w:r>
    </w:p>
    <w:p w14:paraId="1D036757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(0..268),</w:t>
      </w:r>
    </w:p>
    <w:p w14:paraId="26A02529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(0..63),</w:t>
      </w:r>
    </w:p>
    <w:p w14:paraId="68BE6458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6B1C64A0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3B4D341A" w14:textId="77777777" w:rsidR="0022397C" w:rsidRPr="00112909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 neither, groupHopping, sequenceHopping },</w:t>
      </w:r>
    </w:p>
    <w:p w14:paraId="1BD4AB8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48C52AF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(0..1023),</w:t>
      </w:r>
    </w:p>
    <w:p w14:paraId="4F0E262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6CDAEA54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5C86E3" w14:textId="77777777" w:rsidR="0022397C" w:rsidRPr="00112909" w:rsidRDefault="0022397C" w:rsidP="0022397C">
      <w:pPr>
        <w:pStyle w:val="PL"/>
        <w:rPr>
          <w:snapToGrid w:val="0"/>
        </w:rPr>
      </w:pPr>
    </w:p>
    <w:p w14:paraId="69AF7B5E" w14:textId="77777777" w:rsidR="0022397C" w:rsidRDefault="0022397C" w:rsidP="0022397C">
      <w:pPr>
        <w:pStyle w:val="PL"/>
        <w:rPr>
          <w:snapToGrid w:val="0"/>
        </w:rPr>
      </w:pPr>
      <w:bookmarkStart w:id="2735" w:name="_Hlk138022593"/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 xml:space="preserve">-PROTOCOL-EXTENSION </w:t>
      </w:r>
      <w:bookmarkEnd w:id="2735"/>
      <w:r w:rsidRPr="00112909">
        <w:rPr>
          <w:snapToGrid w:val="0"/>
        </w:rPr>
        <w:t>::= {</w:t>
      </w:r>
    </w:p>
    <w:p w14:paraId="0C1CBB3D" w14:textId="77777777" w:rsidR="0022397C" w:rsidRPr="001E33ED" w:rsidRDefault="0022397C" w:rsidP="001E33ED">
      <w:pPr>
        <w:pStyle w:val="PL"/>
      </w:pPr>
      <w:r w:rsidRPr="001E33ED">
        <w:t>{ ID id-nrofSymbolsExtended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>NrofSymbolsExtended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4547D0D3" w14:textId="77777777" w:rsidR="0022397C" w:rsidRPr="001E33ED" w:rsidRDefault="0022397C" w:rsidP="001E33ED">
      <w:pPr>
        <w:pStyle w:val="PL"/>
      </w:pPr>
      <w:r w:rsidRPr="001E33ED">
        <w:t>{ ID id-repetitionFactorExtended</w:t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RepetitionFactorExtended </w:t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6F231B4C" w14:textId="77777777" w:rsidR="0022397C" w:rsidRPr="001E33ED" w:rsidRDefault="0022397C" w:rsidP="001E33ED">
      <w:pPr>
        <w:pStyle w:val="PL"/>
      </w:pPr>
      <w:r w:rsidRPr="001E33ED">
        <w:t>{ ID id-startRBHopping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StartRBHopping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30DB1AFC" w14:textId="77777777" w:rsidR="0022397C" w:rsidRPr="001E33ED" w:rsidRDefault="0022397C" w:rsidP="001E33ED">
      <w:pPr>
        <w:pStyle w:val="PL"/>
      </w:pPr>
      <w:r w:rsidRPr="001E33ED">
        <w:t>{ ID id-startRBIndex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StartRBIndex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},</w:t>
      </w:r>
    </w:p>
    <w:p w14:paraId="60A710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42E58D5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128314" w14:textId="77777777" w:rsidR="0022397C" w:rsidRDefault="0022397C" w:rsidP="0022397C">
      <w:pPr>
        <w:pStyle w:val="PL"/>
        <w:rPr>
          <w:snapToGrid w:val="0"/>
        </w:rPr>
      </w:pPr>
    </w:p>
    <w:p w14:paraId="3E3B435F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2947AB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5339BD0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77ED474A" w14:textId="77777777" w:rsidR="0022397C" w:rsidRDefault="0022397C" w:rsidP="0022397C">
      <w:pPr>
        <w:pStyle w:val="PL"/>
        <w:rPr>
          <w:snapToGrid w:val="0"/>
        </w:rPr>
      </w:pPr>
    </w:p>
    <w:p w14:paraId="64D4D2B9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53A4F253" w14:textId="77777777" w:rsidR="0022397C" w:rsidRDefault="0022397C" w:rsidP="0022397C">
      <w:pPr>
        <w:pStyle w:val="PL"/>
        <w:rPr>
          <w:snapToGrid w:val="0"/>
        </w:rPr>
      </w:pPr>
    </w:p>
    <w:p w14:paraId="79F1424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3789703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</w:t>
      </w:r>
      <w:r w:rsidRPr="00112909">
        <w:rPr>
          <w:snapToGrid w:val="0"/>
        </w:rPr>
        <w:t>,</w:t>
      </w:r>
    </w:p>
    <w:p w14:paraId="2EA3E67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60CE6629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69320C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4013DA7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4B1B0EB" w14:textId="77777777" w:rsidR="0022397C" w:rsidRPr="00112909" w:rsidRDefault="0022397C" w:rsidP="0022397C">
      <w:pPr>
        <w:pStyle w:val="PL"/>
        <w:rPr>
          <w:snapToGrid w:val="0"/>
        </w:rPr>
      </w:pPr>
    </w:p>
    <w:p w14:paraId="3FDD1A76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04CFAB5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43AC36D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D6805FD" w14:textId="77777777" w:rsidR="0022397C" w:rsidRDefault="0022397C" w:rsidP="0022397C">
      <w:pPr>
        <w:pStyle w:val="PL"/>
        <w:rPr>
          <w:snapToGrid w:val="0"/>
        </w:rPr>
      </w:pPr>
    </w:p>
    <w:p w14:paraId="3ABA892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212BCF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C2FA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SimSun"/>
          <w:snapToGrid w:val="0"/>
        </w:rPr>
        <w:t>SRSResourceSetItem</w:t>
      </w:r>
    </w:p>
    <w:p w14:paraId="5B1393E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1E99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45EA28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4317370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A7EE1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652E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1B628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445A9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89A26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E2907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70E42DA" w14:textId="77777777" w:rsidR="0022397C" w:rsidRPr="006B2844" w:rsidRDefault="0022397C" w:rsidP="0022397C">
      <w:pPr>
        <w:pStyle w:val="PL"/>
        <w:rPr>
          <w:rFonts w:eastAsia="DengXian"/>
        </w:rPr>
      </w:pPr>
      <w:r w:rsidRPr="00EA5FA7">
        <w:rPr>
          <w:noProof w:val="0"/>
          <w:snapToGrid w:val="0"/>
        </w:rPr>
        <w:tab/>
      </w:r>
      <w:r w:rsidRPr="0019747D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19747D">
        <w:rPr>
          <w:rFonts w:eastAsia="DengXian"/>
        </w:rPr>
        <w:t>SRSSpatialRelationPerSRSResource</w:t>
      </w:r>
      <w:r w:rsidRPr="0019747D">
        <w:rPr>
          <w:rFonts w:eastAsia="DengXian"/>
          <w:snapToGrid w:val="0"/>
        </w:rPr>
        <w:tab/>
        <w:t>CRITICALITY ignore</w:t>
      </w:r>
      <w:r w:rsidRPr="0019747D">
        <w:rPr>
          <w:rFonts w:eastAsia="DengXian"/>
          <w:snapToGrid w:val="0"/>
        </w:rPr>
        <w:tab/>
        <w:t xml:space="preserve">EXTENSION </w:t>
      </w:r>
      <w:r w:rsidRPr="0019747D">
        <w:rPr>
          <w:rFonts w:eastAsia="DengXian"/>
        </w:rPr>
        <w:t xml:space="preserve">SpatialRelationPerSRSResource </w:t>
      </w:r>
      <w:r w:rsidRPr="0019747D">
        <w:rPr>
          <w:rFonts w:eastAsia="DengXian"/>
          <w:snapToGrid w:val="0"/>
        </w:rPr>
        <w:t>PRESENCE optional}</w:t>
      </w:r>
      <w:r w:rsidRPr="006B2844">
        <w:rPr>
          <w:rFonts w:eastAsia="DengXian"/>
        </w:rPr>
        <w:t>,</w:t>
      </w:r>
    </w:p>
    <w:p w14:paraId="09277A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A9D755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AA5C2D" w14:textId="77777777" w:rsidR="0022397C" w:rsidRDefault="0022397C" w:rsidP="001E33ED">
      <w:pPr>
        <w:pStyle w:val="PL"/>
        <w:rPr>
          <w:snapToGrid w:val="0"/>
        </w:rPr>
      </w:pPr>
    </w:p>
    <w:p w14:paraId="439EE33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417FB003" w14:textId="77777777" w:rsidR="0022397C" w:rsidRDefault="0022397C" w:rsidP="001E33ED">
      <w:pPr>
        <w:pStyle w:val="PL"/>
        <w:rPr>
          <w:snapToGrid w:val="0"/>
        </w:rPr>
      </w:pPr>
    </w:p>
    <w:p w14:paraId="5A9046AB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6BF3F75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0963DF8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578316A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0A0CD7" w14:textId="77777777" w:rsidR="0022397C" w:rsidRDefault="0022397C" w:rsidP="001E33ED">
      <w:pPr>
        <w:pStyle w:val="PL"/>
        <w:rPr>
          <w:snapToGrid w:val="0"/>
        </w:rPr>
      </w:pPr>
    </w:p>
    <w:p w14:paraId="2B9B891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08E63FC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29464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7ADABB" w14:textId="77777777" w:rsidR="0022397C" w:rsidRDefault="0022397C" w:rsidP="001E33ED">
      <w:pPr>
        <w:pStyle w:val="PL"/>
        <w:rPr>
          <w:snapToGrid w:val="0"/>
        </w:rPr>
      </w:pPr>
    </w:p>
    <w:p w14:paraId="0A25FAD9" w14:textId="77777777" w:rsidR="0022397C" w:rsidRDefault="0022397C" w:rsidP="001E33ED">
      <w:pPr>
        <w:pStyle w:val="PL"/>
        <w:rPr>
          <w:snapToGrid w:val="0"/>
        </w:rPr>
      </w:pPr>
    </w:p>
    <w:p w14:paraId="6E15122C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 ::= SEQUENCE {</w:t>
      </w:r>
    </w:p>
    <w:p w14:paraId="39671CCB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  <w:t>sRSResourceTypeChoice</w:t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  <w:t>SRSResourceTypeChoice,</w:t>
      </w:r>
    </w:p>
    <w:p w14:paraId="43C8667F" w14:textId="77777777" w:rsidR="0022397C" w:rsidRPr="004B6BE7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4B6BE7">
        <w:rPr>
          <w:snapToGrid w:val="0"/>
        </w:rPr>
        <w:t>iE-Extensions</w:t>
      </w:r>
      <w:r w:rsidRPr="004B6BE7">
        <w:rPr>
          <w:snapToGrid w:val="0"/>
        </w:rPr>
        <w:tab/>
      </w:r>
      <w:r w:rsidRPr="004B6BE7">
        <w:rPr>
          <w:snapToGrid w:val="0"/>
        </w:rPr>
        <w:tab/>
        <w:t>ProtocolExtensionContainer { { SRSResourcetype-ExtIEs} }</w:t>
      </w:r>
      <w:r w:rsidRPr="004B6BE7">
        <w:rPr>
          <w:snapToGrid w:val="0"/>
        </w:rPr>
        <w:tab/>
        <w:t>OPTIONAL,</w:t>
      </w:r>
    </w:p>
    <w:p w14:paraId="7A10EC4D" w14:textId="77777777" w:rsidR="0022397C" w:rsidRPr="00281FD2" w:rsidRDefault="0022397C" w:rsidP="001E33ED">
      <w:pPr>
        <w:pStyle w:val="PL"/>
        <w:rPr>
          <w:snapToGrid w:val="0"/>
        </w:rPr>
      </w:pPr>
      <w:r w:rsidRPr="00B561D9">
        <w:rPr>
          <w:snapToGrid w:val="0"/>
        </w:rPr>
        <w:tab/>
      </w:r>
      <w:r w:rsidRPr="00281FD2">
        <w:rPr>
          <w:snapToGrid w:val="0"/>
        </w:rPr>
        <w:t>...</w:t>
      </w:r>
    </w:p>
    <w:p w14:paraId="764641D3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0584599" w14:textId="77777777" w:rsidR="0022397C" w:rsidRPr="00281FD2" w:rsidRDefault="0022397C" w:rsidP="001E33ED">
      <w:pPr>
        <w:pStyle w:val="PL"/>
        <w:rPr>
          <w:snapToGrid w:val="0"/>
        </w:rPr>
      </w:pPr>
    </w:p>
    <w:p w14:paraId="5572C17E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SRSResourcetype-ExtIEs F1AP-PROTOCOL-EXTENSION ::= {</w:t>
      </w:r>
    </w:p>
    <w:p w14:paraId="2E75E07C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281FD2"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eastAsia="SimSun"/>
          <w:snapToGrid w:val="0"/>
          <w:lang w:val="sv-SE" w:eastAsia="sv-SE"/>
        </w:rPr>
        <w:t>SRSPortIndex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7B31B183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281FD2">
        <w:rPr>
          <w:snapToGrid w:val="0"/>
        </w:rPr>
        <w:t>...</w:t>
      </w:r>
    </w:p>
    <w:p w14:paraId="3C73DED5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44386F1D" w14:textId="77777777" w:rsidR="0022397C" w:rsidRPr="00281FD2" w:rsidRDefault="0022397C" w:rsidP="001E33ED">
      <w:pPr>
        <w:pStyle w:val="PL"/>
        <w:rPr>
          <w:snapToGrid w:val="0"/>
        </w:rPr>
      </w:pPr>
    </w:p>
    <w:p w14:paraId="440B8E4A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SRSResourceTypeChoice ::= CHOICE {</w:t>
      </w:r>
    </w:p>
    <w:p w14:paraId="0A5E9629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81FD2">
        <w:rPr>
          <w:snapToGrid w:val="0"/>
        </w:rPr>
        <w:t>SRS</w:t>
      </w:r>
      <w:r>
        <w:rPr>
          <w:snapToGrid w:val="0"/>
        </w:rPr>
        <w:t>Info</w:t>
      </w:r>
      <w:r w:rsidRPr="00281FD2">
        <w:rPr>
          <w:snapToGrid w:val="0"/>
        </w:rPr>
        <w:t>,</w:t>
      </w:r>
    </w:p>
    <w:p w14:paraId="69B35E3C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6B2844">
        <w:rPr>
          <w:snapToGrid w:val="0"/>
        </w:rPr>
        <w:t>posSRSResourceInfo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PosSRSInfo</w:t>
      </w:r>
      <w:r w:rsidRPr="00281FD2">
        <w:rPr>
          <w:snapToGrid w:val="0"/>
        </w:rPr>
        <w:t>,</w:t>
      </w:r>
    </w:p>
    <w:p w14:paraId="21331E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 xml:space="preserve">ProtocolIE-SingleContainer { { </w:t>
      </w: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-ExtIEs} }</w:t>
      </w:r>
    </w:p>
    <w:p w14:paraId="4129EEF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0C208C0" w14:textId="77777777" w:rsidR="0022397C" w:rsidRPr="00A55ED4" w:rsidRDefault="0022397C" w:rsidP="0022397C">
      <w:pPr>
        <w:pStyle w:val="PL"/>
        <w:rPr>
          <w:rFonts w:eastAsia="SimSun"/>
        </w:rPr>
      </w:pPr>
    </w:p>
    <w:p w14:paraId="2ED66101" w14:textId="77777777" w:rsidR="0022397C" w:rsidRPr="00A55ED4" w:rsidRDefault="0022397C" w:rsidP="0022397C">
      <w:pPr>
        <w:pStyle w:val="PL"/>
        <w:rPr>
          <w:rFonts w:eastAsia="SimSun"/>
        </w:rPr>
      </w:pP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 F1AP-PROTOCOL-IES ::= {</w:t>
      </w:r>
    </w:p>
    <w:p w14:paraId="7154202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361833E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EF4BD50" w14:textId="77777777" w:rsidR="0022397C" w:rsidRDefault="0022397C" w:rsidP="001E33ED">
      <w:pPr>
        <w:pStyle w:val="PL"/>
        <w:rPr>
          <w:snapToGrid w:val="0"/>
        </w:rPr>
      </w:pPr>
    </w:p>
    <w:p w14:paraId="5E0F6D18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SRSInfo ::= SEQUENCE {</w:t>
      </w:r>
    </w:p>
    <w:p w14:paraId="10D9130E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sRSResource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SRSResourceID,</w:t>
      </w:r>
    </w:p>
    <w:p w14:paraId="72BCB1B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4BF99038" w14:textId="77777777" w:rsidR="0022397C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lastRenderedPageBreak/>
        <w:t>}</w:t>
      </w:r>
    </w:p>
    <w:p w14:paraId="401E81BF" w14:textId="77777777" w:rsidR="0022397C" w:rsidRDefault="0022397C" w:rsidP="001E33ED">
      <w:pPr>
        <w:pStyle w:val="PL"/>
        <w:rPr>
          <w:snapToGrid w:val="0"/>
        </w:rPr>
      </w:pPr>
    </w:p>
    <w:p w14:paraId="6D644836" w14:textId="77777777" w:rsidR="0022397C" w:rsidRPr="00813556" w:rsidRDefault="0022397C" w:rsidP="001E33ED">
      <w:pPr>
        <w:pStyle w:val="PL"/>
        <w:rPr>
          <w:snapToGrid w:val="0"/>
        </w:rPr>
      </w:pP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 xml:space="preserve"> </w:t>
      </w:r>
      <w:r w:rsidRPr="00CA67B3">
        <w:rPr>
          <w:snapToGrid w:val="0"/>
        </w:rPr>
        <w:t>::= OCTET STRING</w:t>
      </w:r>
    </w:p>
    <w:p w14:paraId="3B3338ED" w14:textId="77777777" w:rsidR="0022397C" w:rsidRPr="00813556" w:rsidRDefault="0022397C" w:rsidP="001E33ED">
      <w:pPr>
        <w:pStyle w:val="PL"/>
        <w:rPr>
          <w:snapToGrid w:val="0"/>
        </w:rPr>
      </w:pPr>
    </w:p>
    <w:p w14:paraId="371BB8E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3D9284B0" w14:textId="77777777" w:rsidR="0022397C" w:rsidRDefault="0022397C" w:rsidP="001E33ED">
      <w:pPr>
        <w:pStyle w:val="PL"/>
        <w:rPr>
          <w:snapToGrid w:val="0"/>
        </w:rPr>
      </w:pPr>
    </w:p>
    <w:p w14:paraId="38F921F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PosSRSInfo ::= SEQUENCE {</w:t>
      </w:r>
    </w:p>
    <w:p w14:paraId="4897D1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posSRSResourceID</w:t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SRSPosResourceID,</w:t>
      </w:r>
    </w:p>
    <w:p w14:paraId="03490E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24BA1874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1248D2DE" w14:textId="77777777" w:rsidR="0022397C" w:rsidRDefault="0022397C" w:rsidP="001E33ED">
      <w:pPr>
        <w:pStyle w:val="PL"/>
        <w:rPr>
          <w:snapToGrid w:val="0"/>
        </w:rPr>
      </w:pPr>
    </w:p>
    <w:p w14:paraId="0ECE460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1A61109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18C59A51" w14:textId="77777777" w:rsidR="0022397C" w:rsidRPr="006B2844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6B2844">
        <w:rPr>
          <w:snapToGrid w:val="0"/>
        </w:rPr>
        <w:t>ssb-index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SSB-Index</w:t>
      </w:r>
      <w:r w:rsidRPr="006B2844">
        <w:rPr>
          <w:snapToGrid w:val="0"/>
        </w:rPr>
        <w:tab/>
        <w:t>OPTIONAL,</w:t>
      </w:r>
    </w:p>
    <w:p w14:paraId="6FBDD0C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4B2815">
        <w:rPr>
          <w:snapToGrid w:val="0"/>
          <w:lang w:val="fr-FR"/>
        </w:rPr>
        <w:t>iE-Extensions</w:t>
      </w:r>
      <w:r w:rsidRPr="004B2815">
        <w:rPr>
          <w:snapToGrid w:val="0"/>
          <w:lang w:val="fr-FR"/>
        </w:rPr>
        <w:tab/>
      </w:r>
      <w:r w:rsidRPr="004B2815">
        <w:rPr>
          <w:snapToGrid w:val="0"/>
          <w:lang w:val="fr-FR"/>
        </w:rPr>
        <w:tab/>
        <w:t>ProtocolExtensionContainer { {SSB-ExtIEs} }</w:t>
      </w:r>
      <w:r w:rsidRPr="004B2815">
        <w:rPr>
          <w:snapToGrid w:val="0"/>
          <w:lang w:val="fr-FR"/>
        </w:rPr>
        <w:tab/>
        <w:t>OPTIONAL</w:t>
      </w:r>
    </w:p>
    <w:p w14:paraId="5FFEEA0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443D7" w14:textId="77777777" w:rsidR="0022397C" w:rsidRPr="006A6F20" w:rsidRDefault="0022397C" w:rsidP="001E33ED">
      <w:pPr>
        <w:pStyle w:val="PL"/>
        <w:rPr>
          <w:snapToGrid w:val="0"/>
        </w:rPr>
      </w:pPr>
    </w:p>
    <w:p w14:paraId="0E8B6547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SSBCoverageModification-List ::= SEQUENCE (SIZE (</w:t>
      </w:r>
      <w:r>
        <w:rPr>
          <w:snapToGrid w:val="0"/>
        </w:rPr>
        <w:t>1</w:t>
      </w:r>
      <w:r w:rsidRPr="006A6F20">
        <w:rPr>
          <w:snapToGrid w:val="0"/>
        </w:rPr>
        <w:t>..maxnoofSSBAreas)) OF SSBCoverageModification-Item</w:t>
      </w:r>
    </w:p>
    <w:p w14:paraId="14B903ED" w14:textId="77777777" w:rsidR="0022397C" w:rsidRPr="006A6F20" w:rsidRDefault="0022397C" w:rsidP="001E33ED">
      <w:pPr>
        <w:pStyle w:val="PL"/>
        <w:rPr>
          <w:snapToGrid w:val="0"/>
        </w:rPr>
      </w:pPr>
    </w:p>
    <w:p w14:paraId="18D8583E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3EBDFE64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19D5213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206706A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B76205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6DC25E0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549DF886" w14:textId="77777777" w:rsidR="0022397C" w:rsidRPr="006A6F20" w:rsidRDefault="0022397C" w:rsidP="001E33ED">
      <w:pPr>
        <w:pStyle w:val="PL"/>
        <w:rPr>
          <w:snapToGrid w:val="0"/>
        </w:rPr>
      </w:pPr>
    </w:p>
    <w:p w14:paraId="4B541FB2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SSBCoverageModification-Item-ExtIEs F1AP-PROTOCOL-EXTENSION ::= {</w:t>
      </w:r>
    </w:p>
    <w:p w14:paraId="7550C288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3643D79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63B18866" w14:textId="77777777" w:rsidR="0022397C" w:rsidRPr="006A6F20" w:rsidRDefault="0022397C" w:rsidP="001E33ED">
      <w:pPr>
        <w:pStyle w:val="PL"/>
        <w:rPr>
          <w:snapToGrid w:val="0"/>
        </w:rPr>
      </w:pPr>
    </w:p>
    <w:p w14:paraId="2CCAB022" w14:textId="77777777" w:rsidR="0022397C" w:rsidRPr="006A6F20" w:rsidRDefault="0022397C" w:rsidP="001E33ED">
      <w:pPr>
        <w:pStyle w:val="PL"/>
        <w:rPr>
          <w:snapToGrid w:val="0"/>
        </w:rPr>
      </w:pPr>
    </w:p>
    <w:p w14:paraId="76D3E49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SSBCoverageState ::= INTEGER (0..15, ...)</w:t>
      </w:r>
    </w:p>
    <w:p w14:paraId="39F53F56" w14:textId="77777777" w:rsidR="0022397C" w:rsidRPr="006A6F20" w:rsidRDefault="0022397C" w:rsidP="001E33ED">
      <w:pPr>
        <w:pStyle w:val="PL"/>
        <w:rPr>
          <w:snapToGrid w:val="0"/>
        </w:rPr>
      </w:pPr>
    </w:p>
    <w:p w14:paraId="108B8F00" w14:textId="77777777" w:rsidR="0022397C" w:rsidRDefault="0022397C" w:rsidP="001E33ED">
      <w:pPr>
        <w:pStyle w:val="PL"/>
        <w:rPr>
          <w:snapToGrid w:val="0"/>
        </w:rPr>
      </w:pPr>
    </w:p>
    <w:p w14:paraId="54F9B4C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0A996F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F55C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9AA2B5" w14:textId="77777777" w:rsidR="0022397C" w:rsidRDefault="0022397C" w:rsidP="001E33ED">
      <w:pPr>
        <w:pStyle w:val="PL"/>
        <w:rPr>
          <w:snapToGrid w:val="0"/>
        </w:rPr>
      </w:pPr>
    </w:p>
    <w:p w14:paraId="6060FDC7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SSB-freqInfo ::= INTEGER (0..maxNRARFCN)</w:t>
      </w:r>
      <w:r w:rsidRPr="00170567">
        <w:rPr>
          <w:rFonts w:eastAsia="SimSun"/>
        </w:rPr>
        <w:t xml:space="preserve"> </w:t>
      </w:r>
    </w:p>
    <w:p w14:paraId="03F4973C" w14:textId="77777777" w:rsidR="0022397C" w:rsidRDefault="0022397C" w:rsidP="0022397C">
      <w:pPr>
        <w:pStyle w:val="PL"/>
        <w:rPr>
          <w:rFonts w:eastAsia="SimSun"/>
        </w:rPr>
      </w:pPr>
    </w:p>
    <w:p w14:paraId="595A8767" w14:textId="77777777" w:rsidR="0022397C" w:rsidRDefault="0022397C" w:rsidP="0022397C">
      <w:pPr>
        <w:pStyle w:val="PL"/>
        <w:rPr>
          <w:rFonts w:eastAsia="SimSun"/>
        </w:rPr>
      </w:pPr>
      <w:r w:rsidRPr="005F6416">
        <w:rPr>
          <w:rFonts w:eastAsia="SimSun"/>
        </w:rPr>
        <w:t>SSB-Index ::= INTEGER(0..63)</w:t>
      </w:r>
    </w:p>
    <w:p w14:paraId="01095383" w14:textId="77777777" w:rsidR="0022397C" w:rsidRDefault="0022397C" w:rsidP="0022397C">
      <w:pPr>
        <w:pStyle w:val="PL"/>
        <w:rPr>
          <w:rFonts w:eastAsia="SimSun"/>
        </w:rPr>
      </w:pPr>
    </w:p>
    <w:p w14:paraId="5DD57AF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61DA4BC9" w14:textId="77777777" w:rsidR="0022397C" w:rsidRPr="00A55ED4" w:rsidRDefault="0022397C" w:rsidP="0022397C">
      <w:pPr>
        <w:pStyle w:val="PL"/>
        <w:rPr>
          <w:rFonts w:eastAsia="SimSun"/>
        </w:rPr>
      </w:pPr>
    </w:p>
    <w:p w14:paraId="0E9A5A5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5288091A" w14:textId="77777777" w:rsidR="0022397C" w:rsidRPr="00A55ED4" w:rsidRDefault="0022397C" w:rsidP="0022397C">
      <w:pPr>
        <w:pStyle w:val="PL"/>
        <w:rPr>
          <w:rFonts w:eastAsia="SimSun"/>
        </w:rPr>
      </w:pPr>
    </w:p>
    <w:p w14:paraId="47D21A5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6248502B" w14:textId="77777777" w:rsidR="0022397C" w:rsidRPr="00A55ED4" w:rsidRDefault="0022397C" w:rsidP="0022397C">
      <w:pPr>
        <w:pStyle w:val="PL"/>
        <w:rPr>
          <w:rFonts w:eastAsia="SimSun"/>
        </w:rPr>
      </w:pPr>
    </w:p>
    <w:p w14:paraId="0B386B0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E6F74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64DA83C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2DFE5F1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129270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16FDA5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BCDF6E6" w14:textId="77777777" w:rsidR="0022397C" w:rsidRPr="00A55ED4" w:rsidRDefault="0022397C" w:rsidP="0022397C">
      <w:pPr>
        <w:pStyle w:val="PL"/>
        <w:rPr>
          <w:rFonts w:eastAsia="SimSun"/>
        </w:rPr>
      </w:pPr>
    </w:p>
    <w:p w14:paraId="478598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6B288F9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E19302F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75A21A9" w14:textId="77777777" w:rsidR="0022397C" w:rsidRDefault="0022397C" w:rsidP="0022397C">
      <w:pPr>
        <w:pStyle w:val="PL"/>
        <w:rPr>
          <w:rFonts w:eastAsia="SimSun"/>
        </w:rPr>
      </w:pPr>
    </w:p>
    <w:p w14:paraId="57CA3F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4E50D8A" w14:textId="77777777" w:rsidR="0022397C" w:rsidRPr="00A069E8" w:rsidRDefault="0022397C" w:rsidP="0022397C">
      <w:pPr>
        <w:pStyle w:val="PL"/>
        <w:rPr>
          <w:rFonts w:eastAsia="SimSun"/>
        </w:rPr>
      </w:pPr>
    </w:p>
    <w:p w14:paraId="6245293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124B2B2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8C2460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0005B83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ProtocolExtensionContainer { { SSBAreaCapacityValueItem-ExtIEs} } OPTIONAL</w:t>
      </w:r>
    </w:p>
    <w:p w14:paraId="7677D90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ECD1E2E" w14:textId="77777777" w:rsidR="0022397C" w:rsidRPr="00A069E8" w:rsidRDefault="0022397C" w:rsidP="0022397C">
      <w:pPr>
        <w:pStyle w:val="PL"/>
        <w:rPr>
          <w:rFonts w:eastAsia="SimSun"/>
        </w:rPr>
      </w:pPr>
    </w:p>
    <w:p w14:paraId="4E0BCD7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35D600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DD890C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83612F5" w14:textId="77777777" w:rsidR="0022397C" w:rsidRPr="00A069E8" w:rsidRDefault="0022397C" w:rsidP="0022397C">
      <w:pPr>
        <w:pStyle w:val="PL"/>
        <w:rPr>
          <w:rFonts w:eastAsia="SimSun"/>
        </w:rPr>
      </w:pPr>
    </w:p>
    <w:p w14:paraId="3D82089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08F41B2" w14:textId="77777777" w:rsidR="0022397C" w:rsidRPr="00A069E8" w:rsidRDefault="0022397C" w:rsidP="0022397C">
      <w:pPr>
        <w:pStyle w:val="PL"/>
        <w:rPr>
          <w:rFonts w:eastAsia="SimSun"/>
        </w:rPr>
      </w:pPr>
    </w:p>
    <w:p w14:paraId="52D82B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49FC105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60BDB0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FDDA9C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25C801A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4F437F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813BF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8A536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516D0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273B928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3371074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12311E84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16C5AC4" w14:textId="77777777" w:rsidR="0022397C" w:rsidRPr="00A069E8" w:rsidRDefault="0022397C" w:rsidP="0022397C">
      <w:pPr>
        <w:pStyle w:val="PL"/>
        <w:rPr>
          <w:rFonts w:eastAsia="SimSun"/>
        </w:rPr>
      </w:pPr>
    </w:p>
    <w:p w14:paraId="34E2B6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87271F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598B3C34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D9177EC" w14:textId="77777777" w:rsidR="0022397C" w:rsidRDefault="0022397C" w:rsidP="0022397C">
      <w:pPr>
        <w:pStyle w:val="PL"/>
        <w:rPr>
          <w:rFonts w:eastAsia="SimSun"/>
        </w:rPr>
      </w:pPr>
    </w:p>
    <w:p w14:paraId="60B27B3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SSBInformation ::= SEQUENCE {</w:t>
      </w:r>
    </w:p>
    <w:p w14:paraId="3A2CD43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sSBInformationList</w:t>
      </w:r>
      <w:r w:rsidRPr="006B2844">
        <w:rPr>
          <w:rFonts w:eastAsia="SimSun"/>
          <w:snapToGrid w:val="0"/>
          <w:lang w:val="fr-FR"/>
        </w:rPr>
        <w:tab/>
        <w:t>SSBInformationList,</w:t>
      </w:r>
    </w:p>
    <w:p w14:paraId="64D59AB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719D57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DBD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78E0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F0EBA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306726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95FB607" w14:textId="77777777" w:rsidR="0022397C" w:rsidRDefault="0022397C" w:rsidP="0022397C">
      <w:pPr>
        <w:pStyle w:val="PL"/>
        <w:rPr>
          <w:rFonts w:eastAsia="SimSun"/>
        </w:rPr>
      </w:pPr>
    </w:p>
    <w:p w14:paraId="17D717DE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 w:rsidRPr="00A069E8">
        <w:rPr>
          <w:rFonts w:eastAsia="SimSun"/>
        </w:rPr>
        <w:t xml:space="preserve"> ::= SEQUENCE (SIZE(1.. maxnoofSS</w:t>
      </w:r>
      <w:r>
        <w:rPr>
          <w:rFonts w:eastAsia="SimSun"/>
        </w:rPr>
        <w:t>Bs</w:t>
      </w:r>
      <w:r w:rsidRPr="00A069E8">
        <w:rPr>
          <w:rFonts w:eastAsia="SimSun"/>
        </w:rPr>
        <w:t>)) OF SSB</w:t>
      </w:r>
      <w:r>
        <w:rPr>
          <w:rFonts w:eastAsia="SimSun"/>
        </w:rPr>
        <w:t>InformationItem</w:t>
      </w:r>
    </w:p>
    <w:p w14:paraId="31BB53A6" w14:textId="77777777" w:rsidR="0022397C" w:rsidRDefault="0022397C" w:rsidP="0022397C">
      <w:pPr>
        <w:pStyle w:val="PL"/>
        <w:rPr>
          <w:rFonts w:eastAsia="SimSun"/>
        </w:rPr>
      </w:pPr>
    </w:p>
    <w:p w14:paraId="7A84E3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 ::= SEQUENCE {</w:t>
      </w:r>
    </w:p>
    <w:p w14:paraId="5714563B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sSB-Configuration</w:t>
      </w:r>
      <w:r>
        <w:rPr>
          <w:rFonts w:eastAsia="SimSun"/>
          <w:snapToGrid w:val="0"/>
        </w:rPr>
        <w:tab/>
        <w:t>SSB-TF-Configuration,</w:t>
      </w:r>
    </w:p>
    <w:p w14:paraId="423D0CA5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>pCI-NR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NRPCI,</w:t>
      </w:r>
    </w:p>
    <w:p w14:paraId="3B1AEF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 w:eastAsia="zh-CN"/>
        </w:rPr>
        <w:lastRenderedPageBreak/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SSBInformationItem-ExtIEs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135F3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D967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629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3A754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5382C8" w14:textId="77777777" w:rsidR="0022397C" w:rsidRPr="00A069E8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>}</w:t>
      </w:r>
    </w:p>
    <w:p w14:paraId="5FCCF1BF" w14:textId="77777777" w:rsidR="0022397C" w:rsidRPr="00A069E8" w:rsidRDefault="0022397C" w:rsidP="0022397C">
      <w:pPr>
        <w:pStyle w:val="PL"/>
        <w:rPr>
          <w:rFonts w:eastAsia="SimSun"/>
        </w:rPr>
      </w:pPr>
    </w:p>
    <w:p w14:paraId="546303F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759C749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0E32D9B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4FD644B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6A175CD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1D51E36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98D8F7A" w14:textId="77777777" w:rsidR="0022397C" w:rsidRPr="00A069E8" w:rsidRDefault="0022397C" w:rsidP="0022397C">
      <w:pPr>
        <w:pStyle w:val="PL"/>
        <w:rPr>
          <w:rFonts w:eastAsia="SimSun"/>
        </w:rPr>
      </w:pPr>
    </w:p>
    <w:p w14:paraId="76C629D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2B3FF3E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4F7B99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3AAE51B" w14:textId="77777777" w:rsidR="0022397C" w:rsidRDefault="0022397C" w:rsidP="0022397C">
      <w:pPr>
        <w:pStyle w:val="PL"/>
        <w:rPr>
          <w:rFonts w:eastAsia="SimSun"/>
        </w:rPr>
      </w:pPr>
    </w:p>
    <w:p w14:paraId="5E2419CB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 w:rsidRPr="00A069E8">
        <w:rPr>
          <w:rFonts w:eastAsia="SimSun"/>
        </w:rPr>
        <w:t>SEQUENCE {</w:t>
      </w:r>
    </w:p>
    <w:p w14:paraId="29FE6A8C" w14:textId="77777777" w:rsidR="0022397C" w:rsidRPr="00B8769A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B8769A">
        <w:rPr>
          <w:rFonts w:eastAsia="SimSun"/>
        </w:rPr>
        <w:t>sSB-frequency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(0..3279165),</w:t>
      </w:r>
    </w:p>
    <w:p w14:paraId="204A429F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sSB-subcarrier-spacing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{kHz15, kHz30, kHz</w:t>
      </w:r>
      <w:r>
        <w:rPr>
          <w:rFonts w:eastAsia="SimSun"/>
        </w:rPr>
        <w:t xml:space="preserve">60, </w:t>
      </w:r>
      <w:r w:rsidRPr="00B8769A">
        <w:rPr>
          <w:rFonts w:eastAsia="SimSun"/>
        </w:rPr>
        <w:t>kHz120, kHz240, ...</w:t>
      </w:r>
      <w:r>
        <w:rPr>
          <w:snapToGrid w:val="0"/>
        </w:rPr>
        <w:t>,</w:t>
      </w:r>
      <w:r>
        <w:t xml:space="preserve"> kHz480, kHz960</w:t>
      </w:r>
      <w:r w:rsidRPr="00B8769A">
        <w:rPr>
          <w:rFonts w:eastAsia="SimSun"/>
        </w:rPr>
        <w:t>},</w:t>
      </w:r>
    </w:p>
    <w:p w14:paraId="5BEA855B" w14:textId="77777777" w:rsidR="0022397C" w:rsidRPr="000B457B" w:rsidRDefault="0022397C" w:rsidP="001E33ED">
      <w:pPr>
        <w:pStyle w:val="PL"/>
        <w:rPr>
          <w:noProof w:val="0"/>
          <w:snapToGrid w:val="0"/>
        </w:rPr>
      </w:pPr>
      <w:r>
        <w:rPr>
          <w:lang w:eastAsia="zh-CN"/>
        </w:rPr>
        <w:tab/>
        <w:t xml:space="preserve">-- </w:t>
      </w:r>
      <w:r w:rsidRPr="00160B65">
        <w:rPr>
          <w:lang w:eastAsia="zh-CN"/>
        </w:rPr>
        <w:t>The value kHz60 is not supported in this version of the specification.</w:t>
      </w:r>
    </w:p>
    <w:p w14:paraId="4F0AEBB8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sSB-Transmit-power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(-60..50),</w:t>
      </w:r>
    </w:p>
    <w:p w14:paraId="7101CEC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sSB-periodicity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{ms5, ms10, ms20, ms40, ms80, ms160, ...},</w:t>
      </w:r>
    </w:p>
    <w:p w14:paraId="6D65A4F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sSB-half-frame-offset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INTEGER(0..1),</w:t>
      </w:r>
    </w:p>
    <w:p w14:paraId="6F75A1DE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sSB-SFN-offset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INTEGER(0..15),</w:t>
      </w:r>
    </w:p>
    <w:p w14:paraId="0ECFA648" w14:textId="77777777" w:rsidR="0022397C" w:rsidRPr="00B8769A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4F2AC9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8769A">
        <w:rPr>
          <w:rFonts w:eastAsia="SimSun"/>
        </w:rPr>
        <w:tab/>
      </w:r>
      <w:r w:rsidRPr="006B2844">
        <w:rPr>
          <w:rFonts w:eastAsia="SimSun"/>
          <w:lang w:val="fr-FR"/>
        </w:rPr>
        <w:t>sFNInitialisationTime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B62421">
        <w:rPr>
          <w:snapToGrid w:val="0"/>
          <w:lang w:val="fr-FR"/>
        </w:rPr>
        <w:t>RelativeTime1900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7825B2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SSB-TF-Configuration-ExtIEs} } OPTIONAL</w:t>
      </w:r>
    </w:p>
    <w:p w14:paraId="1EEF742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3470016" w14:textId="77777777" w:rsidR="0022397C" w:rsidRPr="00A069E8" w:rsidRDefault="0022397C" w:rsidP="0022397C">
      <w:pPr>
        <w:pStyle w:val="PL"/>
        <w:rPr>
          <w:rFonts w:eastAsia="SimSun"/>
        </w:rPr>
      </w:pPr>
    </w:p>
    <w:p w14:paraId="35DB2DA0" w14:textId="77777777" w:rsidR="0022397C" w:rsidRPr="00A069E8" w:rsidRDefault="0022397C" w:rsidP="0022397C">
      <w:pPr>
        <w:pStyle w:val="PL"/>
        <w:rPr>
          <w:rFonts w:eastAsia="SimSun"/>
        </w:rPr>
      </w:pP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3472209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95986BE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A92F5D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2EE62F9" w14:textId="77777777" w:rsidR="0022397C" w:rsidRPr="00A069E8" w:rsidRDefault="0022397C" w:rsidP="0022397C">
      <w:pPr>
        <w:pStyle w:val="PL"/>
        <w:rPr>
          <w:rFonts w:eastAsia="SimSun"/>
        </w:rPr>
      </w:pPr>
    </w:p>
    <w:p w14:paraId="5E5795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610DDA1C" w14:textId="77777777" w:rsidR="0022397C" w:rsidRPr="00A069E8" w:rsidRDefault="0022397C" w:rsidP="0022397C">
      <w:pPr>
        <w:pStyle w:val="PL"/>
        <w:rPr>
          <w:rFonts w:eastAsia="SimSun"/>
        </w:rPr>
      </w:pPr>
    </w:p>
    <w:p w14:paraId="6B7542E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C93A2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16C8573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1EC606B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DFC3D06" w14:textId="77777777" w:rsidR="0022397C" w:rsidRPr="00A069E8" w:rsidRDefault="0022397C" w:rsidP="0022397C">
      <w:pPr>
        <w:pStyle w:val="PL"/>
        <w:rPr>
          <w:rFonts w:eastAsia="SimSun"/>
        </w:rPr>
      </w:pPr>
    </w:p>
    <w:p w14:paraId="40BDDEE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F1D27F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2C925B9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5CF6554" w14:textId="77777777" w:rsidR="0022397C" w:rsidRDefault="0022397C" w:rsidP="001E33ED">
      <w:pPr>
        <w:pStyle w:val="PL"/>
        <w:rPr>
          <w:rFonts w:eastAsia="SimSun"/>
          <w:snapToGrid w:val="0"/>
        </w:rPr>
      </w:pPr>
    </w:p>
    <w:p w14:paraId="006EFBF8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bookmarkStart w:id="2736" w:name="_Hlk138022680"/>
      <w:r w:rsidRPr="00F8055A">
        <w:rPr>
          <w:rFonts w:eastAsia="SimSun"/>
          <w:snapToGrid w:val="0"/>
        </w:rPr>
        <w:t xml:space="preserve">StartRBIndex  </w:t>
      </w:r>
      <w:bookmarkEnd w:id="2736"/>
      <w:r w:rsidRPr="00F8055A">
        <w:rPr>
          <w:rFonts w:eastAsia="SimSun"/>
          <w:snapToGrid w:val="0"/>
        </w:rPr>
        <w:t>::= CHOICE{</w:t>
      </w:r>
    </w:p>
    <w:p w14:paraId="3CC51244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reqScalingFactor2   INTEGER(0..1)</w:t>
      </w:r>
      <w:r>
        <w:rPr>
          <w:rFonts w:eastAsia="SimSun"/>
          <w:snapToGrid w:val="0"/>
        </w:rPr>
        <w:t>,</w:t>
      </w:r>
    </w:p>
    <w:p w14:paraId="6F5A84E1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reqScalingFactor4   INTEGER(0..</w:t>
      </w:r>
      <w:r>
        <w:rPr>
          <w:rFonts w:eastAsia="SimSun"/>
          <w:snapToGrid w:val="0"/>
        </w:rPr>
        <w:t>3</w:t>
      </w:r>
      <w:r w:rsidRPr="00F8055A">
        <w:rPr>
          <w:rFonts w:eastAsia="SimSun"/>
          <w:snapToGrid w:val="0"/>
        </w:rPr>
        <w:t>)</w:t>
      </w:r>
      <w:r>
        <w:rPr>
          <w:rFonts w:eastAsia="SimSun"/>
          <w:snapToGrid w:val="0"/>
        </w:rPr>
        <w:t>,</w:t>
      </w:r>
    </w:p>
    <w:p w14:paraId="7EA8B0A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>
        <w:rPr>
          <w:snapToGrid w:val="0"/>
        </w:rPr>
        <w:t xml:space="preserve"> </w:t>
      </w:r>
      <w:r w:rsidRPr="00112909">
        <w:rPr>
          <w:snapToGrid w:val="0"/>
        </w:rPr>
        <w:t xml:space="preserve">ProtocolIE-SingleContainer { { </w:t>
      </w:r>
      <w:bookmarkStart w:id="2737" w:name="_Hlk138021100"/>
      <w:r w:rsidRPr="00F8055A">
        <w:rPr>
          <w:rFonts w:eastAsia="SimSun"/>
          <w:snapToGrid w:val="0"/>
        </w:rPr>
        <w:t>StartRBIndex</w:t>
      </w:r>
      <w:bookmarkEnd w:id="2737"/>
      <w:r w:rsidRPr="00112909">
        <w:rPr>
          <w:snapToGrid w:val="0"/>
        </w:rPr>
        <w:t>-ExtIEs} }</w:t>
      </w:r>
    </w:p>
    <w:p w14:paraId="288E263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05D4906" w14:textId="77777777" w:rsidR="0022397C" w:rsidRPr="00112909" w:rsidRDefault="0022397C" w:rsidP="001E33ED">
      <w:pPr>
        <w:pStyle w:val="PL"/>
        <w:rPr>
          <w:snapToGrid w:val="0"/>
        </w:rPr>
      </w:pPr>
      <w:bookmarkStart w:id="2738" w:name="_Hlk138021083"/>
      <w:r w:rsidRPr="00F8055A">
        <w:rPr>
          <w:rFonts w:eastAsia="SimSun"/>
          <w:snapToGrid w:val="0"/>
        </w:rPr>
        <w:lastRenderedPageBreak/>
        <w:t>StartRBIndex</w:t>
      </w:r>
      <w:bookmarkEnd w:id="2738"/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5C74F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A4AB026" w14:textId="77777777" w:rsidR="0022397C" w:rsidRPr="00EA5FA7" w:rsidRDefault="0022397C" w:rsidP="0022397C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6E5454E7" w14:textId="77777777" w:rsidR="0022397C" w:rsidRDefault="0022397C" w:rsidP="0022397C">
      <w:pPr>
        <w:pStyle w:val="PL"/>
        <w:rPr>
          <w:snapToGrid w:val="0"/>
        </w:rPr>
      </w:pPr>
    </w:p>
    <w:p w14:paraId="344A1D7A" w14:textId="77777777" w:rsidR="0022397C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>StartRBHopping  ::= ENUMERATED {</w:t>
      </w:r>
      <w:r>
        <w:rPr>
          <w:rFonts w:eastAsia="SimSun"/>
          <w:snapToGrid w:val="0"/>
        </w:rPr>
        <w:t>enable</w:t>
      </w:r>
      <w:r w:rsidRPr="00F8055A">
        <w:rPr>
          <w:rFonts w:eastAsia="SimSun"/>
          <w:snapToGrid w:val="0"/>
        </w:rPr>
        <w:t>}</w:t>
      </w:r>
    </w:p>
    <w:p w14:paraId="1A599908" w14:textId="77777777" w:rsidR="0022397C" w:rsidRDefault="0022397C" w:rsidP="0022397C">
      <w:pPr>
        <w:pStyle w:val="PL"/>
        <w:rPr>
          <w:rFonts w:eastAsia="SimSun"/>
        </w:rPr>
      </w:pPr>
    </w:p>
    <w:p w14:paraId="7A5074DC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 ::= SEQUENCE {</w:t>
      </w:r>
    </w:p>
    <w:p w14:paraId="7BA01B85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startTime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RelativeTime1900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84CCA68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duration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INTEGER (0..90060, ...)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4FDD2D2" w14:textId="77777777" w:rsidR="0022397C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iE-Extensions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ProtocolExtensionContainer { { StartTimeAndDuration-ExtIEs } }</w:t>
      </w:r>
      <w:r w:rsidRPr="00DF4704">
        <w:rPr>
          <w:rFonts w:eastAsia="SimSun"/>
        </w:rPr>
        <w:tab/>
        <w:t>OPTIONAL,</w:t>
      </w:r>
    </w:p>
    <w:p w14:paraId="588D905D" w14:textId="77777777" w:rsidR="0022397C" w:rsidRPr="00DF4704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9E823F7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69B88EF3" w14:textId="77777777" w:rsidR="0022397C" w:rsidRPr="00DF4704" w:rsidRDefault="0022397C" w:rsidP="0022397C">
      <w:pPr>
        <w:pStyle w:val="PL"/>
        <w:rPr>
          <w:rFonts w:eastAsia="SimSun"/>
        </w:rPr>
      </w:pPr>
    </w:p>
    <w:p w14:paraId="6850E069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StartTimeAndDuration-ExtIEs F1AP-PROTOCOL-EXTENSION ::= {</w:t>
      </w:r>
    </w:p>
    <w:p w14:paraId="01BDF7B6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...</w:t>
      </w:r>
    </w:p>
    <w:p w14:paraId="6FD4B33E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4DED3F38" w14:textId="77777777" w:rsidR="0022397C" w:rsidRPr="00EA5FA7" w:rsidRDefault="0022397C" w:rsidP="0022397C">
      <w:pPr>
        <w:pStyle w:val="PL"/>
        <w:rPr>
          <w:rFonts w:eastAsia="SimSun"/>
        </w:rPr>
      </w:pPr>
    </w:p>
    <w:p w14:paraId="219F35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73CB371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560D28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51D68FE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</w:t>
      </w:r>
      <w:r w:rsidRPr="006B2844">
        <w:rPr>
          <w:lang w:val="fr-FR"/>
        </w:rPr>
        <w:t xml:space="preserve"> </w:t>
      </w:r>
      <w:r w:rsidRPr="006B2844">
        <w:rPr>
          <w:rFonts w:eastAsia="SimSun"/>
          <w:lang w:val="fr-FR"/>
        </w:rPr>
        <w:t>SUL-InformationExtIEs} } OPTIONAL,</w:t>
      </w:r>
    </w:p>
    <w:p w14:paraId="2F5CA5D5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1052A65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C3EF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0C546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5B1C1FB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60F9403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55205EA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5DD32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F9344E" w14:textId="77777777" w:rsidR="0022397C" w:rsidRDefault="0022397C" w:rsidP="0022397C">
      <w:pPr>
        <w:pStyle w:val="PL"/>
        <w:rPr>
          <w:noProof w:val="0"/>
        </w:rPr>
      </w:pPr>
    </w:p>
    <w:p w14:paraId="7058508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0715393D" w14:textId="77777777" w:rsidR="0022397C" w:rsidRPr="00EA5FA7" w:rsidRDefault="0022397C" w:rsidP="0022397C">
      <w:pPr>
        <w:pStyle w:val="PL"/>
        <w:rPr>
          <w:noProof w:val="0"/>
        </w:rPr>
      </w:pPr>
    </w:p>
    <w:p w14:paraId="54417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6F0B39EC" w14:textId="77777777" w:rsidR="0022397C" w:rsidRPr="00EA5FA7" w:rsidRDefault="0022397C" w:rsidP="0022397C">
      <w:pPr>
        <w:pStyle w:val="PL"/>
        <w:rPr>
          <w:noProof w:val="0"/>
        </w:rPr>
      </w:pPr>
    </w:p>
    <w:p w14:paraId="1CBA0A19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SuccessfulHOReportInformationList</w:t>
      </w:r>
      <w:r w:rsidRPr="006A6F20">
        <w:rPr>
          <w:snapToGrid w:val="0"/>
        </w:rPr>
        <w:t xml:space="preserve">::= SEQUENCE (SIZE(1.. maxnoofSuccessfulHOReports)) OF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</w:t>
      </w:r>
    </w:p>
    <w:p w14:paraId="28222232" w14:textId="77777777" w:rsidR="0022397C" w:rsidRPr="006A6F20" w:rsidRDefault="0022397C" w:rsidP="0022397C">
      <w:pPr>
        <w:pStyle w:val="PL"/>
        <w:rPr>
          <w:snapToGrid w:val="0"/>
        </w:rPr>
      </w:pPr>
    </w:p>
    <w:p w14:paraId="4086AC1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 ::= SEQUENCE {</w:t>
      </w:r>
    </w:p>
    <w:p w14:paraId="09848C4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snapToGrid w:val="0"/>
        </w:rPr>
        <w:tab/>
        <w:t>successfulHOReportContainer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OCTET STRING,</w:t>
      </w:r>
    </w:p>
    <w:p w14:paraId="3D055F4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  <w:t xml:space="preserve">ProtocolExtensionContainer { {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 } }</w:t>
      </w:r>
      <w:r w:rsidRPr="006A6F20">
        <w:rPr>
          <w:snapToGrid w:val="0"/>
        </w:rPr>
        <w:tab/>
        <w:t>OPTIONAL</w:t>
      </w:r>
    </w:p>
    <w:p w14:paraId="1225BD9B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4CE7925D" w14:textId="77777777" w:rsidR="0022397C" w:rsidRPr="006A6F20" w:rsidRDefault="0022397C" w:rsidP="0022397C">
      <w:pPr>
        <w:pStyle w:val="PL"/>
        <w:rPr>
          <w:snapToGrid w:val="0"/>
        </w:rPr>
      </w:pPr>
    </w:p>
    <w:p w14:paraId="6AE6D652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</w:t>
      </w:r>
      <w:r w:rsidRPr="006A6F20">
        <w:rPr>
          <w:snapToGrid w:val="0"/>
        </w:rPr>
        <w:tab/>
        <w:t>F1AP-PROTOCOL-EXTENSION ::= {</w:t>
      </w:r>
    </w:p>
    <w:p w14:paraId="34B8EE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3594B9B7" w14:textId="77777777" w:rsidR="0022397C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5A564C5" w14:textId="77777777" w:rsidR="0022397C" w:rsidRPr="006A6F20" w:rsidRDefault="0022397C" w:rsidP="0022397C">
      <w:pPr>
        <w:pStyle w:val="PL"/>
        <w:rPr>
          <w:snapToGrid w:val="0"/>
        </w:rPr>
      </w:pPr>
    </w:p>
    <w:p w14:paraId="551791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431692C" w14:textId="77777777" w:rsidR="0022397C" w:rsidRPr="00EA5FA7" w:rsidRDefault="0022397C" w:rsidP="0022397C">
      <w:pPr>
        <w:pStyle w:val="PL"/>
        <w:rPr>
          <w:noProof w:val="0"/>
        </w:rPr>
      </w:pPr>
    </w:p>
    <w:p w14:paraId="769C672A" w14:textId="77777777" w:rsidR="0022397C" w:rsidRPr="00EA5FA7" w:rsidRDefault="0022397C" w:rsidP="0022397C">
      <w:pPr>
        <w:pStyle w:val="PL"/>
        <w:rPr>
          <w:noProof w:val="0"/>
        </w:rPr>
      </w:pPr>
    </w:p>
    <w:p w14:paraId="692EC0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19EA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F6884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SupportedSULFreqBandItem-ExtIEs} } OPTIONAL,</w:t>
      </w:r>
    </w:p>
    <w:p w14:paraId="67B01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0AF2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0FF5F3A" w14:textId="77777777" w:rsidR="0022397C" w:rsidRPr="00EA5FA7" w:rsidRDefault="0022397C" w:rsidP="0022397C">
      <w:pPr>
        <w:pStyle w:val="PL"/>
        <w:rPr>
          <w:noProof w:val="0"/>
        </w:rPr>
      </w:pPr>
    </w:p>
    <w:p w14:paraId="1FF4FE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4CD90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2274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E5EFA" w14:textId="77777777" w:rsidR="0022397C" w:rsidRPr="002B4931" w:rsidRDefault="0022397C" w:rsidP="0022397C">
      <w:pPr>
        <w:pStyle w:val="PL"/>
        <w:rPr>
          <w:noProof w:val="0"/>
        </w:rPr>
      </w:pPr>
    </w:p>
    <w:p w14:paraId="76EE6C2B" w14:textId="77777777" w:rsidR="0022397C" w:rsidRDefault="0022397C" w:rsidP="001E33ED">
      <w:pPr>
        <w:pStyle w:val="PL"/>
        <w:rPr>
          <w:snapToGrid w:val="0"/>
        </w:rPr>
      </w:pPr>
      <w:r>
        <w:t>SurvivalTime</w:t>
      </w:r>
      <w:r w:rsidRPr="00504F3B">
        <w:rPr>
          <w:snapToGrid w:val="0"/>
        </w:rPr>
        <w:t xml:space="preserve"> ::= INTEGER (0..</w:t>
      </w:r>
      <w:r w:rsidRPr="0067732F">
        <w:t xml:space="preserve"> </w:t>
      </w:r>
      <w:r w:rsidRPr="0067732F">
        <w:rPr>
          <w:snapToGrid w:val="0"/>
        </w:rPr>
        <w:t>1920000</w:t>
      </w:r>
      <w:r>
        <w:rPr>
          <w:noProof w:val="0"/>
        </w:rPr>
        <w:t>,...</w:t>
      </w:r>
      <w:r w:rsidRPr="00504F3B">
        <w:rPr>
          <w:snapToGrid w:val="0"/>
        </w:rPr>
        <w:t>)</w:t>
      </w:r>
    </w:p>
    <w:p w14:paraId="33B8952C" w14:textId="77777777" w:rsidR="0022397C" w:rsidRPr="00EA5FA7" w:rsidRDefault="0022397C" w:rsidP="0022397C">
      <w:pPr>
        <w:pStyle w:val="PL"/>
        <w:rPr>
          <w:noProof w:val="0"/>
        </w:rPr>
      </w:pPr>
    </w:p>
    <w:p w14:paraId="4B3F94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611E78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NULL,</w:t>
      </w:r>
    </w:p>
    <w:p w14:paraId="68F839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NULL, </w:t>
      </w:r>
    </w:p>
    <w:p w14:paraId="15CDF4F8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193B87DE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1BD804DA" w14:textId="77777777" w:rsidR="0022397C" w:rsidRPr="00EA5FA7" w:rsidRDefault="0022397C" w:rsidP="0022397C">
      <w:pPr>
        <w:pStyle w:val="PL"/>
      </w:pPr>
      <w:r w:rsidRPr="00EA5FA7">
        <w:t>}</w:t>
      </w:r>
    </w:p>
    <w:p w14:paraId="493ED152" w14:textId="77777777" w:rsidR="0022397C" w:rsidRPr="00EA5FA7" w:rsidRDefault="0022397C" w:rsidP="0022397C">
      <w:pPr>
        <w:pStyle w:val="PL"/>
      </w:pPr>
    </w:p>
    <w:p w14:paraId="09F1247D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03117FE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1641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925C7C" w14:textId="77777777" w:rsidR="0022397C" w:rsidRDefault="0022397C" w:rsidP="001E33ED">
      <w:pPr>
        <w:pStyle w:val="PL"/>
        <w:rPr>
          <w:snapToGrid w:val="0"/>
        </w:rPr>
      </w:pPr>
    </w:p>
    <w:p w14:paraId="14F2B0EE" w14:textId="77777777" w:rsidR="0022397C" w:rsidRDefault="0022397C" w:rsidP="001E33ED">
      <w:pPr>
        <w:pStyle w:val="PL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D7A508F" w14:textId="77777777" w:rsidR="0022397C" w:rsidRPr="00EA5FA7" w:rsidRDefault="0022397C" w:rsidP="0022397C">
      <w:pPr>
        <w:pStyle w:val="PL"/>
        <w:rPr>
          <w:noProof w:val="0"/>
        </w:rPr>
      </w:pPr>
    </w:p>
    <w:p w14:paraId="18715D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5016687C" w14:textId="77777777" w:rsidR="0022397C" w:rsidRPr="00EA5FA7" w:rsidRDefault="0022397C" w:rsidP="0022397C">
      <w:pPr>
        <w:pStyle w:val="PL"/>
        <w:rPr>
          <w:noProof w:val="0"/>
        </w:rPr>
      </w:pPr>
    </w:p>
    <w:p w14:paraId="06B3386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2486F18D" w14:textId="77777777" w:rsidR="0022397C" w:rsidRPr="00EA5FA7" w:rsidRDefault="0022397C" w:rsidP="0022397C">
      <w:pPr>
        <w:pStyle w:val="PL"/>
        <w:rPr>
          <w:noProof w:val="0"/>
        </w:rPr>
      </w:pPr>
    </w:p>
    <w:p w14:paraId="67ED81E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1D9DEA17" w14:textId="77777777" w:rsidR="0022397C" w:rsidRPr="00EA5FA7" w:rsidRDefault="0022397C" w:rsidP="0022397C">
      <w:pPr>
        <w:pStyle w:val="PL"/>
        <w:rPr>
          <w:noProof w:val="0"/>
        </w:rPr>
      </w:pPr>
    </w:p>
    <w:p w14:paraId="4E2A46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46DBB349" w14:textId="77777777" w:rsidR="0022397C" w:rsidRDefault="0022397C" w:rsidP="0022397C">
      <w:pPr>
        <w:pStyle w:val="PL"/>
        <w:rPr>
          <w:noProof w:val="0"/>
        </w:rPr>
      </w:pPr>
    </w:p>
    <w:p w14:paraId="7579D7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5E4D3D7D" w14:textId="77777777" w:rsidR="0022397C" w:rsidRDefault="0022397C" w:rsidP="0022397C">
      <w:pPr>
        <w:pStyle w:val="PL"/>
        <w:rPr>
          <w:noProof w:val="0"/>
        </w:rPr>
      </w:pPr>
    </w:p>
    <w:p w14:paraId="543CC5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3A63E3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25093B11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TargetCellList-Item-ExtIEs} } OPTIONAL</w:t>
      </w:r>
    </w:p>
    <w:p w14:paraId="6E2BC5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044C6E6" w14:textId="77777777" w:rsidR="0022397C" w:rsidRDefault="0022397C" w:rsidP="0022397C">
      <w:pPr>
        <w:pStyle w:val="PL"/>
        <w:rPr>
          <w:noProof w:val="0"/>
        </w:rPr>
      </w:pPr>
    </w:p>
    <w:p w14:paraId="098F21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530D8A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A1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B35047" w14:textId="77777777" w:rsidR="0022397C" w:rsidRDefault="0022397C" w:rsidP="0022397C">
      <w:pPr>
        <w:pStyle w:val="PL"/>
        <w:rPr>
          <w:noProof w:val="0"/>
        </w:rPr>
      </w:pPr>
    </w:p>
    <w:p w14:paraId="671B8D08" w14:textId="77777777" w:rsidR="0022397C" w:rsidRPr="00151E4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 w:rsidRPr="00151E47">
        <w:rPr>
          <w:snapToGrid w:val="0"/>
        </w:rPr>
        <w:t xml:space="preserve"> ::= SEQUENCE (SIZE(1..</w:t>
      </w:r>
      <w:r w:rsidRPr="006B0D09">
        <w:t xml:space="preserve"> maxnoofNSAGs</w:t>
      </w:r>
      <w:r w:rsidRPr="00151E47">
        <w:rPr>
          <w:snapToGrid w:val="0"/>
        </w:rPr>
        <w:t xml:space="preserve">)) OF </w:t>
      </w:r>
      <w:r>
        <w:rPr>
          <w:snapToGrid w:val="0"/>
        </w:rPr>
        <w:t>NSAG</w:t>
      </w:r>
      <w:r w:rsidRPr="00151E47">
        <w:rPr>
          <w:snapToGrid w:val="0"/>
        </w:rPr>
        <w:t>SupportItem</w:t>
      </w:r>
    </w:p>
    <w:p w14:paraId="26FE52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5B20BF3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>SupportItem ::= SEQUENCE {</w:t>
      </w:r>
    </w:p>
    <w:p w14:paraId="1A810E25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nSAG-ID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</w:t>
      </w:r>
      <w:r w:rsidRPr="001D2E49">
        <w:rPr>
          <w:noProof w:val="0"/>
          <w:snapToGrid w:val="0"/>
        </w:rPr>
        <w:t>,</w:t>
      </w:r>
    </w:p>
    <w:p w14:paraId="6408630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0CAF4B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{NSAGSupportItem-ExtIEs}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751B7BD4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A6A625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A58ED" w14:textId="77777777" w:rsidR="0022397C" w:rsidRPr="001D2E49" w:rsidRDefault="0022397C" w:rsidP="0022397C">
      <w:pPr>
        <w:pStyle w:val="PL"/>
        <w:rPr>
          <w:noProof w:val="0"/>
          <w:snapToGrid w:val="0"/>
        </w:rPr>
      </w:pPr>
    </w:p>
    <w:p w14:paraId="254248FA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 xml:space="preserve">SupportItem-ExtIEs </w:t>
      </w:r>
      <w:r>
        <w:rPr>
          <w:noProof w:val="0"/>
          <w:snapToGrid w:val="0"/>
        </w:rPr>
        <w:t>F1</w:t>
      </w:r>
      <w:r w:rsidRPr="001D2E49">
        <w:rPr>
          <w:noProof w:val="0"/>
          <w:snapToGrid w:val="0"/>
        </w:rPr>
        <w:t>AP-PROTOCOL-EXTENSION ::= {</w:t>
      </w:r>
    </w:p>
    <w:p w14:paraId="7AF6603B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D6A73A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A363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75E7CCC" w14:textId="77777777" w:rsidR="0022397C" w:rsidRDefault="0022397C" w:rsidP="0022397C">
      <w:pPr>
        <w:pStyle w:val="PL"/>
      </w:pPr>
      <w:r>
        <w:rPr>
          <w:noProof w:val="0"/>
          <w:snapToGrid w:val="0"/>
        </w:rPr>
        <w:t>NSAG-ID</w:t>
      </w:r>
      <w:r w:rsidRPr="00AC3623">
        <w:t xml:space="preserve"> ::= INTEGER (</w:t>
      </w:r>
      <w:r>
        <w:t>0</w:t>
      </w:r>
      <w:r w:rsidRPr="00AC3623">
        <w:t>..</w:t>
      </w:r>
      <w:r>
        <w:t>255</w:t>
      </w:r>
      <w:r w:rsidRPr="00AC3623">
        <w:t>, ...)</w:t>
      </w:r>
    </w:p>
    <w:p w14:paraId="7EE68D60" w14:textId="77777777" w:rsidR="0022397C" w:rsidRPr="00EA5FA7" w:rsidRDefault="0022397C" w:rsidP="0022397C">
      <w:pPr>
        <w:pStyle w:val="PL"/>
        <w:rPr>
          <w:noProof w:val="0"/>
        </w:rPr>
      </w:pPr>
    </w:p>
    <w:p w14:paraId="6DCA9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0F514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3D374F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0DE536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{TDD-Info-ExtIEs} } OPTIONAL,</w:t>
      </w:r>
    </w:p>
    <w:p w14:paraId="2D6BC5AD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A8B45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FB0BC6" w14:textId="77777777" w:rsidR="0022397C" w:rsidRPr="00EA5FA7" w:rsidRDefault="0022397C" w:rsidP="0022397C">
      <w:pPr>
        <w:pStyle w:val="PL"/>
        <w:rPr>
          <w:noProof w:val="0"/>
        </w:rPr>
      </w:pPr>
    </w:p>
    <w:p w14:paraId="18FFA6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229FF12C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CF3F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661C66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A94B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EC4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B7EB9" w14:textId="77777777" w:rsidR="0022397C" w:rsidRPr="006A6F20" w:rsidRDefault="0022397C" w:rsidP="0022397C">
      <w:pPr>
        <w:pStyle w:val="PL"/>
        <w:rPr>
          <w:noProof w:val="0"/>
        </w:rPr>
      </w:pPr>
    </w:p>
    <w:p w14:paraId="5A29773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 ::= SEQUENCE {</w:t>
      </w:r>
    </w:p>
    <w:p w14:paraId="03D05F1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BDBC4F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9206E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1C357FA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{TDD-InfoRel16-ExtIEs}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B701705" w14:textId="77777777" w:rsidR="0022397C" w:rsidRPr="006A6F20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262FE8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6F237EA" w14:textId="77777777" w:rsidR="0022397C" w:rsidRPr="006A6F20" w:rsidRDefault="0022397C" w:rsidP="0022397C">
      <w:pPr>
        <w:pStyle w:val="PL"/>
        <w:rPr>
          <w:noProof w:val="0"/>
        </w:rPr>
      </w:pPr>
    </w:p>
    <w:p w14:paraId="6557D6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TDD-InfoRel16-ExtIEs F1AP-PROTOCOL-EXTENSION ::= {</w:t>
      </w:r>
    </w:p>
    <w:p w14:paraId="75D4E1A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E0AB5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019F7F5" w14:textId="77777777" w:rsidR="0022397C" w:rsidRPr="006A6F20" w:rsidRDefault="0022397C" w:rsidP="0022397C">
      <w:pPr>
        <w:pStyle w:val="PL"/>
        <w:rPr>
          <w:noProof w:val="0"/>
        </w:rPr>
      </w:pPr>
    </w:p>
    <w:p w14:paraId="7F4A3331" w14:textId="77777777" w:rsidR="0022397C" w:rsidRDefault="0022397C" w:rsidP="0022397C">
      <w:pPr>
        <w:pStyle w:val="PL"/>
        <w:rPr>
          <w:noProof w:val="0"/>
        </w:rPr>
      </w:pPr>
    </w:p>
    <w:p w14:paraId="5C9AD0AF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3A44BC71" w14:textId="77777777" w:rsidR="0022397C" w:rsidRDefault="0022397C" w:rsidP="0022397C">
      <w:pPr>
        <w:pStyle w:val="PL"/>
        <w:rPr>
          <w:noProof w:val="0"/>
        </w:rPr>
      </w:pPr>
    </w:p>
    <w:p w14:paraId="79FDFFFB" w14:textId="77777777" w:rsidR="0022397C" w:rsidRDefault="0022397C" w:rsidP="0022397C">
      <w:pPr>
        <w:pStyle w:val="PL"/>
        <w:rPr>
          <w:noProof w:val="0"/>
        </w:rPr>
      </w:pPr>
      <w:r w:rsidRPr="00813556"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 xml:space="preserve"> ::= CHOICE {</w:t>
      </w:r>
    </w:p>
    <w:p w14:paraId="205244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0F1DE0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08393B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</w:t>
      </w:r>
      <w:r w:rsidRPr="008F0A7E">
        <w:rPr>
          <w:noProof w:val="0"/>
        </w:rPr>
        <w:t>TEGInformation</w:t>
      </w:r>
      <w:r>
        <w:rPr>
          <w:noProof w:val="0"/>
        </w:rPr>
        <w:t>-ExtIEs} }</w:t>
      </w:r>
    </w:p>
    <w:p w14:paraId="16A6CA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7BE2164" w14:textId="77777777" w:rsidR="0022397C" w:rsidRDefault="0022397C" w:rsidP="0022397C">
      <w:pPr>
        <w:pStyle w:val="PL"/>
        <w:rPr>
          <w:noProof w:val="0"/>
        </w:rPr>
      </w:pPr>
    </w:p>
    <w:p w14:paraId="7413B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>-ExtIEs F1AP-PROTOCOL-IES ::= {</w:t>
      </w:r>
    </w:p>
    <w:p w14:paraId="348B0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9096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EB7C08" w14:textId="77777777" w:rsidR="0022397C" w:rsidRDefault="0022397C" w:rsidP="0022397C">
      <w:pPr>
        <w:pStyle w:val="PL"/>
        <w:rPr>
          <w:noProof w:val="0"/>
        </w:rPr>
      </w:pPr>
    </w:p>
    <w:p w14:paraId="330201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6EF5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5DE21C2B" w14:textId="77777777" w:rsidR="0022397C" w:rsidRPr="00410F78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465F8F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1A11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7B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364299" w14:textId="77777777" w:rsidR="0022397C" w:rsidRDefault="0022397C" w:rsidP="0022397C">
      <w:pPr>
        <w:pStyle w:val="PL"/>
        <w:rPr>
          <w:noProof w:val="0"/>
        </w:rPr>
      </w:pPr>
    </w:p>
    <w:p w14:paraId="1AA5E39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918E3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9A4AE" w14:textId="77777777" w:rsidR="0022397C" w:rsidRDefault="0022397C" w:rsidP="0022397C">
      <w:pPr>
        <w:pStyle w:val="PL"/>
        <w:rPr>
          <w:rFonts w:eastAsiaTheme="minorEastAsia"/>
          <w:noProof w:val="0"/>
          <w:lang w:eastAsia="zh-CN"/>
        </w:rPr>
      </w:pPr>
      <w:r>
        <w:rPr>
          <w:noProof w:val="0"/>
        </w:rPr>
        <w:t>}</w:t>
      </w:r>
    </w:p>
    <w:p w14:paraId="24BFA910" w14:textId="77777777" w:rsidR="0022397C" w:rsidRDefault="0022397C" w:rsidP="0022397C">
      <w:pPr>
        <w:pStyle w:val="PL"/>
        <w:rPr>
          <w:noProof w:val="0"/>
        </w:rPr>
      </w:pPr>
    </w:p>
    <w:p w14:paraId="67C59C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230E3A9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73E99F05" w14:textId="77777777" w:rsidR="0022397C" w:rsidRDefault="0022397C" w:rsidP="0022397C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648674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3261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D70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4D0F58" w14:textId="77777777" w:rsidR="0022397C" w:rsidRDefault="0022397C" w:rsidP="0022397C">
      <w:pPr>
        <w:pStyle w:val="PL"/>
        <w:rPr>
          <w:noProof w:val="0"/>
        </w:rPr>
      </w:pPr>
    </w:p>
    <w:p w14:paraId="33528AF8" w14:textId="77777777" w:rsidR="0022397C" w:rsidRPr="006B4CD2" w:rsidRDefault="0022397C" w:rsidP="0022397C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00AA2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2A8B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3F99F8" w14:textId="77777777" w:rsidR="0022397C" w:rsidRDefault="0022397C" w:rsidP="0022397C">
      <w:pPr>
        <w:pStyle w:val="PL"/>
        <w:rPr>
          <w:noProof w:val="0"/>
        </w:rPr>
      </w:pPr>
    </w:p>
    <w:p w14:paraId="05028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D4C2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D5D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0069D8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77918D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25EBD6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637FD3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E34A06" w14:textId="77777777" w:rsidR="0022397C" w:rsidRDefault="0022397C" w:rsidP="0022397C">
      <w:pPr>
        <w:pStyle w:val="PL"/>
        <w:rPr>
          <w:noProof w:val="0"/>
        </w:rPr>
      </w:pPr>
    </w:p>
    <w:p w14:paraId="5F9B89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6CF495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7C7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238B44" w14:textId="77777777" w:rsidR="0022397C" w:rsidRDefault="0022397C" w:rsidP="0022397C">
      <w:pPr>
        <w:pStyle w:val="PL"/>
        <w:rPr>
          <w:noProof w:val="0"/>
        </w:rPr>
      </w:pPr>
    </w:p>
    <w:p w14:paraId="09A286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3B163015" w14:textId="77777777" w:rsidR="0022397C" w:rsidRDefault="0022397C" w:rsidP="0022397C">
      <w:pPr>
        <w:pStyle w:val="PL"/>
        <w:rPr>
          <w:noProof w:val="0"/>
        </w:rPr>
      </w:pPr>
    </w:p>
    <w:p w14:paraId="5D3F722A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660B9B9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665D8E2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2E23703F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2095E0F4" w14:textId="77777777" w:rsidR="0022397C" w:rsidRPr="00AA5843" w:rsidRDefault="0022397C" w:rsidP="0022397C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6B2844">
        <w:rPr>
          <w:rFonts w:eastAsia="Calibri"/>
          <w:lang w:val="fr-FR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30E3AFBB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>}</w:t>
      </w:r>
    </w:p>
    <w:p w14:paraId="29D97087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</w:p>
    <w:p w14:paraId="15BEAB7C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204B75">
        <w:rPr>
          <w:rFonts w:eastAsia="Calibri"/>
        </w:rPr>
        <w:t>TimeStamp</w:t>
      </w:r>
      <w:r w:rsidRPr="006B2844">
        <w:rPr>
          <w:rFonts w:eastAsia="Calibri"/>
          <w:snapToGrid w:val="0"/>
        </w:rPr>
        <w:t xml:space="preserve">-ExtIEs </w:t>
      </w:r>
      <w:r w:rsidRPr="006B2844">
        <w:rPr>
          <w:rFonts w:eastAsia="Calibri"/>
        </w:rPr>
        <w:t>F1AP-</w:t>
      </w:r>
      <w:r w:rsidRPr="006B2844">
        <w:rPr>
          <w:rFonts w:eastAsia="Calibri"/>
          <w:snapToGrid w:val="0"/>
        </w:rPr>
        <w:t>PROTOCOL-EXTENSION ::= {</w:t>
      </w:r>
    </w:p>
    <w:p w14:paraId="4EC56F9D" w14:textId="77777777" w:rsidR="0022397C" w:rsidRPr="00AA5843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AA5843">
        <w:rPr>
          <w:rFonts w:eastAsia="Calibri"/>
          <w:snapToGrid w:val="0"/>
        </w:rPr>
        <w:t>...</w:t>
      </w:r>
    </w:p>
    <w:p w14:paraId="0757C363" w14:textId="77777777" w:rsidR="0022397C" w:rsidRDefault="0022397C" w:rsidP="001E33ED">
      <w:pPr>
        <w:pStyle w:val="PL"/>
        <w:rPr>
          <w:snapToGrid w:val="0"/>
        </w:rPr>
      </w:pPr>
      <w:r w:rsidRPr="00AA5843">
        <w:rPr>
          <w:rFonts w:eastAsia="Calibri"/>
          <w:snapToGrid w:val="0"/>
        </w:rPr>
        <w:t>}</w:t>
      </w:r>
    </w:p>
    <w:p w14:paraId="4CEF6F47" w14:textId="77777777" w:rsidR="0022397C" w:rsidRDefault="0022397C" w:rsidP="001E33ED">
      <w:pPr>
        <w:pStyle w:val="PL"/>
        <w:rPr>
          <w:snapToGrid w:val="0"/>
        </w:rPr>
      </w:pPr>
    </w:p>
    <w:p w14:paraId="188CC71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BBF98F2" w14:textId="77777777" w:rsidR="0022397C" w:rsidRPr="009A142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sCS-15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INTEGER(0..9),</w:t>
      </w:r>
    </w:p>
    <w:p w14:paraId="305B6DF5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sCS-30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INTEGER(0..19),</w:t>
      </w:r>
    </w:p>
    <w:p w14:paraId="3E96152A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sCS-60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INTEGER(0..39),</w:t>
      </w:r>
    </w:p>
    <w:p w14:paraId="1EB6B8D6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>
        <w:rPr>
          <w:snapToGrid w:val="0"/>
        </w:rPr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2DDB5A5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>choice-extension</w:t>
      </w:r>
      <w:r w:rsidRPr="001903BD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</w:rPr>
        <w:t>TimeStampSlotIndex-ExtIEs} }</w:t>
      </w:r>
    </w:p>
    <w:p w14:paraId="6E8E54DA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}</w:t>
      </w:r>
    </w:p>
    <w:p w14:paraId="655A2E32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</w:p>
    <w:p w14:paraId="4FAB2FDF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TimeStampSlotIndex-ExtIEs F1AP-PROTOCOL-IES ::= {</w:t>
      </w:r>
    </w:p>
    <w:p w14:paraId="75585394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id-SCS-480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2D0527">
        <w:rPr>
          <w:rFonts w:eastAsia="DengXian"/>
          <w:snapToGrid w:val="0"/>
        </w:rPr>
        <w:t>CRITICALITY reject</w:t>
      </w:r>
      <w:r>
        <w:rPr>
          <w:rFonts w:eastAsia="DengXian"/>
          <w:snapToGrid w:val="0"/>
        </w:rPr>
        <w:tab/>
        <w:t xml:space="preserve">TYPE SCS-480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588B3F3D" w14:textId="77777777" w:rsidR="0022397C" w:rsidRDefault="0022397C" w:rsidP="0022397C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SCS-960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7105E558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ab/>
        <w:t>...</w:t>
      </w:r>
    </w:p>
    <w:p w14:paraId="0A3C472D" w14:textId="77777777" w:rsidR="0022397C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1903BD">
        <w:rPr>
          <w:rFonts w:eastAsia="Calibri" w:cs="Courier New"/>
          <w:snapToGrid w:val="0"/>
          <w:szCs w:val="22"/>
        </w:rPr>
        <w:t>}</w:t>
      </w:r>
    </w:p>
    <w:p w14:paraId="45833388" w14:textId="77777777" w:rsidR="0022397C" w:rsidRPr="00EA5FA7" w:rsidRDefault="0022397C" w:rsidP="0022397C">
      <w:pPr>
        <w:pStyle w:val="PL"/>
        <w:rPr>
          <w:noProof w:val="0"/>
        </w:rPr>
      </w:pPr>
    </w:p>
    <w:p w14:paraId="555CCC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418CB19" w14:textId="77777777" w:rsidR="0022397C" w:rsidRPr="00BC20B8" w:rsidRDefault="0022397C" w:rsidP="0022397C">
      <w:pPr>
        <w:pStyle w:val="PL"/>
        <w:rPr>
          <w:noProof w:val="0"/>
        </w:rPr>
      </w:pPr>
    </w:p>
    <w:p w14:paraId="26346A95" w14:textId="77777777" w:rsidR="0022397C" w:rsidRPr="002F7E03" w:rsidRDefault="0022397C" w:rsidP="001E33ED">
      <w:pPr>
        <w:pStyle w:val="PL"/>
        <w:rPr>
          <w:snapToGrid w:val="0"/>
          <w:lang w:eastAsia="zh-CN"/>
        </w:rPr>
      </w:pPr>
      <w:r w:rsidRPr="002F7E03">
        <w:rPr>
          <w:rFonts w:hint="eastAsia"/>
          <w:snapToGrid w:val="0"/>
        </w:rPr>
        <w:t xml:space="preserve">TimingErrorMargin </w:t>
      </w:r>
      <w:r w:rsidRPr="002F7E03">
        <w:rPr>
          <w:snapToGrid w:val="0"/>
        </w:rPr>
        <w:t>::= ENUMERATED {</w:t>
      </w:r>
      <w:r>
        <w:rPr>
          <w:snapToGrid w:val="0"/>
        </w:rPr>
        <w:t>m</w:t>
      </w:r>
      <w:r w:rsidRPr="002F7E03"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</w:t>
      </w:r>
      <w:r w:rsidRPr="002F7E03">
        <w:rPr>
          <w:snapToGrid w:val="0"/>
        </w:rPr>
        <w:t>Tc, ...}</w:t>
      </w:r>
    </w:p>
    <w:p w14:paraId="43E98A34" w14:textId="77777777" w:rsidR="0022397C" w:rsidRDefault="0022397C" w:rsidP="0022397C">
      <w:pPr>
        <w:pStyle w:val="PL"/>
        <w:rPr>
          <w:noProof w:val="0"/>
        </w:rPr>
      </w:pPr>
    </w:p>
    <w:p w14:paraId="7167CFF1" w14:textId="77777777" w:rsidR="0022397C" w:rsidRPr="00BC20B8" w:rsidRDefault="0022397C" w:rsidP="0022397C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36A155B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661855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46449E10" w14:textId="77777777" w:rsidR="0022397C" w:rsidRPr="008C20F9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iE-Extensions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6B2844">
        <w:rPr>
          <w:noProof w:val="0"/>
        </w:rPr>
        <w:t>-ExtIEs} }</w:t>
      </w:r>
      <w:r w:rsidRPr="006B2844">
        <w:rPr>
          <w:noProof w:val="0"/>
        </w:rPr>
        <w:tab/>
        <w:t>OPTIONAL</w:t>
      </w:r>
    </w:p>
    <w:p w14:paraId="5170AEA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E8B9D2" w14:textId="77777777" w:rsidR="0022397C" w:rsidRPr="00BC20B8" w:rsidRDefault="0022397C" w:rsidP="0022397C">
      <w:pPr>
        <w:pStyle w:val="PL"/>
        <w:rPr>
          <w:noProof w:val="0"/>
        </w:rPr>
      </w:pPr>
    </w:p>
    <w:p w14:paraId="7D2D8ADF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735884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BB99143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069B25" w14:textId="77777777" w:rsidR="0022397C" w:rsidRPr="00EA5FA7" w:rsidRDefault="0022397C" w:rsidP="0022397C">
      <w:pPr>
        <w:pStyle w:val="PL"/>
        <w:rPr>
          <w:noProof w:val="0"/>
        </w:rPr>
      </w:pPr>
    </w:p>
    <w:p w14:paraId="6D7AB2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TMGI</w:t>
      </w:r>
      <w:r w:rsidRPr="00DA11D0">
        <w:rPr>
          <w:noProof w:val="0"/>
          <w:snapToGrid w:val="0"/>
        </w:rPr>
        <w:t xml:space="preserve"> ::= </w:t>
      </w:r>
      <w:r w:rsidRPr="00DA11D0">
        <w:t xml:space="preserve"> OCTET STRING (SIZE(6))</w:t>
      </w:r>
    </w:p>
    <w:p w14:paraId="17128374" w14:textId="77777777" w:rsidR="0022397C" w:rsidRDefault="0022397C" w:rsidP="0022397C">
      <w:pPr>
        <w:pStyle w:val="PL"/>
        <w:rPr>
          <w:noProof w:val="0"/>
        </w:rPr>
      </w:pPr>
    </w:p>
    <w:p w14:paraId="3C49AC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716FF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FFFBA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0B30A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2FB0AD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21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EDFDC4" w14:textId="77777777" w:rsidR="0022397C" w:rsidRDefault="0022397C" w:rsidP="0022397C">
      <w:pPr>
        <w:pStyle w:val="PL"/>
        <w:rPr>
          <w:noProof w:val="0"/>
        </w:rPr>
      </w:pPr>
    </w:p>
    <w:p w14:paraId="2F2D3F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75FAB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F6030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3652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70D930D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6B2844">
        <w:rPr>
          <w:noProof w:val="0"/>
          <w:lang w:val="fr-FR"/>
        </w:rPr>
        <w:t>100,...),</w:t>
      </w:r>
    </w:p>
    <w:p w14:paraId="5ECF576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  <w:t>ProtocolExtensionContainer { { TNLCapacityIndicator-ExtIEs} } OPTIONAL</w:t>
      </w:r>
    </w:p>
    <w:p w14:paraId="5357EF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81F08B" w14:textId="77777777" w:rsidR="0022397C" w:rsidRDefault="0022397C" w:rsidP="0022397C">
      <w:pPr>
        <w:pStyle w:val="PL"/>
        <w:rPr>
          <w:noProof w:val="0"/>
        </w:rPr>
      </w:pPr>
    </w:p>
    <w:p w14:paraId="66F5E8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DAC9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8115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2F87F0" w14:textId="77777777" w:rsidR="0022397C" w:rsidRPr="00EA5FA7" w:rsidRDefault="0022397C" w:rsidP="0022397C">
      <w:pPr>
        <w:pStyle w:val="PL"/>
        <w:rPr>
          <w:noProof w:val="0"/>
        </w:rPr>
      </w:pPr>
    </w:p>
    <w:p w14:paraId="0F7EE0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1183C1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6B3F2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40660C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260299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B585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ACF3E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99E0F" w14:textId="77777777" w:rsidR="0022397C" w:rsidRPr="00EA5FA7" w:rsidRDefault="0022397C" w:rsidP="0022397C">
      <w:pPr>
        <w:pStyle w:val="PL"/>
        <w:rPr>
          <w:noProof w:val="0"/>
        </w:rPr>
      </w:pPr>
    </w:p>
    <w:p w14:paraId="25217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1340A86" w14:textId="77777777" w:rsidR="0022397C" w:rsidRDefault="0022397C" w:rsidP="0022397C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14846F1B" w14:textId="77777777" w:rsidR="0022397C" w:rsidRPr="00EA5FA7" w:rsidRDefault="0022397C" w:rsidP="0022397C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37A70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2AB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573BC3" w14:textId="77777777" w:rsidR="0022397C" w:rsidRPr="00EA5FA7" w:rsidRDefault="0022397C" w:rsidP="0022397C">
      <w:pPr>
        <w:pStyle w:val="PL"/>
        <w:rPr>
          <w:noProof w:val="0"/>
        </w:rPr>
      </w:pPr>
    </w:p>
    <w:p w14:paraId="759C97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1374DB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052370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B99C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16BE86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minimumWithoutVendorSpecificExtension,</w:t>
      </w:r>
    </w:p>
    <w:p w14:paraId="2630A1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32B3B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34CC1A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110B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EFCA68" w14:textId="77777777" w:rsidR="0022397C" w:rsidRPr="00EA5FA7" w:rsidRDefault="0022397C" w:rsidP="0022397C">
      <w:pPr>
        <w:pStyle w:val="PL"/>
        <w:rPr>
          <w:noProof w:val="0"/>
        </w:rPr>
      </w:pPr>
    </w:p>
    <w:p w14:paraId="0F34DD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7A0F7EC6" w14:textId="77777777" w:rsidR="0022397C" w:rsidRDefault="0022397C" w:rsidP="0022397C">
      <w:pPr>
        <w:pStyle w:val="PL"/>
        <w:rPr>
          <w:noProof w:val="0"/>
        </w:rPr>
      </w:pPr>
    </w:p>
    <w:p w14:paraId="3F7F65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5562A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25AD2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F42EC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45861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64F448" w14:textId="77777777" w:rsidR="0022397C" w:rsidRDefault="0022397C" w:rsidP="0022397C">
      <w:pPr>
        <w:pStyle w:val="PL"/>
        <w:rPr>
          <w:noProof w:val="0"/>
        </w:rPr>
      </w:pPr>
    </w:p>
    <w:p w14:paraId="6FFC35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99713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458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4FB8F7" w14:textId="77777777" w:rsidR="0022397C" w:rsidRPr="00EA5FA7" w:rsidRDefault="0022397C" w:rsidP="0022397C">
      <w:pPr>
        <w:pStyle w:val="PL"/>
        <w:rPr>
          <w:noProof w:val="0"/>
        </w:rPr>
      </w:pPr>
    </w:p>
    <w:p w14:paraId="71779D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14F11C95" w14:textId="77777777" w:rsidR="0022397C" w:rsidRPr="00EA5FA7" w:rsidRDefault="0022397C" w:rsidP="0022397C">
      <w:pPr>
        <w:pStyle w:val="PL"/>
        <w:rPr>
          <w:noProof w:val="0"/>
        </w:rPr>
      </w:pPr>
    </w:p>
    <w:p w14:paraId="00E231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00869720" w14:textId="77777777" w:rsidR="0022397C" w:rsidRPr="00EA5FA7" w:rsidRDefault="0022397C" w:rsidP="0022397C">
      <w:pPr>
        <w:pStyle w:val="PL"/>
        <w:rPr>
          <w:noProof w:val="0"/>
        </w:rPr>
      </w:pPr>
    </w:p>
    <w:p w14:paraId="466044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76205A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5242069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nRNRB</w:t>
      </w:r>
      <w:r w:rsidRPr="006B2844">
        <w:rPr>
          <w:rFonts w:eastAsia="SimSun"/>
          <w:lang w:val="fr-FR"/>
        </w:rPr>
        <w:tab/>
        <w:t>NRNRB,</w:t>
      </w:r>
    </w:p>
    <w:p w14:paraId="4A04A85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Transmission-Bandwidth-ExtIEs} } OPTIONAL,</w:t>
      </w:r>
    </w:p>
    <w:p w14:paraId="2FBB4D1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F88BD9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BDD8AEA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D271D0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Transmission-Bandwidth-ExtIEs F1AP-PROTOCOL-EXTENSION ::= {</w:t>
      </w:r>
    </w:p>
    <w:p w14:paraId="609196A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4C4D109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}</w:t>
      </w:r>
    </w:p>
    <w:p w14:paraId="4381F96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C498CA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TransmissionComb ::= CHOICE {</w:t>
      </w:r>
    </w:p>
    <w:p w14:paraId="5CA5D14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n2    SEQUENCE {</w:t>
      </w:r>
    </w:p>
    <w:p w14:paraId="6059D5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combOffset-n2              INTEGER (0..1),</w:t>
      </w:r>
    </w:p>
    <w:p w14:paraId="71501CA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cyclicShift-n2             INTEGER (0..7)</w:t>
      </w:r>
    </w:p>
    <w:p w14:paraId="2968424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},</w:t>
      </w:r>
    </w:p>
    <w:p w14:paraId="1FC48C1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n4    SEQUENCE {</w:t>
      </w:r>
    </w:p>
    <w:p w14:paraId="5240364F" w14:textId="77777777" w:rsidR="0022397C" w:rsidRPr="009A1425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470659F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66F72DF8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33AB7F8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554912B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F61110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9D681F1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snapToGrid w:val="0"/>
        </w:rPr>
        <w:t xml:space="preserve">{ ID </w:t>
      </w:r>
      <w:r w:rsidRPr="00DA6E85">
        <w:rPr>
          <w:snapToGrid w:val="0"/>
        </w:rPr>
        <w:t>id-</w:t>
      </w:r>
      <w:r>
        <w:rPr>
          <w:snapToGrid w:val="0"/>
        </w:rPr>
        <w:t>t</w:t>
      </w:r>
      <w:r w:rsidRPr="00112909">
        <w:rPr>
          <w:snapToGrid w:val="0"/>
        </w:rPr>
        <w:t>ransmissionCom</w:t>
      </w:r>
      <w:r>
        <w:rPr>
          <w:snapToGrid w:val="0"/>
        </w:rPr>
        <w:t>bn8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492CD7">
        <w:rPr>
          <w:snapToGrid w:val="0"/>
        </w:rPr>
        <w:t xml:space="preserve"> TYPE </w:t>
      </w:r>
      <w:r w:rsidRPr="00112909">
        <w:rPr>
          <w:snapToGrid w:val="0"/>
        </w:rPr>
        <w:t>TransmissionComb</w:t>
      </w:r>
      <w:r>
        <w:rPr>
          <w:snapToGrid w:val="0"/>
        </w:rPr>
        <w:t xml:space="preserve">n8 </w:t>
      </w:r>
      <w:r w:rsidRPr="00492CD7">
        <w:rPr>
          <w:snapToGrid w:val="0"/>
        </w:rPr>
        <w:t>PRESENCE mandatory}</w:t>
      </w:r>
      <w:r w:rsidRPr="00496C37">
        <w:rPr>
          <w:snapToGrid w:val="0"/>
        </w:rPr>
        <w:t>,</w:t>
      </w:r>
    </w:p>
    <w:p w14:paraId="3544037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D4500DD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B3EC699" w14:textId="77777777" w:rsidR="0022397C" w:rsidRDefault="0022397C" w:rsidP="001E33ED">
      <w:pPr>
        <w:pStyle w:val="PL"/>
        <w:rPr>
          <w:snapToGrid w:val="0"/>
        </w:rPr>
      </w:pPr>
    </w:p>
    <w:p w14:paraId="2255AAC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</w:t>
      </w:r>
      <w:r>
        <w:rPr>
          <w:snapToGrid w:val="0"/>
        </w:rPr>
        <w:t xml:space="preserve">bn8 ::= </w:t>
      </w:r>
      <w:r w:rsidRPr="00112909">
        <w:rPr>
          <w:snapToGrid w:val="0"/>
        </w:rPr>
        <w:t>SEQUENCE {</w:t>
      </w:r>
    </w:p>
    <w:p w14:paraId="4B859445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combOffset-n8              INTEGER (0..7),</w:t>
      </w:r>
    </w:p>
    <w:p w14:paraId="5E95FE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cyclicShift-n8             INTEGER (0..5)</w:t>
      </w:r>
      <w:r>
        <w:rPr>
          <w:snapToGrid w:val="0"/>
        </w:rPr>
        <w:t>,</w:t>
      </w:r>
    </w:p>
    <w:p w14:paraId="3B45A9EB" w14:textId="77777777" w:rsidR="0022397C" w:rsidRPr="00E158C2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</w:r>
      <w:r w:rsidRPr="00E158C2">
        <w:rPr>
          <w:rFonts w:eastAsia="SimSun"/>
        </w:rPr>
        <w:t>iE-Extensions</w:t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  <w:t xml:space="preserve">   ProtocolExtensionContainer { { </w:t>
      </w:r>
      <w:r w:rsidRPr="00E158C2">
        <w:rPr>
          <w:snapToGrid w:val="0"/>
        </w:rPr>
        <w:t>TransmissionCombn8</w:t>
      </w:r>
      <w:r w:rsidRPr="00E158C2">
        <w:rPr>
          <w:rFonts w:eastAsia="SimSun"/>
        </w:rPr>
        <w:t>-ExtIEs} } OPTIONAL</w:t>
      </w:r>
    </w:p>
    <w:p w14:paraId="7A9469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A9F1D47" w14:textId="77777777" w:rsidR="0022397C" w:rsidRPr="00A069E8" w:rsidRDefault="0022397C" w:rsidP="0022397C">
      <w:pPr>
        <w:pStyle w:val="PL"/>
        <w:rPr>
          <w:rFonts w:eastAsia="SimSun"/>
        </w:rPr>
      </w:pPr>
    </w:p>
    <w:p w14:paraId="3532E9DC" w14:textId="77777777" w:rsidR="0022397C" w:rsidRPr="00A069E8" w:rsidRDefault="0022397C" w:rsidP="0022397C">
      <w:pPr>
        <w:pStyle w:val="PL"/>
        <w:rPr>
          <w:rFonts w:eastAsia="SimSun"/>
        </w:rPr>
      </w:pPr>
      <w:r w:rsidRPr="00112909">
        <w:rPr>
          <w:snapToGrid w:val="0"/>
        </w:rPr>
        <w:t>TransmissionCom</w:t>
      </w:r>
      <w:r>
        <w:rPr>
          <w:snapToGrid w:val="0"/>
        </w:rPr>
        <w:t>bn8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7D42782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A09860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A689EFA" w14:textId="77777777" w:rsidR="0022397C" w:rsidRDefault="0022397C" w:rsidP="0022397C">
      <w:pPr>
        <w:pStyle w:val="PL"/>
        <w:rPr>
          <w:noProof w:val="0"/>
        </w:rPr>
      </w:pPr>
    </w:p>
    <w:p w14:paraId="7AA7B9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0F78FEA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2FCECCD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2B957BC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0BB08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42370E4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52BB400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8A547A9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47BAC1D6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62AB05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55F973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5DCB819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633655C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686167A" w14:textId="77777777" w:rsidR="0022397C" w:rsidRPr="00112909" w:rsidRDefault="0022397C" w:rsidP="001E33ED">
      <w:pPr>
        <w:pStyle w:val="PL"/>
        <w:rPr>
          <w:snapToGrid w:val="0"/>
        </w:rPr>
      </w:pPr>
    </w:p>
    <w:p w14:paraId="511915F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A6CA82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57BD0E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A0B48D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DF5A4FC" w14:textId="77777777" w:rsidR="0022397C" w:rsidRPr="00707B3F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3C74BB0" w14:textId="77777777" w:rsidR="0022397C" w:rsidRPr="00EA5FA7" w:rsidRDefault="0022397C" w:rsidP="0022397C">
      <w:pPr>
        <w:pStyle w:val="PL"/>
        <w:rPr>
          <w:noProof w:val="0"/>
        </w:rPr>
      </w:pPr>
    </w:p>
    <w:p w14:paraId="7FAF673D" w14:textId="77777777" w:rsidR="0022397C" w:rsidRPr="00116034" w:rsidRDefault="0022397C" w:rsidP="0022397C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07189A3B" w14:textId="77777777" w:rsidR="0022397C" w:rsidRDefault="0022397C" w:rsidP="0022397C">
      <w:pPr>
        <w:pStyle w:val="PL"/>
        <w:rPr>
          <w:noProof w:val="0"/>
        </w:rPr>
      </w:pPr>
    </w:p>
    <w:p w14:paraId="55E181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739C00A" w14:textId="77777777" w:rsidR="0022397C" w:rsidRPr="00EA5FA7" w:rsidRDefault="0022397C" w:rsidP="0022397C">
      <w:pPr>
        <w:pStyle w:val="PL"/>
        <w:rPr>
          <w:noProof w:val="0"/>
        </w:rPr>
      </w:pPr>
    </w:p>
    <w:p w14:paraId="0D891D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6049C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0882DF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FC66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A9294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668E9A" w14:textId="77777777" w:rsidR="0022397C" w:rsidRPr="00EA5FA7" w:rsidRDefault="0022397C" w:rsidP="0022397C">
      <w:pPr>
        <w:pStyle w:val="PL"/>
        <w:rPr>
          <w:noProof w:val="0"/>
        </w:rPr>
      </w:pPr>
    </w:p>
    <w:p w14:paraId="6D795E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418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DEF1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4B012" w14:textId="77777777" w:rsidR="0022397C" w:rsidRPr="00EA5FA7" w:rsidRDefault="0022397C" w:rsidP="0022397C">
      <w:pPr>
        <w:pStyle w:val="PL"/>
        <w:rPr>
          <w:noProof w:val="0"/>
        </w:rPr>
      </w:pPr>
    </w:p>
    <w:p w14:paraId="6A1396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C8579B9" w14:textId="77777777" w:rsidR="0022397C" w:rsidRPr="00EA5FA7" w:rsidRDefault="0022397C" w:rsidP="0022397C">
      <w:pPr>
        <w:pStyle w:val="PL"/>
        <w:rPr>
          <w:noProof w:val="0"/>
        </w:rPr>
      </w:pPr>
    </w:p>
    <w:p w14:paraId="779B7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22498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91AA4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1E87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43960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8B8C" w14:textId="77777777" w:rsidR="0022397C" w:rsidRPr="00EA5FA7" w:rsidRDefault="0022397C" w:rsidP="0022397C">
      <w:pPr>
        <w:pStyle w:val="PL"/>
        <w:rPr>
          <w:noProof w:val="0"/>
        </w:rPr>
      </w:pPr>
    </w:p>
    <w:p w14:paraId="0F365A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3343FF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F4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2F2928" w14:textId="77777777" w:rsidR="0022397C" w:rsidRPr="00EA5FA7" w:rsidRDefault="0022397C" w:rsidP="0022397C">
      <w:pPr>
        <w:pStyle w:val="PL"/>
        <w:rPr>
          <w:noProof w:val="0"/>
        </w:rPr>
      </w:pPr>
    </w:p>
    <w:p w14:paraId="6E4ABD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445576ED" w14:textId="77777777" w:rsidR="0022397C" w:rsidRDefault="0022397C" w:rsidP="0022397C">
      <w:pPr>
        <w:pStyle w:val="PL"/>
        <w:rPr>
          <w:noProof w:val="0"/>
        </w:rPr>
      </w:pPr>
    </w:p>
    <w:p w14:paraId="1DC033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717AC6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0E2BD0F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TRPBeamAntennaInformation-ExtIEs}}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1FD8FD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378416B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6167CA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5E120F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TRPBeamAntennaInformation-ExtIEs F1AP-PROTOCOL-EXTENSION ::= {</w:t>
      </w:r>
    </w:p>
    <w:p w14:paraId="08BAA463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B411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B5E31E0" w14:textId="77777777" w:rsidR="0022397C" w:rsidRDefault="0022397C" w:rsidP="0022397C">
      <w:pPr>
        <w:pStyle w:val="PL"/>
        <w:rPr>
          <w:noProof w:val="0"/>
        </w:rPr>
      </w:pPr>
    </w:p>
    <w:p w14:paraId="37AC08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5DD139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EA73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0330B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15545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2F682B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56D362" w14:textId="77777777" w:rsidR="0022397C" w:rsidRDefault="0022397C" w:rsidP="0022397C">
      <w:pPr>
        <w:pStyle w:val="PL"/>
        <w:rPr>
          <w:noProof w:val="0"/>
        </w:rPr>
      </w:pPr>
    </w:p>
    <w:p w14:paraId="7FF827D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6E1C9F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2371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BC4E6E" w14:textId="77777777" w:rsidR="0022397C" w:rsidRDefault="0022397C" w:rsidP="0022397C">
      <w:pPr>
        <w:pStyle w:val="PL"/>
        <w:rPr>
          <w:noProof w:val="0"/>
        </w:rPr>
      </w:pPr>
    </w:p>
    <w:p w14:paraId="4819DC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3247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48C12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48459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TRP-BeamAntennaExplicitInformation-ExtIEs}}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30A1FC35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5554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AA8903" w14:textId="77777777" w:rsidR="0022397C" w:rsidRDefault="0022397C" w:rsidP="0022397C">
      <w:pPr>
        <w:pStyle w:val="PL"/>
        <w:rPr>
          <w:noProof w:val="0"/>
        </w:rPr>
      </w:pPr>
    </w:p>
    <w:p w14:paraId="165711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2551E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38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73E4D8" w14:textId="77777777" w:rsidR="0022397C" w:rsidRDefault="0022397C" w:rsidP="0022397C">
      <w:pPr>
        <w:pStyle w:val="PL"/>
        <w:rPr>
          <w:noProof w:val="0"/>
        </w:rPr>
      </w:pPr>
    </w:p>
    <w:p w14:paraId="5D1F0543" w14:textId="77777777" w:rsidR="0022397C" w:rsidRDefault="0022397C" w:rsidP="0022397C">
      <w:pPr>
        <w:pStyle w:val="PL"/>
        <w:rPr>
          <w:noProof w:val="0"/>
        </w:rPr>
      </w:pPr>
    </w:p>
    <w:p w14:paraId="0A19D088" w14:textId="77777777" w:rsidR="0022397C" w:rsidRDefault="0022397C" w:rsidP="0022397C">
      <w:pPr>
        <w:pStyle w:val="PL"/>
        <w:rPr>
          <w:noProof w:val="0"/>
        </w:rPr>
      </w:pPr>
    </w:p>
    <w:p w14:paraId="1B61A8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0C7DBE16" w14:textId="77777777" w:rsidR="0022397C" w:rsidRDefault="0022397C" w:rsidP="0022397C">
      <w:pPr>
        <w:pStyle w:val="PL"/>
        <w:rPr>
          <w:noProof w:val="0"/>
        </w:rPr>
      </w:pPr>
    </w:p>
    <w:p w14:paraId="4EF20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3749C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547DD72" w14:textId="77777777" w:rsidR="0022397C" w:rsidRPr="000D357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trp-azimuth-angle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510712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174EC9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62A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BA5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1AF2BF2" w14:textId="77777777" w:rsidR="0022397C" w:rsidRDefault="0022397C" w:rsidP="0022397C">
      <w:pPr>
        <w:pStyle w:val="PL"/>
        <w:rPr>
          <w:noProof w:val="0"/>
        </w:rPr>
      </w:pPr>
    </w:p>
    <w:p w14:paraId="7835B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40BF47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3907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F01635" w14:textId="77777777" w:rsidR="0022397C" w:rsidRDefault="0022397C" w:rsidP="0022397C">
      <w:pPr>
        <w:pStyle w:val="PL"/>
        <w:rPr>
          <w:noProof w:val="0"/>
        </w:rPr>
      </w:pPr>
    </w:p>
    <w:p w14:paraId="5090D6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5F7F18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29D9A921" w14:textId="77777777" w:rsidR="0022397C" w:rsidRPr="0006470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trp-elevation-angle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1E3A17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359333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1F1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...</w:t>
      </w:r>
    </w:p>
    <w:p w14:paraId="23A609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3DA1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4FC4F1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6FD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B73D40" w14:textId="77777777" w:rsidR="0022397C" w:rsidRDefault="0022397C" w:rsidP="0022397C">
      <w:pPr>
        <w:pStyle w:val="PL"/>
        <w:rPr>
          <w:noProof w:val="0"/>
        </w:rPr>
      </w:pPr>
    </w:p>
    <w:p w14:paraId="72B58F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3A4748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BAF3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2E28D898" w14:textId="77777777" w:rsidR="0022397C" w:rsidRDefault="0022397C" w:rsidP="0022397C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00A0B1E" w14:textId="77777777" w:rsidR="0022397C" w:rsidRDefault="0022397C" w:rsidP="0022397C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</w:r>
      <w:r w:rsidRPr="006A41FF">
        <w:t>INTEGER (0..</w:t>
      </w:r>
      <w:r>
        <w:t>9</w:t>
      </w:r>
      <w:r w:rsidRPr="006A41FF">
        <w:t>)</w:t>
      </w:r>
      <w:r>
        <w:tab/>
      </w:r>
      <w:r>
        <w:tab/>
      </w:r>
      <w:r>
        <w:tab/>
        <w:t>OPTIONAL</w:t>
      </w:r>
      <w:r w:rsidRPr="006A41FF">
        <w:t>,</w:t>
      </w:r>
    </w:p>
    <w:p w14:paraId="4C597E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4A5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E2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2B524F" w14:textId="77777777" w:rsidR="0022397C" w:rsidRDefault="0022397C" w:rsidP="0022397C">
      <w:pPr>
        <w:pStyle w:val="PL"/>
        <w:rPr>
          <w:noProof w:val="0"/>
        </w:rPr>
      </w:pPr>
    </w:p>
    <w:p w14:paraId="3E018F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5CE30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9C3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413876" w14:textId="77777777" w:rsidR="0022397C" w:rsidRDefault="0022397C" w:rsidP="0022397C">
      <w:pPr>
        <w:pStyle w:val="PL"/>
        <w:rPr>
          <w:noProof w:val="0"/>
        </w:rPr>
      </w:pPr>
    </w:p>
    <w:p w14:paraId="0A1FE894" w14:textId="77777777" w:rsidR="0022397C" w:rsidRPr="00EA5FA7" w:rsidRDefault="0022397C" w:rsidP="0022397C">
      <w:pPr>
        <w:pStyle w:val="PL"/>
        <w:rPr>
          <w:noProof w:val="0"/>
        </w:rPr>
      </w:pPr>
    </w:p>
    <w:p w14:paraId="052A23DA" w14:textId="77777777" w:rsidR="0022397C" w:rsidRDefault="0022397C" w:rsidP="0022397C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3CAE0A82" w14:textId="77777777" w:rsidR="0022397C" w:rsidRDefault="0022397C" w:rsidP="0022397C">
      <w:pPr>
        <w:pStyle w:val="PL"/>
        <w:rPr>
          <w:noProof w:val="0"/>
        </w:rPr>
      </w:pPr>
    </w:p>
    <w:p w14:paraId="7BD5EC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8DBE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7DB5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050EDA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25D364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B70F07" w14:textId="77777777" w:rsidR="0022397C" w:rsidRDefault="0022397C" w:rsidP="0022397C">
      <w:pPr>
        <w:pStyle w:val="PL"/>
        <w:rPr>
          <w:noProof w:val="0"/>
        </w:rPr>
      </w:pPr>
    </w:p>
    <w:p w14:paraId="3EC862F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2889C5B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87306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FD9A477" w14:textId="77777777" w:rsidR="0022397C" w:rsidRDefault="0022397C" w:rsidP="0022397C">
      <w:pPr>
        <w:pStyle w:val="PL"/>
        <w:rPr>
          <w:noProof w:val="0"/>
        </w:rPr>
      </w:pPr>
    </w:p>
    <w:p w14:paraId="5B8764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743820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285056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2D11A0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4CA120" w14:textId="77777777" w:rsidR="0022397C" w:rsidRDefault="0022397C" w:rsidP="0022397C">
      <w:pPr>
        <w:pStyle w:val="PL"/>
        <w:rPr>
          <w:noProof w:val="0"/>
        </w:rPr>
      </w:pPr>
    </w:p>
    <w:p w14:paraId="4ECE11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52835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EF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D71218" w14:textId="77777777" w:rsidR="0022397C" w:rsidRDefault="0022397C" w:rsidP="0022397C">
      <w:pPr>
        <w:pStyle w:val="PL"/>
        <w:rPr>
          <w:noProof w:val="0"/>
        </w:rPr>
      </w:pPr>
    </w:p>
    <w:p w14:paraId="3EDE3175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6D1C306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6D7952D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626B7B6F" w14:textId="77777777" w:rsidR="0022397C" w:rsidRDefault="0022397C" w:rsidP="001E33ED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506B4B3B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3F320494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CE67C0D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3131FA35" w14:textId="77777777" w:rsidR="0022397C" w:rsidRDefault="0022397C" w:rsidP="001E33ED">
      <w:pPr>
        <w:pStyle w:val="PL"/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t>spatialDirectInfo,</w:t>
      </w:r>
    </w:p>
    <w:p w14:paraId="655883EA" w14:textId="77777777" w:rsidR="0022397C" w:rsidRDefault="0022397C" w:rsidP="001E33ED">
      <w:pPr>
        <w:pStyle w:val="PL"/>
      </w:pPr>
      <w:r>
        <w:tab/>
      </w:r>
      <w:r>
        <w:tab/>
        <w:t>geoCoord,</w:t>
      </w:r>
    </w:p>
    <w:p w14:paraId="0FC99E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44DFA174" w14:textId="77777777" w:rsidR="0022397C" w:rsidRPr="008A493B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5241C8F0" w14:textId="77777777" w:rsidR="0022397C" w:rsidRPr="00AA569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</w:t>
      </w:r>
      <w:r w:rsidRPr="00AA5697">
        <w:rPr>
          <w:snapToGrid w:val="0"/>
        </w:rPr>
        <w:t>,</w:t>
      </w:r>
    </w:p>
    <w:p w14:paraId="40C68B4F" w14:textId="77777777" w:rsidR="0022397C" w:rsidRPr="00EC3636" w:rsidRDefault="0022397C" w:rsidP="0022397C">
      <w:pPr>
        <w:pStyle w:val="PL"/>
        <w:rPr>
          <w:snapToGrid w:val="0"/>
        </w:rPr>
      </w:pPr>
      <w:r w:rsidRPr="00AA5697">
        <w:rPr>
          <w:snapToGrid w:val="0"/>
        </w:rPr>
        <w:tab/>
      </w:r>
      <w:r w:rsidRPr="00AA5697">
        <w:rPr>
          <w:snapToGrid w:val="0"/>
        </w:rPr>
        <w:tab/>
        <w:t>trpTxTeg</w:t>
      </w:r>
      <w:r w:rsidRPr="00EC3636">
        <w:rPr>
          <w:snapToGrid w:val="0"/>
        </w:rPr>
        <w:t>,</w:t>
      </w:r>
    </w:p>
    <w:p w14:paraId="1BDB33A9" w14:textId="77777777" w:rsidR="0022397C" w:rsidRDefault="0022397C" w:rsidP="0022397C">
      <w:pPr>
        <w:pStyle w:val="PL"/>
        <w:rPr>
          <w:noProof w:val="0"/>
        </w:rPr>
      </w:pPr>
      <w:r w:rsidRPr="00EC3636">
        <w:rPr>
          <w:snapToGrid w:val="0"/>
        </w:rPr>
        <w:tab/>
      </w:r>
      <w:r w:rsidRPr="00EC3636">
        <w:rPr>
          <w:snapToGrid w:val="0"/>
        </w:rPr>
        <w:tab/>
        <w:t>beam-antenna-info</w:t>
      </w:r>
    </w:p>
    <w:p w14:paraId="4359ABB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21C8236" w14:textId="77777777" w:rsidR="0022397C" w:rsidRDefault="0022397C" w:rsidP="0022397C">
      <w:pPr>
        <w:pStyle w:val="PL"/>
        <w:rPr>
          <w:noProof w:val="0"/>
        </w:rPr>
      </w:pPr>
    </w:p>
    <w:p w14:paraId="7ABC3472" w14:textId="77777777" w:rsidR="0022397C" w:rsidRDefault="0022397C" w:rsidP="0022397C">
      <w:pPr>
        <w:pStyle w:val="PL"/>
        <w:rPr>
          <w:noProof w:val="0"/>
        </w:rPr>
      </w:pPr>
    </w:p>
    <w:p w14:paraId="2134E9A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05F4AFC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707D4F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2281A448" w14:textId="77777777" w:rsidR="0022397C" w:rsidRPr="006B2844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6B2844">
        <w:rPr>
          <w:noProof w:val="0"/>
        </w:rPr>
        <w:t>pCI-NR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NRPCI,</w:t>
      </w:r>
    </w:p>
    <w:p w14:paraId="6288197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nG-RAN-CGI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NRCGI,</w:t>
      </w:r>
    </w:p>
    <w:p w14:paraId="1A4717F2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</w:r>
      <w:r w:rsidRPr="006B2844">
        <w:rPr>
          <w:rFonts w:eastAsia="SimSun"/>
        </w:rPr>
        <w:t>nRARFCN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noProof w:val="0"/>
        </w:rPr>
        <w:t>INTEGER (0..</w:t>
      </w:r>
      <w:r w:rsidRPr="006B2844">
        <w:rPr>
          <w:rFonts w:eastAsia="SimSun"/>
        </w:rPr>
        <w:t>maxNRARFCN</w:t>
      </w:r>
      <w:r w:rsidRPr="006B2844">
        <w:rPr>
          <w:noProof w:val="0"/>
        </w:rPr>
        <w:t>),</w:t>
      </w:r>
    </w:p>
    <w:p w14:paraId="346E6D97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pRSConfiguration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PRSConfiguration,</w:t>
      </w:r>
    </w:p>
    <w:p w14:paraId="0B6F090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sSBinformation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SSBInformation,</w:t>
      </w:r>
    </w:p>
    <w:p w14:paraId="3DBB37B3" w14:textId="77777777" w:rsidR="0022397C" w:rsidRPr="006B2844" w:rsidRDefault="0022397C" w:rsidP="0022397C">
      <w:pPr>
        <w:pStyle w:val="PL"/>
        <w:rPr>
          <w:rFonts w:eastAsia="SimSun"/>
        </w:rPr>
      </w:pPr>
      <w:r w:rsidRPr="006B2844">
        <w:rPr>
          <w:noProof w:val="0"/>
        </w:rPr>
        <w:tab/>
      </w:r>
      <w:r w:rsidRPr="006B2844">
        <w:rPr>
          <w:lang w:eastAsia="zh-CN"/>
        </w:rPr>
        <w:t>sFNInitialisationTime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>
        <w:rPr>
          <w:snapToGrid w:val="0"/>
        </w:rPr>
        <w:t>RelativeTime1900</w:t>
      </w:r>
      <w:r w:rsidRPr="006B2844">
        <w:rPr>
          <w:rFonts w:eastAsia="SimSun"/>
        </w:rPr>
        <w:t>,</w:t>
      </w:r>
    </w:p>
    <w:p w14:paraId="5254B128" w14:textId="77777777" w:rsidR="0022397C" w:rsidRPr="00A25EA6" w:rsidRDefault="0022397C" w:rsidP="001E33ED">
      <w:pPr>
        <w:pStyle w:val="PL"/>
        <w:rPr>
          <w:snapToGrid w:val="0"/>
          <w:highlight w:val="green"/>
          <w:lang w:bidi="he-IL"/>
        </w:rPr>
      </w:pPr>
      <w:r w:rsidRPr="006B2844">
        <w:rPr>
          <w:rFonts w:eastAsia="SimSun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161D3149" w14:textId="77777777" w:rsidR="0022397C" w:rsidRDefault="0022397C" w:rsidP="001E33ED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8F88A9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71EACC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7A3FEB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6ECE0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3AE1BFF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018DA0FA" w14:textId="77777777" w:rsidR="0022397C" w:rsidRPr="00776EE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OnDemandPRS</w:t>
      </w:r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r>
        <w:rPr>
          <w:snapToGrid w:val="0"/>
        </w:rPr>
        <w:t>OnDemandPRS-Info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3165462D" w14:textId="77777777" w:rsidR="0022397C" w:rsidRPr="00EC3636" w:rsidRDefault="0022397C" w:rsidP="0022397C">
      <w:pPr>
        <w:pStyle w:val="PL"/>
        <w:rPr>
          <w:snapToGrid w:val="0"/>
        </w:rPr>
      </w:pPr>
      <w:r w:rsidRPr="00776EE6">
        <w:rPr>
          <w:snapToGrid w:val="0"/>
        </w:rPr>
        <w:tab/>
        <w:t>{ ID id-TRPTxTEGAssociation</w:t>
      </w:r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TRPTxTEGAssociation</w:t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>PRESENCE optional }</w:t>
      </w:r>
      <w:r w:rsidRPr="00EC3636">
        <w:rPr>
          <w:snapToGrid w:val="0"/>
        </w:rPr>
        <w:t>|</w:t>
      </w:r>
    </w:p>
    <w:p w14:paraId="1541FE6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C3636">
        <w:rPr>
          <w:snapToGrid w:val="0"/>
        </w:rPr>
        <w:tab/>
        <w:t>{ ID id-TRPBeamAntennaInformation</w:t>
      </w:r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>TYPE TRPBeamAntennaInformation</w:t>
      </w:r>
      <w:r w:rsidRPr="00EC3636"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1FC94A1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082B101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714C3AA" w14:textId="77777777" w:rsidR="0022397C" w:rsidRDefault="0022397C" w:rsidP="0022397C">
      <w:pPr>
        <w:pStyle w:val="PL"/>
        <w:rPr>
          <w:noProof w:val="0"/>
        </w:rPr>
      </w:pPr>
    </w:p>
    <w:p w14:paraId="72A344A2" w14:textId="77777777" w:rsidR="0022397C" w:rsidRDefault="0022397C" w:rsidP="0022397C">
      <w:pPr>
        <w:pStyle w:val="PL"/>
        <w:rPr>
          <w:noProof w:val="0"/>
        </w:rPr>
      </w:pPr>
    </w:p>
    <w:p w14:paraId="7C8CE46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42400E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42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07DD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1048F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070CE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65583F" w14:textId="77777777" w:rsidR="0022397C" w:rsidRDefault="0022397C" w:rsidP="0022397C">
      <w:pPr>
        <w:pStyle w:val="PL"/>
        <w:rPr>
          <w:noProof w:val="0"/>
        </w:rPr>
      </w:pPr>
    </w:p>
    <w:p w14:paraId="0EF71B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38F3CE5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4095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BA3FFF" w14:textId="77777777" w:rsidR="0022397C" w:rsidRDefault="0022397C" w:rsidP="0022397C">
      <w:pPr>
        <w:pStyle w:val="PL"/>
        <w:rPr>
          <w:noProof w:val="0"/>
        </w:rPr>
      </w:pPr>
    </w:p>
    <w:p w14:paraId="0835FE1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1A628EA1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52068623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>iE-Extensions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6B2844">
        <w:rPr>
          <w:noProof w:val="0"/>
          <w:snapToGrid w:val="0"/>
        </w:rPr>
        <w:t>-ExtIEs} } OPTIONAL</w:t>
      </w:r>
    </w:p>
    <w:p w14:paraId="5F54C9C6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52CDA1B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35C111AA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4ACF851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1631B77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0C594B7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58B012C1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75CC54BF" w14:textId="77777777" w:rsidR="0022397C" w:rsidRPr="00BC20B8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3ADC0D09" w14:textId="77777777" w:rsidR="0022397C" w:rsidRPr="00F23696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26ECF09B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AD73815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5D8F6C4C" w14:textId="77777777" w:rsidR="0022397C" w:rsidRPr="00F23696" w:rsidRDefault="0022397C" w:rsidP="0022397C">
      <w:pPr>
        <w:pStyle w:val="PL"/>
        <w:rPr>
          <w:noProof w:val="0"/>
        </w:rPr>
      </w:pPr>
    </w:p>
    <w:p w14:paraId="623A8463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79F5AF90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15D333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4F823086" w14:textId="77777777" w:rsidR="0022397C" w:rsidRDefault="0022397C" w:rsidP="0022397C">
      <w:pPr>
        <w:pStyle w:val="PL"/>
        <w:rPr>
          <w:noProof w:val="0"/>
        </w:rPr>
      </w:pPr>
    </w:p>
    <w:p w14:paraId="508C6E54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36716AB4" w14:textId="77777777" w:rsidR="0022397C" w:rsidRDefault="0022397C" w:rsidP="001E33ED">
      <w:pPr>
        <w:pStyle w:val="PL"/>
        <w:rPr>
          <w:snapToGrid w:val="0"/>
        </w:rPr>
      </w:pPr>
    </w:p>
    <w:p w14:paraId="38173B3B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6E4816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5EA67F2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3468478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rFonts w:eastAsia="Calibri"/>
          <w:lang w:val="fr-FR"/>
        </w:rPr>
        <w:t>iE-extensions</w:t>
      </w:r>
      <w:r w:rsidRPr="006B2844">
        <w:rPr>
          <w:rFonts w:eastAsia="Calibri"/>
          <w:lang w:val="fr-FR"/>
        </w:rPr>
        <w:tab/>
      </w:r>
      <w:r w:rsidRPr="006B2844">
        <w:rPr>
          <w:rFonts w:eastAsia="Calibri"/>
          <w:lang w:val="fr-FR"/>
        </w:rPr>
        <w:tab/>
        <w:t>ProtocolExtensionContainer { { TRP-MeasurementRequestItem-ExtIEs } } OPTIONAL</w:t>
      </w:r>
    </w:p>
    <w:p w14:paraId="1F8D739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753E0" w14:textId="77777777" w:rsidR="0022397C" w:rsidRDefault="0022397C" w:rsidP="0022397C">
      <w:pPr>
        <w:pStyle w:val="PL"/>
        <w:rPr>
          <w:noProof w:val="0"/>
        </w:rPr>
      </w:pPr>
    </w:p>
    <w:p w14:paraId="187975D2" w14:textId="77777777" w:rsidR="0022397C" w:rsidRPr="006F73BD" w:rsidRDefault="0022397C" w:rsidP="0022397C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6A9AAAC" w14:textId="77777777" w:rsidR="0022397C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05B59">
        <w:rPr>
          <w:rFonts w:eastAsia="Calibri"/>
        </w:rPr>
        <w:t>PRESENCE optional }</w:t>
      </w:r>
      <w:r>
        <w:rPr>
          <w:rFonts w:eastAsia="Calibri"/>
        </w:rPr>
        <w:t>|</w:t>
      </w:r>
    </w:p>
    <w:p w14:paraId="3605307F" w14:textId="77777777" w:rsidR="0022397C" w:rsidRPr="008631EA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AoA-SearchWindow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AoA-AssistanceInfo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>PRESENCE optional }</w:t>
      </w:r>
      <w:r w:rsidRPr="008631EA">
        <w:rPr>
          <w:snapToGrid w:val="0"/>
        </w:rPr>
        <w:t>|</w:t>
      </w:r>
    </w:p>
    <w:p w14:paraId="002251D5" w14:textId="77777777" w:rsidR="0022397C" w:rsidRPr="008631EA" w:rsidRDefault="0022397C" w:rsidP="0022397C">
      <w:pPr>
        <w:pStyle w:val="PL"/>
        <w:rPr>
          <w:snapToGrid w:val="0"/>
        </w:rPr>
      </w:pPr>
      <w:r w:rsidRPr="008631EA">
        <w:rPr>
          <w:snapToGrid w:val="0"/>
        </w:rPr>
        <w:tab/>
        <w:t>{ ID id-NumberOfTRPRxTEG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}|</w:t>
      </w:r>
    </w:p>
    <w:p w14:paraId="3FA9F5C0" w14:textId="77777777" w:rsidR="0022397C" w:rsidRPr="006F73BD" w:rsidRDefault="0022397C" w:rsidP="0022397C">
      <w:pPr>
        <w:pStyle w:val="PL"/>
        <w:rPr>
          <w:rFonts w:eastAsia="Calibri"/>
        </w:rPr>
      </w:pPr>
      <w:r w:rsidRPr="008631EA">
        <w:rPr>
          <w:snapToGrid w:val="0"/>
        </w:rPr>
        <w:tab/>
        <w:t>{ ID id-NumberOfTRPRxTxTEG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</w:t>
      </w:r>
      <w:r w:rsidRPr="00405B59">
        <w:rPr>
          <w:rFonts w:eastAsia="Calibri"/>
        </w:rPr>
        <w:t>,</w:t>
      </w:r>
    </w:p>
    <w:p w14:paraId="7645A8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9599376" w14:textId="77777777" w:rsidR="0022397C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C7B0A62" w14:textId="77777777" w:rsidR="0022397C" w:rsidRDefault="0022397C" w:rsidP="0022397C">
      <w:pPr>
        <w:pStyle w:val="PL"/>
        <w:rPr>
          <w:rFonts w:eastAsia="Calibri"/>
        </w:rPr>
      </w:pPr>
    </w:p>
    <w:p w14:paraId="074A1664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TRP-PRS-Info-List </w:t>
      </w:r>
      <w:r w:rsidRPr="001645CB">
        <w:rPr>
          <w:snapToGrid w:val="0"/>
        </w:rPr>
        <w:t>::= SEQUENCE (SIZE(1..</w:t>
      </w:r>
      <w:r w:rsidRPr="001645CB">
        <w:t xml:space="preserve"> </w:t>
      </w:r>
      <w:r w:rsidRPr="00BB387A">
        <w:rPr>
          <w:snapToGrid w:val="0"/>
        </w:rPr>
        <w:t>maxnoof</w:t>
      </w:r>
      <w:r>
        <w:rPr>
          <w:snapToGrid w:val="0"/>
        </w:rPr>
        <w:t>PRS</w:t>
      </w:r>
      <w:r w:rsidRPr="00BB387A">
        <w:rPr>
          <w:snapToGrid w:val="0"/>
        </w:rPr>
        <w:t>TRPs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4049A410" w14:textId="77777777" w:rsidR="0022397C" w:rsidRDefault="0022397C" w:rsidP="0022397C">
      <w:pPr>
        <w:pStyle w:val="PL"/>
        <w:rPr>
          <w:rFonts w:eastAsia="Calibri" w:cs="Courier New"/>
        </w:rPr>
      </w:pPr>
    </w:p>
    <w:p w14:paraId="6427DA5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7EF53D4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>
        <w:tab/>
      </w:r>
      <w:r>
        <w:tab/>
      </w:r>
      <w:r w:rsidRPr="001645CB">
        <w:tab/>
        <w:t>TRPID,</w:t>
      </w:r>
    </w:p>
    <w:p w14:paraId="636FD643" w14:textId="77777777" w:rsidR="0022397C" w:rsidRPr="00B02EA0" w:rsidRDefault="0022397C" w:rsidP="0022397C">
      <w:pPr>
        <w:pStyle w:val="PL"/>
        <w:rPr>
          <w:snapToGrid w:val="0"/>
        </w:rPr>
      </w:pPr>
      <w:r>
        <w:tab/>
      </w:r>
      <w:r>
        <w:tab/>
      </w:r>
      <w:r w:rsidRPr="00B02EA0">
        <w:rPr>
          <w:snapToGrid w:val="0"/>
        </w:rPr>
        <w:t>nR-PCI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NRPCI,</w:t>
      </w:r>
    </w:p>
    <w:p w14:paraId="547BB7E8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cGI-NR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NRCGI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OPTIONAL,</w:t>
      </w:r>
    </w:p>
    <w:p w14:paraId="294B2AE1" w14:textId="77777777" w:rsidR="0022397C" w:rsidRPr="00B02EA0" w:rsidRDefault="0022397C" w:rsidP="0022397C">
      <w:pPr>
        <w:pStyle w:val="PL"/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  <w:lang w:bidi="he-IL"/>
        </w:rPr>
        <w:t>pRSConfiguration</w:t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  <w:t>PRSConfiguration,</w:t>
      </w:r>
    </w:p>
    <w:p w14:paraId="43B8CD49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iE-Extensions</w:t>
      </w:r>
      <w:r w:rsidRPr="00B02EA0"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 w:rsidRPr="00B02EA0">
        <w:rPr>
          <w:snapToGrid w:val="0"/>
        </w:rPr>
        <w:t>-Item-ExtIEs} } OPTIONAL,</w:t>
      </w:r>
    </w:p>
    <w:p w14:paraId="23A8314E" w14:textId="77777777" w:rsidR="0022397C" w:rsidRPr="001645CB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1645CB">
        <w:rPr>
          <w:snapToGrid w:val="0"/>
        </w:rPr>
        <w:t>...</w:t>
      </w:r>
    </w:p>
    <w:p w14:paraId="06783144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C06AC75" w14:textId="77777777" w:rsidR="0022397C" w:rsidRPr="001645CB" w:rsidRDefault="0022397C" w:rsidP="0022397C">
      <w:pPr>
        <w:pStyle w:val="PL"/>
        <w:rPr>
          <w:snapToGrid w:val="0"/>
        </w:rPr>
      </w:pPr>
    </w:p>
    <w:p w14:paraId="3712EB88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 w:rsidRPr="001645CB">
        <w:rPr>
          <w:rFonts w:eastAsia="Calibri" w:cs="Courier New"/>
        </w:rPr>
        <w:t xml:space="preserve">-ExtIEs </w:t>
      </w:r>
      <w:r w:rsidRPr="001D02A3">
        <w:rPr>
          <w:rFonts w:eastAsia="Calibri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6BE290E0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DDCE4B9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4E3F7715" w14:textId="77777777" w:rsidR="0022397C" w:rsidRDefault="0022397C" w:rsidP="0022397C">
      <w:pPr>
        <w:pStyle w:val="PL"/>
        <w:rPr>
          <w:rFonts w:eastAsia="Calibri"/>
        </w:rPr>
      </w:pPr>
    </w:p>
    <w:p w14:paraId="73C82D6D" w14:textId="77777777" w:rsidR="0022397C" w:rsidRPr="006F73BD" w:rsidRDefault="0022397C" w:rsidP="0022397C">
      <w:pPr>
        <w:pStyle w:val="PL"/>
        <w:rPr>
          <w:rFonts w:eastAsia="Calibri"/>
        </w:rPr>
      </w:pPr>
    </w:p>
    <w:p w14:paraId="6183B5C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14E1141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19CD9CAA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7FFFF07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8B8BC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21FA318" w14:textId="77777777" w:rsidR="0022397C" w:rsidRPr="006F73BD" w:rsidRDefault="0022397C" w:rsidP="0022397C">
      <w:pPr>
        <w:pStyle w:val="PL"/>
        <w:rPr>
          <w:rFonts w:eastAsia="Calibri"/>
        </w:rPr>
      </w:pPr>
    </w:p>
    <w:p w14:paraId="12C078A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E0991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5D3D8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70F275C" w14:textId="77777777" w:rsidR="0022397C" w:rsidRPr="006F73BD" w:rsidRDefault="0022397C" w:rsidP="0022397C">
      <w:pPr>
        <w:pStyle w:val="PL"/>
        <w:rPr>
          <w:rFonts w:eastAsia="Calibri"/>
        </w:rPr>
      </w:pPr>
    </w:p>
    <w:p w14:paraId="2B65C5C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7A61E0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17F338D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D833F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4F97B3" w14:textId="77777777" w:rsidR="0022397C" w:rsidRPr="006F73BD" w:rsidRDefault="0022397C" w:rsidP="0022397C">
      <w:pPr>
        <w:pStyle w:val="PL"/>
        <w:rPr>
          <w:rFonts w:eastAsia="Calibri"/>
        </w:rPr>
      </w:pPr>
    </w:p>
    <w:p w14:paraId="0D7B949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900CB5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E85719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639568" w14:textId="77777777" w:rsidR="0022397C" w:rsidRPr="006F73BD" w:rsidRDefault="0022397C" w:rsidP="0022397C">
      <w:pPr>
        <w:pStyle w:val="PL"/>
        <w:rPr>
          <w:rFonts w:eastAsia="Calibri"/>
        </w:rPr>
      </w:pPr>
    </w:p>
    <w:p w14:paraId="776791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5B4C33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B2844">
        <w:rPr>
          <w:rFonts w:eastAsia="Calibri"/>
          <w:lang w:eastAsia="zh-CN"/>
        </w:rPr>
        <w:t>AccessPointPosition</w:t>
      </w:r>
      <w:r w:rsidRPr="006F73BD">
        <w:rPr>
          <w:rFonts w:eastAsia="Calibri"/>
        </w:rPr>
        <w:t>,</w:t>
      </w:r>
    </w:p>
    <w:p w14:paraId="1565473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6968A98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6F3D20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171B44E6" w14:textId="77777777" w:rsidR="0022397C" w:rsidRPr="006F73BD" w:rsidRDefault="0022397C" w:rsidP="0022397C">
      <w:pPr>
        <w:pStyle w:val="PL"/>
        <w:rPr>
          <w:rFonts w:eastAsia="Calibri"/>
        </w:rPr>
      </w:pPr>
    </w:p>
    <w:p w14:paraId="0C2ED9F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6B905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58E7197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4A8890C" w14:textId="77777777" w:rsidR="0022397C" w:rsidRPr="006F73BD" w:rsidRDefault="0022397C" w:rsidP="0022397C">
      <w:pPr>
        <w:pStyle w:val="PL"/>
        <w:rPr>
          <w:rFonts w:eastAsia="Calibri"/>
        </w:rPr>
      </w:pPr>
    </w:p>
    <w:p w14:paraId="509E470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6316F3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028E95B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312D9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7535011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D78826A" w14:textId="77777777" w:rsidR="0022397C" w:rsidRPr="006F73BD" w:rsidRDefault="0022397C" w:rsidP="0022397C">
      <w:pPr>
        <w:pStyle w:val="PL"/>
        <w:rPr>
          <w:rFonts w:eastAsia="Calibri"/>
        </w:rPr>
      </w:pPr>
    </w:p>
    <w:p w14:paraId="632FDE1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E672FE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7A5A92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5811A4" w14:textId="77777777" w:rsidR="0022397C" w:rsidRPr="006F73BD" w:rsidRDefault="0022397C" w:rsidP="0022397C">
      <w:pPr>
        <w:pStyle w:val="PL"/>
        <w:rPr>
          <w:rFonts w:eastAsia="Calibri"/>
        </w:rPr>
      </w:pPr>
    </w:p>
    <w:p w14:paraId="52A9A8C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51BDB3B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75A434E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378DFE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D6DF3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32AC19" w14:textId="77777777" w:rsidR="0022397C" w:rsidRPr="006F73BD" w:rsidRDefault="0022397C" w:rsidP="0022397C">
      <w:pPr>
        <w:pStyle w:val="PL"/>
        <w:rPr>
          <w:rFonts w:eastAsia="Calibri"/>
        </w:rPr>
      </w:pPr>
    </w:p>
    <w:p w14:paraId="59012A5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CC28E6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EDE82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9509E33" w14:textId="77777777" w:rsidR="0022397C" w:rsidRDefault="0022397C" w:rsidP="0022397C">
      <w:pPr>
        <w:pStyle w:val="PL"/>
        <w:rPr>
          <w:noProof w:val="0"/>
        </w:rPr>
      </w:pPr>
    </w:p>
    <w:p w14:paraId="54D1F30D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FC402B">
        <w:rPr>
          <w:snapToGrid w:val="0"/>
        </w:rPr>
        <w:t xml:space="preserve"> ::= SEQUENCE {</w:t>
      </w:r>
    </w:p>
    <w:p w14:paraId="1566227A" w14:textId="77777777" w:rsidR="0022397C" w:rsidRDefault="0022397C" w:rsidP="0022397C">
      <w:pPr>
        <w:pStyle w:val="PL"/>
      </w:pPr>
      <w:r w:rsidRPr="00FC402B">
        <w:tab/>
        <w:t>tRP</w:t>
      </w:r>
      <w:r>
        <w:t>-Rx-TEG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0..31</w:t>
      </w:r>
      <w:r w:rsidRPr="00432BDD">
        <w:t>)</w:t>
      </w:r>
      <w:r w:rsidRPr="00FC402B">
        <w:t>,</w:t>
      </w:r>
    </w:p>
    <w:p w14:paraId="0A455341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2097892E" w14:textId="77777777" w:rsidR="0022397C" w:rsidRPr="006B2844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6B2844">
        <w:rPr>
          <w:rFonts w:eastAsia="Calibri"/>
        </w:rPr>
        <w:t>iE-Extensions</w:t>
      </w:r>
      <w:r w:rsidRPr="006B2844">
        <w:rPr>
          <w:rFonts w:eastAsia="Calibri"/>
        </w:rPr>
        <w:tab/>
      </w:r>
      <w:r w:rsidRPr="006B2844">
        <w:rPr>
          <w:rFonts w:eastAsia="Calibri"/>
        </w:rPr>
        <w:tab/>
        <w:t xml:space="preserve">ProtocolExtensionContainer { { </w:t>
      </w: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} } OPTIONAL,</w:t>
      </w:r>
    </w:p>
    <w:p w14:paraId="707675C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0B90A1B2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4697D3D9" w14:textId="77777777" w:rsidR="0022397C" w:rsidRPr="006B2844" w:rsidRDefault="0022397C" w:rsidP="0022397C">
      <w:pPr>
        <w:pStyle w:val="PL"/>
        <w:rPr>
          <w:rFonts w:eastAsia="Calibri"/>
        </w:rPr>
      </w:pPr>
    </w:p>
    <w:p w14:paraId="49A70FC9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F1AP-PROTOCOL-EXTENSION ::= {</w:t>
      </w:r>
    </w:p>
    <w:p w14:paraId="291577B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379DD429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CE1035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49B6F0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FC402B">
        <w:rPr>
          <w:snapToGrid w:val="0"/>
        </w:rPr>
        <w:t xml:space="preserve"> ::= SEQUENCE {</w:t>
      </w:r>
    </w:p>
    <w:p w14:paraId="69FBCD9B" w14:textId="77777777" w:rsidR="0022397C" w:rsidRDefault="0022397C" w:rsidP="0022397C">
      <w:pPr>
        <w:pStyle w:val="PL"/>
      </w:pPr>
      <w:r w:rsidRPr="00FC402B">
        <w:lastRenderedPageBreak/>
        <w:tab/>
        <w:t>tRP</w:t>
      </w:r>
      <w:r>
        <w:t>-RxTx-TEG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0..255</w:t>
      </w:r>
      <w:r w:rsidRPr="00432BDD">
        <w:t>)</w:t>
      </w:r>
      <w:r w:rsidRPr="00FC402B">
        <w:t>,</w:t>
      </w:r>
    </w:p>
    <w:p w14:paraId="7C0BAAE4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 w:rsidRPr="00AF4F74">
        <w:rPr>
          <w:snapToGrid w:val="0"/>
        </w:rPr>
        <w:t>TimingErrorMargin</w:t>
      </w:r>
      <w:r>
        <w:t>,</w:t>
      </w:r>
    </w:p>
    <w:p w14:paraId="66A7E922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TRP-RxTx-TEGInformation</w:t>
      </w:r>
      <w:r w:rsidRPr="00D81976">
        <w:rPr>
          <w:rFonts w:eastAsia="Calibri"/>
          <w:lang w:val="fr-FR"/>
        </w:rPr>
        <w:t>-ExtIEs } } OPTIONAL,</w:t>
      </w:r>
    </w:p>
    <w:p w14:paraId="52A7A461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0459EDB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9013C1B" w14:textId="77777777" w:rsidR="0022397C" w:rsidRPr="006B2844" w:rsidRDefault="0022397C" w:rsidP="0022397C">
      <w:pPr>
        <w:pStyle w:val="PL"/>
        <w:rPr>
          <w:rFonts w:eastAsia="Calibri"/>
        </w:rPr>
      </w:pPr>
    </w:p>
    <w:p w14:paraId="0F6B9B3F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6B2844">
        <w:rPr>
          <w:rFonts w:eastAsia="Calibri"/>
        </w:rPr>
        <w:t>-ExtIEs F1AP-PROTOCOL-EXTENSION ::= {</w:t>
      </w:r>
    </w:p>
    <w:p w14:paraId="2E2F85A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7026E8E6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1FC1B73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59E95F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FEC0E88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FC402B">
        <w:rPr>
          <w:snapToGrid w:val="0"/>
        </w:rPr>
        <w:t xml:space="preserve"> ::= SEQUENCE {</w:t>
      </w:r>
    </w:p>
    <w:p w14:paraId="6DF63D29" w14:textId="77777777" w:rsidR="0022397C" w:rsidRDefault="0022397C" w:rsidP="0022397C">
      <w:pPr>
        <w:pStyle w:val="PL"/>
      </w:pPr>
      <w:r w:rsidRPr="00FC402B">
        <w:tab/>
        <w:t>tRP</w:t>
      </w:r>
      <w:r>
        <w:t>-Tx-TEG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1A955238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6D7FFFCA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TRP-Tx-TEGInformation</w:t>
      </w:r>
      <w:r w:rsidRPr="00D81976">
        <w:rPr>
          <w:rFonts w:eastAsia="Calibri"/>
          <w:lang w:val="fr-FR"/>
        </w:rPr>
        <w:t>-ExtIEs } } OPTIONAL,</w:t>
      </w:r>
    </w:p>
    <w:p w14:paraId="6284D33B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1CA8592D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171C58E" w14:textId="77777777" w:rsidR="0022397C" w:rsidRPr="006B2844" w:rsidRDefault="0022397C" w:rsidP="0022397C">
      <w:pPr>
        <w:pStyle w:val="PL"/>
        <w:rPr>
          <w:rFonts w:eastAsia="Calibri"/>
        </w:rPr>
      </w:pPr>
    </w:p>
    <w:p w14:paraId="04B48087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6B2844">
        <w:rPr>
          <w:rFonts w:eastAsia="Calibri"/>
        </w:rPr>
        <w:t>-ExtIEs F1AP-PROTOCOL-EXTENSION ::= {</w:t>
      </w:r>
    </w:p>
    <w:p w14:paraId="1BB3676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4C92ADC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22146D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1A716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4217CE8C" w14:textId="77777777" w:rsidR="0022397C" w:rsidRDefault="0022397C" w:rsidP="0022397C">
      <w:pPr>
        <w:pStyle w:val="PL"/>
        <w:rPr>
          <w:noProof w:val="0"/>
        </w:rPr>
      </w:pPr>
    </w:p>
    <w:p w14:paraId="265BA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2670FE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7CE7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5D56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 xml:space="preserve">SEQUENCE (SIZE(1.. maxnoofPRS-ResourcesPerSet)) OF DLPRSResourceID-Item </w:t>
      </w:r>
      <w:r w:rsidRPr="00813556">
        <w:rPr>
          <w:noProof w:val="0"/>
        </w:rPr>
        <w:t>OPTIONAL</w:t>
      </w:r>
      <w:r>
        <w:rPr>
          <w:noProof w:val="0"/>
        </w:rPr>
        <w:t>,</w:t>
      </w:r>
    </w:p>
    <w:p w14:paraId="06D10D90" w14:textId="77777777" w:rsidR="0022397C" w:rsidRPr="00C754DA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754DA">
        <w:rPr>
          <w:noProof w:val="0"/>
          <w:lang w:val="fr-FR"/>
        </w:rPr>
        <w:t>iE-Extensions</w:t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  <w:t>ProtocolExtensionContainer { { TRPTEGItem-ExtIEs } } OPTIONAL,</w:t>
      </w:r>
    </w:p>
    <w:p w14:paraId="1D01F374" w14:textId="77777777" w:rsidR="0022397C" w:rsidRDefault="0022397C" w:rsidP="0022397C">
      <w:pPr>
        <w:pStyle w:val="PL"/>
        <w:rPr>
          <w:noProof w:val="0"/>
        </w:rPr>
      </w:pPr>
      <w:r w:rsidRPr="00C754DA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EE56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2BCACEF" w14:textId="77777777" w:rsidR="0022397C" w:rsidRDefault="0022397C" w:rsidP="0022397C">
      <w:pPr>
        <w:pStyle w:val="PL"/>
        <w:rPr>
          <w:noProof w:val="0"/>
        </w:rPr>
      </w:pPr>
    </w:p>
    <w:p w14:paraId="4B434B8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6FB55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45CC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C05AB8" w14:textId="77777777" w:rsidR="0022397C" w:rsidRDefault="0022397C" w:rsidP="0022397C">
      <w:pPr>
        <w:pStyle w:val="PL"/>
        <w:rPr>
          <w:noProof w:val="0"/>
        </w:rPr>
      </w:pPr>
    </w:p>
    <w:p w14:paraId="71653E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542DD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7DFE1E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18DA74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ABC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EAD5E5" w14:textId="77777777" w:rsidR="0022397C" w:rsidRDefault="0022397C" w:rsidP="0022397C">
      <w:pPr>
        <w:pStyle w:val="PL"/>
        <w:rPr>
          <w:noProof w:val="0"/>
        </w:rPr>
      </w:pPr>
    </w:p>
    <w:p w14:paraId="0B1C91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61FE17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95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9825F4" w14:textId="77777777" w:rsidR="0022397C" w:rsidRDefault="0022397C" w:rsidP="0022397C">
      <w:pPr>
        <w:pStyle w:val="PL"/>
        <w:rPr>
          <w:noProof w:val="0"/>
        </w:rPr>
      </w:pPr>
    </w:p>
    <w:p w14:paraId="43F4BD35" w14:textId="77777777" w:rsidR="0022397C" w:rsidRDefault="0022397C" w:rsidP="0022397C">
      <w:pPr>
        <w:pStyle w:val="PL"/>
        <w:rPr>
          <w:noProof w:val="0"/>
        </w:rPr>
      </w:pPr>
    </w:p>
    <w:p w14:paraId="1F0B83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7C49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6B600B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5E961A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71E3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3B08BB" w14:textId="77777777" w:rsidR="0022397C" w:rsidRPr="00EA5FA7" w:rsidRDefault="0022397C" w:rsidP="0022397C">
      <w:pPr>
        <w:pStyle w:val="PL"/>
        <w:rPr>
          <w:noProof w:val="0"/>
        </w:rPr>
      </w:pPr>
    </w:p>
    <w:p w14:paraId="66CAA8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07AD3E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C49AF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CCDD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B6269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67106B" w14:textId="77777777" w:rsidR="0022397C" w:rsidRPr="00EA5FA7" w:rsidRDefault="0022397C" w:rsidP="0022397C">
      <w:pPr>
        <w:pStyle w:val="PL"/>
        <w:rPr>
          <w:noProof w:val="0"/>
        </w:rPr>
      </w:pPr>
    </w:p>
    <w:p w14:paraId="11EDAA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65A05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4840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D91A2" w14:textId="77777777" w:rsidR="0022397C" w:rsidRDefault="0022397C" w:rsidP="0022397C">
      <w:pPr>
        <w:pStyle w:val="PL"/>
        <w:rPr>
          <w:noProof w:val="0"/>
        </w:rPr>
      </w:pPr>
    </w:p>
    <w:p w14:paraId="2728D87B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TRPType </w:t>
      </w:r>
      <w:r w:rsidRPr="00707B3F">
        <w:rPr>
          <w:snapToGrid w:val="0"/>
        </w:rPr>
        <w:t>::= ENUMERATED {</w:t>
      </w:r>
    </w:p>
    <w:p w14:paraId="6505BE59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prsOnlyTP</w:t>
      </w:r>
      <w:r w:rsidRPr="00707B3F">
        <w:rPr>
          <w:snapToGrid w:val="0"/>
        </w:rPr>
        <w:t>,</w:t>
      </w:r>
      <w:r w:rsidRPr="007E0379">
        <w:rPr>
          <w:snapToGrid w:val="0"/>
        </w:rPr>
        <w:t xml:space="preserve"> </w:t>
      </w:r>
    </w:p>
    <w:p w14:paraId="28644A1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2A7BA54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47F985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E040066" w14:textId="77777777" w:rsidR="0022397C" w:rsidRPr="007E037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A9004C6" w14:textId="77777777" w:rsidR="0022397C" w:rsidRPr="00707B3F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1213F0DB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220BBBA1" w14:textId="77777777" w:rsidR="0022397C" w:rsidRPr="00707B3F" w:rsidRDefault="0022397C" w:rsidP="001E33ED">
      <w:pPr>
        <w:pStyle w:val="PL"/>
        <w:rPr>
          <w:snapToGrid w:val="0"/>
        </w:rPr>
      </w:pPr>
    </w:p>
    <w:p w14:paraId="3729E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5C98BC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6A7D5E9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66A3C28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{TSCAssistanceInformation-ExtIEs} }</w:t>
      </w:r>
      <w:r w:rsidRPr="006B2844">
        <w:rPr>
          <w:noProof w:val="0"/>
          <w:lang w:val="fr-FR"/>
        </w:rPr>
        <w:tab/>
        <w:t>OPTIONAL,</w:t>
      </w:r>
    </w:p>
    <w:p w14:paraId="336A2A1B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0ADE13B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04A73F62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1F37354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TSCAssistanceInformation-ExtIEs F1AP-PROTOCOL-EXTENSION ::= {</w:t>
      </w:r>
    </w:p>
    <w:p w14:paraId="24045BE9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E063F">
        <w:t>{ ID id-</w:t>
      </w:r>
      <w:r>
        <w:t>SurvivalTime</w:t>
      </w:r>
      <w:r w:rsidRPr="00EE063F">
        <w:tab/>
        <w:t>CRITICALITY ignore</w:t>
      </w:r>
      <w:r w:rsidRPr="00EE063F">
        <w:tab/>
        <w:t xml:space="preserve">EXTENSION </w:t>
      </w:r>
      <w:r>
        <w:t>SurvivalTime</w:t>
      </w:r>
      <w:r w:rsidRPr="00EE063F">
        <w:tab/>
        <w:t>PRESENCE optional }</w:t>
      </w:r>
      <w:r>
        <w:t>,</w:t>
      </w:r>
    </w:p>
    <w:p w14:paraId="5646AF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B70C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6A1E5F" w14:textId="77777777" w:rsidR="0022397C" w:rsidRDefault="0022397C" w:rsidP="0022397C">
      <w:pPr>
        <w:pStyle w:val="PL"/>
        <w:rPr>
          <w:noProof w:val="0"/>
        </w:rPr>
      </w:pPr>
    </w:p>
    <w:p w14:paraId="371BFA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4767DD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6A834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E5F4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69E159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2C66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67C955" w14:textId="77777777" w:rsidR="0022397C" w:rsidRDefault="0022397C" w:rsidP="0022397C">
      <w:pPr>
        <w:pStyle w:val="PL"/>
        <w:rPr>
          <w:noProof w:val="0"/>
        </w:rPr>
      </w:pPr>
    </w:p>
    <w:p w14:paraId="0FA37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C24DD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60D13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46E19B" w14:textId="77777777" w:rsidR="0022397C" w:rsidRPr="00EA5FA7" w:rsidRDefault="0022397C" w:rsidP="0022397C">
      <w:pPr>
        <w:pStyle w:val="PL"/>
        <w:rPr>
          <w:noProof w:val="0"/>
        </w:rPr>
      </w:pPr>
    </w:p>
    <w:p w14:paraId="6849BAD1" w14:textId="77777777" w:rsidR="0022397C" w:rsidRPr="006B2844" w:rsidRDefault="0022397C" w:rsidP="0022397C">
      <w:pPr>
        <w:pStyle w:val="PL"/>
        <w:rPr>
          <w:snapToGrid w:val="0"/>
        </w:rPr>
      </w:pPr>
      <w:r w:rsidRPr="006B2844">
        <w:rPr>
          <w:snapToGrid w:val="0"/>
        </w:rPr>
        <w:t>TRP-MeasurementUpdateList ::= SEQUENCE (SIZE (1..maxNoOfMeasTRPs)) OF TRP-MeasurementUpdateItem</w:t>
      </w:r>
    </w:p>
    <w:p w14:paraId="6F90D703" w14:textId="77777777" w:rsidR="0022397C" w:rsidRPr="006B2844" w:rsidRDefault="0022397C" w:rsidP="0022397C">
      <w:pPr>
        <w:pStyle w:val="PL"/>
        <w:rPr>
          <w:snapToGrid w:val="0"/>
        </w:rPr>
      </w:pPr>
    </w:p>
    <w:p w14:paraId="22958E4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TRP-Measurement</w:t>
      </w:r>
      <w:r>
        <w:rPr>
          <w:snapToGrid w:val="0"/>
        </w:rPr>
        <w:t>Update</w:t>
      </w:r>
      <w:r w:rsidRPr="001645CB">
        <w:rPr>
          <w:snapToGrid w:val="0"/>
        </w:rPr>
        <w:t>Item ::= SEQUENCE {</w:t>
      </w:r>
    </w:p>
    <w:p w14:paraId="5E80A4F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tRP-ID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TRPID</w:t>
      </w:r>
      <w:r w:rsidRPr="001645CB">
        <w:rPr>
          <w:snapToGrid w:val="0"/>
        </w:rPr>
        <w:t xml:space="preserve">, </w:t>
      </w:r>
    </w:p>
    <w:p w14:paraId="084684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>
        <w:rPr>
          <w:snapToGrid w:val="0"/>
        </w:rPr>
        <w:t>aoA</w:t>
      </w:r>
      <w:r w:rsidRPr="001645CB">
        <w:rPr>
          <w:snapToGrid w:val="0"/>
        </w:rPr>
        <w:t>-window-information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 w:rsidRPr="001645CB">
        <w:rPr>
          <w:snapToGrid w:val="0"/>
        </w:rPr>
        <w:tab/>
        <w:t xml:space="preserve">OPTIONAL, </w:t>
      </w:r>
    </w:p>
    <w:p w14:paraId="145B04F5" w14:textId="77777777" w:rsidR="0022397C" w:rsidRPr="00C754DA" w:rsidRDefault="0022397C" w:rsidP="0022397C">
      <w:pPr>
        <w:pStyle w:val="PL"/>
        <w:rPr>
          <w:rFonts w:eastAsia="Calibri"/>
        </w:rPr>
      </w:pPr>
      <w:r w:rsidRPr="001645CB">
        <w:rPr>
          <w:snapToGrid w:val="0"/>
        </w:rPr>
        <w:tab/>
      </w:r>
      <w:r w:rsidRPr="00C754DA">
        <w:rPr>
          <w:rFonts w:eastAsia="Calibri"/>
        </w:rPr>
        <w:t>iE-extensions</w:t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  <w:t>ProtocolExtensionContainer { { TRP-MeasurementUpdateItem-ExtIEs } } OPTIONAL,</w:t>
      </w:r>
    </w:p>
    <w:p w14:paraId="02D9F723" w14:textId="77777777" w:rsidR="0022397C" w:rsidRPr="001645CB" w:rsidRDefault="0022397C" w:rsidP="0022397C">
      <w:pPr>
        <w:pStyle w:val="PL"/>
        <w:rPr>
          <w:snapToGrid w:val="0"/>
        </w:rPr>
      </w:pPr>
      <w:r w:rsidRPr="00C754DA">
        <w:rPr>
          <w:rFonts w:eastAsia="Calibri"/>
        </w:rPr>
        <w:tab/>
      </w:r>
      <w:r w:rsidRPr="001645CB">
        <w:rPr>
          <w:rFonts w:eastAsia="Calibri"/>
        </w:rPr>
        <w:t>...</w:t>
      </w:r>
    </w:p>
    <w:p w14:paraId="7EEA9BC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968207B" w14:textId="77777777" w:rsidR="0022397C" w:rsidRPr="001645CB" w:rsidRDefault="0022397C" w:rsidP="0022397C">
      <w:pPr>
        <w:pStyle w:val="PL"/>
      </w:pPr>
    </w:p>
    <w:p w14:paraId="7AB2D5CA" w14:textId="77777777" w:rsidR="0022397C" w:rsidRPr="001645CB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lastRenderedPageBreak/>
        <w:t>TRP-Measurement</w:t>
      </w:r>
      <w:r>
        <w:rPr>
          <w:rFonts w:eastAsia="Calibri"/>
        </w:rPr>
        <w:t>Update</w:t>
      </w:r>
      <w:r w:rsidRPr="001645CB">
        <w:rPr>
          <w:rFonts w:eastAsia="Calibri"/>
        </w:rPr>
        <w:t xml:space="preserve">Item-ExtIEs </w:t>
      </w:r>
      <w:r>
        <w:rPr>
          <w:rFonts w:eastAsia="Calibri"/>
        </w:rPr>
        <w:t>F1AP</w:t>
      </w:r>
      <w:r w:rsidRPr="001645CB">
        <w:rPr>
          <w:rFonts w:eastAsia="Calibri"/>
        </w:rPr>
        <w:t>-</w:t>
      </w:r>
      <w:r w:rsidRPr="001645CB">
        <w:rPr>
          <w:rFonts w:eastAsia="Calibri"/>
          <w:snapToGrid w:val="0"/>
        </w:rPr>
        <w:t xml:space="preserve">PROTOCOL-EXTENSION </w:t>
      </w:r>
      <w:r w:rsidRPr="001645CB">
        <w:rPr>
          <w:rFonts w:eastAsia="Calibri"/>
        </w:rPr>
        <w:t>::= {</w:t>
      </w:r>
    </w:p>
    <w:p w14:paraId="39C08EAF" w14:textId="77777777" w:rsidR="0022397C" w:rsidRPr="006A41FF" w:rsidRDefault="0022397C" w:rsidP="0022397C">
      <w:pPr>
        <w:pStyle w:val="PL"/>
        <w:rPr>
          <w:snapToGrid w:val="0"/>
        </w:rPr>
      </w:pPr>
      <w:r w:rsidRPr="001645CB">
        <w:rPr>
          <w:rFonts w:eastAsia="Calibri"/>
        </w:rPr>
        <w:tab/>
      </w:r>
      <w:r w:rsidRPr="006A41FF">
        <w:rPr>
          <w:rFonts w:eastAsia="SimSun"/>
          <w:snapToGrid w:val="0"/>
        </w:rPr>
        <w:t>{ ID id-NumberOfTRPRxTEG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 w:rsidRPr="006A41FF">
        <w:rPr>
          <w:snapToGrid w:val="0"/>
        </w:rPr>
        <w:t>|</w:t>
      </w:r>
    </w:p>
    <w:p w14:paraId="2B2EA36C" w14:textId="77777777" w:rsidR="0022397C" w:rsidRDefault="0022397C" w:rsidP="0022397C">
      <w:pPr>
        <w:pStyle w:val="PL"/>
        <w:rPr>
          <w:snapToGrid w:val="0"/>
        </w:rPr>
      </w:pPr>
      <w:r w:rsidRPr="006A41FF">
        <w:rPr>
          <w:snapToGrid w:val="0"/>
        </w:rPr>
        <w:tab/>
      </w:r>
      <w:r w:rsidRPr="006A41FF">
        <w:rPr>
          <w:rFonts w:eastAsia="SimSun"/>
          <w:snapToGrid w:val="0"/>
        </w:rPr>
        <w:t>{ ID id-NumberOfTRPRxTxTEG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37402387" w14:textId="77777777" w:rsidR="0022397C" w:rsidRPr="00AE04CB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AE04CB">
        <w:rPr>
          <w:rFonts w:eastAsia="Calibri"/>
        </w:rPr>
        <w:t>...</w:t>
      </w:r>
    </w:p>
    <w:p w14:paraId="329FBBD9" w14:textId="77777777" w:rsidR="0022397C" w:rsidRPr="00AE04CB" w:rsidRDefault="0022397C" w:rsidP="0022397C">
      <w:pPr>
        <w:pStyle w:val="PL"/>
        <w:rPr>
          <w:rFonts w:eastAsia="Calibri"/>
        </w:rPr>
      </w:pPr>
      <w:r w:rsidRPr="00AE04CB">
        <w:rPr>
          <w:rFonts w:eastAsia="Calibri"/>
        </w:rPr>
        <w:t>}</w:t>
      </w:r>
    </w:p>
    <w:p w14:paraId="34F64A73" w14:textId="77777777" w:rsidR="0022397C" w:rsidRPr="00AE04CB" w:rsidRDefault="0022397C" w:rsidP="0022397C">
      <w:pPr>
        <w:pStyle w:val="PL"/>
        <w:rPr>
          <w:rFonts w:eastAsia="Calibri"/>
        </w:rPr>
      </w:pPr>
    </w:p>
    <w:p w14:paraId="6792F6B7" w14:textId="77777777" w:rsidR="0022397C" w:rsidRDefault="0022397C" w:rsidP="0022397C">
      <w:pPr>
        <w:pStyle w:val="PL"/>
        <w:rPr>
          <w:noProof w:val="0"/>
        </w:rPr>
      </w:pPr>
      <w:r w:rsidRPr="00212D93">
        <w:t>TwoPHRMode</w:t>
      </w:r>
      <w:r>
        <w:t>MCG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C0FBBA0" w14:textId="77777777" w:rsidR="0022397C" w:rsidRDefault="0022397C" w:rsidP="0022397C">
      <w:pPr>
        <w:pStyle w:val="PL"/>
        <w:rPr>
          <w:noProof w:val="0"/>
        </w:rPr>
      </w:pPr>
    </w:p>
    <w:p w14:paraId="529DA73D" w14:textId="77777777" w:rsidR="0022397C" w:rsidRPr="00EA5FA7" w:rsidRDefault="0022397C" w:rsidP="0022397C">
      <w:pPr>
        <w:pStyle w:val="PL"/>
        <w:rPr>
          <w:noProof w:val="0"/>
        </w:rPr>
      </w:pPr>
      <w:r w:rsidRPr="00212D93">
        <w:t>TwoPHRMode</w:t>
      </w:r>
      <w:r>
        <w:t>SCG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525BF42" w14:textId="77777777" w:rsidR="0022397C" w:rsidRPr="005066C1" w:rsidRDefault="0022397C" w:rsidP="0022397C">
      <w:pPr>
        <w:pStyle w:val="PL"/>
        <w:rPr>
          <w:rFonts w:eastAsia="SimSun"/>
        </w:rPr>
      </w:pPr>
    </w:p>
    <w:p w14:paraId="1426F044" w14:textId="77777777" w:rsidR="0022397C" w:rsidRPr="00AE04CB" w:rsidRDefault="0022397C" w:rsidP="0022397C">
      <w:pPr>
        <w:pStyle w:val="PL"/>
        <w:rPr>
          <w:rFonts w:eastAsia="Calibri"/>
        </w:rPr>
      </w:pPr>
    </w:p>
    <w:p w14:paraId="34DC1767" w14:textId="77777777" w:rsidR="0022397C" w:rsidRPr="006B2844" w:rsidRDefault="0022397C" w:rsidP="0022397C">
      <w:pPr>
        <w:pStyle w:val="PL"/>
        <w:outlineLvl w:val="3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U</w:t>
      </w:r>
    </w:p>
    <w:p w14:paraId="7A7A94D2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UAC-Assistance-Info ::= SEQUENCE {</w:t>
      </w:r>
    </w:p>
    <w:p w14:paraId="4BAC244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uACPLMN-List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UACPLMN-List,</w:t>
      </w:r>
    </w:p>
    <w:p w14:paraId="25F9093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UAC-Assistance-InfoExtIEs} } OPTIONAL</w:t>
      </w:r>
    </w:p>
    <w:p w14:paraId="5DE3771E" w14:textId="77777777" w:rsidR="0022397C" w:rsidRPr="00EA5FA7" w:rsidRDefault="0022397C" w:rsidP="0022397C">
      <w:pPr>
        <w:pStyle w:val="PL"/>
      </w:pPr>
      <w:r w:rsidRPr="00EA5FA7">
        <w:t>}</w:t>
      </w:r>
    </w:p>
    <w:p w14:paraId="7A5DA890" w14:textId="77777777" w:rsidR="0022397C" w:rsidRPr="00EA5FA7" w:rsidRDefault="0022397C" w:rsidP="0022397C">
      <w:pPr>
        <w:pStyle w:val="PL"/>
      </w:pPr>
    </w:p>
    <w:p w14:paraId="7618A760" w14:textId="77777777" w:rsidR="0022397C" w:rsidRPr="00EA5FA7" w:rsidRDefault="0022397C" w:rsidP="0022397C">
      <w:pPr>
        <w:pStyle w:val="PL"/>
      </w:pPr>
      <w:r w:rsidRPr="00EA5FA7">
        <w:t>UAC-Assistance-InfoExtIEs F1AP-PROTOCOL-EXTENSION ::= {</w:t>
      </w:r>
    </w:p>
    <w:p w14:paraId="2ADA12E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B12DEBD" w14:textId="77777777" w:rsidR="0022397C" w:rsidRPr="00EA5FA7" w:rsidRDefault="0022397C" w:rsidP="0022397C">
      <w:pPr>
        <w:pStyle w:val="PL"/>
      </w:pPr>
      <w:r w:rsidRPr="00EA5FA7">
        <w:t>}</w:t>
      </w:r>
    </w:p>
    <w:p w14:paraId="6DF7B773" w14:textId="77777777" w:rsidR="0022397C" w:rsidRPr="00EA5FA7" w:rsidRDefault="0022397C" w:rsidP="0022397C">
      <w:pPr>
        <w:pStyle w:val="PL"/>
      </w:pPr>
    </w:p>
    <w:p w14:paraId="534598DC" w14:textId="77777777" w:rsidR="0022397C" w:rsidRPr="00EA5FA7" w:rsidRDefault="0022397C" w:rsidP="0022397C">
      <w:pPr>
        <w:pStyle w:val="PL"/>
      </w:pPr>
      <w:r w:rsidRPr="00EA5FA7">
        <w:t>UACPLMN-List ::= SEQUENCE (SIZE(1..maxnoofUACPLMNs)) OF UACPLMN-Item</w:t>
      </w:r>
    </w:p>
    <w:p w14:paraId="300600EC" w14:textId="77777777" w:rsidR="0022397C" w:rsidRPr="00EA5FA7" w:rsidRDefault="0022397C" w:rsidP="0022397C">
      <w:pPr>
        <w:pStyle w:val="PL"/>
      </w:pPr>
    </w:p>
    <w:p w14:paraId="715E1EC5" w14:textId="77777777" w:rsidR="0022397C" w:rsidRPr="00EA5FA7" w:rsidRDefault="0022397C" w:rsidP="0022397C">
      <w:pPr>
        <w:pStyle w:val="PL"/>
      </w:pPr>
      <w:r w:rsidRPr="00EA5FA7">
        <w:t>UACPLMN-Item::= SEQUENCE {</w:t>
      </w:r>
    </w:p>
    <w:p w14:paraId="42CF5EE2" w14:textId="77777777" w:rsidR="0022397C" w:rsidRPr="00EA5FA7" w:rsidRDefault="0022397C" w:rsidP="0022397C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877CC8F" w14:textId="77777777" w:rsidR="0022397C" w:rsidRPr="006B2844" w:rsidRDefault="0022397C" w:rsidP="0022397C">
      <w:pPr>
        <w:pStyle w:val="PL"/>
        <w:rPr>
          <w:lang w:val="fr-FR"/>
        </w:rPr>
      </w:pPr>
      <w:r w:rsidRPr="00EA5FA7">
        <w:tab/>
      </w:r>
      <w:r w:rsidRPr="006B2844">
        <w:rPr>
          <w:lang w:val="fr-FR"/>
        </w:rPr>
        <w:t>uACType-List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UACType-List,</w:t>
      </w: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UACPLMN-Item-ExtIEs} } OPTIONAL</w:t>
      </w:r>
    </w:p>
    <w:p w14:paraId="16EF563B" w14:textId="77777777" w:rsidR="0022397C" w:rsidRPr="00EA5FA7" w:rsidRDefault="0022397C" w:rsidP="0022397C">
      <w:pPr>
        <w:pStyle w:val="PL"/>
      </w:pPr>
      <w:r w:rsidRPr="00EA5FA7">
        <w:t>}</w:t>
      </w:r>
    </w:p>
    <w:p w14:paraId="76CBC576" w14:textId="77777777" w:rsidR="0022397C" w:rsidRPr="00EA5FA7" w:rsidRDefault="0022397C" w:rsidP="0022397C">
      <w:pPr>
        <w:pStyle w:val="PL"/>
      </w:pPr>
    </w:p>
    <w:p w14:paraId="02632A45" w14:textId="77777777" w:rsidR="0022397C" w:rsidRPr="00EA5FA7" w:rsidRDefault="0022397C" w:rsidP="0022397C">
      <w:pPr>
        <w:pStyle w:val="PL"/>
      </w:pPr>
      <w:r w:rsidRPr="00EA5FA7">
        <w:t>UACPLMN-Item-ExtIEs F1AP-PROTOCOL-EXTENSION ::= {</w:t>
      </w:r>
    </w:p>
    <w:p w14:paraId="315949D9" w14:textId="77777777" w:rsidR="0022397C" w:rsidRDefault="0022397C" w:rsidP="0022397C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4972C6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34277F3" w14:textId="77777777" w:rsidR="0022397C" w:rsidRPr="00EA5FA7" w:rsidRDefault="0022397C" w:rsidP="0022397C">
      <w:pPr>
        <w:pStyle w:val="PL"/>
      </w:pPr>
      <w:r w:rsidRPr="00EA5FA7">
        <w:t>}</w:t>
      </w:r>
    </w:p>
    <w:p w14:paraId="38008350" w14:textId="77777777" w:rsidR="0022397C" w:rsidRPr="00EA5FA7" w:rsidRDefault="0022397C" w:rsidP="0022397C">
      <w:pPr>
        <w:pStyle w:val="PL"/>
      </w:pPr>
    </w:p>
    <w:p w14:paraId="06BA6C55" w14:textId="77777777" w:rsidR="0022397C" w:rsidRPr="00EA5FA7" w:rsidRDefault="0022397C" w:rsidP="0022397C">
      <w:pPr>
        <w:pStyle w:val="PL"/>
      </w:pPr>
      <w:r w:rsidRPr="00EA5FA7">
        <w:t>UACType-List ::= SEQUENCE (SIZE(1..maxnoofUACperPLMN)) OF UACType-Item</w:t>
      </w:r>
    </w:p>
    <w:p w14:paraId="38DAAB4E" w14:textId="77777777" w:rsidR="0022397C" w:rsidRPr="00EA5FA7" w:rsidRDefault="0022397C" w:rsidP="0022397C">
      <w:pPr>
        <w:pStyle w:val="PL"/>
      </w:pPr>
    </w:p>
    <w:p w14:paraId="37EAB28B" w14:textId="77777777" w:rsidR="0022397C" w:rsidRPr="00EA5FA7" w:rsidRDefault="0022397C" w:rsidP="0022397C">
      <w:pPr>
        <w:pStyle w:val="PL"/>
      </w:pPr>
      <w:r w:rsidRPr="00EA5FA7">
        <w:t>UACType-Item::= SEQUENCE {</w:t>
      </w:r>
    </w:p>
    <w:p w14:paraId="41D044DB" w14:textId="77777777" w:rsidR="0022397C" w:rsidRPr="00EA5FA7" w:rsidRDefault="0022397C" w:rsidP="0022397C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6DEE4E89" w14:textId="77777777" w:rsidR="0022397C" w:rsidRPr="00EA5FA7" w:rsidRDefault="0022397C" w:rsidP="0022397C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A47DAD3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61A2B0A2" w14:textId="77777777" w:rsidR="0022397C" w:rsidRPr="00EA5FA7" w:rsidRDefault="0022397C" w:rsidP="0022397C">
      <w:pPr>
        <w:pStyle w:val="PL"/>
      </w:pPr>
      <w:r w:rsidRPr="00EA5FA7">
        <w:t>}</w:t>
      </w:r>
    </w:p>
    <w:p w14:paraId="395F2AD7" w14:textId="77777777" w:rsidR="0022397C" w:rsidRPr="00EA5FA7" w:rsidRDefault="0022397C" w:rsidP="0022397C">
      <w:pPr>
        <w:pStyle w:val="PL"/>
      </w:pPr>
    </w:p>
    <w:p w14:paraId="12FB5AD7" w14:textId="77777777" w:rsidR="0022397C" w:rsidRPr="00EA5FA7" w:rsidRDefault="0022397C" w:rsidP="0022397C">
      <w:pPr>
        <w:pStyle w:val="PL"/>
      </w:pPr>
      <w:r w:rsidRPr="00EA5FA7">
        <w:t>UACType-Item-ExtIEs F1AP-PROTOCOL-EXTENSION ::= {</w:t>
      </w:r>
    </w:p>
    <w:p w14:paraId="4FD8B0B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6FF2DD3" w14:textId="77777777" w:rsidR="0022397C" w:rsidRPr="00EA5FA7" w:rsidRDefault="0022397C" w:rsidP="0022397C">
      <w:pPr>
        <w:pStyle w:val="PL"/>
      </w:pPr>
      <w:r w:rsidRPr="00EA5FA7">
        <w:t>}</w:t>
      </w:r>
    </w:p>
    <w:p w14:paraId="468DC1FB" w14:textId="77777777" w:rsidR="0022397C" w:rsidRPr="00EA5FA7" w:rsidRDefault="0022397C" w:rsidP="0022397C">
      <w:pPr>
        <w:pStyle w:val="PL"/>
      </w:pPr>
    </w:p>
    <w:p w14:paraId="47579B37" w14:textId="77777777" w:rsidR="0022397C" w:rsidRPr="00EA5FA7" w:rsidRDefault="0022397C" w:rsidP="0022397C">
      <w:pPr>
        <w:pStyle w:val="PL"/>
      </w:pPr>
      <w:r w:rsidRPr="00EA5FA7">
        <w:t>UACCategoryType ::= CHOICE {</w:t>
      </w:r>
    </w:p>
    <w:p w14:paraId="06EA6F71" w14:textId="77777777" w:rsidR="0022397C" w:rsidRPr="00EA5FA7" w:rsidRDefault="0022397C" w:rsidP="0022397C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6AC1E916" w14:textId="77777777" w:rsidR="0022397C" w:rsidRPr="00EA5FA7" w:rsidRDefault="0022397C" w:rsidP="0022397C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2C17E32F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2B735505" w14:textId="77777777" w:rsidR="0022397C" w:rsidRPr="00EA5FA7" w:rsidRDefault="0022397C" w:rsidP="0022397C">
      <w:pPr>
        <w:pStyle w:val="PL"/>
      </w:pPr>
      <w:r w:rsidRPr="00EA5FA7">
        <w:t>}</w:t>
      </w:r>
    </w:p>
    <w:p w14:paraId="02917D95" w14:textId="77777777" w:rsidR="0022397C" w:rsidRPr="00EA5FA7" w:rsidRDefault="0022397C" w:rsidP="0022397C">
      <w:pPr>
        <w:pStyle w:val="PL"/>
      </w:pPr>
    </w:p>
    <w:p w14:paraId="228B6BA9" w14:textId="77777777" w:rsidR="0022397C" w:rsidRPr="00EA5FA7" w:rsidRDefault="0022397C" w:rsidP="0022397C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59AE048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03F02FCC" w14:textId="77777777" w:rsidR="0022397C" w:rsidRPr="00EA5FA7" w:rsidRDefault="0022397C" w:rsidP="0022397C">
      <w:pPr>
        <w:pStyle w:val="PL"/>
      </w:pPr>
      <w:r w:rsidRPr="00EA5FA7">
        <w:t>}</w:t>
      </w:r>
    </w:p>
    <w:p w14:paraId="3066518B" w14:textId="77777777" w:rsidR="0022397C" w:rsidRPr="00EA5FA7" w:rsidRDefault="0022397C" w:rsidP="0022397C">
      <w:pPr>
        <w:pStyle w:val="PL"/>
      </w:pPr>
    </w:p>
    <w:p w14:paraId="60531052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DA5F6EC" w14:textId="77777777" w:rsidR="0022397C" w:rsidRPr="00EA5FA7" w:rsidRDefault="0022397C" w:rsidP="0022397C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12FEB379" w14:textId="77777777" w:rsidR="0022397C" w:rsidRPr="00EA5FA7" w:rsidRDefault="0022397C" w:rsidP="0022397C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5037E69F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0B974E69" w14:textId="77777777" w:rsidR="0022397C" w:rsidRPr="00EA5FA7" w:rsidRDefault="0022397C" w:rsidP="0022397C">
      <w:pPr>
        <w:pStyle w:val="PL"/>
      </w:pPr>
      <w:r w:rsidRPr="00EA5FA7">
        <w:t>}</w:t>
      </w:r>
    </w:p>
    <w:p w14:paraId="46A7D428" w14:textId="77777777" w:rsidR="0022397C" w:rsidRPr="00EA5FA7" w:rsidRDefault="0022397C" w:rsidP="0022397C">
      <w:pPr>
        <w:pStyle w:val="PL"/>
        <w:rPr>
          <w:snapToGrid w:val="0"/>
        </w:rPr>
      </w:pPr>
    </w:p>
    <w:p w14:paraId="2F82DD58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4A72588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FBA170B" w14:textId="77777777" w:rsidR="0022397C" w:rsidRPr="00EA5FA7" w:rsidRDefault="0022397C" w:rsidP="0022397C">
      <w:pPr>
        <w:pStyle w:val="PL"/>
      </w:pPr>
      <w:r w:rsidRPr="00EA5FA7">
        <w:t>}</w:t>
      </w:r>
    </w:p>
    <w:p w14:paraId="4112D418" w14:textId="77777777" w:rsidR="0022397C" w:rsidRPr="00EA5FA7" w:rsidRDefault="0022397C" w:rsidP="0022397C">
      <w:pPr>
        <w:pStyle w:val="PL"/>
        <w:rPr>
          <w:snapToGrid w:val="0"/>
        </w:rPr>
      </w:pPr>
    </w:p>
    <w:p w14:paraId="0A5F610F" w14:textId="77777777" w:rsidR="0022397C" w:rsidRPr="00EA5FA7" w:rsidRDefault="0022397C" w:rsidP="0022397C">
      <w:pPr>
        <w:pStyle w:val="PL"/>
      </w:pPr>
    </w:p>
    <w:p w14:paraId="081B22BE" w14:textId="77777777" w:rsidR="0022397C" w:rsidRPr="00EA5FA7" w:rsidRDefault="0022397C" w:rsidP="0022397C">
      <w:pPr>
        <w:pStyle w:val="PL"/>
      </w:pPr>
      <w:r w:rsidRPr="00EA5FA7">
        <w:t>UACAction ::= ENUMERATED {</w:t>
      </w:r>
    </w:p>
    <w:p w14:paraId="14107F89" w14:textId="77777777" w:rsidR="0022397C" w:rsidRPr="00EA5FA7" w:rsidRDefault="0022397C" w:rsidP="0022397C">
      <w:pPr>
        <w:pStyle w:val="PL"/>
      </w:pPr>
      <w:r w:rsidRPr="00EA5FA7">
        <w:tab/>
        <w:t>reject-non-emergency-mo-dt,</w:t>
      </w:r>
    </w:p>
    <w:p w14:paraId="57F95A33" w14:textId="77777777" w:rsidR="0022397C" w:rsidRPr="00EA5FA7" w:rsidRDefault="0022397C" w:rsidP="0022397C">
      <w:pPr>
        <w:pStyle w:val="PL"/>
      </w:pPr>
      <w:r w:rsidRPr="00EA5FA7">
        <w:tab/>
        <w:t>reject-rrc-cr-signalling,</w:t>
      </w:r>
    </w:p>
    <w:p w14:paraId="14062F8C" w14:textId="77777777" w:rsidR="0022397C" w:rsidRPr="00EA5FA7" w:rsidRDefault="0022397C" w:rsidP="0022397C">
      <w:pPr>
        <w:pStyle w:val="PL"/>
      </w:pPr>
      <w:r w:rsidRPr="00EA5FA7">
        <w:tab/>
        <w:t>permit-emergency-sessions-and-mobile-terminated-services-only,</w:t>
      </w:r>
    </w:p>
    <w:p w14:paraId="4C5AB93E" w14:textId="77777777" w:rsidR="0022397C" w:rsidRPr="00EA5FA7" w:rsidRDefault="0022397C" w:rsidP="0022397C">
      <w:pPr>
        <w:pStyle w:val="PL"/>
      </w:pPr>
      <w:r w:rsidRPr="00EA5FA7">
        <w:tab/>
        <w:t>permit-high-priority-sessions-and-mobile-terminated-services-only,</w:t>
      </w:r>
    </w:p>
    <w:p w14:paraId="4F815FE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482B35" w14:textId="77777777" w:rsidR="0022397C" w:rsidRPr="00EA5FA7" w:rsidRDefault="0022397C" w:rsidP="0022397C">
      <w:pPr>
        <w:pStyle w:val="PL"/>
      </w:pPr>
      <w:r w:rsidRPr="00EA5FA7">
        <w:t>}</w:t>
      </w:r>
    </w:p>
    <w:p w14:paraId="38AE5C62" w14:textId="77777777" w:rsidR="0022397C" w:rsidRPr="00EA5FA7" w:rsidRDefault="0022397C" w:rsidP="0022397C">
      <w:pPr>
        <w:pStyle w:val="PL"/>
      </w:pPr>
    </w:p>
    <w:p w14:paraId="141AE40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UACReductionIndication ::= INTEGER (0..100)</w:t>
      </w:r>
    </w:p>
    <w:p w14:paraId="66ABDFB9" w14:textId="77777777" w:rsidR="0022397C" w:rsidRPr="00EA5FA7" w:rsidRDefault="0022397C" w:rsidP="0022397C">
      <w:pPr>
        <w:pStyle w:val="PL"/>
        <w:rPr>
          <w:snapToGrid w:val="0"/>
        </w:rPr>
      </w:pPr>
    </w:p>
    <w:p w14:paraId="6AB2B8F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56E9F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5FF3F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DB1885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gNB-DU-UE-F1AP-ID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GNB-DU-</w:t>
      </w:r>
      <w:r w:rsidRPr="006B2844">
        <w:rPr>
          <w:rFonts w:eastAsia="SimSun"/>
          <w:lang w:val="fr-FR"/>
        </w:rPr>
        <w:t>UE-</w:t>
      </w:r>
      <w:r w:rsidRPr="006B2844">
        <w:rPr>
          <w:noProof w:val="0"/>
          <w:lang w:val="fr-FR"/>
        </w:rPr>
        <w:t>F1AP-ID</w:t>
      </w:r>
      <w:r w:rsidRPr="006B2844">
        <w:rPr>
          <w:noProof w:val="0"/>
          <w:lang w:val="fr-FR"/>
        </w:rPr>
        <w:tab/>
        <w:t xml:space="preserve"> OPTIONAL,</w:t>
      </w:r>
    </w:p>
    <w:p w14:paraId="0EC7AC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UE-associatedLogicalF1-ConnectionItemExtIEs} } OPTIONAL,</w:t>
      </w:r>
    </w:p>
    <w:p w14:paraId="1D2F78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412F376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4B6CF68E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E3B8FC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 ::= OCTET STRING</w:t>
      </w:r>
    </w:p>
    <w:p w14:paraId="3E06EE14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AE83E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UEAssistanceInformationEUTRA ::= OCTET STRING</w:t>
      </w:r>
    </w:p>
    <w:p w14:paraId="2AB72C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043982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UE-associatedLogicalF1-ConnectionItemExtIEs F1AP-PROTOCOL-EXTENSION ::= {</w:t>
      </w:r>
    </w:p>
    <w:p w14:paraId="4C2FF2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6677AB8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7FD859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73FA8FE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UE-CapabilityRAT-ContainerList</w:t>
      </w:r>
      <w:r w:rsidRPr="006B2844">
        <w:rPr>
          <w:noProof w:val="0"/>
          <w:lang w:val="fr-FR"/>
        </w:rPr>
        <w:t>::= OCTET STRING</w:t>
      </w:r>
    </w:p>
    <w:p w14:paraId="6E6F64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4270D0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7D0A445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CC06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4E9F1B7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48EEA15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5AF73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FA004" w14:textId="77777777" w:rsidR="0022397C" w:rsidRPr="00EA5FA7" w:rsidRDefault="0022397C" w:rsidP="0022397C">
      <w:pPr>
        <w:pStyle w:val="PL"/>
        <w:rPr>
          <w:rFonts w:eastAsia="SimSun"/>
        </w:rPr>
      </w:pPr>
    </w:p>
    <w:p w14:paraId="21DA861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57578CA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4BCC50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DE9060" w14:textId="77777777" w:rsidR="0022397C" w:rsidRDefault="0022397C" w:rsidP="0022397C">
      <w:pPr>
        <w:pStyle w:val="PL"/>
        <w:rPr>
          <w:rFonts w:eastAsia="SimSun"/>
        </w:rPr>
      </w:pPr>
    </w:p>
    <w:p w14:paraId="3D55AAFC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1A8D65E8" w14:textId="77777777" w:rsidR="0022397C" w:rsidRPr="00DA11D0" w:rsidRDefault="0022397C" w:rsidP="0022397C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3D8B3F63" w14:textId="77777777" w:rsidR="0022397C" w:rsidRPr="00DA11D0" w:rsidRDefault="0022397C" w:rsidP="0022397C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20B851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ExtIEs} } OPTIONAL</w:t>
      </w:r>
    </w:p>
    <w:p w14:paraId="2EFDB22D" w14:textId="77777777" w:rsidR="0022397C" w:rsidRPr="00DA11D0" w:rsidRDefault="0022397C" w:rsidP="0022397C">
      <w:pPr>
        <w:pStyle w:val="PL"/>
      </w:pPr>
      <w:r w:rsidRPr="00DA11D0">
        <w:t>}</w:t>
      </w:r>
    </w:p>
    <w:p w14:paraId="55A934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754B48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 F1AP-PROTOCOL-EXTENSION ::= {</w:t>
      </w:r>
    </w:p>
    <w:p w14:paraId="679E165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36CC51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576C6219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3FC2D60" w14:textId="77777777" w:rsidR="0022397C" w:rsidRPr="00DA11D0" w:rsidRDefault="0022397C" w:rsidP="0022397C">
      <w:pPr>
        <w:pStyle w:val="PL"/>
      </w:pPr>
      <w:r>
        <w:rPr>
          <w:noProof w:val="0"/>
        </w:rPr>
        <w:t>UE-MulticastMRBs-ConfirmedToBeModified-Item</w:t>
      </w:r>
      <w:r w:rsidRPr="00DA11D0">
        <w:t>::= SEQUENCE {</w:t>
      </w:r>
    </w:p>
    <w:p w14:paraId="2C65A2FA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2A2843" w14:textId="77777777" w:rsidR="0022397C" w:rsidRDefault="0022397C" w:rsidP="0022397C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36576B35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} } OPTIONAL</w:t>
      </w:r>
    </w:p>
    <w:p w14:paraId="52B89410" w14:textId="77777777" w:rsidR="0022397C" w:rsidRPr="00DA11D0" w:rsidRDefault="0022397C" w:rsidP="0022397C">
      <w:pPr>
        <w:pStyle w:val="PL"/>
      </w:pPr>
      <w:r w:rsidRPr="00DA11D0">
        <w:t>}</w:t>
      </w:r>
    </w:p>
    <w:p w14:paraId="0E15126A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97035D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F1AP-PROTOCOL-EXTENSION ::= {</w:t>
      </w:r>
    </w:p>
    <w:p w14:paraId="40CF327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7CF7DCE" w14:textId="77777777" w:rsidR="0022397C" w:rsidRDefault="0022397C" w:rsidP="0022397C">
      <w:pPr>
        <w:pStyle w:val="PL"/>
      </w:pPr>
      <w:r w:rsidRPr="00DA11D0">
        <w:t>}</w:t>
      </w:r>
    </w:p>
    <w:p w14:paraId="1E1A36BB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UE-MulticastMRBs-RequiredToBeModified-Item</w:t>
      </w:r>
      <w:r w:rsidRPr="00DA11D0">
        <w:t>::= SEQUENCE {</w:t>
      </w:r>
    </w:p>
    <w:p w14:paraId="6EB2772D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4F92F1FB" w14:textId="77777777" w:rsidR="0022397C" w:rsidRDefault="0022397C" w:rsidP="0022397C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35A151B" w14:textId="77777777" w:rsidR="0022397C" w:rsidRDefault="0022397C" w:rsidP="0022397C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1E88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1AA72A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52FD6DF2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5F6FD1B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FCDAD3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707B700C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4A865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FDF061B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} } OPTIONAL</w:t>
      </w:r>
    </w:p>
    <w:p w14:paraId="49F9F800" w14:textId="77777777" w:rsidR="0022397C" w:rsidRPr="00DA11D0" w:rsidRDefault="0022397C" w:rsidP="0022397C">
      <w:pPr>
        <w:pStyle w:val="PL"/>
      </w:pPr>
      <w:r w:rsidRPr="00DA11D0">
        <w:t>}</w:t>
      </w:r>
    </w:p>
    <w:p w14:paraId="15ABE8B3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F0AE68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F1AP-PROTOCOL-EXTENSION ::= {</w:t>
      </w:r>
    </w:p>
    <w:p w14:paraId="603BB3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</w:r>
      <w:bookmarkStart w:id="2739" w:name="_Hlk120261340"/>
      <w:r w:rsidRPr="00F85EA2">
        <w:rPr>
          <w:noProof w:val="0"/>
        </w:rPr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</w:r>
      <w:r w:rsidRPr="006A41FF">
        <w:rPr>
          <w:rFonts w:eastAsia="SimSun"/>
          <w:snapToGrid w:val="0"/>
        </w:rPr>
        <w:t xml:space="preserve">EXTENSION </w:t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PRESENCE </w:t>
      </w:r>
      <w:r>
        <w:rPr>
          <w:noProof w:val="0"/>
        </w:rPr>
        <w:t>optional</w:t>
      </w:r>
      <w:r w:rsidRPr="00F85EA2">
        <w:rPr>
          <w:noProof w:val="0"/>
        </w:rPr>
        <w:t>}</w:t>
      </w:r>
      <w:bookmarkEnd w:id="2739"/>
      <w:r w:rsidRPr="00F85EA2">
        <w:rPr>
          <w:noProof w:val="0"/>
        </w:rPr>
        <w:t>,</w:t>
      </w:r>
    </w:p>
    <w:p w14:paraId="6D4FB42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BE7D15" w14:textId="77777777" w:rsidR="0022397C" w:rsidRDefault="0022397C" w:rsidP="0022397C">
      <w:pPr>
        <w:pStyle w:val="PL"/>
      </w:pPr>
      <w:r w:rsidRPr="00DA11D0">
        <w:t>}</w:t>
      </w:r>
    </w:p>
    <w:p w14:paraId="17D14481" w14:textId="77777777" w:rsidR="0022397C" w:rsidRDefault="0022397C" w:rsidP="0022397C">
      <w:pPr>
        <w:pStyle w:val="PL"/>
        <w:rPr>
          <w:rFonts w:eastAsia="MS Mincho"/>
        </w:rPr>
      </w:pPr>
      <w:r w:rsidRPr="004B588D">
        <w:rPr>
          <w:rFonts w:eastAsia="MS Mincho"/>
        </w:rPr>
        <w:t xml:space="preserve"> </w:t>
      </w:r>
    </w:p>
    <w:p w14:paraId="523DD357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UE-MulticastMRBs-RequiredToBeReleased-Item</w:t>
      </w:r>
      <w:r w:rsidRPr="00DA11D0">
        <w:t>::= SEQUENCE {</w:t>
      </w:r>
    </w:p>
    <w:p w14:paraId="28E19F93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72B3A49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} } OPTIONAL</w:t>
      </w:r>
    </w:p>
    <w:p w14:paraId="70BF0F8C" w14:textId="77777777" w:rsidR="0022397C" w:rsidRPr="00DA11D0" w:rsidRDefault="0022397C" w:rsidP="0022397C">
      <w:pPr>
        <w:pStyle w:val="PL"/>
      </w:pPr>
      <w:r w:rsidRPr="00DA11D0">
        <w:t>}</w:t>
      </w:r>
    </w:p>
    <w:p w14:paraId="6CC45914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439A51C5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F1AP-PROTOCOL-EXTENSION ::= {</w:t>
      </w:r>
    </w:p>
    <w:p w14:paraId="123FD60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60172E6" w14:textId="77777777" w:rsidR="0022397C" w:rsidRDefault="0022397C" w:rsidP="0022397C">
      <w:pPr>
        <w:pStyle w:val="PL"/>
      </w:pPr>
      <w:r w:rsidRPr="00DA11D0">
        <w:t>}</w:t>
      </w:r>
    </w:p>
    <w:p w14:paraId="70A1C488" w14:textId="77777777" w:rsidR="0022397C" w:rsidRDefault="0022397C" w:rsidP="0022397C">
      <w:pPr>
        <w:pStyle w:val="PL"/>
        <w:rPr>
          <w:rFonts w:eastAsia="MS Mincho"/>
        </w:rPr>
      </w:pPr>
    </w:p>
    <w:p w14:paraId="08FD9397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ab/>
        <w:t>::= SEQUENCE {</w:t>
      </w:r>
    </w:p>
    <w:p w14:paraId="0313B6D7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5A0550" w14:textId="77777777" w:rsidR="0022397C" w:rsidRDefault="0022397C" w:rsidP="0022397C">
      <w:pPr>
        <w:pStyle w:val="PL"/>
      </w:pPr>
      <w: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ReferenceCU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>
        <w:rPr>
          <w:noProof w:val="0"/>
        </w:rPr>
        <w:tab/>
        <w:t>OPTIONAL,</w:t>
      </w:r>
    </w:p>
    <w:p w14:paraId="668A922C" w14:textId="77777777" w:rsidR="0022397C" w:rsidRPr="00DA11D0" w:rsidRDefault="0022397C" w:rsidP="0022397C">
      <w:pPr>
        <w:pStyle w:val="PL"/>
      </w:pPr>
      <w:r w:rsidRPr="00DA11D0">
        <w:lastRenderedPageBreak/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>-ExtIEs } } OPTIONAL</w:t>
      </w:r>
    </w:p>
    <w:p w14:paraId="6D169718" w14:textId="77777777" w:rsidR="0022397C" w:rsidRPr="00DA11D0" w:rsidRDefault="0022397C" w:rsidP="0022397C">
      <w:pPr>
        <w:pStyle w:val="PL"/>
      </w:pPr>
      <w:r w:rsidRPr="00DA11D0">
        <w:t>}</w:t>
      </w:r>
    </w:p>
    <w:p w14:paraId="16AF7041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3721CE4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UE-MulticastMRBs-Setup-Item</w:t>
      </w:r>
      <w:r w:rsidRPr="00CF23C8">
        <w:t>-ExtIEs F1AP-PROTOCOL-EXTENSION ::= {</w:t>
      </w:r>
    </w:p>
    <w:p w14:paraId="2BCB4845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30A0590E" w14:textId="77777777" w:rsidR="0022397C" w:rsidRPr="00CF23C8" w:rsidRDefault="0022397C" w:rsidP="0022397C">
      <w:pPr>
        <w:pStyle w:val="PL"/>
      </w:pPr>
      <w:r w:rsidRPr="00CF23C8">
        <w:t>}</w:t>
      </w:r>
    </w:p>
    <w:p w14:paraId="12854DB3" w14:textId="77777777" w:rsidR="0022397C" w:rsidRDefault="0022397C" w:rsidP="0022397C">
      <w:pPr>
        <w:pStyle w:val="PL"/>
        <w:rPr>
          <w:rFonts w:eastAsia="MS Mincho"/>
        </w:rPr>
      </w:pPr>
    </w:p>
    <w:p w14:paraId="1F0276D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ab/>
        <w:t>::= SEQUENCE {</w:t>
      </w:r>
    </w:p>
    <w:p w14:paraId="3C94D88A" w14:textId="77777777" w:rsidR="0022397C" w:rsidRPr="00CF23C8" w:rsidRDefault="0022397C" w:rsidP="0022397C">
      <w:pPr>
        <w:pStyle w:val="PL"/>
      </w:pPr>
      <w:r w:rsidRPr="00CF23C8">
        <w:tab/>
        <w:t>mRB-ID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>MRB-ID,</w:t>
      </w:r>
    </w:p>
    <w:p w14:paraId="3543EAD8" w14:textId="77777777" w:rsidR="0022397C" w:rsidRPr="00CF23C8" w:rsidRDefault="0022397C" w:rsidP="0022397C">
      <w:pPr>
        <w:pStyle w:val="PL"/>
      </w:pPr>
      <w:r w:rsidRPr="00CF23C8">
        <w:tab/>
        <w:t>multicastF1UContextReferenceCU</w:t>
      </w:r>
      <w:r w:rsidRPr="00CF23C8">
        <w:tab/>
        <w:t>MulticastF1UContextReferenceCU,</w:t>
      </w:r>
    </w:p>
    <w:p w14:paraId="0995299A" w14:textId="77777777" w:rsidR="0022397C" w:rsidRPr="00CF23C8" w:rsidRDefault="0022397C" w:rsidP="0022397C">
      <w:pPr>
        <w:pStyle w:val="PL"/>
      </w:pPr>
      <w:r w:rsidRPr="00CF23C8">
        <w:tab/>
        <w:t>iE-Extensions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 xml:space="preserve">ProtocolExtensionContainer { { </w:t>
      </w: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} } OPTIONAL</w:t>
      </w:r>
    </w:p>
    <w:p w14:paraId="3A69B736" w14:textId="77777777" w:rsidR="0022397C" w:rsidRPr="00CF23C8" w:rsidRDefault="0022397C" w:rsidP="0022397C">
      <w:pPr>
        <w:pStyle w:val="PL"/>
      </w:pPr>
      <w:r w:rsidRPr="00CF23C8">
        <w:t>}</w:t>
      </w:r>
    </w:p>
    <w:p w14:paraId="04A66A4A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7F4839EC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F1AP-PROTOCOL-EXTENSION ::= {</w:t>
      </w:r>
    </w:p>
    <w:p w14:paraId="10E316E9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72F2AC01" w14:textId="77777777" w:rsidR="0022397C" w:rsidRPr="00CF23C8" w:rsidRDefault="0022397C" w:rsidP="0022397C">
      <w:pPr>
        <w:pStyle w:val="PL"/>
      </w:pPr>
      <w:r w:rsidRPr="00CF23C8">
        <w:t>}</w:t>
      </w:r>
    </w:p>
    <w:p w14:paraId="62BD8784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1C04B53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UE-MulticastMRBs-ToBeReleased-Item</w:t>
      </w:r>
      <w:r w:rsidRPr="00CF23C8">
        <w:tab/>
        <w:t>::= SEQUENCE {</w:t>
      </w:r>
    </w:p>
    <w:p w14:paraId="7BA7AAEE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6A556B0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69F74A59" w14:textId="77777777" w:rsidR="0022397C" w:rsidRPr="00DA11D0" w:rsidRDefault="0022397C" w:rsidP="0022397C">
      <w:pPr>
        <w:pStyle w:val="PL"/>
      </w:pPr>
      <w:r w:rsidRPr="00DA11D0">
        <w:t>}</w:t>
      </w:r>
    </w:p>
    <w:p w14:paraId="4EEC26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492B059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1A84399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DA17DD0" w14:textId="77777777" w:rsidR="0022397C" w:rsidRDefault="0022397C" w:rsidP="0022397C">
      <w:pPr>
        <w:pStyle w:val="PL"/>
      </w:pPr>
      <w:r w:rsidRPr="00DA11D0">
        <w:t>}</w:t>
      </w:r>
    </w:p>
    <w:p w14:paraId="1764845C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06367134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71A178B5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AA0A705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03460FA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7941D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4ADED773" w14:textId="77777777" w:rsidR="0022397C" w:rsidRPr="00DA11D0" w:rsidRDefault="0022397C" w:rsidP="0022397C">
      <w:pPr>
        <w:pStyle w:val="PL"/>
      </w:pPr>
      <w:r w:rsidRPr="00DA11D0">
        <w:t>}</w:t>
      </w:r>
    </w:p>
    <w:p w14:paraId="61FC3F86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251DF556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0959AF2D" w14:textId="77777777" w:rsidR="0022397C" w:rsidRDefault="0022397C" w:rsidP="0022397C">
      <w:pPr>
        <w:pStyle w:val="PL"/>
        <w:rPr>
          <w:snapToGrid w:val="0"/>
        </w:rPr>
      </w:pPr>
      <w:r w:rsidRPr="00DA11D0">
        <w:tab/>
      </w:r>
      <w:r w:rsidRPr="006A41FF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Source-MRB-ID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50A1F709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708EFC1E" w14:textId="77777777" w:rsidR="0022397C" w:rsidRDefault="0022397C" w:rsidP="0022397C">
      <w:pPr>
        <w:pStyle w:val="PL"/>
      </w:pPr>
      <w:r w:rsidRPr="00DA11D0">
        <w:t>}</w:t>
      </w:r>
    </w:p>
    <w:p w14:paraId="386B01A9" w14:textId="77777777" w:rsidR="0022397C" w:rsidRDefault="0022397C" w:rsidP="0022397C">
      <w:pPr>
        <w:pStyle w:val="PL"/>
        <w:rPr>
          <w:rFonts w:eastAsia="MS Mincho"/>
        </w:rPr>
      </w:pPr>
    </w:p>
    <w:p w14:paraId="7C2B867C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ab/>
        <w:t>::= SEQUENCE {</w:t>
      </w:r>
    </w:p>
    <w:p w14:paraId="2CD337F0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3E15B373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19224A2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E943D3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UE-MulticastMRBs-ToBeSetup-atModify-Item</w:t>
      </w:r>
      <w:r w:rsidRPr="00DA11D0">
        <w:t>-ExtIEs } } OPTIONAL</w:t>
      </w:r>
    </w:p>
    <w:p w14:paraId="57FDED3A" w14:textId="77777777" w:rsidR="0022397C" w:rsidRPr="00DA11D0" w:rsidRDefault="0022397C" w:rsidP="0022397C">
      <w:pPr>
        <w:pStyle w:val="PL"/>
      </w:pPr>
      <w:r w:rsidRPr="00DA11D0">
        <w:t>}</w:t>
      </w:r>
    </w:p>
    <w:p w14:paraId="4382C062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0A1B422D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>-ExtIEs F1AP-PROTOCOL-EXTENSION ::= {</w:t>
      </w:r>
    </w:p>
    <w:p w14:paraId="52C67244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221A8434" w14:textId="77777777" w:rsidR="0022397C" w:rsidRDefault="0022397C" w:rsidP="0022397C">
      <w:pPr>
        <w:pStyle w:val="PL"/>
      </w:pPr>
      <w:r w:rsidRPr="00DA11D0">
        <w:t>}</w:t>
      </w:r>
    </w:p>
    <w:p w14:paraId="6E4E8F23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56D62028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F9C94D7" w14:textId="77777777" w:rsidR="0022397C" w:rsidRDefault="0022397C" w:rsidP="0022397C">
      <w:pPr>
        <w:pStyle w:val="PL"/>
      </w:pPr>
      <w:bookmarkStart w:id="2740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6506F50A" w14:textId="77777777" w:rsidR="0022397C" w:rsidRDefault="0022397C" w:rsidP="0022397C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56F36110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51DF9A3F" w14:textId="77777777" w:rsidR="0022397C" w:rsidRDefault="0022397C" w:rsidP="0022397C">
      <w:pPr>
        <w:pStyle w:val="PL"/>
      </w:pPr>
      <w:r>
        <w:tab/>
        <w:t>...</w:t>
      </w:r>
    </w:p>
    <w:p w14:paraId="0A2D5142" w14:textId="77777777" w:rsidR="0022397C" w:rsidRDefault="0022397C" w:rsidP="0022397C">
      <w:pPr>
        <w:pStyle w:val="PL"/>
      </w:pPr>
      <w:r>
        <w:t>}</w:t>
      </w:r>
    </w:p>
    <w:p w14:paraId="079319D0" w14:textId="77777777" w:rsidR="0022397C" w:rsidRDefault="0022397C" w:rsidP="0022397C">
      <w:pPr>
        <w:pStyle w:val="PL"/>
      </w:pPr>
    </w:p>
    <w:p w14:paraId="3151E2F5" w14:textId="77777777" w:rsidR="0022397C" w:rsidRDefault="0022397C" w:rsidP="0022397C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2D7C92CB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ab/>
        <w:t>{</w:t>
      </w:r>
      <w:r>
        <w:rPr>
          <w:rFonts w:hint="eastAsia"/>
          <w:snapToGrid w:val="0"/>
          <w:lang w:val="en-US" w:eastAsia="zh-CN"/>
        </w:rPr>
        <w:tab/>
        <w:t>ID id-RedCapIndication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CRITICALITY ignore </w:t>
      </w:r>
      <w:r>
        <w:rPr>
          <w:rFonts w:hint="eastAsia"/>
          <w:snapToGrid w:val="0"/>
          <w:lang w:val="en-US" w:eastAsia="zh-CN"/>
        </w:rPr>
        <w:tab/>
        <w:t>EXTENSION 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PRESENCE optional }</w:t>
      </w:r>
      <w:r>
        <w:t>,</w:t>
      </w:r>
    </w:p>
    <w:p w14:paraId="1F183BA8" w14:textId="77777777" w:rsidR="0022397C" w:rsidRPr="006B2844" w:rsidRDefault="0022397C" w:rsidP="0022397C">
      <w:pPr>
        <w:pStyle w:val="PL"/>
        <w:rPr>
          <w:lang w:val="fr-FR"/>
        </w:rPr>
      </w:pPr>
      <w:r>
        <w:tab/>
      </w:r>
      <w:r w:rsidRPr="006B2844">
        <w:rPr>
          <w:lang w:val="fr-FR"/>
        </w:rPr>
        <w:t>...</w:t>
      </w:r>
    </w:p>
    <w:p w14:paraId="7FB5619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C6CC0BA" w14:textId="77777777" w:rsidR="0022397C" w:rsidRPr="006B2844" w:rsidRDefault="0022397C" w:rsidP="0022397C">
      <w:pPr>
        <w:pStyle w:val="PL"/>
        <w:rPr>
          <w:lang w:val="fr-FR"/>
        </w:rPr>
      </w:pPr>
    </w:p>
    <w:p w14:paraId="232AA3AC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UEReportingInformation::= SEQUENCE {</w:t>
      </w:r>
    </w:p>
    <w:p w14:paraId="35D5B9F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reportingAmount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ENUMERATED {ma0, ma1, ma2, ma4, ma8, ma16, ma32, ma64},</w:t>
      </w:r>
    </w:p>
    <w:p w14:paraId="634B8F85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reportingInterval</w:t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  <w:t>ENUMERATED {none, one, two, four, eight,</w:t>
      </w:r>
      <w:r>
        <w:rPr>
          <w:rFonts w:eastAsia="SimSun"/>
        </w:rPr>
        <w:t xml:space="preserve"> ten,</w:t>
      </w:r>
      <w:r w:rsidRPr="00F26489">
        <w:rPr>
          <w:rFonts w:eastAsia="SimSun"/>
        </w:rPr>
        <w:t xml:space="preserve"> sixteen, </w:t>
      </w:r>
      <w:r>
        <w:rPr>
          <w:rFonts w:eastAsia="SimSun"/>
        </w:rPr>
        <w:t xml:space="preserve">twenty, </w:t>
      </w:r>
      <w:r w:rsidRPr="00F26489">
        <w:rPr>
          <w:rFonts w:eastAsia="SimSun"/>
        </w:rPr>
        <w:t>thirty-two, sixty-four, ...},</w:t>
      </w:r>
    </w:p>
    <w:p w14:paraId="64CDBE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F26489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UEReportingInformation-ExtIEs } }</w:t>
      </w:r>
      <w:r w:rsidRPr="006B2844">
        <w:rPr>
          <w:rFonts w:eastAsia="SimSun"/>
          <w:lang w:val="fr-FR"/>
        </w:rPr>
        <w:tab/>
        <w:t>OPTIONAL,</w:t>
      </w:r>
    </w:p>
    <w:p w14:paraId="442178BD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...</w:t>
      </w:r>
    </w:p>
    <w:p w14:paraId="5321B5D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4F48CD85" w14:textId="77777777" w:rsidR="0022397C" w:rsidRPr="00F26489" w:rsidRDefault="0022397C" w:rsidP="0022397C">
      <w:pPr>
        <w:pStyle w:val="PL"/>
        <w:rPr>
          <w:rFonts w:eastAsia="SimSun"/>
        </w:rPr>
      </w:pPr>
    </w:p>
    <w:p w14:paraId="370142CE" w14:textId="77777777" w:rsidR="0022397C" w:rsidRPr="00F26489" w:rsidRDefault="0022397C" w:rsidP="0022397C">
      <w:pPr>
        <w:pStyle w:val="PL"/>
        <w:rPr>
          <w:rFonts w:eastAsia="SimSun"/>
        </w:rPr>
      </w:pPr>
    </w:p>
    <w:p w14:paraId="466CAA5C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UEReportingInformation-ExtIEs F1AP-PROTOCOL-EXTENSION ::= {</w:t>
      </w:r>
    </w:p>
    <w:p w14:paraId="51D056E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ab/>
        <w:t>...</w:t>
      </w:r>
    </w:p>
    <w:p w14:paraId="40A1A5D8" w14:textId="77777777" w:rsidR="0022397C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14641A7A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5F5866FA" w14:textId="77777777" w:rsidR="0022397C" w:rsidRDefault="0022397C" w:rsidP="0022397C">
      <w:pPr>
        <w:pStyle w:val="PL"/>
        <w:rPr>
          <w:rFonts w:eastAsia="SimSun"/>
        </w:rPr>
      </w:pPr>
    </w:p>
    <w:bookmarkEnd w:id="2740"/>
    <w:p w14:paraId="5D7368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2F7EB9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2BB23E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677AA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4329A26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UL-AoA-ExtIEs } }</w:t>
      </w:r>
      <w:r w:rsidRPr="006B2844">
        <w:rPr>
          <w:lang w:val="fr-FR"/>
        </w:rPr>
        <w:tab/>
      </w:r>
      <w:r w:rsidRPr="006B2844">
        <w:rPr>
          <w:snapToGrid w:val="0"/>
          <w:lang w:val="fr-FR"/>
        </w:rPr>
        <w:t>OPTIONAL,</w:t>
      </w:r>
    </w:p>
    <w:p w14:paraId="2F473330" w14:textId="77777777" w:rsidR="0022397C" w:rsidRDefault="0022397C" w:rsidP="0022397C">
      <w:pPr>
        <w:pStyle w:val="PL"/>
        <w:rPr>
          <w:noProof w:val="0"/>
        </w:rPr>
      </w:pPr>
      <w:r w:rsidRPr="006B2844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9838B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78AC03" w14:textId="77777777" w:rsidR="0022397C" w:rsidRDefault="0022397C" w:rsidP="0022397C">
      <w:pPr>
        <w:pStyle w:val="PL"/>
        <w:rPr>
          <w:noProof w:val="0"/>
        </w:rPr>
      </w:pPr>
    </w:p>
    <w:p w14:paraId="7E6BB2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04A12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07B0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01C0AAE" w14:textId="77777777" w:rsidR="0022397C" w:rsidRDefault="0022397C" w:rsidP="0022397C">
      <w:pPr>
        <w:pStyle w:val="PL"/>
        <w:rPr>
          <w:rFonts w:eastAsia="SimSun"/>
        </w:rPr>
      </w:pPr>
    </w:p>
    <w:p w14:paraId="2ED29C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60BAE0E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7C52700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01A1B22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33BB5AB" w14:textId="77777777" w:rsidR="0022397C" w:rsidRPr="00A55ED4" w:rsidRDefault="0022397C" w:rsidP="0022397C">
      <w:pPr>
        <w:pStyle w:val="PL"/>
        <w:rPr>
          <w:rFonts w:eastAsia="SimSun"/>
        </w:rPr>
      </w:pPr>
    </w:p>
    <w:p w14:paraId="14B5298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05060AA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3D451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34D1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0EA07DB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3E03E09F" w14:textId="77777777" w:rsidR="0022397C" w:rsidRPr="00A55ED4" w:rsidRDefault="0022397C" w:rsidP="0022397C">
      <w:pPr>
        <w:pStyle w:val="PL"/>
        <w:rPr>
          <w:rFonts w:eastAsia="SimSun"/>
        </w:rPr>
      </w:pPr>
    </w:p>
    <w:p w14:paraId="35CD195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1852EA5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3FF3DD9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0989FF7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0E19745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191ACE4" w14:textId="77777777" w:rsidR="0022397C" w:rsidRPr="00A55ED4" w:rsidRDefault="0022397C" w:rsidP="0022397C">
      <w:pPr>
        <w:pStyle w:val="PL"/>
        <w:rPr>
          <w:rFonts w:eastAsia="SimSun"/>
        </w:rPr>
      </w:pPr>
    </w:p>
    <w:p w14:paraId="4CA254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0A91DDF8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lastRenderedPageBreak/>
        <w:tab/>
      </w:r>
      <w:r w:rsidRPr="006B2844">
        <w:rPr>
          <w:rFonts w:eastAsia="SimSun"/>
          <w:lang w:val="fr-FR"/>
        </w:rPr>
        <w:t>...</w:t>
      </w:r>
    </w:p>
    <w:p w14:paraId="18FD3C00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45F39BB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DA9EC3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ULConfiguration ::= SEQUENCE</w:t>
      </w:r>
      <w:r w:rsidRPr="006B2844">
        <w:rPr>
          <w:rFonts w:eastAsia="SimSun"/>
          <w:lang w:val="fr-FR"/>
        </w:rPr>
        <w:tab/>
        <w:t>{</w:t>
      </w:r>
    </w:p>
    <w:p w14:paraId="6AD8A67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uLUEConfiguration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ULUEConfiguration,</w:t>
      </w:r>
    </w:p>
    <w:p w14:paraId="1476256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ULConfigurationExtIEs } }</w:t>
      </w:r>
      <w:r w:rsidRPr="006B2844">
        <w:rPr>
          <w:rFonts w:eastAsia="SimSun"/>
          <w:lang w:val="fr-FR"/>
        </w:rPr>
        <w:tab/>
        <w:t>OPTIONAL,</w:t>
      </w:r>
    </w:p>
    <w:p w14:paraId="1386A17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EEDF88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64FF4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0FA240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962173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E2520" w14:textId="77777777" w:rsidR="0022397C" w:rsidRDefault="0022397C" w:rsidP="0022397C">
      <w:pPr>
        <w:pStyle w:val="PL"/>
        <w:rPr>
          <w:rFonts w:eastAsia="SimSun"/>
        </w:rPr>
      </w:pPr>
    </w:p>
    <w:p w14:paraId="28330921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 w:rsidRPr="00EA5FA7">
        <w:rPr>
          <w:noProof w:val="0"/>
        </w:rPr>
        <w:t xml:space="preserve"> ::= OCTET STRING</w:t>
      </w:r>
    </w:p>
    <w:p w14:paraId="48F1FBEC" w14:textId="77777777" w:rsidR="0022397C" w:rsidRPr="00EA5FA7" w:rsidRDefault="0022397C" w:rsidP="0022397C">
      <w:pPr>
        <w:pStyle w:val="PL"/>
        <w:rPr>
          <w:rFonts w:eastAsia="SimSun"/>
        </w:rPr>
      </w:pPr>
    </w:p>
    <w:p w14:paraId="065A6AC6" w14:textId="77777777" w:rsidR="0022397C" w:rsidRPr="008C20F9" w:rsidRDefault="0022397C" w:rsidP="0022397C">
      <w:pPr>
        <w:pStyle w:val="PL"/>
        <w:rPr>
          <w:rFonts w:eastAsia="SimSun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SimSun"/>
        </w:rPr>
        <w:t>{</w:t>
      </w:r>
    </w:p>
    <w:p w14:paraId="55BEDFD5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ab/>
      </w:r>
      <w:r w:rsidRPr="00BC20B8">
        <w:rPr>
          <w:rFonts w:eastAsia="SimSun"/>
        </w:rPr>
        <w:t>uL-RTOA-MeasurementItem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UL-RTOA-Measurement</w:t>
      </w:r>
      <w:r w:rsidRPr="008C20F9">
        <w:rPr>
          <w:rFonts w:eastAsia="SimSun"/>
        </w:rPr>
        <w:t>Item</w:t>
      </w:r>
      <w:r w:rsidRPr="00BC20B8">
        <w:rPr>
          <w:rFonts w:eastAsia="SimSun"/>
        </w:rPr>
        <w:t>,</w:t>
      </w:r>
    </w:p>
    <w:p w14:paraId="169DC72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8C20F9">
        <w:rPr>
          <w:rFonts w:eastAsia="SimSun"/>
        </w:rPr>
        <w:t xml:space="preserve"> OPTIONAL</w:t>
      </w:r>
      <w:r w:rsidRPr="00BC20B8">
        <w:rPr>
          <w:rFonts w:eastAsia="SimSun"/>
        </w:rPr>
        <w:t>,</w:t>
      </w:r>
    </w:p>
    <w:p w14:paraId="3DEE9FD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C20B8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 xml:space="preserve">ProtocolExtensionContainer { { </w:t>
      </w:r>
      <w:r w:rsidRPr="006B2844">
        <w:rPr>
          <w:noProof w:val="0"/>
          <w:lang w:val="fr-FR"/>
        </w:rPr>
        <w:t>UL-RTOA-Measurement-</w:t>
      </w:r>
      <w:r w:rsidRPr="006B2844">
        <w:rPr>
          <w:rFonts w:eastAsia="SimSun"/>
          <w:lang w:val="fr-FR"/>
        </w:rPr>
        <w:t>ExtIEs } }</w:t>
      </w:r>
      <w:r w:rsidRPr="006B2844">
        <w:rPr>
          <w:rFonts w:eastAsia="SimSun"/>
          <w:lang w:val="fr-FR"/>
        </w:rPr>
        <w:tab/>
        <w:t>OPTIONAL</w:t>
      </w:r>
    </w:p>
    <w:p w14:paraId="06764E61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03A981DC" w14:textId="77777777" w:rsidR="0022397C" w:rsidRPr="00BC20B8" w:rsidRDefault="0022397C" w:rsidP="0022397C">
      <w:pPr>
        <w:pStyle w:val="PL"/>
        <w:rPr>
          <w:rFonts w:eastAsia="SimSun"/>
        </w:rPr>
      </w:pPr>
    </w:p>
    <w:p w14:paraId="18E78541" w14:textId="77777777" w:rsidR="0022397C" w:rsidRPr="00BC20B8" w:rsidRDefault="0022397C" w:rsidP="0022397C">
      <w:pPr>
        <w:pStyle w:val="PL"/>
        <w:rPr>
          <w:rFonts w:eastAsia="SimSun"/>
        </w:rPr>
      </w:pPr>
      <w:bookmarkStart w:id="2741" w:name="_Hlk114051598"/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 xml:space="preserve">ExtIEs </w:t>
      </w:r>
      <w:bookmarkEnd w:id="2741"/>
      <w:r w:rsidRPr="00BC20B8">
        <w:rPr>
          <w:rFonts w:eastAsia="SimSun"/>
        </w:rPr>
        <w:tab/>
        <w:t>F1AP-PROTOCOL-EXTENSION ::= {</w:t>
      </w:r>
    </w:p>
    <w:p w14:paraId="04EFC82A" w14:textId="77777777" w:rsidR="0022397C" w:rsidRDefault="0022397C" w:rsidP="0022397C">
      <w:pPr>
        <w:pStyle w:val="PL"/>
      </w:pPr>
      <w:r>
        <w:tab/>
      </w:r>
      <w:r w:rsidRPr="00281FD2">
        <w:t>{ ID id-ExtendedAdditionalPathList</w:t>
      </w:r>
      <w:r w:rsidRPr="00281FD2">
        <w:tab/>
        <w:t xml:space="preserve">CRITICALITY ignore </w:t>
      </w:r>
      <w:r>
        <w:t xml:space="preserve">EXTENSION </w:t>
      </w:r>
      <w:r w:rsidRPr="00281FD2">
        <w:t>ExtendedAdditionalPathList</w:t>
      </w:r>
      <w:r>
        <w:tab/>
      </w:r>
      <w:r w:rsidRPr="00281FD2">
        <w:t>PRESENCE optional}</w:t>
      </w:r>
      <w:r w:rsidRPr="008631EA">
        <w:rPr>
          <w:snapToGrid w:val="0"/>
        </w:rPr>
        <w:t>|</w:t>
      </w:r>
    </w:p>
    <w:p w14:paraId="7DDE938C" w14:textId="77777777" w:rsidR="0022397C" w:rsidRPr="007A4BB2" w:rsidRDefault="0022397C" w:rsidP="0022397C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5ECF6D13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6985E9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2E72E91B" w14:textId="77777777" w:rsidR="0022397C" w:rsidRPr="00BC20B8" w:rsidRDefault="0022397C" w:rsidP="0022397C">
      <w:pPr>
        <w:pStyle w:val="PL"/>
        <w:rPr>
          <w:noProof w:val="0"/>
        </w:rPr>
      </w:pPr>
    </w:p>
    <w:p w14:paraId="09658781" w14:textId="77777777" w:rsidR="0022397C" w:rsidRPr="00BC20B8" w:rsidRDefault="0022397C" w:rsidP="0022397C">
      <w:pPr>
        <w:pStyle w:val="PL"/>
      </w:pPr>
      <w:r w:rsidRPr="008C20F9">
        <w:rPr>
          <w:rFonts w:eastAsia="SimSun"/>
        </w:rPr>
        <w:t>UL-RTOA-MeasurementItem</w:t>
      </w:r>
      <w:r w:rsidRPr="00BC20B8">
        <w:rPr>
          <w:rFonts w:eastAsia="SimSun"/>
        </w:rPr>
        <w:t xml:space="preserve"> </w:t>
      </w:r>
      <w:r w:rsidRPr="00BC20B8">
        <w:t>::= CHOICE {</w:t>
      </w:r>
    </w:p>
    <w:p w14:paraId="170C1969" w14:textId="77777777" w:rsidR="0022397C" w:rsidRPr="00BC20B8" w:rsidRDefault="0022397C" w:rsidP="0022397C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463797CD" w14:textId="77777777" w:rsidR="0022397C" w:rsidRPr="009A1425" w:rsidRDefault="0022397C" w:rsidP="0022397C">
      <w:pPr>
        <w:pStyle w:val="PL"/>
      </w:pPr>
      <w:r w:rsidRPr="00BC20B8">
        <w:tab/>
      </w:r>
      <w:r w:rsidRPr="009A1425">
        <w:t>k1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(0..985025),</w:t>
      </w:r>
    </w:p>
    <w:p w14:paraId="5DC77853" w14:textId="77777777" w:rsidR="0022397C" w:rsidRPr="009A1425" w:rsidRDefault="0022397C" w:rsidP="0022397C">
      <w:pPr>
        <w:pStyle w:val="PL"/>
      </w:pPr>
      <w:r w:rsidRPr="009A1425">
        <w:tab/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(0..492513),</w:t>
      </w:r>
    </w:p>
    <w:p w14:paraId="485FF4B9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(0..246257),</w:t>
      </w:r>
    </w:p>
    <w:p w14:paraId="243C3E9E" w14:textId="77777777" w:rsidR="0022397C" w:rsidRPr="00BC20B8" w:rsidRDefault="0022397C" w:rsidP="0022397C">
      <w:pPr>
        <w:pStyle w:val="PL"/>
      </w:pPr>
      <w:r w:rsidRPr="009A1425">
        <w:tab/>
      </w:r>
      <w:r w:rsidRPr="00BC20B8"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363AEBF8" w14:textId="77777777" w:rsidR="0022397C" w:rsidRPr="00BC20B8" w:rsidRDefault="0022397C" w:rsidP="0022397C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0D7B6842" w14:textId="77777777" w:rsidR="0022397C" w:rsidRPr="00BC20B8" w:rsidRDefault="0022397C" w:rsidP="0022397C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SimSun"/>
        </w:rPr>
        <w:t>UL-RTOA-MeasurementItem</w:t>
      </w:r>
      <w:r w:rsidRPr="00BC20B8">
        <w:t>-ExtIEs } }</w:t>
      </w:r>
    </w:p>
    <w:p w14:paraId="525B5350" w14:textId="77777777" w:rsidR="0022397C" w:rsidRPr="00BC20B8" w:rsidRDefault="0022397C" w:rsidP="0022397C">
      <w:pPr>
        <w:pStyle w:val="PL"/>
      </w:pPr>
      <w:r w:rsidRPr="00BC20B8">
        <w:t>}</w:t>
      </w:r>
    </w:p>
    <w:p w14:paraId="14980BC4" w14:textId="77777777" w:rsidR="0022397C" w:rsidRPr="00BC20B8" w:rsidRDefault="0022397C" w:rsidP="0022397C">
      <w:pPr>
        <w:pStyle w:val="PL"/>
      </w:pPr>
    </w:p>
    <w:p w14:paraId="280820AB" w14:textId="77777777" w:rsidR="0022397C" w:rsidRPr="00BC20B8" w:rsidRDefault="0022397C" w:rsidP="0022397C">
      <w:pPr>
        <w:pStyle w:val="PL"/>
      </w:pPr>
      <w:bookmarkStart w:id="2742" w:name="_Hlk114051624"/>
      <w:r w:rsidRPr="008C20F9">
        <w:rPr>
          <w:rFonts w:eastAsia="SimSun"/>
        </w:rPr>
        <w:t>UL-RTOA-MeasurementItem</w:t>
      </w:r>
      <w:r w:rsidRPr="00BC20B8">
        <w:t xml:space="preserve">-ExtIEs </w:t>
      </w:r>
      <w:bookmarkEnd w:id="2742"/>
      <w:r w:rsidRPr="00BC20B8">
        <w:t>F1AP-PROTOCOL-IES ::= {</w:t>
      </w:r>
    </w:p>
    <w:p w14:paraId="5AD9F804" w14:textId="77777777" w:rsidR="0022397C" w:rsidRPr="00BC20B8" w:rsidRDefault="0022397C" w:rsidP="0022397C">
      <w:pPr>
        <w:pStyle w:val="PL"/>
      </w:pPr>
      <w:r w:rsidRPr="00BC20B8">
        <w:tab/>
        <w:t>...</w:t>
      </w:r>
    </w:p>
    <w:p w14:paraId="770C9E9F" w14:textId="77777777" w:rsidR="0022397C" w:rsidRDefault="0022397C" w:rsidP="0022397C">
      <w:pPr>
        <w:pStyle w:val="PL"/>
      </w:pPr>
      <w:r w:rsidRPr="00BC20B8">
        <w:t>}</w:t>
      </w:r>
    </w:p>
    <w:p w14:paraId="3A2E2C8D" w14:textId="77777777" w:rsidR="0022397C" w:rsidRDefault="0022397C" w:rsidP="0022397C">
      <w:pPr>
        <w:pStyle w:val="PL"/>
      </w:pPr>
    </w:p>
    <w:p w14:paraId="1870018E" w14:textId="77777777" w:rsidR="0022397C" w:rsidRDefault="0022397C" w:rsidP="001E33ED">
      <w:pPr>
        <w:pStyle w:val="PL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1BF86062" w14:textId="77777777" w:rsidR="0022397C" w:rsidRDefault="0022397C" w:rsidP="001E33ED">
      <w:pPr>
        <w:pStyle w:val="PL"/>
        <w:rPr>
          <w:snapToGrid w:val="0"/>
        </w:rPr>
      </w:pPr>
    </w:p>
    <w:p w14:paraId="22964122" w14:textId="77777777" w:rsidR="0022397C" w:rsidRPr="00813556" w:rsidRDefault="0022397C" w:rsidP="0022397C">
      <w:pPr>
        <w:pStyle w:val="PL"/>
        <w:rPr>
          <w:snapToGrid w:val="0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813556">
        <w:rPr>
          <w:snapToGrid w:val="0"/>
        </w:rPr>
        <w:t>SEQUENCE {</w:t>
      </w:r>
    </w:p>
    <w:p w14:paraId="794D6B4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firstPathRSRPP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INTEGER (0..126),</w:t>
      </w:r>
    </w:p>
    <w:p w14:paraId="2A1A3A6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iE-extensions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ProtocolExtensionContainer { { UL-SRS-RSRPP-ExtIEs } }</w:t>
      </w:r>
      <w:r w:rsidRPr="00813556">
        <w:rPr>
          <w:snapToGrid w:val="0"/>
        </w:rPr>
        <w:tab/>
        <w:t>OPTIONAL,</w:t>
      </w:r>
    </w:p>
    <w:p w14:paraId="4B4005CB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2B1E4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7B365CD7" w14:textId="77777777" w:rsidR="0022397C" w:rsidRPr="00813556" w:rsidRDefault="0022397C" w:rsidP="0022397C">
      <w:pPr>
        <w:pStyle w:val="PL"/>
        <w:rPr>
          <w:snapToGrid w:val="0"/>
        </w:rPr>
      </w:pPr>
    </w:p>
    <w:p w14:paraId="6F94A175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UL-SRS-RSRPP-ExtIEs F1AP-PROTOCOL-EXTENSION ::= {</w:t>
      </w:r>
    </w:p>
    <w:p w14:paraId="3403015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580A00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36848B33" w14:textId="77777777" w:rsidR="0022397C" w:rsidRDefault="0022397C" w:rsidP="001E33ED">
      <w:pPr>
        <w:pStyle w:val="PL"/>
        <w:rPr>
          <w:snapToGrid w:val="0"/>
        </w:rPr>
      </w:pPr>
    </w:p>
    <w:p w14:paraId="15DCFE45" w14:textId="77777777" w:rsidR="0022397C" w:rsidRDefault="0022397C" w:rsidP="0022397C">
      <w:pPr>
        <w:pStyle w:val="PL"/>
        <w:rPr>
          <w:rFonts w:eastAsia="SimSun"/>
        </w:rPr>
      </w:pPr>
    </w:p>
    <w:p w14:paraId="5A134F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31D4D85E" w14:textId="77777777" w:rsidR="0022397C" w:rsidRPr="00EA5FA7" w:rsidRDefault="0022397C" w:rsidP="0022397C">
      <w:pPr>
        <w:pStyle w:val="PL"/>
        <w:rPr>
          <w:rFonts w:eastAsia="SimSun"/>
        </w:rPr>
      </w:pPr>
    </w:p>
    <w:p w14:paraId="4D7D60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5DFA12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DB2AFE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2B1328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18FD133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3FD63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74D71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FF9C78" w14:textId="77777777" w:rsidR="0022397C" w:rsidRPr="00A55ED4" w:rsidRDefault="0022397C" w:rsidP="0022397C">
      <w:pPr>
        <w:pStyle w:val="PL"/>
        <w:rPr>
          <w:rFonts w:eastAsia="SimSun"/>
        </w:rPr>
      </w:pPr>
    </w:p>
    <w:p w14:paraId="39225BB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762672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BF2110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083E4ED" w14:textId="77777777" w:rsidR="0022397C" w:rsidRPr="00A55ED4" w:rsidRDefault="0022397C" w:rsidP="0022397C">
      <w:pPr>
        <w:pStyle w:val="PL"/>
        <w:rPr>
          <w:rFonts w:eastAsia="SimSun"/>
        </w:rPr>
      </w:pPr>
    </w:p>
    <w:p w14:paraId="6EF238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5D6CAA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2CD9EEE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FADD6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0B163E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F6D7D4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6B0D7D" w14:textId="77777777" w:rsidR="0022397C" w:rsidRPr="00A55ED4" w:rsidRDefault="0022397C" w:rsidP="0022397C">
      <w:pPr>
        <w:pStyle w:val="PL"/>
        <w:rPr>
          <w:rFonts w:eastAsia="SimSun"/>
        </w:rPr>
      </w:pPr>
    </w:p>
    <w:p w14:paraId="63F15D6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3D9864C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A5FCB0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7FD0BCF" w14:textId="77777777" w:rsidR="0022397C" w:rsidRPr="00EA5FA7" w:rsidRDefault="0022397C" w:rsidP="0022397C">
      <w:pPr>
        <w:pStyle w:val="PL"/>
        <w:rPr>
          <w:rFonts w:eastAsia="SimSun"/>
        </w:rPr>
      </w:pPr>
    </w:p>
    <w:p w14:paraId="71BAE1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969315B" w14:textId="77777777" w:rsidR="0022397C" w:rsidRPr="00EA5FA7" w:rsidRDefault="0022397C" w:rsidP="0022397C">
      <w:pPr>
        <w:pStyle w:val="PL"/>
        <w:rPr>
          <w:rFonts w:eastAsia="SimSun"/>
        </w:rPr>
      </w:pPr>
    </w:p>
    <w:p w14:paraId="43974B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1E3FCB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10604DD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5996E1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675E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9A8CB0" w14:textId="77777777" w:rsidR="0022397C" w:rsidRPr="00EA5FA7" w:rsidRDefault="0022397C" w:rsidP="0022397C">
      <w:pPr>
        <w:pStyle w:val="PL"/>
        <w:rPr>
          <w:rFonts w:eastAsia="SimSun"/>
        </w:rPr>
      </w:pPr>
    </w:p>
    <w:p w14:paraId="68142369" w14:textId="77777777" w:rsidR="0022397C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79F6D80" w14:textId="77777777" w:rsidR="0022397C" w:rsidRDefault="0022397C" w:rsidP="0022397C">
      <w:pPr>
        <w:pStyle w:val="PL"/>
        <w:rPr>
          <w:rFonts w:eastAsia="FangSong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6A38B917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A55ED4">
        <w:rPr>
          <w:rFonts w:eastAsia="SimSun"/>
        </w:rPr>
        <w:t>,</w:t>
      </w:r>
    </w:p>
    <w:p w14:paraId="1D218F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8294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88AA93" w14:textId="77777777" w:rsidR="0022397C" w:rsidRDefault="0022397C" w:rsidP="0022397C">
      <w:pPr>
        <w:pStyle w:val="PL"/>
        <w:rPr>
          <w:noProof w:val="0"/>
        </w:rPr>
      </w:pPr>
    </w:p>
    <w:p w14:paraId="5504B7B2" w14:textId="77777777" w:rsidR="0022397C" w:rsidRDefault="0022397C" w:rsidP="0022397C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31080FE4" w14:textId="77777777" w:rsidR="0022397C" w:rsidRDefault="0022397C" w:rsidP="0022397C">
      <w:pPr>
        <w:pStyle w:val="PL"/>
        <w:rPr>
          <w:noProof w:val="0"/>
        </w:rPr>
      </w:pPr>
    </w:p>
    <w:p w14:paraId="1D566AB5" w14:textId="77777777" w:rsidR="0022397C" w:rsidRDefault="0022397C" w:rsidP="0022397C">
      <w:pPr>
        <w:pStyle w:val="PL"/>
        <w:rPr>
          <w:noProof w:val="0"/>
        </w:rPr>
      </w:pPr>
      <w:r w:rsidRPr="009A1425">
        <w:rPr>
          <w:snapToGrid w:val="0"/>
          <w:lang w:val="sv-SE"/>
        </w:rPr>
        <w:t>UplinkChannelBW-PerSCS-List ::= SEQUENCE (SIZE (1..maxnoSCSs)) OF SCS-SpecificCarrier</w:t>
      </w:r>
    </w:p>
    <w:p w14:paraId="1748632B" w14:textId="77777777" w:rsidR="0022397C" w:rsidRPr="00EA5FA7" w:rsidRDefault="0022397C" w:rsidP="0022397C">
      <w:pPr>
        <w:pStyle w:val="PL"/>
        <w:rPr>
          <w:noProof w:val="0"/>
        </w:rPr>
      </w:pPr>
    </w:p>
    <w:p w14:paraId="4F1132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61B9F6DC" w14:textId="77777777" w:rsidR="0022397C" w:rsidRDefault="0022397C" w:rsidP="0022397C">
      <w:pPr>
        <w:pStyle w:val="PL"/>
      </w:pPr>
    </w:p>
    <w:p w14:paraId="36404378" w14:textId="77777777" w:rsidR="0022397C" w:rsidRDefault="0022397C" w:rsidP="0022397C">
      <w:pPr>
        <w:pStyle w:val="PL"/>
      </w:pPr>
      <w:r w:rsidRPr="00913729">
        <w:t>UplinkTxDirectCurrentTwoCarrierListInfo</w:t>
      </w:r>
      <w:r>
        <w:t xml:space="preserve"> ::= OCTET STRING</w:t>
      </w:r>
    </w:p>
    <w:p w14:paraId="5A691B7F" w14:textId="77777777" w:rsidR="0022397C" w:rsidRPr="00EA5FA7" w:rsidRDefault="0022397C" w:rsidP="0022397C">
      <w:pPr>
        <w:pStyle w:val="PL"/>
        <w:rPr>
          <w:noProof w:val="0"/>
        </w:rPr>
      </w:pPr>
    </w:p>
    <w:p w14:paraId="0D50CD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FDDE7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F100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14741D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8C4AA7" w14:textId="77777777" w:rsidR="0022397C" w:rsidRPr="00EA5FA7" w:rsidRDefault="0022397C" w:rsidP="0022397C">
      <w:pPr>
        <w:pStyle w:val="PL"/>
        <w:rPr>
          <w:noProof w:val="0"/>
        </w:rPr>
      </w:pPr>
    </w:p>
    <w:p w14:paraId="3218B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A890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832EA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1F152" w14:textId="77777777" w:rsidR="0022397C" w:rsidRDefault="0022397C" w:rsidP="0022397C">
      <w:pPr>
        <w:pStyle w:val="PL"/>
        <w:rPr>
          <w:noProof w:val="0"/>
        </w:rPr>
      </w:pPr>
    </w:p>
    <w:p w14:paraId="5CB3AE3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URI-address ::= VisibleString</w:t>
      </w:r>
    </w:p>
    <w:p w14:paraId="742FE64C" w14:textId="77777777" w:rsidR="0022397C" w:rsidRDefault="0022397C" w:rsidP="0022397C">
      <w:pPr>
        <w:pStyle w:val="PL"/>
      </w:pPr>
    </w:p>
    <w:p w14:paraId="6CA2DBC8" w14:textId="77777777" w:rsidR="0022397C" w:rsidRDefault="0022397C" w:rsidP="0022397C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ED67055" w14:textId="77777777" w:rsidR="0022397C" w:rsidRDefault="0022397C" w:rsidP="0022397C">
      <w:pPr>
        <w:pStyle w:val="PL"/>
        <w:rPr>
          <w:snapToGrid w:val="0"/>
        </w:rPr>
      </w:pPr>
    </w:p>
    <w:p w14:paraId="43A03D47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755BA2CF" w14:textId="77777777" w:rsidR="0022397C" w:rsidRDefault="0022397C" w:rsidP="0022397C">
      <w:pPr>
        <w:pStyle w:val="PL"/>
        <w:rPr>
          <w:snapToGrid w:val="0"/>
        </w:rPr>
      </w:pPr>
    </w:p>
    <w:p w14:paraId="5781CD1E" w14:textId="77777777" w:rsidR="0022397C" w:rsidRDefault="0022397C" w:rsidP="0022397C">
      <w:pPr>
        <w:pStyle w:val="PL"/>
        <w:rPr>
          <w:rFonts w:eastAsia="FangSong"/>
        </w:rPr>
      </w:pPr>
    </w:p>
    <w:p w14:paraId="29A6E3B9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027AF24C" w14:textId="77777777" w:rsidR="0022397C" w:rsidRDefault="0022397C" w:rsidP="0022397C">
      <w:pPr>
        <w:pStyle w:val="PL"/>
        <w:rPr>
          <w:rFonts w:eastAsia="FangSong"/>
        </w:rPr>
      </w:pPr>
    </w:p>
    <w:p w14:paraId="41AE0907" w14:textId="77777777" w:rsidR="0022397C" w:rsidRDefault="0022397C" w:rsidP="0022397C">
      <w:pPr>
        <w:pStyle w:val="PL"/>
      </w:pPr>
      <w:r>
        <w:t>UuRLCChannelQoSInformation ::= CHOICE {</w:t>
      </w:r>
    </w:p>
    <w:p w14:paraId="4C9D2CF5" w14:textId="77777777" w:rsidR="0022397C" w:rsidRDefault="0022397C" w:rsidP="0022397C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44D29490" w14:textId="77777777" w:rsidR="0022397C" w:rsidRDefault="0022397C" w:rsidP="0022397C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5D9A1ED2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7C9D3534" w14:textId="77777777" w:rsidR="0022397C" w:rsidRDefault="0022397C" w:rsidP="0022397C">
      <w:pPr>
        <w:pStyle w:val="PL"/>
        <w:rPr>
          <w:rFonts w:eastAsia="FangSong"/>
        </w:rPr>
      </w:pPr>
      <w:r>
        <w:t>}</w:t>
      </w:r>
    </w:p>
    <w:p w14:paraId="360F00B4" w14:textId="77777777" w:rsidR="0022397C" w:rsidRDefault="0022397C" w:rsidP="0022397C">
      <w:pPr>
        <w:pStyle w:val="PL"/>
      </w:pPr>
    </w:p>
    <w:p w14:paraId="789ADA1F" w14:textId="77777777" w:rsidR="0022397C" w:rsidRDefault="0022397C" w:rsidP="0022397C">
      <w:pPr>
        <w:pStyle w:val="PL"/>
      </w:pPr>
      <w:r>
        <w:t>UuRLCChannelQoSInformation-ExtIEs F1AP-PROTOCOL-IES ::= {</w:t>
      </w:r>
    </w:p>
    <w:p w14:paraId="67AEC435" w14:textId="77777777" w:rsidR="0022397C" w:rsidRDefault="0022397C" w:rsidP="0022397C">
      <w:pPr>
        <w:pStyle w:val="PL"/>
      </w:pPr>
      <w:r>
        <w:tab/>
        <w:t>...</w:t>
      </w:r>
    </w:p>
    <w:p w14:paraId="36AA034A" w14:textId="77777777" w:rsidR="0022397C" w:rsidRDefault="0022397C" w:rsidP="0022397C">
      <w:pPr>
        <w:pStyle w:val="PL"/>
      </w:pPr>
      <w:r>
        <w:t>}</w:t>
      </w:r>
    </w:p>
    <w:p w14:paraId="334D0626" w14:textId="77777777" w:rsidR="0022397C" w:rsidRDefault="0022397C" w:rsidP="0022397C">
      <w:pPr>
        <w:pStyle w:val="PL"/>
      </w:pPr>
    </w:p>
    <w:p w14:paraId="2CF1B899" w14:textId="77777777" w:rsidR="0022397C" w:rsidRDefault="0022397C" w:rsidP="0022397C">
      <w:pPr>
        <w:pStyle w:val="PL"/>
      </w:pPr>
      <w:r>
        <w:t>UuRLCChannelToBeSetupList ::= SEQUENCE (SIZE(1.. maxnoofUuRLCChannels)) OF UuRLCChannelToBeSetupItem</w:t>
      </w:r>
    </w:p>
    <w:p w14:paraId="5043826C" w14:textId="77777777" w:rsidR="0022397C" w:rsidRDefault="0022397C" w:rsidP="0022397C">
      <w:pPr>
        <w:pStyle w:val="PL"/>
      </w:pPr>
    </w:p>
    <w:p w14:paraId="48EF55F5" w14:textId="77777777" w:rsidR="0022397C" w:rsidRDefault="0022397C" w:rsidP="0022397C">
      <w:pPr>
        <w:pStyle w:val="PL"/>
      </w:pPr>
      <w:r>
        <w:t>UuRLCChannelToBeSetupItem ::= SEQUENCE {</w:t>
      </w:r>
    </w:p>
    <w:p w14:paraId="20C160F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35B27A3D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1B085612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9DAB733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46B2DE04" w14:textId="77777777" w:rsidR="0022397C" w:rsidRDefault="0022397C" w:rsidP="0022397C">
      <w:pPr>
        <w:pStyle w:val="PL"/>
      </w:pPr>
      <w:r>
        <w:tab/>
        <w:t>...</w:t>
      </w:r>
    </w:p>
    <w:p w14:paraId="56FC2C06" w14:textId="77777777" w:rsidR="0022397C" w:rsidRDefault="0022397C" w:rsidP="0022397C">
      <w:pPr>
        <w:pStyle w:val="PL"/>
      </w:pPr>
      <w:r>
        <w:t>}</w:t>
      </w:r>
    </w:p>
    <w:p w14:paraId="2331C397" w14:textId="77777777" w:rsidR="0022397C" w:rsidRDefault="0022397C" w:rsidP="0022397C">
      <w:pPr>
        <w:pStyle w:val="PL"/>
      </w:pPr>
    </w:p>
    <w:p w14:paraId="4729306D" w14:textId="77777777" w:rsidR="0022397C" w:rsidRDefault="0022397C" w:rsidP="0022397C">
      <w:pPr>
        <w:pStyle w:val="PL"/>
      </w:pPr>
      <w:r>
        <w:t>UuRLCChannelToBeSetupItem-ExtIEs</w:t>
      </w:r>
      <w:r>
        <w:tab/>
        <w:t>F1AP-PROTOCOL-EXTENSION ::= {</w:t>
      </w:r>
    </w:p>
    <w:p w14:paraId="1233A4C2" w14:textId="77777777" w:rsidR="0022397C" w:rsidRDefault="0022397C" w:rsidP="0022397C">
      <w:pPr>
        <w:pStyle w:val="PL"/>
      </w:pPr>
      <w:r>
        <w:tab/>
        <w:t>...</w:t>
      </w:r>
    </w:p>
    <w:p w14:paraId="6244742D" w14:textId="77777777" w:rsidR="0022397C" w:rsidRDefault="0022397C" w:rsidP="0022397C">
      <w:pPr>
        <w:pStyle w:val="PL"/>
      </w:pPr>
      <w:r>
        <w:t>}</w:t>
      </w:r>
    </w:p>
    <w:p w14:paraId="7729CA0C" w14:textId="77777777" w:rsidR="0022397C" w:rsidRDefault="0022397C" w:rsidP="0022397C">
      <w:pPr>
        <w:pStyle w:val="PL"/>
      </w:pPr>
    </w:p>
    <w:p w14:paraId="19391730" w14:textId="77777777" w:rsidR="0022397C" w:rsidRDefault="0022397C" w:rsidP="0022397C">
      <w:pPr>
        <w:pStyle w:val="PL"/>
      </w:pPr>
      <w:r>
        <w:t>UuRLCChannelToBeModifiedList ::= SEQUENCE (SIZE(1.. maxnoofUuRLCChannels)) OF UuRLCChannelToBeModifiedItem</w:t>
      </w:r>
    </w:p>
    <w:p w14:paraId="3E3B4469" w14:textId="77777777" w:rsidR="0022397C" w:rsidRDefault="0022397C" w:rsidP="0022397C">
      <w:pPr>
        <w:pStyle w:val="PL"/>
      </w:pPr>
    </w:p>
    <w:p w14:paraId="02BC3DED" w14:textId="77777777" w:rsidR="0022397C" w:rsidRDefault="0022397C" w:rsidP="0022397C">
      <w:pPr>
        <w:pStyle w:val="PL"/>
      </w:pPr>
      <w:r>
        <w:t>UuRLCChannelToBeModifiedItem ::= SEQUENCE {</w:t>
      </w:r>
    </w:p>
    <w:p w14:paraId="0AA04F0B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43051757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355D33DF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39BC34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19A08A9D" w14:textId="77777777" w:rsidR="0022397C" w:rsidRDefault="0022397C" w:rsidP="0022397C">
      <w:pPr>
        <w:pStyle w:val="PL"/>
      </w:pPr>
      <w:r>
        <w:tab/>
        <w:t>...</w:t>
      </w:r>
    </w:p>
    <w:p w14:paraId="3EF26581" w14:textId="77777777" w:rsidR="0022397C" w:rsidRDefault="0022397C" w:rsidP="0022397C">
      <w:pPr>
        <w:pStyle w:val="PL"/>
      </w:pPr>
      <w:r>
        <w:t>}</w:t>
      </w:r>
    </w:p>
    <w:p w14:paraId="742CCFBD" w14:textId="77777777" w:rsidR="0022397C" w:rsidRDefault="0022397C" w:rsidP="0022397C">
      <w:pPr>
        <w:pStyle w:val="PL"/>
      </w:pPr>
    </w:p>
    <w:p w14:paraId="762A899B" w14:textId="77777777" w:rsidR="0022397C" w:rsidRDefault="0022397C" w:rsidP="0022397C">
      <w:pPr>
        <w:pStyle w:val="PL"/>
      </w:pPr>
      <w:r>
        <w:t>UuRLCChannelToBeModifiedItem-ExtIEs</w:t>
      </w:r>
      <w:r>
        <w:tab/>
        <w:t>F1AP-PROTOCOL-EXTENSION ::= {</w:t>
      </w:r>
    </w:p>
    <w:p w14:paraId="58EDFA90" w14:textId="77777777" w:rsidR="0022397C" w:rsidRDefault="0022397C" w:rsidP="0022397C">
      <w:pPr>
        <w:pStyle w:val="PL"/>
      </w:pPr>
      <w:r>
        <w:tab/>
        <w:t>...</w:t>
      </w:r>
    </w:p>
    <w:p w14:paraId="3CB25EDF" w14:textId="77777777" w:rsidR="0022397C" w:rsidRDefault="0022397C" w:rsidP="0022397C">
      <w:pPr>
        <w:pStyle w:val="PL"/>
      </w:pPr>
      <w:r>
        <w:t>}</w:t>
      </w:r>
    </w:p>
    <w:p w14:paraId="21EE74D2" w14:textId="77777777" w:rsidR="0022397C" w:rsidRDefault="0022397C" w:rsidP="0022397C">
      <w:pPr>
        <w:pStyle w:val="PL"/>
      </w:pPr>
    </w:p>
    <w:p w14:paraId="54044DAA" w14:textId="77777777" w:rsidR="0022397C" w:rsidRDefault="0022397C" w:rsidP="0022397C">
      <w:pPr>
        <w:pStyle w:val="PL"/>
      </w:pPr>
      <w:r>
        <w:lastRenderedPageBreak/>
        <w:t>UuRLCChannelToBeReleasedList ::= SEQUENCE (SIZE(1.. maxnoofUuRLCChannels)) OF UuRLCChannelToBeReleasedItem</w:t>
      </w:r>
    </w:p>
    <w:p w14:paraId="4424677F" w14:textId="77777777" w:rsidR="0022397C" w:rsidRDefault="0022397C" w:rsidP="0022397C">
      <w:pPr>
        <w:pStyle w:val="PL"/>
      </w:pPr>
    </w:p>
    <w:p w14:paraId="43A34CD3" w14:textId="77777777" w:rsidR="0022397C" w:rsidRDefault="0022397C" w:rsidP="0022397C">
      <w:pPr>
        <w:pStyle w:val="PL"/>
      </w:pPr>
      <w:r>
        <w:t>UuRLCChannelToBeReleasedItem ::= SEQUENCE {</w:t>
      </w:r>
    </w:p>
    <w:p w14:paraId="6AC724C0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4D9BB6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5FF66C27" w14:textId="77777777" w:rsidR="0022397C" w:rsidRDefault="0022397C" w:rsidP="0022397C">
      <w:pPr>
        <w:pStyle w:val="PL"/>
      </w:pPr>
      <w:r>
        <w:tab/>
        <w:t>...</w:t>
      </w:r>
    </w:p>
    <w:p w14:paraId="0B9FEE03" w14:textId="77777777" w:rsidR="0022397C" w:rsidRDefault="0022397C" w:rsidP="0022397C">
      <w:pPr>
        <w:pStyle w:val="PL"/>
      </w:pPr>
      <w:r>
        <w:t>}</w:t>
      </w:r>
    </w:p>
    <w:p w14:paraId="117A9467" w14:textId="77777777" w:rsidR="0022397C" w:rsidRDefault="0022397C" w:rsidP="0022397C">
      <w:pPr>
        <w:pStyle w:val="PL"/>
      </w:pPr>
    </w:p>
    <w:p w14:paraId="269BE672" w14:textId="77777777" w:rsidR="0022397C" w:rsidRDefault="0022397C" w:rsidP="0022397C">
      <w:pPr>
        <w:pStyle w:val="PL"/>
      </w:pPr>
      <w:r>
        <w:t>UuRLCChannelToBeReleasedItem-ExtIEs</w:t>
      </w:r>
      <w:r>
        <w:tab/>
        <w:t>F1AP-PROTOCOL-EXTENSION ::= {</w:t>
      </w:r>
    </w:p>
    <w:p w14:paraId="45E471A4" w14:textId="77777777" w:rsidR="0022397C" w:rsidRDefault="0022397C" w:rsidP="0022397C">
      <w:pPr>
        <w:pStyle w:val="PL"/>
      </w:pPr>
      <w:r>
        <w:tab/>
        <w:t>...</w:t>
      </w:r>
    </w:p>
    <w:p w14:paraId="67E86C54" w14:textId="77777777" w:rsidR="0022397C" w:rsidRDefault="0022397C" w:rsidP="0022397C">
      <w:pPr>
        <w:pStyle w:val="PL"/>
      </w:pPr>
      <w:r>
        <w:t>}</w:t>
      </w:r>
    </w:p>
    <w:p w14:paraId="5A90C4DB" w14:textId="77777777" w:rsidR="0022397C" w:rsidRDefault="0022397C" w:rsidP="0022397C">
      <w:pPr>
        <w:pStyle w:val="PL"/>
      </w:pPr>
    </w:p>
    <w:p w14:paraId="7EDCE670" w14:textId="77777777" w:rsidR="0022397C" w:rsidRDefault="0022397C" w:rsidP="0022397C">
      <w:pPr>
        <w:pStyle w:val="PL"/>
      </w:pPr>
      <w:r>
        <w:t>UuRLCChannelSetupList ::= SEQUENCE (SIZE(1.. maxnoofUuRLCChannels)) OF UuRLCChannelSetupItem</w:t>
      </w:r>
    </w:p>
    <w:p w14:paraId="7B815191" w14:textId="77777777" w:rsidR="0022397C" w:rsidRDefault="0022397C" w:rsidP="0022397C">
      <w:pPr>
        <w:pStyle w:val="PL"/>
      </w:pPr>
    </w:p>
    <w:p w14:paraId="2B2323AF" w14:textId="77777777" w:rsidR="0022397C" w:rsidRDefault="0022397C" w:rsidP="0022397C">
      <w:pPr>
        <w:pStyle w:val="PL"/>
      </w:pPr>
      <w:r>
        <w:t>UuRLCChannelSetupItem ::= SEQUENCE {</w:t>
      </w:r>
    </w:p>
    <w:p w14:paraId="7E1CBB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F5AAF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450CA9AE" w14:textId="77777777" w:rsidR="0022397C" w:rsidRDefault="0022397C" w:rsidP="0022397C">
      <w:pPr>
        <w:pStyle w:val="PL"/>
      </w:pPr>
      <w:r>
        <w:tab/>
        <w:t>...</w:t>
      </w:r>
    </w:p>
    <w:p w14:paraId="11D657AC" w14:textId="77777777" w:rsidR="0022397C" w:rsidRDefault="0022397C" w:rsidP="0022397C">
      <w:pPr>
        <w:pStyle w:val="PL"/>
      </w:pPr>
      <w:r>
        <w:t>}</w:t>
      </w:r>
    </w:p>
    <w:p w14:paraId="66EE24B1" w14:textId="77777777" w:rsidR="0022397C" w:rsidRDefault="0022397C" w:rsidP="0022397C">
      <w:pPr>
        <w:pStyle w:val="PL"/>
      </w:pPr>
    </w:p>
    <w:p w14:paraId="590297E1" w14:textId="77777777" w:rsidR="0022397C" w:rsidRDefault="0022397C" w:rsidP="0022397C">
      <w:pPr>
        <w:pStyle w:val="PL"/>
      </w:pPr>
      <w:r>
        <w:t>UuRLCChannelSetupItem-ExtIEs</w:t>
      </w:r>
      <w:r>
        <w:tab/>
        <w:t>F1AP-PROTOCOL-EXTENSION ::= {</w:t>
      </w:r>
    </w:p>
    <w:p w14:paraId="53897D10" w14:textId="77777777" w:rsidR="0022397C" w:rsidRDefault="0022397C" w:rsidP="0022397C">
      <w:pPr>
        <w:pStyle w:val="PL"/>
      </w:pPr>
      <w:r>
        <w:tab/>
        <w:t>...</w:t>
      </w:r>
    </w:p>
    <w:p w14:paraId="5C8F9EFC" w14:textId="77777777" w:rsidR="0022397C" w:rsidRDefault="0022397C" w:rsidP="0022397C">
      <w:pPr>
        <w:pStyle w:val="PL"/>
      </w:pPr>
      <w:r>
        <w:t>}</w:t>
      </w:r>
    </w:p>
    <w:p w14:paraId="0CD31107" w14:textId="77777777" w:rsidR="0022397C" w:rsidRDefault="0022397C" w:rsidP="0022397C">
      <w:pPr>
        <w:pStyle w:val="PL"/>
      </w:pPr>
    </w:p>
    <w:p w14:paraId="1840E71A" w14:textId="77777777" w:rsidR="0022397C" w:rsidRDefault="0022397C" w:rsidP="0022397C">
      <w:pPr>
        <w:pStyle w:val="PL"/>
      </w:pPr>
      <w:r>
        <w:t>UuRLCChannelFailedToBeSetupList ::= SEQUENCE (SIZE(1.. maxnoofUuRLCChannels)) OF UuRLCChannelFailedToBeSetupItem</w:t>
      </w:r>
    </w:p>
    <w:p w14:paraId="0CEE94B5" w14:textId="77777777" w:rsidR="0022397C" w:rsidRDefault="0022397C" w:rsidP="0022397C">
      <w:pPr>
        <w:pStyle w:val="PL"/>
      </w:pPr>
    </w:p>
    <w:p w14:paraId="37CBA970" w14:textId="77777777" w:rsidR="0022397C" w:rsidRDefault="0022397C" w:rsidP="0022397C">
      <w:pPr>
        <w:pStyle w:val="PL"/>
      </w:pPr>
      <w:r>
        <w:t>UuRLCChannelFailedToBeSetupItem ::= SEQUENCE {</w:t>
      </w:r>
    </w:p>
    <w:p w14:paraId="1B3004AF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C305CA2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065E69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6EEFF187" w14:textId="77777777" w:rsidR="0022397C" w:rsidRDefault="0022397C" w:rsidP="0022397C">
      <w:pPr>
        <w:pStyle w:val="PL"/>
      </w:pPr>
      <w:r>
        <w:tab/>
        <w:t>...</w:t>
      </w:r>
    </w:p>
    <w:p w14:paraId="0611CCE5" w14:textId="77777777" w:rsidR="0022397C" w:rsidRDefault="0022397C" w:rsidP="0022397C">
      <w:pPr>
        <w:pStyle w:val="PL"/>
      </w:pPr>
      <w:r>
        <w:t>}</w:t>
      </w:r>
    </w:p>
    <w:p w14:paraId="73EE229D" w14:textId="77777777" w:rsidR="0022397C" w:rsidRDefault="0022397C" w:rsidP="0022397C">
      <w:pPr>
        <w:pStyle w:val="PL"/>
      </w:pPr>
    </w:p>
    <w:p w14:paraId="11B2CE6F" w14:textId="77777777" w:rsidR="0022397C" w:rsidRDefault="0022397C" w:rsidP="0022397C">
      <w:pPr>
        <w:pStyle w:val="PL"/>
      </w:pPr>
      <w:r>
        <w:t>UuRLCChannelFailedToBeSetupItem-ExtIEs</w:t>
      </w:r>
      <w:r>
        <w:tab/>
        <w:t>F1AP-PROTOCOL-EXTENSION ::= {</w:t>
      </w:r>
    </w:p>
    <w:p w14:paraId="13A6334C" w14:textId="77777777" w:rsidR="0022397C" w:rsidRDefault="0022397C" w:rsidP="0022397C">
      <w:pPr>
        <w:pStyle w:val="PL"/>
      </w:pPr>
      <w:r>
        <w:tab/>
        <w:t>...</w:t>
      </w:r>
    </w:p>
    <w:p w14:paraId="6A0A9C36" w14:textId="77777777" w:rsidR="0022397C" w:rsidRDefault="0022397C" w:rsidP="0022397C">
      <w:pPr>
        <w:pStyle w:val="PL"/>
      </w:pPr>
      <w:r>
        <w:t>}</w:t>
      </w:r>
    </w:p>
    <w:p w14:paraId="3417A6E6" w14:textId="77777777" w:rsidR="0022397C" w:rsidRDefault="0022397C" w:rsidP="0022397C">
      <w:pPr>
        <w:pStyle w:val="PL"/>
      </w:pPr>
    </w:p>
    <w:p w14:paraId="0A6A92E2" w14:textId="77777777" w:rsidR="0022397C" w:rsidRDefault="0022397C" w:rsidP="0022397C">
      <w:pPr>
        <w:pStyle w:val="PL"/>
      </w:pPr>
      <w:r>
        <w:t>UuRLCChannelModifiedList ::= SEQUENCE (SIZE(1.. maxnoofUuRLCChannels)) OF UuRLCChannelModifiedItem</w:t>
      </w:r>
    </w:p>
    <w:p w14:paraId="3591ACF6" w14:textId="77777777" w:rsidR="0022397C" w:rsidRDefault="0022397C" w:rsidP="0022397C">
      <w:pPr>
        <w:pStyle w:val="PL"/>
      </w:pPr>
    </w:p>
    <w:p w14:paraId="30A5306F" w14:textId="77777777" w:rsidR="0022397C" w:rsidRDefault="0022397C" w:rsidP="0022397C">
      <w:pPr>
        <w:pStyle w:val="PL"/>
      </w:pPr>
      <w:r>
        <w:t>UuRLCChannelModifiedItem ::= SEQUENCE {</w:t>
      </w:r>
    </w:p>
    <w:p w14:paraId="4C3FEEB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4BB5948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10100C23" w14:textId="77777777" w:rsidR="0022397C" w:rsidRDefault="0022397C" w:rsidP="0022397C">
      <w:pPr>
        <w:pStyle w:val="PL"/>
      </w:pPr>
      <w:r>
        <w:tab/>
        <w:t>...</w:t>
      </w:r>
    </w:p>
    <w:p w14:paraId="52AE4F50" w14:textId="77777777" w:rsidR="0022397C" w:rsidRDefault="0022397C" w:rsidP="0022397C">
      <w:pPr>
        <w:pStyle w:val="PL"/>
      </w:pPr>
      <w:r>
        <w:t>}</w:t>
      </w:r>
    </w:p>
    <w:p w14:paraId="04259D89" w14:textId="77777777" w:rsidR="0022397C" w:rsidRDefault="0022397C" w:rsidP="0022397C">
      <w:pPr>
        <w:pStyle w:val="PL"/>
      </w:pPr>
    </w:p>
    <w:p w14:paraId="321952B5" w14:textId="77777777" w:rsidR="0022397C" w:rsidRDefault="0022397C" w:rsidP="0022397C">
      <w:pPr>
        <w:pStyle w:val="PL"/>
      </w:pPr>
      <w:r>
        <w:t>UuRLCChannelModifiedItem-ExtIEs</w:t>
      </w:r>
      <w:r>
        <w:tab/>
        <w:t>F1AP-PROTOCOL-EXTENSION ::= {</w:t>
      </w:r>
    </w:p>
    <w:p w14:paraId="1086BD9A" w14:textId="77777777" w:rsidR="0022397C" w:rsidRDefault="0022397C" w:rsidP="0022397C">
      <w:pPr>
        <w:pStyle w:val="PL"/>
      </w:pPr>
      <w:r>
        <w:tab/>
        <w:t>...</w:t>
      </w:r>
    </w:p>
    <w:p w14:paraId="1C247A3D" w14:textId="77777777" w:rsidR="0022397C" w:rsidRDefault="0022397C" w:rsidP="0022397C">
      <w:pPr>
        <w:pStyle w:val="PL"/>
      </w:pPr>
      <w:r>
        <w:t>}</w:t>
      </w:r>
    </w:p>
    <w:p w14:paraId="3E723FF7" w14:textId="77777777" w:rsidR="0022397C" w:rsidRDefault="0022397C" w:rsidP="0022397C">
      <w:pPr>
        <w:pStyle w:val="PL"/>
      </w:pPr>
    </w:p>
    <w:p w14:paraId="400CBD59" w14:textId="77777777" w:rsidR="0022397C" w:rsidRDefault="0022397C" w:rsidP="0022397C">
      <w:pPr>
        <w:pStyle w:val="PL"/>
      </w:pPr>
      <w:r>
        <w:t>UuRLCChannelFailedToBeModifiedList ::= SEQUENCE (SIZE(1.. maxnoofUuRLCChannels)) OF UuRLCChannelFailedToBeModifiedItem</w:t>
      </w:r>
    </w:p>
    <w:p w14:paraId="43C8D846" w14:textId="77777777" w:rsidR="0022397C" w:rsidRDefault="0022397C" w:rsidP="0022397C">
      <w:pPr>
        <w:pStyle w:val="PL"/>
      </w:pPr>
    </w:p>
    <w:p w14:paraId="0B1DC036" w14:textId="77777777" w:rsidR="0022397C" w:rsidRDefault="0022397C" w:rsidP="0022397C">
      <w:pPr>
        <w:pStyle w:val="PL"/>
      </w:pPr>
      <w:r>
        <w:t>UuRLCChannelFailedToBeModifiedItem ::= SEQUENCE {</w:t>
      </w:r>
    </w:p>
    <w:p w14:paraId="0F6395BC" w14:textId="77777777" w:rsidR="0022397C" w:rsidRDefault="0022397C" w:rsidP="0022397C">
      <w:pPr>
        <w:pStyle w:val="PL"/>
      </w:pPr>
      <w:r>
        <w:lastRenderedPageBreak/>
        <w:tab/>
        <w:t>uuRLCChannelID</w:t>
      </w:r>
      <w:r>
        <w:tab/>
      </w:r>
      <w:r>
        <w:tab/>
      </w:r>
      <w:r>
        <w:tab/>
        <w:t>UuRLCChannelID,</w:t>
      </w:r>
    </w:p>
    <w:p w14:paraId="7A741706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2A4373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00E62FF1" w14:textId="77777777" w:rsidR="0022397C" w:rsidRDefault="0022397C" w:rsidP="0022397C">
      <w:pPr>
        <w:pStyle w:val="PL"/>
      </w:pPr>
      <w:r>
        <w:tab/>
        <w:t>...</w:t>
      </w:r>
    </w:p>
    <w:p w14:paraId="19C9DB90" w14:textId="77777777" w:rsidR="0022397C" w:rsidRDefault="0022397C" w:rsidP="0022397C">
      <w:pPr>
        <w:pStyle w:val="PL"/>
      </w:pPr>
      <w:r>
        <w:t>}</w:t>
      </w:r>
    </w:p>
    <w:p w14:paraId="6FF8E0D4" w14:textId="77777777" w:rsidR="0022397C" w:rsidRDefault="0022397C" w:rsidP="0022397C">
      <w:pPr>
        <w:pStyle w:val="PL"/>
      </w:pPr>
    </w:p>
    <w:p w14:paraId="39D60F3A" w14:textId="77777777" w:rsidR="0022397C" w:rsidRDefault="0022397C" w:rsidP="0022397C">
      <w:pPr>
        <w:pStyle w:val="PL"/>
      </w:pPr>
      <w:r>
        <w:t>UuRLCChannelFailedToBeModifiedItem-ExtIEs</w:t>
      </w:r>
      <w:r>
        <w:tab/>
        <w:t>F1AP-PROTOCOL-EXTENSION ::= {</w:t>
      </w:r>
    </w:p>
    <w:p w14:paraId="6412FD02" w14:textId="77777777" w:rsidR="0022397C" w:rsidRDefault="0022397C" w:rsidP="0022397C">
      <w:pPr>
        <w:pStyle w:val="PL"/>
      </w:pPr>
      <w:r>
        <w:tab/>
        <w:t>...</w:t>
      </w:r>
    </w:p>
    <w:p w14:paraId="478126DE" w14:textId="77777777" w:rsidR="0022397C" w:rsidRDefault="0022397C" w:rsidP="0022397C">
      <w:pPr>
        <w:pStyle w:val="PL"/>
      </w:pPr>
      <w:r>
        <w:t>}</w:t>
      </w:r>
    </w:p>
    <w:p w14:paraId="40BCF721" w14:textId="77777777" w:rsidR="0022397C" w:rsidRDefault="0022397C" w:rsidP="0022397C">
      <w:pPr>
        <w:pStyle w:val="PL"/>
      </w:pPr>
    </w:p>
    <w:p w14:paraId="2C6176B8" w14:textId="77777777" w:rsidR="0022397C" w:rsidRDefault="0022397C" w:rsidP="0022397C">
      <w:pPr>
        <w:pStyle w:val="PL"/>
      </w:pPr>
      <w:r>
        <w:t>UuRLCChannelRequiredToBeModifiedList ::= SEQUENCE (SIZE(1.. maxnoofUuRLCChannels)) OF UuRLCChannelRequiredToBeModifiedItem</w:t>
      </w:r>
    </w:p>
    <w:p w14:paraId="3214407E" w14:textId="77777777" w:rsidR="0022397C" w:rsidRDefault="0022397C" w:rsidP="0022397C">
      <w:pPr>
        <w:pStyle w:val="PL"/>
      </w:pPr>
    </w:p>
    <w:p w14:paraId="4DFAFED5" w14:textId="77777777" w:rsidR="0022397C" w:rsidRDefault="0022397C" w:rsidP="0022397C">
      <w:pPr>
        <w:pStyle w:val="PL"/>
      </w:pPr>
      <w:r>
        <w:t>UuRLCChannelRequiredToBeModifiedItem ::= SEQUENCE {</w:t>
      </w:r>
    </w:p>
    <w:p w14:paraId="310F222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C9DCD72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3CDF4663" w14:textId="77777777" w:rsidR="0022397C" w:rsidRDefault="0022397C" w:rsidP="0022397C">
      <w:pPr>
        <w:pStyle w:val="PL"/>
      </w:pPr>
      <w:r>
        <w:tab/>
        <w:t>...</w:t>
      </w:r>
    </w:p>
    <w:p w14:paraId="5C9C11BD" w14:textId="77777777" w:rsidR="0022397C" w:rsidRDefault="0022397C" w:rsidP="0022397C">
      <w:pPr>
        <w:pStyle w:val="PL"/>
      </w:pPr>
      <w:r>
        <w:t>}</w:t>
      </w:r>
    </w:p>
    <w:p w14:paraId="6A616E54" w14:textId="77777777" w:rsidR="0022397C" w:rsidRDefault="0022397C" w:rsidP="0022397C">
      <w:pPr>
        <w:pStyle w:val="PL"/>
      </w:pPr>
    </w:p>
    <w:p w14:paraId="36D27138" w14:textId="77777777" w:rsidR="0022397C" w:rsidRDefault="0022397C" w:rsidP="0022397C">
      <w:pPr>
        <w:pStyle w:val="PL"/>
      </w:pPr>
      <w:r>
        <w:t>UuRLCChannelRequiredToBeModifiedItem-ExtIEs</w:t>
      </w:r>
      <w:r>
        <w:tab/>
        <w:t>F1AP-PROTOCOL-EXTENSION ::= {</w:t>
      </w:r>
    </w:p>
    <w:p w14:paraId="424E4FFA" w14:textId="77777777" w:rsidR="0022397C" w:rsidRDefault="0022397C" w:rsidP="0022397C">
      <w:pPr>
        <w:pStyle w:val="PL"/>
      </w:pPr>
      <w:r>
        <w:tab/>
        <w:t>...</w:t>
      </w:r>
    </w:p>
    <w:p w14:paraId="515F1378" w14:textId="77777777" w:rsidR="0022397C" w:rsidRDefault="0022397C" w:rsidP="0022397C">
      <w:pPr>
        <w:pStyle w:val="PL"/>
      </w:pPr>
      <w:r>
        <w:t>}</w:t>
      </w:r>
    </w:p>
    <w:p w14:paraId="477AC0C7" w14:textId="77777777" w:rsidR="0022397C" w:rsidRDefault="0022397C" w:rsidP="0022397C">
      <w:pPr>
        <w:pStyle w:val="PL"/>
      </w:pPr>
    </w:p>
    <w:p w14:paraId="4B42787F" w14:textId="77777777" w:rsidR="0022397C" w:rsidRDefault="0022397C" w:rsidP="0022397C">
      <w:pPr>
        <w:pStyle w:val="PL"/>
      </w:pPr>
      <w:r>
        <w:t>UuRLCChannelRequiredToBeReleasedList ::= SEQUENCE (SIZE(1.. maxnoofUuRLCChannels)) OF UuRLCChannelRequiredToBeReleasedItem</w:t>
      </w:r>
    </w:p>
    <w:p w14:paraId="501570AF" w14:textId="77777777" w:rsidR="0022397C" w:rsidRDefault="0022397C" w:rsidP="0022397C">
      <w:pPr>
        <w:pStyle w:val="PL"/>
      </w:pPr>
    </w:p>
    <w:p w14:paraId="6190CD87" w14:textId="77777777" w:rsidR="0022397C" w:rsidRDefault="0022397C" w:rsidP="0022397C">
      <w:pPr>
        <w:pStyle w:val="PL"/>
      </w:pPr>
      <w:r>
        <w:t>UuRLCChannelRequiredToBeReleasedItem ::= SEQUENCE {</w:t>
      </w:r>
    </w:p>
    <w:p w14:paraId="0B2999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55FB145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1C48280C" w14:textId="77777777" w:rsidR="0022397C" w:rsidRDefault="0022397C" w:rsidP="0022397C">
      <w:pPr>
        <w:pStyle w:val="PL"/>
      </w:pPr>
      <w:r>
        <w:tab/>
        <w:t>...</w:t>
      </w:r>
    </w:p>
    <w:p w14:paraId="1735110E" w14:textId="77777777" w:rsidR="0022397C" w:rsidRDefault="0022397C" w:rsidP="0022397C">
      <w:pPr>
        <w:pStyle w:val="PL"/>
      </w:pPr>
      <w:r>
        <w:t>}</w:t>
      </w:r>
    </w:p>
    <w:p w14:paraId="69DBFE81" w14:textId="77777777" w:rsidR="0022397C" w:rsidRDefault="0022397C" w:rsidP="0022397C">
      <w:pPr>
        <w:pStyle w:val="PL"/>
      </w:pPr>
    </w:p>
    <w:p w14:paraId="37BF9273" w14:textId="77777777" w:rsidR="0022397C" w:rsidRDefault="0022397C" w:rsidP="0022397C">
      <w:pPr>
        <w:pStyle w:val="PL"/>
      </w:pPr>
      <w:r>
        <w:t>UuRLCChannelRequiredToBeReleasedItem-ExtIEs</w:t>
      </w:r>
      <w:r>
        <w:tab/>
        <w:t>F1AP-PROTOCOL-EXTENSION ::= {</w:t>
      </w:r>
    </w:p>
    <w:p w14:paraId="4B621BB8" w14:textId="77777777" w:rsidR="0022397C" w:rsidRDefault="0022397C" w:rsidP="0022397C">
      <w:pPr>
        <w:pStyle w:val="PL"/>
      </w:pPr>
      <w:r>
        <w:tab/>
        <w:t>...</w:t>
      </w:r>
    </w:p>
    <w:p w14:paraId="0DCE48CC" w14:textId="77777777" w:rsidR="0022397C" w:rsidRDefault="0022397C" w:rsidP="0022397C">
      <w:pPr>
        <w:pStyle w:val="PL"/>
      </w:pPr>
      <w:r>
        <w:t>}</w:t>
      </w:r>
    </w:p>
    <w:p w14:paraId="3DCB839D" w14:textId="77777777" w:rsidR="0022397C" w:rsidRDefault="0022397C" w:rsidP="0022397C">
      <w:pPr>
        <w:pStyle w:val="PL"/>
      </w:pPr>
    </w:p>
    <w:p w14:paraId="4384FF24" w14:textId="77777777" w:rsidR="0022397C" w:rsidRPr="00EA5FA7" w:rsidRDefault="0022397C" w:rsidP="0022397C">
      <w:pPr>
        <w:pStyle w:val="PL"/>
        <w:rPr>
          <w:noProof w:val="0"/>
        </w:rPr>
      </w:pPr>
    </w:p>
    <w:p w14:paraId="603CF18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1D09AB25" w14:textId="77777777" w:rsidR="0022397C" w:rsidRPr="00EA5FA7" w:rsidRDefault="0022397C" w:rsidP="0022397C">
      <w:pPr>
        <w:pStyle w:val="PL"/>
        <w:rPr>
          <w:noProof w:val="0"/>
        </w:rPr>
      </w:pPr>
    </w:p>
    <w:p w14:paraId="16F77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E8F67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4E7D49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VictimgNBSetID-ExtIEs 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</w:t>
      </w:r>
    </w:p>
    <w:p w14:paraId="37720C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472853" w14:textId="77777777" w:rsidR="0022397C" w:rsidRPr="00EA5FA7" w:rsidRDefault="0022397C" w:rsidP="0022397C">
      <w:pPr>
        <w:pStyle w:val="PL"/>
        <w:rPr>
          <w:noProof w:val="0"/>
        </w:rPr>
      </w:pPr>
    </w:p>
    <w:p w14:paraId="1DE2BA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1E20D7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EB4F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E5681" w14:textId="77777777" w:rsidR="0022397C" w:rsidRDefault="0022397C" w:rsidP="0022397C">
      <w:pPr>
        <w:pStyle w:val="PL"/>
        <w:rPr>
          <w:noProof w:val="0"/>
        </w:rPr>
      </w:pPr>
    </w:p>
    <w:p w14:paraId="4A594D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5EFA7D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4A9EE3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C9A06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F2D1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5888C1" w14:textId="77777777" w:rsidR="0022397C" w:rsidRDefault="0022397C" w:rsidP="0022397C">
      <w:pPr>
        <w:pStyle w:val="PL"/>
        <w:rPr>
          <w:noProof w:val="0"/>
        </w:rPr>
      </w:pPr>
    </w:p>
    <w:p w14:paraId="088325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 xml:space="preserve">PedestrianUE ::= ENUMERATED { </w:t>
      </w:r>
    </w:p>
    <w:p w14:paraId="2A394A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2E4C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E2B69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8868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0E5EBF" w14:textId="77777777" w:rsidR="0022397C" w:rsidRPr="00EA5FA7" w:rsidRDefault="0022397C" w:rsidP="0022397C">
      <w:pPr>
        <w:pStyle w:val="PL"/>
        <w:rPr>
          <w:noProof w:val="0"/>
        </w:rPr>
      </w:pPr>
    </w:p>
    <w:p w14:paraId="2055B34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CCA329" w14:textId="77777777" w:rsidR="0022397C" w:rsidRPr="00EA5FA7" w:rsidRDefault="0022397C" w:rsidP="0022397C">
      <w:pPr>
        <w:pStyle w:val="PL"/>
        <w:rPr>
          <w:noProof w:val="0"/>
        </w:rPr>
      </w:pPr>
    </w:p>
    <w:p w14:paraId="4F9C1DF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333707F7" w14:textId="77777777" w:rsidR="0022397C" w:rsidRPr="00EA5FA7" w:rsidRDefault="0022397C" w:rsidP="0022397C">
      <w:pPr>
        <w:pStyle w:val="PL"/>
        <w:rPr>
          <w:noProof w:val="0"/>
        </w:rPr>
      </w:pPr>
    </w:p>
    <w:p w14:paraId="61396A2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72A9D7FE" w14:textId="77777777" w:rsidR="0022397C" w:rsidRPr="00EA5FA7" w:rsidRDefault="0022397C" w:rsidP="0022397C">
      <w:pPr>
        <w:pStyle w:val="PL"/>
        <w:rPr>
          <w:noProof w:val="0"/>
        </w:rPr>
      </w:pPr>
    </w:p>
    <w:p w14:paraId="78D0213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396EADC" w14:textId="77777777" w:rsidR="0022397C" w:rsidRPr="006B2844" w:rsidRDefault="0022397C" w:rsidP="0022397C">
      <w:pPr>
        <w:pStyle w:val="PL"/>
        <w:rPr>
          <w:snapToGrid w:val="0"/>
        </w:rPr>
      </w:pPr>
    </w:p>
    <w:p w14:paraId="2FBCD67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6B2844">
        <w:rPr>
          <w:rFonts w:eastAsia="SimSun"/>
          <w:snapToGrid w:val="0"/>
        </w:rPr>
        <w:t xml:space="preserve">ZoAInformation </w:t>
      </w:r>
      <w:r w:rsidRPr="009A1425">
        <w:rPr>
          <w:snapToGrid w:val="0"/>
          <w:lang w:val="sv-SE"/>
        </w:rPr>
        <w:t>::= SEQUENCE {</w:t>
      </w:r>
    </w:p>
    <w:p w14:paraId="7A7C2CDA" w14:textId="77777777" w:rsidR="0022397C" w:rsidRPr="001645CB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</w:r>
      <w:r w:rsidRPr="001645CB">
        <w:rPr>
          <w:snapToGrid w:val="0"/>
        </w:rPr>
        <w:t>zenithAoA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INTEGER (0..1799),</w:t>
      </w:r>
    </w:p>
    <w:p w14:paraId="08D1AC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OPTIONAL,</w:t>
      </w:r>
    </w:p>
    <w:p w14:paraId="6EC1FDC8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A1143A">
        <w:rPr>
          <w:snapToGrid w:val="0"/>
          <w:lang w:val="fr-FR"/>
        </w:rPr>
        <w:t>iE-extensions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Z</w:t>
      </w:r>
      <w:r w:rsidRPr="00A1143A">
        <w:rPr>
          <w:snapToGrid w:val="0"/>
          <w:lang w:val="fr-FR"/>
        </w:rPr>
        <w:t>oA</w:t>
      </w:r>
      <w:r>
        <w:rPr>
          <w:snapToGrid w:val="0"/>
          <w:lang w:val="fr-FR"/>
        </w:rPr>
        <w:t>Information</w:t>
      </w:r>
      <w:r w:rsidRPr="00A1143A">
        <w:rPr>
          <w:snapToGrid w:val="0"/>
          <w:lang w:val="fr-FR"/>
        </w:rPr>
        <w:t>-ExtIEs } }</w:t>
      </w:r>
      <w:r w:rsidRPr="00A1143A">
        <w:rPr>
          <w:snapToGrid w:val="0"/>
          <w:lang w:val="fr-FR"/>
        </w:rPr>
        <w:tab/>
        <w:t>OPTIONAL,</w:t>
      </w:r>
    </w:p>
    <w:p w14:paraId="2331CF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...</w:t>
      </w:r>
    </w:p>
    <w:p w14:paraId="48E107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}</w:t>
      </w:r>
    </w:p>
    <w:p w14:paraId="7BD87C0C" w14:textId="77777777" w:rsidR="0022397C" w:rsidRPr="00A1143A" w:rsidRDefault="0022397C" w:rsidP="0022397C">
      <w:pPr>
        <w:pStyle w:val="PL"/>
        <w:rPr>
          <w:snapToGrid w:val="0"/>
          <w:lang w:val="fr-FR"/>
        </w:rPr>
      </w:pPr>
    </w:p>
    <w:p w14:paraId="3B1BE201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</w:t>
      </w:r>
      <w:r w:rsidRPr="00A1143A">
        <w:rPr>
          <w:snapToGrid w:val="0"/>
          <w:lang w:val="fr-FR"/>
        </w:rPr>
        <w:t>-PROTOCOL-EXTENSION ::= {</w:t>
      </w:r>
    </w:p>
    <w:p w14:paraId="37BA0DC4" w14:textId="77777777" w:rsidR="0022397C" w:rsidRPr="00C754DA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C754DA">
        <w:rPr>
          <w:snapToGrid w:val="0"/>
        </w:rPr>
        <w:t>...</w:t>
      </w:r>
    </w:p>
    <w:p w14:paraId="77AEE407" w14:textId="77777777" w:rsidR="0022397C" w:rsidRDefault="0022397C" w:rsidP="0022397C">
      <w:pPr>
        <w:pStyle w:val="PL"/>
        <w:rPr>
          <w:snapToGrid w:val="0"/>
        </w:rPr>
      </w:pPr>
      <w:r w:rsidRPr="00C754DA">
        <w:rPr>
          <w:snapToGrid w:val="0"/>
        </w:rPr>
        <w:t>}</w:t>
      </w:r>
    </w:p>
    <w:p w14:paraId="0B6ED9DB" w14:textId="77777777" w:rsidR="0022397C" w:rsidRPr="00C754DA" w:rsidRDefault="0022397C" w:rsidP="0022397C">
      <w:pPr>
        <w:pStyle w:val="PL"/>
        <w:rPr>
          <w:snapToGrid w:val="0"/>
        </w:rPr>
      </w:pPr>
    </w:p>
    <w:p w14:paraId="36A85D0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05D7C4" w14:textId="478FE67E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2202"/>
    </w:p>
    <w:p w14:paraId="1F336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3258DF7" w14:textId="77777777" w:rsidR="0022397C" w:rsidRPr="00EA5FA7" w:rsidRDefault="0022397C" w:rsidP="0022397C">
      <w:pPr>
        <w:pStyle w:val="PL"/>
        <w:rPr>
          <w:noProof w:val="0"/>
        </w:rPr>
      </w:pPr>
    </w:p>
    <w:p w14:paraId="22C3F5AE" w14:textId="46AFAB59" w:rsidR="0022397C" w:rsidRPr="00EA5FA7" w:rsidRDefault="0022397C" w:rsidP="0022397C">
      <w:pPr>
        <w:pStyle w:val="Heading3"/>
      </w:pPr>
      <w:bookmarkStart w:id="2743" w:name="_Toc20956004"/>
      <w:bookmarkStart w:id="2744" w:name="_Toc29893130"/>
      <w:bookmarkStart w:id="2745" w:name="_Toc36557067"/>
      <w:bookmarkStart w:id="2746" w:name="_Toc45832587"/>
      <w:bookmarkStart w:id="2747" w:name="_Toc51763909"/>
      <w:bookmarkStart w:id="2748" w:name="_Toc64449081"/>
      <w:bookmarkStart w:id="2749" w:name="_Toc66289740"/>
      <w:bookmarkStart w:id="2750" w:name="_Toc74154853"/>
      <w:bookmarkStart w:id="2751" w:name="_Toc81383597"/>
      <w:bookmarkStart w:id="2752" w:name="_Toc88658231"/>
      <w:bookmarkStart w:id="2753" w:name="_Toc97911143"/>
      <w:bookmarkStart w:id="2754" w:name="_Toc99038967"/>
      <w:bookmarkStart w:id="2755" w:name="_Toc99731230"/>
      <w:bookmarkStart w:id="2756" w:name="_Toc105511365"/>
      <w:bookmarkStart w:id="2757" w:name="_Toc105927897"/>
      <w:bookmarkStart w:id="2758" w:name="_Toc106110437"/>
      <w:bookmarkStart w:id="2759" w:name="_Toc113835879"/>
      <w:bookmarkStart w:id="2760" w:name="_Toc120124735"/>
      <w:bookmarkStart w:id="2761" w:name="_Toc146227005"/>
      <w:r w:rsidRPr="00EA5FA7">
        <w:t>9.4.6</w:t>
      </w:r>
      <w:r w:rsidRPr="00EA5FA7">
        <w:tab/>
        <w:t>Common Definitions</w:t>
      </w:r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</w:p>
    <w:p w14:paraId="52B4C9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62" w:name="_Hlk120261235"/>
    </w:p>
    <w:p w14:paraId="7CA27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C33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EE26F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4F5A36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DAD0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8FC3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4C5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40C0CF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FD5C8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0767752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70562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4AE4C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BFFF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9AD77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EC8A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3E5B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494A2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8AE1E9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D88D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0A811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0ABEC1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321A7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14E87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626EA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DFB751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C6EC7D" w14:textId="77777777" w:rsidR="0022397C" w:rsidRPr="009A1425" w:rsidRDefault="0022397C" w:rsidP="0022397C">
      <w:pPr>
        <w:pStyle w:val="PL"/>
      </w:pPr>
      <w:r w:rsidRPr="009A1425">
        <w:t>ProtocolExtensionID</w:t>
      </w:r>
      <w:r w:rsidRPr="009A1425">
        <w:tab/>
        <w:t>::= INTEGER (0..65535)</w:t>
      </w:r>
    </w:p>
    <w:p w14:paraId="246B2CB0" w14:textId="77777777" w:rsidR="0022397C" w:rsidRPr="009A1425" w:rsidRDefault="0022397C" w:rsidP="0022397C">
      <w:pPr>
        <w:pStyle w:val="PL"/>
      </w:pPr>
    </w:p>
    <w:p w14:paraId="3E9E1509" w14:textId="77777777" w:rsidR="0022397C" w:rsidRPr="009A1425" w:rsidRDefault="0022397C" w:rsidP="0022397C">
      <w:pPr>
        <w:pStyle w:val="PL"/>
      </w:pPr>
      <w:r w:rsidRPr="009A1425">
        <w:t>ProtocolIE-ID</w:t>
      </w:r>
      <w:r w:rsidRPr="009A1425">
        <w:tab/>
      </w:r>
      <w:r w:rsidRPr="009A1425">
        <w:tab/>
        <w:t>::= INTEGER (0..65535)</w:t>
      </w:r>
    </w:p>
    <w:p w14:paraId="5199D47C" w14:textId="77777777" w:rsidR="0022397C" w:rsidRPr="009A1425" w:rsidRDefault="0022397C" w:rsidP="0022397C">
      <w:pPr>
        <w:pStyle w:val="PL"/>
      </w:pPr>
    </w:p>
    <w:p w14:paraId="157967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6D78D4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75D1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762"/>
    </w:p>
    <w:p w14:paraId="75E5F2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194115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9A9A4" w14:textId="1DC91250" w:rsidR="0022397C" w:rsidRPr="00EA5FA7" w:rsidRDefault="0022397C" w:rsidP="0022397C">
      <w:pPr>
        <w:pStyle w:val="Heading3"/>
      </w:pPr>
      <w:bookmarkStart w:id="2763" w:name="_Toc20956005"/>
      <w:bookmarkStart w:id="2764" w:name="_Toc29893131"/>
      <w:bookmarkStart w:id="2765" w:name="_Toc36557068"/>
      <w:bookmarkStart w:id="2766" w:name="_Toc45832588"/>
      <w:bookmarkStart w:id="2767" w:name="_Toc51763910"/>
      <w:bookmarkStart w:id="2768" w:name="_Toc64449082"/>
      <w:bookmarkStart w:id="2769" w:name="_Toc66289741"/>
      <w:bookmarkStart w:id="2770" w:name="_Toc74154854"/>
      <w:bookmarkStart w:id="2771" w:name="_Toc81383598"/>
      <w:bookmarkStart w:id="2772" w:name="_Toc88658232"/>
      <w:bookmarkStart w:id="2773" w:name="_Toc97911144"/>
      <w:bookmarkStart w:id="2774" w:name="_Toc99038968"/>
      <w:bookmarkStart w:id="2775" w:name="_Toc99731231"/>
      <w:bookmarkStart w:id="2776" w:name="_Toc105511366"/>
      <w:bookmarkStart w:id="2777" w:name="_Toc105927898"/>
      <w:bookmarkStart w:id="2778" w:name="_Toc106110438"/>
      <w:bookmarkStart w:id="2779" w:name="_Toc113835880"/>
      <w:bookmarkStart w:id="2780" w:name="_Toc120124736"/>
      <w:bookmarkStart w:id="2781" w:name="_Toc146227006"/>
      <w:r w:rsidRPr="00EA5FA7">
        <w:t>9.4.7</w:t>
      </w:r>
      <w:r w:rsidRPr="00EA5FA7">
        <w:tab/>
        <w:t>Constant Definitions</w:t>
      </w:r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</w:p>
    <w:p w14:paraId="089DE8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82" w:name="_Hlk120261236"/>
    </w:p>
    <w:p w14:paraId="2CEE1E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168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542F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DA6F3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11E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0781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8B39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83589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F906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1485537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E0A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A109E0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8C11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A9748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C037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2220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32B9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5FE91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11B5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5E007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458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2F08FD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06E348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857D614" w14:textId="77777777" w:rsidR="0022397C" w:rsidRPr="00EA5FA7" w:rsidRDefault="0022397C" w:rsidP="0022397C">
      <w:pPr>
        <w:pStyle w:val="PL"/>
        <w:rPr>
          <w:noProof w:val="0"/>
        </w:rPr>
      </w:pPr>
    </w:p>
    <w:p w14:paraId="3CBCAF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2DAF6DE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E1936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3D59D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AC51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B1A93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B5AC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AF2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AE7E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CEED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7148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2807BC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BDC7B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6478DA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0B630D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2025B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5F69FD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003E0D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79653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D1FC8C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17665C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CEFBF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4A2CB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46B9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7E745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51874D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EACB0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51FB1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089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6DE1F9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125CF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72A284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5FCE95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133DC9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44631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293CBB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1A0305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00F086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6681A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2C33F4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176021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5DE7DC18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22F35D0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6D44784F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76C85353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7E31954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4F37D36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2BB6DD5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2155CC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7391A8C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3603BE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48ADD61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4FFAC6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628E076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7DBE798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48B64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7385052C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51246B36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7D31C4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79567E5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63A12F3" w14:textId="77777777" w:rsidR="0022397C" w:rsidRDefault="0022397C" w:rsidP="001E33ED">
      <w:pPr>
        <w:pStyle w:val="PL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7CF5961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48B074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14A4225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7C71A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2C4A1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30C15B35" w14:textId="77777777" w:rsidR="0022397C" w:rsidRPr="0046320F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04D4D454" w14:textId="77777777" w:rsidR="0022397C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3E24659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4AB1A82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1C8C1E75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46793CE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34215D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F0A08B1" w14:textId="77777777" w:rsidR="0022397C" w:rsidRPr="00F85EA2" w:rsidRDefault="0022397C" w:rsidP="001E33ED">
      <w:pPr>
        <w:pStyle w:val="PL"/>
      </w:pPr>
      <w:r w:rsidRPr="00F85EA2">
        <w:t>id-MulticastContextSetup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64</w:t>
      </w:r>
    </w:p>
    <w:p w14:paraId="3EFC764C" w14:textId="77777777" w:rsidR="0022397C" w:rsidRPr="00F85EA2" w:rsidRDefault="0022397C" w:rsidP="001E33ED">
      <w:pPr>
        <w:pStyle w:val="PL"/>
      </w:pPr>
      <w:r w:rsidRPr="00F85EA2">
        <w:t>id-MulticastContextRelease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65</w:t>
      </w:r>
    </w:p>
    <w:p w14:paraId="76530F28" w14:textId="77777777" w:rsidR="0022397C" w:rsidRPr="00F85EA2" w:rsidRDefault="0022397C" w:rsidP="001E33ED">
      <w:pPr>
        <w:pStyle w:val="PL"/>
      </w:pPr>
      <w:r w:rsidRPr="00F85EA2">
        <w:t>id-MulticastContextReleaseRequest</w:t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66</w:t>
      </w:r>
    </w:p>
    <w:p w14:paraId="6B7971A8" w14:textId="77777777" w:rsidR="0022397C" w:rsidRPr="00F85EA2" w:rsidRDefault="0022397C" w:rsidP="001E33ED">
      <w:pPr>
        <w:pStyle w:val="PL"/>
      </w:pPr>
      <w:r w:rsidRPr="00F85EA2">
        <w:t>id-MulticastContextModification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67</w:t>
      </w:r>
    </w:p>
    <w:p w14:paraId="2D0A2B40" w14:textId="77777777" w:rsidR="0022397C" w:rsidRPr="00F85EA2" w:rsidRDefault="0022397C" w:rsidP="001E33ED">
      <w:pPr>
        <w:pStyle w:val="PL"/>
      </w:pPr>
      <w:r w:rsidRPr="00F85EA2">
        <w:t>id-MulticastDistributionSetup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68</w:t>
      </w:r>
    </w:p>
    <w:p w14:paraId="7A29FB68" w14:textId="77777777" w:rsidR="0022397C" w:rsidRPr="00F85EA2" w:rsidRDefault="0022397C" w:rsidP="001E33ED">
      <w:pPr>
        <w:pStyle w:val="PL"/>
      </w:pPr>
      <w:r w:rsidRPr="00F85EA2">
        <w:t>id-MulticastDistributionRelease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69</w:t>
      </w:r>
    </w:p>
    <w:p w14:paraId="379EB7B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5EFB0042" w14:textId="77777777" w:rsidR="0022397C" w:rsidRPr="000C6F67" w:rsidRDefault="0022397C" w:rsidP="0022397C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5E45CBD3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36A9546A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9183C87" w14:textId="77777777" w:rsidR="0022397C" w:rsidRPr="00546E5E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1D6CE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38C0AF54" w14:textId="77777777" w:rsidR="0022397C" w:rsidRPr="004662C1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53130AFF" w14:textId="77777777" w:rsidR="0022397C" w:rsidRPr="00744613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1C99BE8B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12F8F2C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</w:t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28945910" w14:textId="77777777" w:rsidR="0022397C" w:rsidRPr="000C6F67" w:rsidRDefault="0022397C" w:rsidP="001E33ED">
      <w:pPr>
        <w:pStyle w:val="PL"/>
        <w:rPr>
          <w:snapToGrid w:val="0"/>
        </w:rPr>
      </w:pPr>
      <w:r>
        <w:rPr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5E2978A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</w:t>
      </w:r>
      <w:r w:rsidRPr="00EA5FA7"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78058CB4" w14:textId="0E2407AF" w:rsidR="0022397C" w:rsidRPr="00EA5FA7" w:rsidRDefault="00205AEE" w:rsidP="0022397C">
      <w:pPr>
        <w:pStyle w:val="PL"/>
        <w:rPr>
          <w:ins w:id="2783" w:author="author" w:date="2023-10-25T10:57:00Z"/>
          <w:rFonts w:eastAsia="SimSun"/>
          <w:snapToGrid w:val="0"/>
        </w:rPr>
      </w:pPr>
      <w:ins w:id="2784" w:author="author" w:date="2023-10-25T10:57:00Z">
        <w:r>
          <w:t>id-</w:t>
        </w:r>
        <w:r>
          <w:rPr>
            <w:snapToGrid w:val="0"/>
          </w:rPr>
          <w:t xml:space="preserve">MulticastContextNotification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100</w:t>
        </w:r>
        <w:r>
          <w:t xml:space="preserve"> -- to be allocated</w:t>
        </w:r>
      </w:ins>
    </w:p>
    <w:p w14:paraId="07F3DBE4" w14:textId="2EB6C3C2" w:rsidR="0022397C" w:rsidRDefault="009157BC" w:rsidP="0022397C">
      <w:pPr>
        <w:pStyle w:val="PL"/>
        <w:rPr>
          <w:ins w:id="2785" w:author="Ericsson RAN3no122" w:date="2023-11-17T04:09:00Z"/>
        </w:rPr>
      </w:pPr>
      <w:ins w:id="2786" w:author="Ericsson RAN3no122" w:date="2023-11-17T04:09:00Z">
        <w:r w:rsidRPr="009157BC">
          <w:rPr>
            <w:highlight w:val="yellow"/>
          </w:rPr>
          <w:t>id-</w:t>
        </w:r>
        <w:r w:rsidRPr="009157BC">
          <w:rPr>
            <w:snapToGrid w:val="0"/>
            <w:highlight w:val="yellow"/>
          </w:rPr>
          <w:t>MulticastCommonConfiguration</w:t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 xml:space="preserve">ProcedureCode ::= </w:t>
        </w:r>
        <w:r w:rsidRPr="009157BC">
          <w:rPr>
            <w:snapToGrid w:val="0"/>
            <w:highlight w:val="yellow"/>
          </w:rPr>
          <w:t>101</w:t>
        </w:r>
        <w:r w:rsidRPr="009157BC">
          <w:rPr>
            <w:highlight w:val="yellow"/>
          </w:rPr>
          <w:t xml:space="preserve"> -- to be allocated</w:t>
        </w:r>
      </w:ins>
    </w:p>
    <w:p w14:paraId="6678BD41" w14:textId="77777777" w:rsidR="009157BC" w:rsidRPr="00EA5FA7" w:rsidRDefault="009157BC" w:rsidP="0022397C">
      <w:pPr>
        <w:pStyle w:val="PL"/>
        <w:rPr>
          <w:rFonts w:eastAsia="SimSun"/>
          <w:snapToGrid w:val="0"/>
        </w:rPr>
      </w:pPr>
    </w:p>
    <w:p w14:paraId="31476F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7E17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67E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68D2F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58731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5BB3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418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FF6C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B03DD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E5A3C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6DBAA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2671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D6EA99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5CF2E12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B53C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EE8E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CAD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6A45A3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CA44B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15E04E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594090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CFCCCA5" w14:textId="77777777" w:rsidR="0022397C" w:rsidRPr="00EA5FA7" w:rsidRDefault="0022397C" w:rsidP="0022397C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29439BB4" w14:textId="77777777" w:rsidR="0022397C" w:rsidRPr="009A1425" w:rsidRDefault="0022397C" w:rsidP="0022397C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21B8FFFD" w14:textId="77777777" w:rsidR="0022397C" w:rsidRPr="009A1425" w:rsidRDefault="0022397C" w:rsidP="0022397C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1415E35" w14:textId="77777777" w:rsidR="0022397C" w:rsidRPr="009A1425" w:rsidRDefault="0022397C" w:rsidP="0022397C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3C7F42A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38EED2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maxnoofCandidateSpCells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3CFE863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maxnoofPotentialSpCells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0B7089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maxnoofNrCellBands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7753496B" w14:textId="77777777" w:rsidR="0022397C" w:rsidRPr="009A1425" w:rsidRDefault="0022397C" w:rsidP="0022397C">
      <w:pPr>
        <w:pStyle w:val="PL"/>
      </w:pPr>
      <w:r w:rsidRPr="009A1425">
        <w:rPr>
          <w:rFonts w:eastAsia="SimSun"/>
        </w:rPr>
        <w:t>maxnoofSIBTypes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 xml:space="preserve">INTEGER ::= </w:t>
      </w:r>
      <w:r w:rsidRPr="009A1425">
        <w:t>32</w:t>
      </w:r>
    </w:p>
    <w:p w14:paraId="51347F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6607D9F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maxnoofPagingCells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512</w:t>
      </w:r>
    </w:p>
    <w:p w14:paraId="5642EE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maxnoofTNLAssociations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60B4DC1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maxnoofQoSFlows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156D5D18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maxnoofSliceItems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1F990E4E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maxCellineNB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256</w:t>
      </w:r>
    </w:p>
    <w:p w14:paraId="4DC67CBC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rFonts w:eastAsia="SimSun"/>
          <w:snapToGrid w:val="0"/>
        </w:rPr>
        <w:t>maxnoofExtendedBPLMNs</w:t>
      </w:r>
      <w:r w:rsidRPr="009A1425">
        <w:rPr>
          <w:rFonts w:eastAsia="SimSun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52AC0D31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2D82E2EC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11485493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E140E7" w14:textId="77777777" w:rsidR="0022397C" w:rsidRPr="00EA5FA7" w:rsidRDefault="0022397C" w:rsidP="0022397C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4283ABE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maxnoofAdditionalSIBs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63</w:t>
      </w:r>
    </w:p>
    <w:p w14:paraId="50673395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2232B3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0E1BE25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maxnoofGTPTLAs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5EC775C7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maxnoofBHRLCChannels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65536</w:t>
      </w:r>
    </w:p>
    <w:p w14:paraId="24FE4064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maxnoofRoutingEntries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8F901C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maxnoofIABSTCInfo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45</w:t>
      </w:r>
    </w:p>
    <w:p w14:paraId="13C664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maxnoofSymbols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14</w:t>
      </w:r>
    </w:p>
    <w:p w14:paraId="3D09316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maxnoofServingCells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24B80B4A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maxnoofDUFSlots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320</w:t>
      </w:r>
    </w:p>
    <w:p w14:paraId="4395E07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maxnoofHSNASlots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67CF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maxnoofServedCellsIAB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 xml:space="preserve">INTEGER ::= 512 </w:t>
      </w:r>
    </w:p>
    <w:p w14:paraId="3073F8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maxnoofChildIABNodes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6C0E88D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maxnoofNonUPTrafficMappings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04A4D476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2776E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maxnoofMappingEntries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67108864</w:t>
      </w:r>
    </w:p>
    <w:p w14:paraId="7AD481A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maxnoofDSInfo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64</w:t>
      </w:r>
    </w:p>
    <w:p w14:paraId="457F8C2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maxnoofEgressLinks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</w:t>
      </w:r>
    </w:p>
    <w:p w14:paraId="4930D14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maxnoofULUPTNLInformationforIAB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32678</w:t>
      </w:r>
    </w:p>
    <w:p w14:paraId="70DA004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maxnoofUPTNLAddresses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7648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maxnoofSLDRBs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</w:t>
      </w:r>
    </w:p>
    <w:p w14:paraId="6868E7C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maxnoofQoSParaSets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1B9165A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maxnoofPC5QoSFlows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2048</w:t>
      </w:r>
    </w:p>
    <w:p w14:paraId="33F4E09A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54594B3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00A82E1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4EFCF46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593921A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7FCC1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54E97D7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1C7FB4F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lastRenderedPageBreak/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6A4E6D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5DC7E40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5884CC8B" w14:textId="77777777" w:rsidR="0022397C" w:rsidRPr="00EE063F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9A7DA1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3765BBC2" w14:textId="77777777" w:rsidR="0022397C" w:rsidRPr="00D90FA6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54E0C57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2787" w:name="_Hlk47004989"/>
      <w:r w:rsidRPr="00170567">
        <w:rPr>
          <w:rFonts w:eastAsia="SimSun"/>
          <w:snapToGrid w:val="0"/>
        </w:rPr>
        <w:t xml:space="preserve"> </w:t>
      </w:r>
    </w:p>
    <w:p w14:paraId="4E0329DC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6A69C465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76A050F9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7F4F4B1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20002A6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4166F600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5F83644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3E46A77E" w14:textId="77777777" w:rsidR="0022397C" w:rsidRPr="00BA1E6B" w:rsidRDefault="0022397C" w:rsidP="0022397C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2787"/>
    </w:p>
    <w:p w14:paraId="37946FFB" w14:textId="77777777" w:rsidR="0022397C" w:rsidRPr="00BA1E6B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5498B68A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019FBB7B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67E80E03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C6E6900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2BEF71F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331B3D19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3703C3F2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2680E8EB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3A743638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1750DAB0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13E24B5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B70DAF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BA1E6B">
        <w:t>maxnoofPRS-ResourcesPerSet</w:t>
      </w:r>
      <w:r w:rsidRPr="00BA1E6B">
        <w:tab/>
      </w:r>
      <w:r w:rsidRPr="00BA1E6B">
        <w:tab/>
      </w:r>
      <w:r w:rsidRPr="00BA1E6B">
        <w:tab/>
      </w:r>
      <w:r w:rsidRPr="00BA1E6B">
        <w:tab/>
      </w:r>
      <w:r w:rsidRPr="009A1425">
        <w:rPr>
          <w:snapToGrid w:val="0"/>
          <w:lang w:val="sv-SE"/>
        </w:rPr>
        <w:t>INTEGER ::= 64</w:t>
      </w:r>
    </w:p>
    <w:p w14:paraId="638CFC76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32BE26B1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43DF1663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6AB5BF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maxnoofSuccessfulHOReports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78CB3BC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maxnoofNR-UChannelIDs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 xml:space="preserve">INTEGER ::= </w:t>
      </w:r>
      <w:r>
        <w:rPr>
          <w:rFonts w:eastAsia="SimSun"/>
          <w:noProof w:val="0"/>
          <w:snapToGrid w:val="0"/>
        </w:rPr>
        <w:t>16</w:t>
      </w:r>
    </w:p>
    <w:p w14:paraId="27C1F20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maxServedCellforSON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256</w:t>
      </w:r>
    </w:p>
    <w:p w14:paraId="566EC63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maxNeighbourCellforSON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72B622D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maxAffectedCells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506442B0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</w:rPr>
        <w:t>INTEGER ::= 32</w:t>
      </w:r>
    </w:p>
    <w:p w14:paraId="315F420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>INTEGER ::= 64</w:t>
      </w:r>
    </w:p>
    <w:p w14:paraId="2E745265" w14:textId="77777777" w:rsidR="0022397C" w:rsidRPr="009A1425" w:rsidRDefault="0022397C" w:rsidP="0022397C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3F89B65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21253D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2CA27D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70ACB07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2BFA64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FDC2D3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7CBEAA08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maxnoofNeighbourNodeCellsIAB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>INTEGER ::= 102</w:t>
      </w:r>
      <w:r>
        <w:rPr>
          <w:rFonts w:eastAsia="SimSun"/>
          <w:snapToGrid w:val="0"/>
        </w:rPr>
        <w:t>4</w:t>
      </w:r>
      <w:r w:rsidRPr="00012A09">
        <w:rPr>
          <w:rFonts w:eastAsia="SimSun"/>
          <w:snapToGrid w:val="0"/>
        </w:rPr>
        <w:t xml:space="preserve"> </w:t>
      </w:r>
    </w:p>
    <w:p w14:paraId="398DF110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8</w:t>
      </w:r>
    </w:p>
    <w:p w14:paraId="1565C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maxnoofRBsetsPerCell-1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7</w:t>
      </w:r>
    </w:p>
    <w:p w14:paraId="7D4C35A1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6FB26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BC3980">
        <w:rPr>
          <w:rFonts w:eastAsia="SimSun"/>
          <w:snapToGrid w:val="0"/>
        </w:rPr>
        <w:t>maxnoARPs</w:t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  <w:t>INTEGER ::=</w:t>
      </w:r>
      <w:r w:rsidRPr="00BC3980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16</w:t>
      </w:r>
    </w:p>
    <w:p w14:paraId="29B690E9" w14:textId="77777777" w:rsidR="0022397C" w:rsidRDefault="0022397C" w:rsidP="0022397C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BE20A4B" w14:textId="77777777" w:rsidR="0022397C" w:rsidRDefault="0022397C" w:rsidP="0022397C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09B1BC50" w14:textId="77777777" w:rsidR="0022397C" w:rsidRDefault="0022397C" w:rsidP="0022397C">
      <w:pPr>
        <w:pStyle w:val="PL"/>
        <w:rPr>
          <w:snapToGrid w:val="0"/>
        </w:rPr>
      </w:pPr>
      <w:r w:rsidRPr="00842760">
        <w:rPr>
          <w:snapToGrid w:val="0"/>
        </w:rPr>
        <w:lastRenderedPageBreak/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291ED1B" w14:textId="77777777" w:rsidR="0022397C" w:rsidRPr="009A1425" w:rsidRDefault="0022397C" w:rsidP="0022397C">
      <w:pPr>
        <w:pStyle w:val="PL"/>
        <w:rPr>
          <w:rFonts w:eastAsia="SimSun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SimSun"/>
          <w:snapToGrid w:val="0"/>
          <w:lang w:val="sv-SE"/>
        </w:rPr>
        <w:t>INTEGER ::= 4</w:t>
      </w:r>
    </w:p>
    <w:p w14:paraId="3341E672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023281C1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66A88787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6A642BA5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1FEB5579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223AD87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468E9748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674E8763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9E6EC2"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SimSun" w:hint="eastAsia"/>
          <w:snapToGrid w:val="0"/>
          <w:lang w:eastAsia="zh-CN"/>
        </w:rPr>
        <w:t>8</w:t>
      </w:r>
    </w:p>
    <w:p w14:paraId="4AACBFD3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47D9D7" w14:textId="77777777" w:rsidR="0022397C" w:rsidRDefault="0022397C" w:rsidP="0022397C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3F7D054A" w14:textId="77777777" w:rsidR="0022397C" w:rsidRDefault="0022397C" w:rsidP="0022397C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A40CF3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154F93"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635A1099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113BB073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39ECF0B6" w14:textId="77777777" w:rsidR="0022397C" w:rsidRPr="00EA5FA7" w:rsidRDefault="0022397C" w:rsidP="0022397C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51DB5427" w14:textId="77777777" w:rsidR="0022397C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6F91CA60" w14:textId="77777777" w:rsidR="00E54C04" w:rsidRDefault="00E54C04" w:rsidP="00E54C04">
      <w:pPr>
        <w:pStyle w:val="PL"/>
        <w:rPr>
          <w:ins w:id="2788" w:author="author" w:date="2023-10-25T10:57:00Z"/>
          <w:snapToGrid w:val="0"/>
        </w:rPr>
      </w:pPr>
      <w:ins w:id="2789" w:author="author" w:date="2023-10-25T10:57:00Z">
        <w:r>
          <w:rPr>
            <w:snapToGrid w:val="0"/>
          </w:rPr>
          <w:t>maxnoofThresholdMBS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6638346E" w14:textId="1719F0CE" w:rsidR="0022397C" w:rsidRDefault="009157BC" w:rsidP="0022397C">
      <w:pPr>
        <w:pStyle w:val="PL"/>
        <w:rPr>
          <w:ins w:id="2790" w:author="Ericsson RAN3no122" w:date="2023-11-17T04:08:00Z"/>
          <w:rFonts w:cs="Arial"/>
          <w:iCs/>
          <w:szCs w:val="18"/>
        </w:rPr>
      </w:pPr>
      <w:ins w:id="2791" w:author="Ericsson RAN3no122" w:date="2023-11-17T04:08:00Z">
        <w:r w:rsidRPr="009157BC">
          <w:rPr>
            <w:rFonts w:cs="Arial"/>
            <w:iCs/>
            <w:szCs w:val="18"/>
            <w:highlight w:val="yellow"/>
          </w:rPr>
          <w:t>maxMBSSessionsinSessionInfoList</w:t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  <w:t>INTEGER ::= 1024</w:t>
        </w:r>
      </w:ins>
    </w:p>
    <w:p w14:paraId="5937D963" w14:textId="77777777" w:rsidR="009157BC" w:rsidRDefault="009157BC" w:rsidP="0022397C">
      <w:pPr>
        <w:pStyle w:val="PL"/>
        <w:rPr>
          <w:rFonts w:eastAsia="SimSun"/>
          <w:snapToGrid w:val="0"/>
          <w:lang w:eastAsia="zh-CN"/>
        </w:rPr>
      </w:pPr>
    </w:p>
    <w:p w14:paraId="15405F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8DBE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DB456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0189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07EF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882B3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FEE0A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0991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301D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F0A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2973BB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57FF45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7708FE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2F2215B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49A710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933B9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40513B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0768EB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5F0F071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5E904A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607604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2A9A87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54DC6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13C1CD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0CE98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76F458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1703C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06C163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44006C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5F596C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04AA07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09E13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210B061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3EF610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00DE1E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44B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390984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D3D2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6E925A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7F9415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6F1A3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C4627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0A7908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603D61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2DD0647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id-DRXCycle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38</w:t>
      </w:r>
    </w:p>
    <w:p w14:paraId="2EAA6A4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id-DUtoCURRCInformation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39</w:t>
      </w:r>
    </w:p>
    <w:p w14:paraId="5ABC8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40</w:t>
      </w:r>
    </w:p>
    <w:p w14:paraId="0CF6D8F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id-gNB-DU-UE-F1AP-ID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41</w:t>
      </w:r>
    </w:p>
    <w:p w14:paraId="74ED8D8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42</w:t>
      </w:r>
    </w:p>
    <w:p w14:paraId="585AAD0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id-GNB-DU-Served-Cells-Item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43</w:t>
      </w:r>
    </w:p>
    <w:p w14:paraId="29AC1E7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44</w:t>
      </w:r>
    </w:p>
    <w:p w14:paraId="4B187A1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id-gNB-DU-Name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45</w:t>
      </w:r>
    </w:p>
    <w:p w14:paraId="050FADA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id-NRCellID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46</w:t>
      </w:r>
    </w:p>
    <w:p w14:paraId="458694F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id-oldgNB-DU-UE-F1AP-ID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47</w:t>
      </w:r>
    </w:p>
    <w:p w14:paraId="570DE71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id-ResetType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48</w:t>
      </w:r>
    </w:p>
    <w:p w14:paraId="4B67B7B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id-ResourceCoordinationTransferContainer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49</w:t>
      </w:r>
    </w:p>
    <w:p w14:paraId="64FF0D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27A42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60C3AB5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4D904A5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3380FE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76BD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58739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654022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686DA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525113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0B7036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6AF6D0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99EF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036301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08493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7C8E3D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77D7A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774E7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4AE581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61A87F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1825AE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78B5D3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727FE8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FFF0C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667EB0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53404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5790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5FFAF5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9966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5A09C9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447715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278336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FC2B9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1C51BE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070739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3B286D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18FE9E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B05E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2C061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7FAB66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6D8866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24D46E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04B012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71D1E0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B8F9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F426F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62B709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22E979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71DF04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C8A6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139D2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0F3424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5E5ED5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773B43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379F1E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6E6CB2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5B0E7B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55B3E8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71DC9E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37B068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05A9A3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580390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1BCA3A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383B40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541D5C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0584A8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4D3B74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7CE25A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2AB0B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46F656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736AC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622EC4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37401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2FC17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2BF503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7186EED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6085C2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673BC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10BCE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5D0D7A9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6923CF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1DE82E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58A9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3770EE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0283B3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1192FC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4EEAC6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1FC38D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2C2170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19E07E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5EB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50D9A4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4888A8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3DBCD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0FCE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0AE0F2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2CDC2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5AAFB5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21C3D6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71012D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554405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2D9A6D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87614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0507C7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66CE0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id-GNB-DU-UE-AMBR-UL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158</w:t>
      </w:r>
    </w:p>
    <w:p w14:paraId="69FC857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1799CD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0260024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84303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DF3C6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0C234B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410E08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27AE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50E51F8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170</w:t>
      </w:r>
    </w:p>
    <w:p w14:paraId="00F872E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171</w:t>
      </w:r>
    </w:p>
    <w:p w14:paraId="565C424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id-GNBDUOverloadInformation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172</w:t>
      </w:r>
    </w:p>
    <w:p w14:paraId="2C68B45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id-CellGroupConfig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173</w:t>
      </w:r>
    </w:p>
    <w:p w14:paraId="47DBDC5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174</w:t>
      </w:r>
    </w:p>
    <w:p w14:paraId="58A051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1954B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618F33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4DC022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5F0A20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29315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FA465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60E883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5305FC2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27A665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923A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C8B85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4053E7D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6DF2434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20CC82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3F67384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75E74A9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25A6A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0770A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01E7C0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2CF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50179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387383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5838C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2A5E5D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316FC2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795B2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34F55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43B62C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3EE73A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47CD3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27237F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17F14E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1F51ACB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B5C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3F7EE0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017816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6F777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EA656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1E521F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F88D2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F09E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49B7DE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DE019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0938D8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4DA560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2723FC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2AA7FF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0A0775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B449B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7206E9BB" w14:textId="77777777" w:rsidR="0022397C" w:rsidRPr="00EA5FA7" w:rsidRDefault="0022397C" w:rsidP="0022397C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0E41A87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07E7B4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5EF5BE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148D0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25A223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6DE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1F36C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62838A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6B59C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6D71C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1F42B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4F42E8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54CEA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6D294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279455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0A351DA" w14:textId="77777777" w:rsidR="0022397C" w:rsidRPr="00EA5FA7" w:rsidRDefault="0022397C" w:rsidP="0022397C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487D8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A7D61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771492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6B3823E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SimSun"/>
        </w:rPr>
        <w:t>SymbolAllocInSlot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ProtocolIE-ID ::= 246</w:t>
      </w:r>
    </w:p>
    <w:p w14:paraId="63C7572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SimSun"/>
        </w:rPr>
        <w:t>ProtocolIE-ID ::= 247</w:t>
      </w:r>
    </w:p>
    <w:p w14:paraId="71681A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41D1B487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2507819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2C02B8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7F774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1E9D7F8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B32840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7BFF2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0696883D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57F53119" w14:textId="77777777" w:rsidR="0022397C" w:rsidRDefault="0022397C" w:rsidP="0022397C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74697AF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0D9F9C1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3F330A8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2427820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1AB548F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37BC616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50F17F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5BA470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4E6BFB3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1F905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7F76B52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0810A11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0100B60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135375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03E08B2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5846112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130D8C3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09C8868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6CDCAD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8FE884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07BEF70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44172B8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47ED69B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9FCF6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895238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0C82265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780618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F4019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57EEDA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0146DA6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1634D7C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04463E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15E58BC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222FD59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224CA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5EE35A6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530F03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211DFC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02C2F5B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C5943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73E49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1414A09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766138D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0ACE593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29423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55284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9F6801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209D900F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7AC59C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09FD0854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353A9C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41640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74A4E4B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74E7ACE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76E0109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0CE8B35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5634E5A6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465AF15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EA516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1D40D2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5AE5BC2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3A6FFE8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584837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7B55BA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038AF31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049B5FFE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7BE49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3A06216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183CAC3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AA853A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569D65E3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6F5A8E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002735C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7B472BC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46716E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31E6B18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7A363E0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0DF630D1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38BB841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CC728BF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F72D85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03E1665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79207D1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6E6C830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53EB4DBA" w14:textId="77777777" w:rsidR="0022397C" w:rsidRPr="007247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511BC9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147D263B" w14:textId="77777777" w:rsidR="0022397C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03067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7BFD5B3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41A19F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074C78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B18B9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0E8C7E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3EE1B4E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3E615C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CDD4F0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312E799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5EFA935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4DF2EDA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7B95293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245A15B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2F00E4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5950D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0D7E744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473EFE5D" w14:textId="77777777" w:rsidR="0022397C" w:rsidRDefault="0022397C" w:rsidP="0022397C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56B10F53" w14:textId="77777777" w:rsidR="0022397C" w:rsidRPr="00FC2768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61A5BF50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2EA949F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2F8648EA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4DA812D9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43E7E08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319C8E4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5E0A21D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45C100DC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184AC3E7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74A2F71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40AB035" w14:textId="77777777" w:rsidR="0022397C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6916B6E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277360A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104F00D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41E017B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4CFA98A1" w14:textId="77777777" w:rsidR="0022397C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4BE2776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4DFCC4F0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751C1AAE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23869D7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594134D8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35953735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873C5F2" w14:textId="77777777" w:rsidR="0022397C" w:rsidRDefault="0022397C" w:rsidP="0022397C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C7D98A6" w14:textId="77777777" w:rsidR="0022397C" w:rsidRDefault="0022397C" w:rsidP="0022397C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955F9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426239A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4D4B01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5187736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5463604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3717B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339CCD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2194B572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6101A0AB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167D9A30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lastRenderedPageBreak/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6B90E3A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07A4AB2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5E905E03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637380A4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611AEE77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613B31B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36EFBF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68CD9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0481F7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08F5FDC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6014A9DB" w14:textId="77777777" w:rsidR="0022397C" w:rsidRPr="001E33ED" w:rsidRDefault="0022397C" w:rsidP="001E33ED">
      <w:pPr>
        <w:pStyle w:val="PL"/>
      </w:pPr>
      <w:r w:rsidRPr="001E33ED">
        <w:t>id-RAN-MeasurementID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411</w:t>
      </w:r>
    </w:p>
    <w:p w14:paraId="13C5211C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C93EDE4" w14:textId="77777777" w:rsidR="0022397C" w:rsidRPr="001E33ED" w:rsidRDefault="0022397C" w:rsidP="001E33ED">
      <w:pPr>
        <w:pStyle w:val="PL"/>
      </w:pPr>
      <w:r w:rsidRPr="001E33ED">
        <w:t>id-RAN-UE-MeasurementID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413</w:t>
      </w:r>
    </w:p>
    <w:p w14:paraId="2219F894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id-E-CID-MeasurementQuantities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9621ACF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23AB5742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7F3F5391" w14:textId="77777777" w:rsidR="0022397C" w:rsidRPr="00FC39A8" w:rsidRDefault="0022397C" w:rsidP="0022397C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3B75E4A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34D1A1A0" w14:textId="77777777" w:rsidR="0022397C" w:rsidRPr="001E33ED" w:rsidRDefault="0022397C" w:rsidP="001E33ED">
      <w:pPr>
        <w:pStyle w:val="PL"/>
      </w:pPr>
      <w:r w:rsidRPr="001E33ED">
        <w:t>id-SFNInitialisationTime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419</w:t>
      </w:r>
    </w:p>
    <w:p w14:paraId="6932517D" w14:textId="77777777" w:rsidR="0022397C" w:rsidRPr="001E33ED" w:rsidRDefault="0022397C" w:rsidP="001E33ED">
      <w:pPr>
        <w:pStyle w:val="PL"/>
      </w:pPr>
      <w:r w:rsidRPr="001E33ED">
        <w:t>id-SystemFrameNumber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420</w:t>
      </w:r>
    </w:p>
    <w:p w14:paraId="4A6D047F" w14:textId="77777777" w:rsidR="0022397C" w:rsidRPr="001E33ED" w:rsidRDefault="0022397C" w:rsidP="001E33ED">
      <w:pPr>
        <w:pStyle w:val="PL"/>
      </w:pPr>
      <w:r w:rsidRPr="001E33ED">
        <w:t>id-SlotNumber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421</w:t>
      </w:r>
    </w:p>
    <w:p w14:paraId="53525F0B" w14:textId="77777777" w:rsidR="0022397C" w:rsidRPr="001E33ED" w:rsidRDefault="0022397C" w:rsidP="001E33ED">
      <w:pPr>
        <w:pStyle w:val="PL"/>
      </w:pPr>
      <w:r w:rsidRPr="001E33ED">
        <w:t>id-TRP-MeasurementRequestList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422</w:t>
      </w:r>
    </w:p>
    <w:p w14:paraId="1A14F9D9" w14:textId="77777777" w:rsidR="0022397C" w:rsidRPr="001E33ED" w:rsidRDefault="0022397C" w:rsidP="001E33ED">
      <w:pPr>
        <w:pStyle w:val="PL"/>
      </w:pPr>
      <w:r w:rsidRPr="001E33ED">
        <w:t>id-MeasurementBeamInfoRequest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423</w:t>
      </w:r>
    </w:p>
    <w:p w14:paraId="31C1ACEF" w14:textId="77777777" w:rsidR="0022397C" w:rsidRPr="001E33ED" w:rsidRDefault="0022397C" w:rsidP="001E33ED">
      <w:pPr>
        <w:pStyle w:val="PL"/>
      </w:pPr>
      <w:r w:rsidRPr="001E33ED">
        <w:t>id-E-CID-ReportCharacteristics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424</w:t>
      </w:r>
    </w:p>
    <w:p w14:paraId="6E14220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569E17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9FAC522" w14:textId="77777777" w:rsidR="0022397C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4469605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19A21C9D" w14:textId="77777777" w:rsidR="0022397C" w:rsidRPr="009C14BC" w:rsidRDefault="0022397C" w:rsidP="0022397C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7B30642F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A80654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7AB9EE31" w14:textId="77777777" w:rsidR="0022397C" w:rsidRPr="002A67CB" w:rsidRDefault="0022397C" w:rsidP="0022397C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49F3BDB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26C30A4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236D0621" w14:textId="77777777" w:rsidR="0022397C" w:rsidRPr="00E219DC" w:rsidRDefault="0022397C" w:rsidP="0022397C">
      <w:pPr>
        <w:pStyle w:val="PL"/>
        <w:rPr>
          <w:snapToGrid w:val="0"/>
        </w:rPr>
      </w:pPr>
      <w:r w:rsidRPr="00E219DC">
        <w:rPr>
          <w:rFonts w:eastAsia="DengXian"/>
          <w:snapToGrid w:val="0"/>
        </w:rPr>
        <w:t>id-SRSSpatialRelationP</w:t>
      </w:r>
      <w:r w:rsidRPr="00E219DC">
        <w:rPr>
          <w:rFonts w:eastAsia="DengXian" w:hint="eastAsia"/>
          <w:snapToGrid w:val="0"/>
          <w:lang w:eastAsia="zh-CN"/>
        </w:rPr>
        <w:t>er</w:t>
      </w:r>
      <w:r w:rsidRPr="00E219DC">
        <w:rPr>
          <w:rFonts w:eastAsia="DengXian"/>
          <w:snapToGrid w:val="0"/>
        </w:rPr>
        <w:t>SRSR</w:t>
      </w:r>
      <w:r w:rsidRPr="00E219DC">
        <w:rPr>
          <w:rFonts w:eastAsia="DengXian" w:hint="eastAsia"/>
          <w:snapToGrid w:val="0"/>
          <w:lang w:eastAsia="zh-CN"/>
        </w:rPr>
        <w:t>esource</w:t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2890E167" w14:textId="77777777" w:rsidR="0022397C" w:rsidRPr="005E07E7" w:rsidRDefault="0022397C" w:rsidP="0022397C">
      <w:pPr>
        <w:pStyle w:val="PL"/>
        <w:rPr>
          <w:rFonts w:eastAsia="DengXian"/>
          <w:snapToGrid w:val="0"/>
        </w:rPr>
      </w:pPr>
      <w:r w:rsidRPr="005E07E7">
        <w:rPr>
          <w:rFonts w:eastAsia="DengXian"/>
          <w:snapToGrid w:val="0"/>
        </w:rPr>
        <w:t>id-PDCPTerminatingNodeDLTNLAddrInfo</w:t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436</w:t>
      </w:r>
    </w:p>
    <w:p w14:paraId="5923F5D9" w14:textId="77777777" w:rsidR="0022397C" w:rsidRPr="0011642E" w:rsidRDefault="0022397C" w:rsidP="0022397C">
      <w:pPr>
        <w:pStyle w:val="PL"/>
        <w:rPr>
          <w:rFonts w:eastAsia="DengXian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437</w:t>
      </w:r>
    </w:p>
    <w:p w14:paraId="539B5FF8" w14:textId="77777777" w:rsidR="0022397C" w:rsidRPr="004D0F58" w:rsidRDefault="0022397C" w:rsidP="0022397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0ABD9AA4" w14:textId="77777777" w:rsidR="0022397C" w:rsidRPr="00311A03" w:rsidRDefault="0022397C" w:rsidP="0022397C">
      <w:pPr>
        <w:pStyle w:val="PL"/>
        <w:rPr>
          <w:rFonts w:eastAsia="DengXian"/>
          <w:snapToGrid w:val="0"/>
        </w:rPr>
      </w:pP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26E24E7C" w14:textId="77777777" w:rsidR="0022397C" w:rsidRDefault="0022397C" w:rsidP="0022397C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52E9BAC5" w14:textId="77777777" w:rsidR="0022397C" w:rsidRPr="006A6F20" w:rsidRDefault="0022397C" w:rsidP="0022397C">
      <w:pPr>
        <w:pStyle w:val="PL"/>
        <w:rPr>
          <w:rFonts w:eastAsia="SimSun"/>
          <w:snapToGrid w:val="0"/>
        </w:rPr>
      </w:pPr>
      <w:r w:rsidRPr="006A6F20">
        <w:t>id-</w:t>
      </w:r>
      <w:r w:rsidRPr="006A6F20">
        <w:rPr>
          <w:rFonts w:eastAsia="SimSun"/>
        </w:rPr>
        <w:t>SliceRadioResourceStatus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441</w:t>
      </w:r>
    </w:p>
    <w:p w14:paraId="6BAEFB98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>id-</w:t>
      </w:r>
      <w:r w:rsidRPr="006A6F20">
        <w:rPr>
          <w:rFonts w:eastAsia="SimSun"/>
        </w:rPr>
        <w:t>CompositeAvailableCapacity-SUL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32F6E2DE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446A20CF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36798DF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0477A91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0135FDF9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0F5CDF26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78E9764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449</w:t>
      </w:r>
    </w:p>
    <w:p w14:paraId="2F6BF72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450</w:t>
      </w:r>
    </w:p>
    <w:p w14:paraId="5BF52B38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451</w:t>
      </w:r>
    </w:p>
    <w:p w14:paraId="6787E8F2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lastRenderedPageBreak/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SimSun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452</w:t>
      </w:r>
    </w:p>
    <w:p w14:paraId="64007171" w14:textId="77777777" w:rsidR="0022397C" w:rsidRPr="00DA11D0" w:rsidRDefault="0022397C" w:rsidP="0022397C">
      <w:pPr>
        <w:pStyle w:val="PL"/>
      </w:pPr>
      <w:r w:rsidRPr="00DA11D0">
        <w:t>id-MBS-Area-Session-ID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453</w:t>
      </w:r>
    </w:p>
    <w:p w14:paraId="000CDA9D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454</w:t>
      </w:r>
    </w:p>
    <w:p w14:paraId="082B75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455</w:t>
      </w:r>
    </w:p>
    <w:p w14:paraId="0641E002" w14:textId="77777777" w:rsidR="0022397C" w:rsidRPr="00DA11D0" w:rsidRDefault="0022397C" w:rsidP="0022397C">
      <w:pPr>
        <w:pStyle w:val="PL"/>
      </w:pPr>
      <w:r w:rsidRPr="00DA11D0">
        <w:t>id-SNSSAI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456</w:t>
      </w:r>
    </w:p>
    <w:p w14:paraId="283B537C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457</w:t>
      </w:r>
    </w:p>
    <w:p w14:paraId="06FE8A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458</w:t>
      </w:r>
    </w:p>
    <w:p w14:paraId="6E14C2B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459</w:t>
      </w:r>
    </w:p>
    <w:p w14:paraId="2D7FD6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460</w:t>
      </w:r>
    </w:p>
    <w:p w14:paraId="1C4A5BC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461</w:t>
      </w:r>
    </w:p>
    <w:p w14:paraId="6BB043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462</w:t>
      </w:r>
    </w:p>
    <w:p w14:paraId="64230D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463</w:t>
      </w:r>
    </w:p>
    <w:p w14:paraId="2FC0A35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464</w:t>
      </w:r>
    </w:p>
    <w:p w14:paraId="0C4674C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465</w:t>
      </w:r>
    </w:p>
    <w:p w14:paraId="05FAD7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466</w:t>
      </w:r>
    </w:p>
    <w:p w14:paraId="0317EE2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467</w:t>
      </w:r>
    </w:p>
    <w:p w14:paraId="48171F8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468</w:t>
      </w:r>
    </w:p>
    <w:p w14:paraId="3A20AEE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469</w:t>
      </w:r>
    </w:p>
    <w:p w14:paraId="12E3656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470</w:t>
      </w:r>
    </w:p>
    <w:p w14:paraId="38B6202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471</w:t>
      </w:r>
    </w:p>
    <w:p w14:paraId="3DFD063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472</w:t>
      </w:r>
    </w:p>
    <w:p w14:paraId="2EE4115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473</w:t>
      </w:r>
    </w:p>
    <w:p w14:paraId="7E7B357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474</w:t>
      </w:r>
    </w:p>
    <w:p w14:paraId="57BFDD4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475</w:t>
      </w:r>
    </w:p>
    <w:p w14:paraId="76995AD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476</w:t>
      </w:r>
    </w:p>
    <w:p w14:paraId="743EC6B7" w14:textId="77777777" w:rsidR="0022397C" w:rsidRPr="00DA11D0" w:rsidRDefault="0022397C" w:rsidP="0022397C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275A47CD" w14:textId="77777777" w:rsidR="0022397C" w:rsidRPr="00DA11D0" w:rsidRDefault="0022397C" w:rsidP="0022397C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4D815DE9" w14:textId="77777777" w:rsidR="0022397C" w:rsidRPr="00DA11D0" w:rsidRDefault="0022397C" w:rsidP="0022397C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76FC96B2" w14:textId="77777777" w:rsidR="0022397C" w:rsidRPr="00DA11D0" w:rsidRDefault="0022397C" w:rsidP="0022397C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532E2FD0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2DED0FDC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482</w:t>
      </w:r>
    </w:p>
    <w:p w14:paraId="7A8647D4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483</w:t>
      </w:r>
    </w:p>
    <w:p w14:paraId="0C7E993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484</w:t>
      </w:r>
    </w:p>
    <w:p w14:paraId="6FC8769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485</w:t>
      </w:r>
    </w:p>
    <w:p w14:paraId="7879A39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486</w:t>
      </w:r>
    </w:p>
    <w:p w14:paraId="6D85CF1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487</w:t>
      </w:r>
    </w:p>
    <w:p w14:paraId="416598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488</w:t>
      </w:r>
    </w:p>
    <w:p w14:paraId="71A080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489</w:t>
      </w:r>
    </w:p>
    <w:p w14:paraId="3576DD53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490</w:t>
      </w:r>
    </w:p>
    <w:p w14:paraId="2C1581E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491</w:t>
      </w:r>
    </w:p>
    <w:p w14:paraId="5025896E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492</w:t>
      </w:r>
    </w:p>
    <w:p w14:paraId="4B162D3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493</w:t>
      </w:r>
    </w:p>
    <w:p w14:paraId="2CD21C55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494</w:t>
      </w:r>
    </w:p>
    <w:p w14:paraId="1395B1F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495</w:t>
      </w:r>
    </w:p>
    <w:p w14:paraId="70D7FB7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496</w:t>
      </w:r>
    </w:p>
    <w:p w14:paraId="28D79FD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497</w:t>
      </w:r>
    </w:p>
    <w:p w14:paraId="731B9BD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498</w:t>
      </w:r>
    </w:p>
    <w:p w14:paraId="0536BC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499</w:t>
      </w:r>
    </w:p>
    <w:p w14:paraId="1FDC38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500</w:t>
      </w:r>
    </w:p>
    <w:p w14:paraId="5E64B9D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501</w:t>
      </w:r>
    </w:p>
    <w:p w14:paraId="5939771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id-MBSMulticastF1UContextDescriptor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502</w:t>
      </w:r>
    </w:p>
    <w:p w14:paraId="0C9AAA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24857E2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lastRenderedPageBreak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504</w:t>
      </w:r>
    </w:p>
    <w:p w14:paraId="30469B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1FD5DEA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506</w:t>
      </w:r>
    </w:p>
    <w:p w14:paraId="6ACC5C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3D08696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508</w:t>
      </w:r>
    </w:p>
    <w:p w14:paraId="06C0E4A6" w14:textId="77777777" w:rsidR="0022397C" w:rsidRPr="00521766" w:rsidRDefault="0022397C" w:rsidP="0022397C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31105F5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5C2563F1" w14:textId="77777777" w:rsidR="0022397C" w:rsidRPr="00D02AC9" w:rsidRDefault="0022397C" w:rsidP="0022397C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2177F343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1BC1B9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787B704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328F60BC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417ED96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3A66F45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1AB9C3F2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639ECFD0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5E97418B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6BBA494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649B5767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3675066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42844EA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68CB1CD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531E1D5A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4558D6D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7C36EB71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61F3391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4AE349D4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0C94359E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2CD99B95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33326AE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303C46E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137A13F2" w14:textId="77777777" w:rsidR="0022397C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4D5BEB94" w14:textId="77777777" w:rsidR="0022397C" w:rsidRPr="00716B69" w:rsidRDefault="0022397C" w:rsidP="001E33ED">
      <w:pPr>
        <w:pStyle w:val="PL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SimSun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A695D3D" w14:textId="77777777" w:rsidR="0022397C" w:rsidRPr="00716B69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72ACA26" w14:textId="77777777" w:rsidR="0022397C" w:rsidRPr="00716B69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5F99D73D" w14:textId="77777777" w:rsidR="0022397C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2BE32B4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rFonts w:eastAsia="SimSun"/>
        </w:rPr>
        <w:t>id-SurvivalTime</w:t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4500471E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36B51B32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CE12A13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4517FDBC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446DDF2D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46179EEF" w14:textId="77777777" w:rsidR="0022397C" w:rsidRPr="009A1425" w:rsidRDefault="0022397C" w:rsidP="0022397C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13390BA5" w14:textId="77777777" w:rsidR="0022397C" w:rsidRPr="006B2844" w:rsidRDefault="0022397C" w:rsidP="0022397C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0E808419" w14:textId="77777777" w:rsidR="0022397C" w:rsidRPr="006B2844" w:rsidRDefault="0022397C" w:rsidP="0022397C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73586DAC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549</w:t>
      </w:r>
    </w:p>
    <w:p w14:paraId="2274615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550</w:t>
      </w:r>
    </w:p>
    <w:p w14:paraId="65C6F1D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>ProtocolIE-ID ::= 551</w:t>
      </w:r>
    </w:p>
    <w:p w14:paraId="1C38978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552</w:t>
      </w:r>
    </w:p>
    <w:p w14:paraId="4219E86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553</w:t>
      </w:r>
    </w:p>
    <w:p w14:paraId="76F50FB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554</w:t>
      </w:r>
    </w:p>
    <w:p w14:paraId="32686241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555</w:t>
      </w:r>
    </w:p>
    <w:p w14:paraId="698E26CF" w14:textId="77777777" w:rsidR="0022397C" w:rsidRPr="00BC3980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lastRenderedPageBreak/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0D73D32E" w14:textId="77777777" w:rsidR="0022397C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2F79487B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558</w:t>
      </w:r>
    </w:p>
    <w:p w14:paraId="5ADE5612" w14:textId="77777777" w:rsidR="0022397C" w:rsidRPr="003D1033" w:rsidRDefault="0022397C" w:rsidP="0022397C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559</w:t>
      </w:r>
    </w:p>
    <w:p w14:paraId="1E98E402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560</w:t>
      </w:r>
    </w:p>
    <w:p w14:paraId="6A6FD0AE" w14:textId="77777777" w:rsidR="0022397C" w:rsidRPr="00492CD7" w:rsidRDefault="0022397C" w:rsidP="0022397C">
      <w:pPr>
        <w:pStyle w:val="PL"/>
        <w:rPr>
          <w:rFonts w:eastAsia="Calibri"/>
          <w:lang w:eastAsia="ja-JP"/>
        </w:rPr>
      </w:pPr>
      <w:r w:rsidRPr="004377D3">
        <w:rPr>
          <w:rFonts w:eastAsia="SimSun"/>
          <w:snapToGrid w:val="0"/>
          <w:szCs w:val="22"/>
        </w:rPr>
        <w:t>id-ExtendedAdditionalPathList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 xml:space="preserve">ProtocolIE-ID ::= </w:t>
      </w:r>
      <w:r>
        <w:rPr>
          <w:rFonts w:eastAsia="SimSun"/>
          <w:snapToGrid w:val="0"/>
          <w:szCs w:val="22"/>
        </w:rPr>
        <w:t>561</w:t>
      </w:r>
    </w:p>
    <w:p w14:paraId="5EA586A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ProtocolIE-ID ::=</w:t>
      </w:r>
      <w:r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  <w:szCs w:val="22"/>
        </w:rPr>
        <w:t>562</w:t>
      </w:r>
    </w:p>
    <w:p w14:paraId="0F2B1CD8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03FE4717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4CF9EECF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2B4B508B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35DBA11" w14:textId="77777777" w:rsidR="0022397C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3DB7E2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569</w:t>
      </w:r>
    </w:p>
    <w:p w14:paraId="5270E8A1" w14:textId="77777777" w:rsidR="0022397C" w:rsidRPr="00494896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570</w:t>
      </w:r>
    </w:p>
    <w:p w14:paraId="509947B9" w14:textId="77777777" w:rsidR="0022397C" w:rsidRDefault="0022397C" w:rsidP="0022397C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236158E1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689B6CF4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2DAFB5D7" w14:textId="77777777" w:rsidR="0022397C" w:rsidRDefault="0022397C" w:rsidP="0022397C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48DFD3D8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DCEDE09" w14:textId="77777777" w:rsidR="0022397C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1428CD9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7C632CC2" w14:textId="77777777" w:rsidR="0022397C" w:rsidRPr="00E219D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3B8FCB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6AC319FE" w14:textId="77777777" w:rsidR="0022397C" w:rsidRPr="0026312A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9C9239A" w14:textId="77777777" w:rsidR="0022397C" w:rsidRPr="0026312A" w:rsidRDefault="0022397C" w:rsidP="0022397C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1467AE3A" w14:textId="77777777" w:rsidR="0022397C" w:rsidRPr="006B2844" w:rsidRDefault="0022397C" w:rsidP="0022397C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6893B465" w14:textId="77777777" w:rsidR="0022397C" w:rsidRPr="006B2844" w:rsidRDefault="0022397C" w:rsidP="0022397C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584</w:t>
      </w:r>
    </w:p>
    <w:p w14:paraId="057C71E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 xml:space="preserve">ProtocolIE-ID ::= </w:t>
      </w:r>
      <w:r w:rsidRPr="006B2844">
        <w:rPr>
          <w:rFonts w:eastAsia="SimSun"/>
          <w:snapToGrid w:val="0"/>
          <w:lang w:val="fr-FR" w:eastAsia="zh-CN"/>
        </w:rPr>
        <w:t>585</w:t>
      </w:r>
    </w:p>
    <w:p w14:paraId="122AF514" w14:textId="77777777" w:rsidR="0022397C" w:rsidRDefault="0022397C" w:rsidP="0022397C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508B64B" w14:textId="77777777" w:rsidR="0022397C" w:rsidRPr="00EA6C28" w:rsidRDefault="0022397C" w:rsidP="0022397C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0A460D4D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3C79035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0981D535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54DD195C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4122C6B9" w14:textId="77777777" w:rsidR="0022397C" w:rsidRDefault="0022397C" w:rsidP="0022397C">
      <w:pPr>
        <w:pStyle w:val="PL"/>
        <w:rPr>
          <w:rFonts w:eastAsia="SimSun"/>
          <w:snapToGrid w:val="0"/>
          <w:lang w:val="fr-FR"/>
        </w:rPr>
      </w:pPr>
      <w:r w:rsidRPr="001969B6">
        <w:rPr>
          <w:rFonts w:eastAsia="SimSun"/>
          <w:snapToGrid w:val="0"/>
          <w:lang w:val="fr-FR"/>
        </w:rPr>
        <w:t>id-SDTInformation</w:t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/>
        </w:rPr>
        <w:t>592</w:t>
      </w:r>
    </w:p>
    <w:p w14:paraId="6E2E7B0D" w14:textId="77777777" w:rsidR="0022397C" w:rsidRPr="002C5666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833856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3B90A4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36F7D0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5C0103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DF9F5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693904C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4B79F3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2079BD7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7965EB5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560297D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3C88CD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7494D9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23328E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7FB3CC9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2FBDF94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6102F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55F613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5C58B90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2BE18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61B92F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85A76C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618C478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5DA1C51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2212C72B" w14:textId="77777777" w:rsidR="0022397C" w:rsidRDefault="0022397C" w:rsidP="0022397C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56F7EDC" w14:textId="77777777" w:rsidR="0022397C" w:rsidRDefault="0022397C" w:rsidP="0022397C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6162874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BEC81F7" w14:textId="77777777" w:rsidR="0022397C" w:rsidRPr="00104711" w:rsidRDefault="0022397C" w:rsidP="0022397C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5B42AC08" w14:textId="77777777" w:rsidR="0022397C" w:rsidRDefault="0022397C" w:rsidP="0022397C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27CE9D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3C8894B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5EBE291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403C284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5EE33251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SimSun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4D0E428A" w14:textId="77777777" w:rsidR="0022397C" w:rsidRPr="00F36F7A" w:rsidRDefault="0022397C" w:rsidP="0022397C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371B7E4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34C9257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3AF29B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11E0F38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7DEB60E6" w14:textId="77777777" w:rsidR="0022397C" w:rsidRPr="00CE3735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49F1561C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A814211" w14:textId="77777777" w:rsidR="0022397C" w:rsidRDefault="0022397C" w:rsidP="0022397C">
      <w:pPr>
        <w:pStyle w:val="PL"/>
        <w:rPr>
          <w:snapToGrid w:val="0"/>
          <w:lang w:val="it-IT"/>
        </w:rPr>
      </w:pP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5BD07478" w14:textId="77777777" w:rsidR="0022397C" w:rsidRDefault="0022397C" w:rsidP="0022397C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671107D1" w14:textId="77777777" w:rsidR="0022397C" w:rsidRPr="009A1425" w:rsidRDefault="0022397C" w:rsidP="0022397C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SimSun"/>
        </w:rPr>
        <w:t>ProtocolIE-ID ::= 636</w:t>
      </w:r>
    </w:p>
    <w:p w14:paraId="1365D02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43EFC30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6019F9B3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5F8D222A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446492C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6160B1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558F95B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0070A46C" w14:textId="77777777" w:rsidR="0022397C" w:rsidRPr="00C82652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7C60632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8C8B78C" w14:textId="77777777" w:rsidR="0022397C" w:rsidRPr="009B3C0C" w:rsidRDefault="0022397C" w:rsidP="0022397C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673635EC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25BF8430" w14:textId="77777777" w:rsidR="0022397C" w:rsidRPr="00E229F8" w:rsidRDefault="0022397C" w:rsidP="0022397C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3F3EFD07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6E7DDC58" w14:textId="77777777" w:rsidR="0022397C" w:rsidRDefault="0022397C" w:rsidP="0022397C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6D7AFDE6" w14:textId="77777777" w:rsidR="0022397C" w:rsidRDefault="0022397C" w:rsidP="0022397C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226B49FB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0901EB8B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29B5E04E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416ADBA4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3B78EB1C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28E0646B" w14:textId="77777777" w:rsidR="0022397C" w:rsidRPr="0019027B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43792F24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B1262DB" w14:textId="77777777" w:rsidR="0022397C" w:rsidRDefault="0022397C" w:rsidP="0022397C">
      <w:pPr>
        <w:pStyle w:val="PL"/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2B6718D1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</w:t>
      </w:r>
      <w:r>
        <w:rPr>
          <w:rFonts w:eastAsia="DengXian"/>
          <w:snapToGrid w:val="0"/>
        </w:rPr>
        <w:t>115</w:t>
      </w:r>
      <w:r w:rsidRPr="002D0527">
        <w:rPr>
          <w:rFonts w:eastAsia="DengXian"/>
          <w:snapToGrid w:val="0"/>
        </w:rPr>
        <w:t>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2D2FD8AD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1F983B04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DengXian"/>
          <w:snapToGrid w:val="0"/>
        </w:rPr>
        <w:lastRenderedPageBreak/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2E1CDDF3" w14:textId="77777777" w:rsidR="0022397C" w:rsidRPr="00653CA6" w:rsidRDefault="0022397C" w:rsidP="0022397C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247B706C" w14:textId="77777777" w:rsidR="0022397C" w:rsidRDefault="0022397C" w:rsidP="0022397C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E949B1A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160F134F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5B646F86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37175FDE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16C5889D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3316B505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092B4D52" w14:textId="77777777" w:rsidR="0022397C" w:rsidRDefault="0022397C" w:rsidP="0022397C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5D4207B9" w14:textId="77777777" w:rsidR="0022397C" w:rsidRPr="00653F5F" w:rsidRDefault="0022397C" w:rsidP="0022397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2F223E" w14:textId="77777777" w:rsidR="0022397C" w:rsidRPr="006B2844" w:rsidRDefault="0022397C" w:rsidP="0022397C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0417CCA" w14:textId="77777777" w:rsidR="0022397C" w:rsidRPr="00454D3D" w:rsidRDefault="0022397C" w:rsidP="0022397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B5D2A2C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2027BD31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2F91C729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069238E1" w14:textId="77777777" w:rsidR="0022397C" w:rsidRDefault="0022397C" w:rsidP="0022397C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678</w:t>
      </w:r>
    </w:p>
    <w:p w14:paraId="329CC011" w14:textId="77777777" w:rsidR="0022397C" w:rsidRPr="006B2844" w:rsidRDefault="0022397C" w:rsidP="0022397C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42812C16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70850EA6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3B8FDB29" w14:textId="77777777" w:rsidR="0022397C" w:rsidRPr="006B2844" w:rsidRDefault="0022397C" w:rsidP="001E33ED">
      <w:pPr>
        <w:pStyle w:val="PL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18D77A41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683</w:t>
      </w:r>
    </w:p>
    <w:p w14:paraId="1D79D899" w14:textId="77777777" w:rsidR="0022397C" w:rsidRPr="006B2844" w:rsidRDefault="0022397C" w:rsidP="0022397C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2792" w:name="_Hlk120276272"/>
      <w:r w:rsidRPr="006B2844">
        <w:rPr>
          <w:snapToGrid w:val="0"/>
          <w:lang w:val="it-IT"/>
        </w:rPr>
        <w:t>684</w:t>
      </w:r>
      <w:bookmarkEnd w:id="2792"/>
    </w:p>
    <w:p w14:paraId="667715E9" w14:textId="77777777" w:rsidR="0022397C" w:rsidRPr="00CD135F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01906B8F" w14:textId="77777777" w:rsidR="0022397C" w:rsidRPr="00CD135F" w:rsidRDefault="0022397C" w:rsidP="0022397C">
      <w:pPr>
        <w:pStyle w:val="PL"/>
        <w:rPr>
          <w:noProof w:val="0"/>
        </w:rPr>
      </w:pPr>
      <w:r w:rsidRPr="00CD135F">
        <w:rPr>
          <w:noProof w:val="0"/>
        </w:rPr>
        <w:t>id-UE-MulticastMRBs-ToBeSetup-atModify-Item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1C7AED3F" w14:textId="77777777" w:rsidR="0022397C" w:rsidRPr="002435AD" w:rsidRDefault="0022397C" w:rsidP="0022397C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687</w:t>
      </w:r>
    </w:p>
    <w:p w14:paraId="32EC4861" w14:textId="77777777" w:rsidR="0022397C" w:rsidRPr="002435AD" w:rsidRDefault="0022397C" w:rsidP="0022397C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688</w:t>
      </w:r>
    </w:p>
    <w:p w14:paraId="2DA182F3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28296DF9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586CA270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5AA094FD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5D809E73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2A4B9B3D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318F377F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5E50CFC9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5D404B4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693D269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 w:rsidRPr="00F55E12"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6FFBB8CB" w14:textId="77777777" w:rsidR="0022397C" w:rsidRPr="00DF74D8" w:rsidRDefault="0022397C" w:rsidP="0022397C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26ED3BDC" w14:textId="77777777" w:rsidR="0022397C" w:rsidRPr="002435AD" w:rsidRDefault="0022397C" w:rsidP="0022397C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761E20FD" w14:textId="77777777" w:rsidR="0022397C" w:rsidRPr="008B47EA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7CE48158" w14:textId="77777777" w:rsidR="0022397C" w:rsidRPr="00065B74" w:rsidRDefault="0022397C" w:rsidP="0022397C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6542FB7C" w14:textId="77777777" w:rsidR="0022397C" w:rsidRPr="00065B74" w:rsidRDefault="0022397C" w:rsidP="0022397C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55B6C140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5F20A218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01F75780" w14:textId="77777777" w:rsidR="0022397C" w:rsidRPr="005442A7" w:rsidRDefault="0022397C" w:rsidP="0022397C">
      <w:pPr>
        <w:pStyle w:val="PL"/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E488BE" w14:textId="48533D17" w:rsidR="0022397C" w:rsidRPr="001E33ED" w:rsidRDefault="0022397C" w:rsidP="001E33ED">
      <w:pPr>
        <w:pStyle w:val="PL"/>
      </w:pPr>
      <w:r w:rsidRPr="001E33ED">
        <w:rPr>
          <w:rFonts w:eastAsia="DengXian"/>
        </w:rPr>
        <w:t xml:space="preserve">id-ServCellInfoList                                 </w:t>
      </w:r>
      <w:del w:id="2793" w:author="author" w:date="2023-10-25T10:57:00Z">
        <w:r w:rsidRPr="001E33ED">
          <w:rPr>
            <w:rFonts w:eastAsia="DengXian"/>
          </w:rPr>
          <w:tab/>
        </w:r>
        <w:r w:rsidRPr="001E33ED">
          <w:rPr>
            <w:rFonts w:eastAsia="DengXian"/>
          </w:rPr>
          <w:tab/>
        </w:r>
      </w:del>
      <w:r w:rsidRPr="001E33ED">
        <w:rPr>
          <w:rFonts w:eastAsia="DengXian"/>
        </w:rPr>
        <w:t>ProtocolIE-ID ::= 707</w:t>
      </w:r>
    </w:p>
    <w:p w14:paraId="3F1BFF1E" w14:textId="3B96534F" w:rsidR="00D50026" w:rsidRPr="002435AD" w:rsidRDefault="00D50026" w:rsidP="00D50026">
      <w:pPr>
        <w:pStyle w:val="PL"/>
        <w:rPr>
          <w:ins w:id="2794" w:author="author" w:date="2023-10-25T10:57:00Z"/>
          <w:snapToGrid w:val="0"/>
        </w:rPr>
      </w:pPr>
      <w:ins w:id="2795" w:author="author" w:date="2023-10-25T10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  <w:r>
          <w:rPr>
            <w:snapToGrid w:val="0"/>
            <w:lang w:eastAsia="zh-CN"/>
          </w:rPr>
          <w:t>i</w:t>
        </w:r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SimSun"/>
            <w:snapToGrid w:val="0"/>
            <w:lang w:val="it-IT" w:eastAsia="ko-KR"/>
          </w:rPr>
          <w:t xml:space="preserve">ProtocolIE-ID ::= </w:t>
        </w:r>
        <w:r w:rsidR="00863817">
          <w:rPr>
            <w:rFonts w:eastAsia="SimSun"/>
            <w:snapToGrid w:val="0"/>
            <w:lang w:val="it-IT" w:eastAsia="zh-CN"/>
          </w:rPr>
          <w:t>994</w:t>
        </w:r>
        <w:r w:rsidR="00863817">
          <w:t xml:space="preserve"> -- to be allocated</w:t>
        </w:r>
      </w:ins>
    </w:p>
    <w:p w14:paraId="3016F85E" w14:textId="77777777" w:rsidR="00D50026" w:rsidRDefault="00D50026" w:rsidP="00D50026">
      <w:pPr>
        <w:pStyle w:val="PL"/>
        <w:rPr>
          <w:ins w:id="2796" w:author="author" w:date="2023-10-25T10:57:00Z"/>
        </w:rPr>
      </w:pPr>
      <w:ins w:id="2797" w:author="author" w:date="2023-10-25T10:57:00Z">
        <w:r w:rsidRPr="00DA11D0">
          <w:rPr>
            <w:noProof w:val="0"/>
          </w:rPr>
          <w:t>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7C42F926" w14:textId="77777777" w:rsidR="00D50026" w:rsidRDefault="00D50026" w:rsidP="00D50026">
      <w:pPr>
        <w:pStyle w:val="PL"/>
        <w:rPr>
          <w:ins w:id="2798" w:author="author" w:date="2023-10-25T10:57:00Z"/>
        </w:rPr>
      </w:pPr>
      <w:ins w:id="2799" w:author="author" w:date="2023-10-25T10:57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425EA031" w14:textId="2BDCACD4" w:rsidR="0022397C" w:rsidRDefault="00D50026" w:rsidP="00D50026">
      <w:pPr>
        <w:pStyle w:val="PL"/>
        <w:rPr>
          <w:ins w:id="2800" w:author="author" w:date="2023-10-25T10:57:00Z"/>
        </w:rPr>
      </w:pPr>
      <w:ins w:id="2801" w:author="author" w:date="2023-10-25T10:57:00Z"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2802" w:author="Ericsson RAN3no122" w:date="2023-11-16T13:23:00Z">
        <w:r w:rsidR="00BC7AAA" w:rsidRPr="00BC7AAA">
          <w:rPr>
            <w:highlight w:val="yellow"/>
          </w:rPr>
          <w:t>Reception</w:t>
        </w:r>
      </w:ins>
      <w:ins w:id="2803" w:author="author" w:date="2023-10-25T10:57:00Z">
        <w:r>
          <w:t>State</w:t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462BBCC0" w14:textId="7F13308A" w:rsidR="009505BC" w:rsidRPr="00E158C2" w:rsidRDefault="009505BC" w:rsidP="009505BC">
      <w:pPr>
        <w:pStyle w:val="PL"/>
        <w:rPr>
          <w:ins w:id="2804" w:author="author" w:date="2023-10-25T10:57:00Z"/>
          <w:snapToGrid w:val="0"/>
          <w:lang w:eastAsia="zh-CN"/>
        </w:rPr>
      </w:pPr>
      <w:ins w:id="2805" w:author="author" w:date="2023-10-25T10:57:00Z"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1E33ED">
          <w:rPr>
            <w:rFonts w:eastAsia="DengXian"/>
          </w:rPr>
          <w:t xml:space="preserve">                       </w:t>
        </w:r>
        <w:r w:rsidRPr="001E33ED">
          <w:rPr>
            <w:rFonts w:eastAsia="DengXian"/>
          </w:rPr>
          <w:tab/>
          <w:t>ProtocolIE-ID ::= 996</w:t>
        </w:r>
        <w:r>
          <w:t xml:space="preserve"> -- to be allocated</w:t>
        </w:r>
      </w:ins>
    </w:p>
    <w:p w14:paraId="73FB9FE5" w14:textId="17008FF4" w:rsidR="00205AEE" w:rsidRDefault="00205AEE" w:rsidP="00205AEE">
      <w:pPr>
        <w:pStyle w:val="PL"/>
        <w:rPr>
          <w:ins w:id="2806" w:author="author" w:date="2023-10-25T10:57:00Z"/>
          <w:snapToGrid w:val="0"/>
          <w:lang w:eastAsia="zh-CN"/>
        </w:rPr>
      </w:pPr>
      <w:ins w:id="2807" w:author="author" w:date="2023-10-25T10:57:00Z">
        <w:r>
          <w:t>id-MulticastDU2CURRCInfo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99</w:t>
        </w:r>
        <w:r w:rsidR="009F5E78">
          <w:t>5</w:t>
        </w:r>
        <w:r>
          <w:t xml:space="preserve"> -- to be allocated</w:t>
        </w:r>
      </w:ins>
    </w:p>
    <w:p w14:paraId="6A4441AC" w14:textId="0E7BEF58" w:rsidR="00511280" w:rsidRDefault="00C659F3" w:rsidP="00C659F3">
      <w:pPr>
        <w:pStyle w:val="PL"/>
        <w:rPr>
          <w:ins w:id="2808" w:author="Ericsson RAN3no122" w:date="2023-11-17T05:15:00Z"/>
        </w:rPr>
      </w:pPr>
      <w:ins w:id="2809" w:author="Ericsson RAN3no122" w:date="2023-11-16T11:01:00Z">
        <w:r w:rsidRPr="00C659F3">
          <w:rPr>
            <w:rFonts w:eastAsiaTheme="minorEastAsia" w:hint="eastAsia"/>
            <w:snapToGrid w:val="0"/>
            <w:highlight w:val="yellow"/>
            <w:lang w:val="it-IT" w:eastAsia="zh-CN"/>
          </w:rPr>
          <w:lastRenderedPageBreak/>
          <w:t>i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>d-SIBX-message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snapToGrid w:val="0"/>
            <w:highlight w:val="yellow"/>
            <w:lang w:val="it-IT" w:eastAsia="zh-CN"/>
          </w:rPr>
          <w:t>ProtocolIE-ID ::= 993</w:t>
        </w:r>
        <w:r w:rsidRPr="00C659F3">
          <w:rPr>
            <w:highlight w:val="yellow"/>
          </w:rPr>
          <w:t xml:space="preserve"> -- to be allocated</w:t>
        </w:r>
      </w:ins>
    </w:p>
    <w:p w14:paraId="4399C79A" w14:textId="3E8D3F1B" w:rsidR="00511280" w:rsidRDefault="00511280" w:rsidP="00C659F3">
      <w:pPr>
        <w:pStyle w:val="PL"/>
        <w:rPr>
          <w:ins w:id="2810" w:author="Ericsson RAN3no122" w:date="2023-11-17T05:15:00Z"/>
        </w:rPr>
      </w:pPr>
      <w:ins w:id="2811" w:author="Ericsson RAN3no122" w:date="2023-11-17T05:15:00Z">
        <w:r w:rsidRPr="00511280">
          <w:rPr>
            <w:rFonts w:eastAsia="SimSun"/>
            <w:snapToGrid w:val="0"/>
            <w:highlight w:val="yellow"/>
          </w:rPr>
          <w:t>id-</w:t>
        </w:r>
        <w:r w:rsidRPr="00511280">
          <w:rPr>
            <w:highlight w:val="yellow"/>
          </w:rPr>
          <w:t>MulticastCU2DUCommonRRCInfo</w:t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snapToGrid w:val="0"/>
            <w:highlight w:val="yellow"/>
            <w:lang w:val="it-IT" w:eastAsia="zh-CN"/>
          </w:rPr>
          <w:t>ProtocolIE-ID ::= 99</w:t>
        </w:r>
      </w:ins>
      <w:ins w:id="2812" w:author="Ericsson RAN3no122" w:date="2023-11-17T05:16:00Z">
        <w:r w:rsidRPr="00511280">
          <w:rPr>
            <w:snapToGrid w:val="0"/>
            <w:highlight w:val="yellow"/>
            <w:lang w:val="it-IT" w:eastAsia="zh-CN"/>
          </w:rPr>
          <w:t>2</w:t>
        </w:r>
      </w:ins>
      <w:ins w:id="2813" w:author="Ericsson RAN3no122" w:date="2023-11-17T05:15:00Z">
        <w:r w:rsidRPr="00511280">
          <w:rPr>
            <w:highlight w:val="yellow"/>
          </w:rPr>
          <w:t xml:space="preserve"> -- to be allocated</w:t>
        </w:r>
      </w:ins>
    </w:p>
    <w:p w14:paraId="5BBCAB37" w14:textId="77777777" w:rsidR="00511280" w:rsidRDefault="00511280" w:rsidP="00C659F3">
      <w:pPr>
        <w:pStyle w:val="PL"/>
      </w:pPr>
    </w:p>
    <w:p w14:paraId="5F8D2E07" w14:textId="77777777" w:rsidR="009505BC" w:rsidRPr="00205AEE" w:rsidRDefault="009505BC" w:rsidP="00D50026">
      <w:pPr>
        <w:pStyle w:val="PL"/>
        <w:rPr>
          <w:snapToGrid w:val="0"/>
        </w:rPr>
      </w:pPr>
    </w:p>
    <w:p w14:paraId="433446FE" w14:textId="0D0664BE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2782"/>
    </w:p>
    <w:p w14:paraId="4794489A" w14:textId="77777777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1EB21CF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0E8547" w14:textId="62A737AE" w:rsidR="0022397C" w:rsidRPr="00EA5FA7" w:rsidRDefault="0022397C" w:rsidP="0022397C">
      <w:pPr>
        <w:pStyle w:val="Heading3"/>
      </w:pPr>
      <w:bookmarkStart w:id="2814" w:name="_Toc20956006"/>
      <w:bookmarkStart w:id="2815" w:name="_Toc29893132"/>
      <w:bookmarkStart w:id="2816" w:name="_Toc36557069"/>
      <w:bookmarkStart w:id="2817" w:name="_Toc45832589"/>
      <w:bookmarkStart w:id="2818" w:name="_Toc51763911"/>
      <w:bookmarkStart w:id="2819" w:name="_Toc64449083"/>
      <w:bookmarkStart w:id="2820" w:name="_Toc66289742"/>
      <w:bookmarkStart w:id="2821" w:name="_Toc74154855"/>
      <w:bookmarkStart w:id="2822" w:name="_Toc81383599"/>
      <w:bookmarkStart w:id="2823" w:name="_Toc88658233"/>
      <w:bookmarkStart w:id="2824" w:name="_Toc97911145"/>
      <w:bookmarkStart w:id="2825" w:name="_Toc99038969"/>
      <w:bookmarkStart w:id="2826" w:name="_Toc99731232"/>
      <w:bookmarkStart w:id="2827" w:name="_Toc105511367"/>
      <w:bookmarkStart w:id="2828" w:name="_Toc105927899"/>
      <w:bookmarkStart w:id="2829" w:name="_Toc106110439"/>
      <w:bookmarkStart w:id="2830" w:name="_Toc113835881"/>
      <w:bookmarkStart w:id="2831" w:name="_Toc120124737"/>
      <w:bookmarkStart w:id="2832" w:name="_Toc146227007"/>
      <w:r w:rsidRPr="00EA5FA7">
        <w:t>9.4.8</w:t>
      </w:r>
      <w:r w:rsidRPr="00EA5FA7">
        <w:tab/>
        <w:t>Container Definitions</w:t>
      </w:r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</w:p>
    <w:p w14:paraId="721BC2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33" w:name="_Hlk120261237"/>
    </w:p>
    <w:p w14:paraId="2DF5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86CBA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30D3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021F87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A5D6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233C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1D214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5367DE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C2CF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169748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4C5A2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F346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E249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34F9F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26716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CBCB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392C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5AE9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CB0E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F202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658BC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BB0A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4DA4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31AAB3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CA6F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2BDDE8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7B1BC5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37232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7F0A3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45B50C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4D9E5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4E62AB4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51D0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FA6A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19E3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28C5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E5B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525AA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202E4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9D1D2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9756C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78CCFE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B4355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13EED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361E3D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41229E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81E9B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9310C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9C17A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E94F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7436D6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6D516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A9DD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15B1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453D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BF8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465B4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D724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8A2D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47C50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02347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472BD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40D7B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2E959F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3D1D52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28F981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6F7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7330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02086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AE3AB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1B3068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2B248A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3EF9D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A69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D7254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61FD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F4067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E17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DC9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640CA5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28A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868F7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3A0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44AE63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13DE4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6E6C5B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E011A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B643D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8923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B1A44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9BF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7D1B3C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18EEB2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184106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}</w:t>
      </w:r>
    </w:p>
    <w:p w14:paraId="1191E8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59177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94E8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A01F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10E70E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1DAF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F09B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57A60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2DE83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6D6FAE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082F5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6B0DEC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03E7F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8A837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69C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0C011E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2201F0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F8431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7381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2AFE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1D7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3C20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B3E2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37FFE68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</w:t>
      </w:r>
    </w:p>
    <w:p w14:paraId="6F3C5DC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79E5873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581E5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135353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7EC241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7D54D2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224B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50C1D5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72A6E4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1D524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8D528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48DA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9A056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72072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C56B5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B3CF0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A4B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9E0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1A3B9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221A2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157102B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B821B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3953C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DED54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74E2011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50BC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5793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63CE13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73BC3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16A53D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5C290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E4C98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8628F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DED6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01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7F4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43AA67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5827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FB8FA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C3E6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67419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4EF35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68469F7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036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1E2614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35E8A1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388405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3BDE0F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144F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3DD1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AD75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868D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06EDB7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B47F5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715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C4961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63111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36DD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81F18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FEB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37096E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FF36C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389911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34619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432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E8AE6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833"/>
    </w:p>
    <w:p w14:paraId="0376BA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CCF0C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C959B8" w14:textId="3CA14A45" w:rsidR="00EA1B0F" w:rsidRDefault="00E25971" w:rsidP="00EA1B0F">
      <w:pPr>
        <w:pStyle w:val="FirstChange"/>
      </w:pPr>
      <w:r>
        <w:t>--</w:t>
      </w:r>
      <w:r w:rsidR="00EA1B0F" w:rsidRPr="00CE63E2">
        <w:t xml:space="preserve">&lt;&lt;&lt;&lt;&lt;&lt;&lt;&lt;&lt;&lt;&lt;&lt;&lt;&lt;&lt;&lt;&lt;&lt;&lt;&lt; </w:t>
      </w:r>
      <w:r w:rsidR="00EA1B0F">
        <w:t>End of</w:t>
      </w:r>
      <w:r w:rsidR="00EA1B0F" w:rsidRPr="00CE63E2">
        <w:t xml:space="preserve"> Change</w:t>
      </w:r>
      <w:r w:rsidR="00EA1B0F">
        <w:t xml:space="preserve">s </w:t>
      </w:r>
      <w:r w:rsidR="00EA1B0F"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 w:rsidSect="008A2DE1">
      <w:headerReference w:type="default" r:id="rId35"/>
      <w:footerReference w:type="default" r:id="rId36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A009" w14:textId="77777777" w:rsidR="007C3567" w:rsidRDefault="007C3567">
      <w:r>
        <w:separator/>
      </w:r>
    </w:p>
    <w:p w14:paraId="5FEA2B8B" w14:textId="77777777" w:rsidR="007C3567" w:rsidRDefault="007C3567"/>
  </w:endnote>
  <w:endnote w:type="continuationSeparator" w:id="0">
    <w:p w14:paraId="40D51397" w14:textId="77777777" w:rsidR="007C3567" w:rsidRDefault="007C3567">
      <w:r>
        <w:continuationSeparator/>
      </w:r>
    </w:p>
    <w:p w14:paraId="495D5016" w14:textId="77777777" w:rsidR="007C3567" w:rsidRDefault="007C3567"/>
  </w:endnote>
  <w:endnote w:type="continuationNotice" w:id="1">
    <w:p w14:paraId="04717754" w14:textId="77777777" w:rsidR="007C3567" w:rsidRDefault="007C3567">
      <w:pPr>
        <w:spacing w:after="0"/>
      </w:pPr>
    </w:p>
    <w:p w14:paraId="0FFB946E" w14:textId="77777777" w:rsidR="007C3567" w:rsidRDefault="007C3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7D0" w14:textId="77777777" w:rsidR="00F73C1F" w:rsidRDefault="00F73C1F"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555" w14:textId="77777777" w:rsidR="00F73C1F" w:rsidRDefault="00F73C1F"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F7E1" w14:textId="77777777" w:rsidR="00F73C1F" w:rsidRDefault="00F73C1F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0F73" w14:textId="77777777" w:rsidR="007C3567" w:rsidRDefault="007C3567">
      <w:r>
        <w:separator/>
      </w:r>
    </w:p>
    <w:p w14:paraId="4D8EA58A" w14:textId="77777777" w:rsidR="007C3567" w:rsidRDefault="007C3567"/>
  </w:footnote>
  <w:footnote w:type="continuationSeparator" w:id="0">
    <w:p w14:paraId="3FAB0098" w14:textId="77777777" w:rsidR="007C3567" w:rsidRDefault="007C3567">
      <w:r>
        <w:continuationSeparator/>
      </w:r>
    </w:p>
    <w:p w14:paraId="1E42AED9" w14:textId="77777777" w:rsidR="007C3567" w:rsidRDefault="007C3567"/>
  </w:footnote>
  <w:footnote w:type="continuationNotice" w:id="1">
    <w:p w14:paraId="00DA308A" w14:textId="77777777" w:rsidR="007C3567" w:rsidRDefault="007C3567">
      <w:pPr>
        <w:spacing w:after="0"/>
      </w:pPr>
    </w:p>
    <w:p w14:paraId="4D84BE47" w14:textId="77777777" w:rsidR="007C3567" w:rsidRDefault="007C3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40F" w14:textId="77777777" w:rsidR="00F73C1F" w:rsidRDefault="00F73C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431B" w14:textId="77777777" w:rsidR="00F73C1F" w:rsidRDefault="00F73C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CDB4" w14:textId="77777777" w:rsidR="00F73C1F" w:rsidRDefault="00F73C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7E6390"/>
    <w:multiLevelType w:val="hybridMultilevel"/>
    <w:tmpl w:val="D9DC72D2"/>
    <w:lvl w:ilvl="0" w:tplc="005E6BA4">
      <w:start w:val="1"/>
      <w:numFmt w:val="decimal"/>
      <w:lvlText w:val="%1)"/>
      <w:lvlJc w:val="left"/>
      <w:pPr>
        <w:ind w:left="460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026247850">
    <w:abstractNumId w:val="5"/>
  </w:num>
  <w:num w:numId="2" w16cid:durableId="710762614">
    <w:abstractNumId w:val="0"/>
  </w:num>
  <w:num w:numId="3" w16cid:durableId="1852601481">
    <w:abstractNumId w:val="2"/>
  </w:num>
  <w:num w:numId="4" w16cid:durableId="2107185192">
    <w:abstractNumId w:val="3"/>
  </w:num>
  <w:num w:numId="5" w16cid:durableId="1029531408">
    <w:abstractNumId w:val="1"/>
  </w:num>
  <w:num w:numId="6" w16cid:durableId="662247898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RAN3no122">
    <w15:presenceInfo w15:providerId="None" w15:userId="Ericsson RAN3no12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A"/>
    <w:rsid w:val="00000537"/>
    <w:rsid w:val="00000823"/>
    <w:rsid w:val="0000136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6C00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64EC"/>
    <w:rsid w:val="0002747B"/>
    <w:rsid w:val="00031567"/>
    <w:rsid w:val="00032AB8"/>
    <w:rsid w:val="0003364D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65919"/>
    <w:rsid w:val="00070CDD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272D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C7D55"/>
    <w:rsid w:val="000D0344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3C98"/>
    <w:rsid w:val="00104C50"/>
    <w:rsid w:val="001053B5"/>
    <w:rsid w:val="00106280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0B5"/>
    <w:rsid w:val="00133A3E"/>
    <w:rsid w:val="00134DE6"/>
    <w:rsid w:val="001359A8"/>
    <w:rsid w:val="00135B09"/>
    <w:rsid w:val="00140232"/>
    <w:rsid w:val="0014087A"/>
    <w:rsid w:val="00141333"/>
    <w:rsid w:val="001417A4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1F8C"/>
    <w:rsid w:val="00177369"/>
    <w:rsid w:val="001775C4"/>
    <w:rsid w:val="001778DC"/>
    <w:rsid w:val="00177ED9"/>
    <w:rsid w:val="0018017B"/>
    <w:rsid w:val="00181069"/>
    <w:rsid w:val="00181C64"/>
    <w:rsid w:val="0018376D"/>
    <w:rsid w:val="00184EF7"/>
    <w:rsid w:val="00185A40"/>
    <w:rsid w:val="001860A0"/>
    <w:rsid w:val="00186775"/>
    <w:rsid w:val="00186EDB"/>
    <w:rsid w:val="0019001F"/>
    <w:rsid w:val="00191BDE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A7351"/>
    <w:rsid w:val="001B0856"/>
    <w:rsid w:val="001B0A7D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3ED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1938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AEE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4C87"/>
    <w:rsid w:val="00216D09"/>
    <w:rsid w:val="00220898"/>
    <w:rsid w:val="002209ED"/>
    <w:rsid w:val="002214AD"/>
    <w:rsid w:val="0022182B"/>
    <w:rsid w:val="00223223"/>
    <w:rsid w:val="002234EB"/>
    <w:rsid w:val="00223971"/>
    <w:rsid w:val="0022397C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37F35"/>
    <w:rsid w:val="002415B5"/>
    <w:rsid w:val="00241790"/>
    <w:rsid w:val="00241AD4"/>
    <w:rsid w:val="0024219A"/>
    <w:rsid w:val="0024335F"/>
    <w:rsid w:val="00243BC1"/>
    <w:rsid w:val="00244332"/>
    <w:rsid w:val="00244E64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54DC"/>
    <w:rsid w:val="00255C4D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201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6F5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BC3"/>
    <w:rsid w:val="00295C05"/>
    <w:rsid w:val="00295D94"/>
    <w:rsid w:val="002962CA"/>
    <w:rsid w:val="00297F27"/>
    <w:rsid w:val="002A0881"/>
    <w:rsid w:val="002A3934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1827"/>
    <w:rsid w:val="00302459"/>
    <w:rsid w:val="003027DB"/>
    <w:rsid w:val="003028B2"/>
    <w:rsid w:val="00303421"/>
    <w:rsid w:val="00303DCF"/>
    <w:rsid w:val="003045A8"/>
    <w:rsid w:val="00304707"/>
    <w:rsid w:val="00305706"/>
    <w:rsid w:val="00305BD4"/>
    <w:rsid w:val="00305EE5"/>
    <w:rsid w:val="003068E9"/>
    <w:rsid w:val="0030696B"/>
    <w:rsid w:val="00306E30"/>
    <w:rsid w:val="00306E52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74642"/>
    <w:rsid w:val="00380EBB"/>
    <w:rsid w:val="003819DC"/>
    <w:rsid w:val="00381C0D"/>
    <w:rsid w:val="00381F6C"/>
    <w:rsid w:val="00382B41"/>
    <w:rsid w:val="00383807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97D83"/>
    <w:rsid w:val="003A2E9C"/>
    <w:rsid w:val="003A3802"/>
    <w:rsid w:val="003A38B6"/>
    <w:rsid w:val="003A41E4"/>
    <w:rsid w:val="003A4FE1"/>
    <w:rsid w:val="003A557A"/>
    <w:rsid w:val="003A6D6C"/>
    <w:rsid w:val="003A78E1"/>
    <w:rsid w:val="003B3117"/>
    <w:rsid w:val="003B4831"/>
    <w:rsid w:val="003B4888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86F"/>
    <w:rsid w:val="003D0F1F"/>
    <w:rsid w:val="003D17A2"/>
    <w:rsid w:val="003D1A37"/>
    <w:rsid w:val="003D4B4C"/>
    <w:rsid w:val="003D4CBF"/>
    <w:rsid w:val="003D5140"/>
    <w:rsid w:val="003D567E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AB1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C27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BED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106C"/>
    <w:rsid w:val="004B1496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AFF"/>
    <w:rsid w:val="004C6C8F"/>
    <w:rsid w:val="004C702B"/>
    <w:rsid w:val="004C7705"/>
    <w:rsid w:val="004D0167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6A8"/>
    <w:rsid w:val="004E3B1E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07C92"/>
    <w:rsid w:val="005109B0"/>
    <w:rsid w:val="00510F75"/>
    <w:rsid w:val="00511237"/>
    <w:rsid w:val="00511280"/>
    <w:rsid w:val="00512090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17556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735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77AA3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4AE"/>
    <w:rsid w:val="00590626"/>
    <w:rsid w:val="005936AE"/>
    <w:rsid w:val="005936AF"/>
    <w:rsid w:val="005944E5"/>
    <w:rsid w:val="0059611C"/>
    <w:rsid w:val="00596188"/>
    <w:rsid w:val="0059754E"/>
    <w:rsid w:val="005A2900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26E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535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2C74"/>
    <w:rsid w:val="005E300B"/>
    <w:rsid w:val="005E3280"/>
    <w:rsid w:val="005E5409"/>
    <w:rsid w:val="005E58B3"/>
    <w:rsid w:val="005E5A4E"/>
    <w:rsid w:val="005E64D8"/>
    <w:rsid w:val="005E6C08"/>
    <w:rsid w:val="005E70EA"/>
    <w:rsid w:val="005F0E08"/>
    <w:rsid w:val="005F1896"/>
    <w:rsid w:val="005F2D8E"/>
    <w:rsid w:val="005F48CD"/>
    <w:rsid w:val="005F53EB"/>
    <w:rsid w:val="00600BB7"/>
    <w:rsid w:val="00600E5D"/>
    <w:rsid w:val="006012B9"/>
    <w:rsid w:val="00602547"/>
    <w:rsid w:val="006048EB"/>
    <w:rsid w:val="006050F1"/>
    <w:rsid w:val="006052EE"/>
    <w:rsid w:val="00605348"/>
    <w:rsid w:val="006057AF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4ED"/>
    <w:rsid w:val="00613B59"/>
    <w:rsid w:val="00614599"/>
    <w:rsid w:val="006149CC"/>
    <w:rsid w:val="00615149"/>
    <w:rsid w:val="00615C80"/>
    <w:rsid w:val="00615EEE"/>
    <w:rsid w:val="006209D5"/>
    <w:rsid w:val="00620B0F"/>
    <w:rsid w:val="0062157A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534D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7778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63E"/>
    <w:rsid w:val="006B4EF4"/>
    <w:rsid w:val="006B5246"/>
    <w:rsid w:val="006B6D17"/>
    <w:rsid w:val="006C0703"/>
    <w:rsid w:val="006C09F2"/>
    <w:rsid w:val="006C0EE6"/>
    <w:rsid w:val="006C2053"/>
    <w:rsid w:val="006C2829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192"/>
    <w:rsid w:val="006F6366"/>
    <w:rsid w:val="006F6737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12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0AA"/>
    <w:rsid w:val="007359D7"/>
    <w:rsid w:val="007378BA"/>
    <w:rsid w:val="007405E2"/>
    <w:rsid w:val="0074377F"/>
    <w:rsid w:val="00744523"/>
    <w:rsid w:val="007464A1"/>
    <w:rsid w:val="00746768"/>
    <w:rsid w:val="007468E1"/>
    <w:rsid w:val="00746D03"/>
    <w:rsid w:val="00746DAC"/>
    <w:rsid w:val="00747722"/>
    <w:rsid w:val="007503B9"/>
    <w:rsid w:val="007506E8"/>
    <w:rsid w:val="0075096C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162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86530"/>
    <w:rsid w:val="007922F8"/>
    <w:rsid w:val="00792CD6"/>
    <w:rsid w:val="00792D72"/>
    <w:rsid w:val="007931BA"/>
    <w:rsid w:val="00793DEF"/>
    <w:rsid w:val="0079442D"/>
    <w:rsid w:val="00794441"/>
    <w:rsid w:val="007947B8"/>
    <w:rsid w:val="00795310"/>
    <w:rsid w:val="00795E88"/>
    <w:rsid w:val="00796155"/>
    <w:rsid w:val="00796522"/>
    <w:rsid w:val="00796B2F"/>
    <w:rsid w:val="00797D98"/>
    <w:rsid w:val="007A1C92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203E"/>
    <w:rsid w:val="007C31E4"/>
    <w:rsid w:val="007C3567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21DA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6CC6"/>
    <w:rsid w:val="00807675"/>
    <w:rsid w:val="00807E69"/>
    <w:rsid w:val="0081023A"/>
    <w:rsid w:val="00811EB2"/>
    <w:rsid w:val="0081226E"/>
    <w:rsid w:val="00812D76"/>
    <w:rsid w:val="00814156"/>
    <w:rsid w:val="00814521"/>
    <w:rsid w:val="00815038"/>
    <w:rsid w:val="0081673E"/>
    <w:rsid w:val="008174DE"/>
    <w:rsid w:val="008218F2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4DEF"/>
    <w:rsid w:val="00835204"/>
    <w:rsid w:val="0083521D"/>
    <w:rsid w:val="0083568C"/>
    <w:rsid w:val="0083606D"/>
    <w:rsid w:val="00836974"/>
    <w:rsid w:val="00837EAA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817"/>
    <w:rsid w:val="00863C36"/>
    <w:rsid w:val="00864038"/>
    <w:rsid w:val="00864F57"/>
    <w:rsid w:val="00866E31"/>
    <w:rsid w:val="0086790E"/>
    <w:rsid w:val="00872C69"/>
    <w:rsid w:val="00872E3E"/>
    <w:rsid w:val="00873AA0"/>
    <w:rsid w:val="00874E26"/>
    <w:rsid w:val="00875D22"/>
    <w:rsid w:val="008762B9"/>
    <w:rsid w:val="00880291"/>
    <w:rsid w:val="008809A6"/>
    <w:rsid w:val="0088193D"/>
    <w:rsid w:val="00881BC8"/>
    <w:rsid w:val="008838A3"/>
    <w:rsid w:val="0088398F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2AB3"/>
    <w:rsid w:val="0089381D"/>
    <w:rsid w:val="00894439"/>
    <w:rsid w:val="008946B7"/>
    <w:rsid w:val="00897872"/>
    <w:rsid w:val="008A0411"/>
    <w:rsid w:val="008A07B6"/>
    <w:rsid w:val="008A2DE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614"/>
    <w:rsid w:val="008B1A4E"/>
    <w:rsid w:val="008B23A3"/>
    <w:rsid w:val="008B2872"/>
    <w:rsid w:val="008B291E"/>
    <w:rsid w:val="008B6BBE"/>
    <w:rsid w:val="008B751B"/>
    <w:rsid w:val="008B78D7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0EB8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0F95"/>
    <w:rsid w:val="0090249A"/>
    <w:rsid w:val="009029D6"/>
    <w:rsid w:val="009031F0"/>
    <w:rsid w:val="009035C5"/>
    <w:rsid w:val="00904758"/>
    <w:rsid w:val="0090487D"/>
    <w:rsid w:val="009051C8"/>
    <w:rsid w:val="00905401"/>
    <w:rsid w:val="00905409"/>
    <w:rsid w:val="00905879"/>
    <w:rsid w:val="00905B1B"/>
    <w:rsid w:val="00906046"/>
    <w:rsid w:val="0090710A"/>
    <w:rsid w:val="00907C79"/>
    <w:rsid w:val="00910004"/>
    <w:rsid w:val="00910153"/>
    <w:rsid w:val="0091040F"/>
    <w:rsid w:val="009118A8"/>
    <w:rsid w:val="009157BC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1E63"/>
    <w:rsid w:val="00932114"/>
    <w:rsid w:val="00932976"/>
    <w:rsid w:val="009329B0"/>
    <w:rsid w:val="00932AE1"/>
    <w:rsid w:val="00933D96"/>
    <w:rsid w:val="009345CA"/>
    <w:rsid w:val="00934889"/>
    <w:rsid w:val="00934DDC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5BC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233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5EA"/>
    <w:rsid w:val="00974677"/>
    <w:rsid w:val="00974794"/>
    <w:rsid w:val="009749F3"/>
    <w:rsid w:val="00974FA3"/>
    <w:rsid w:val="00975E6F"/>
    <w:rsid w:val="0097649A"/>
    <w:rsid w:val="00977956"/>
    <w:rsid w:val="0098000A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3D0E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3A84"/>
    <w:rsid w:val="009A5309"/>
    <w:rsid w:val="009A5C52"/>
    <w:rsid w:val="009A5CEE"/>
    <w:rsid w:val="009A676C"/>
    <w:rsid w:val="009A722D"/>
    <w:rsid w:val="009A7356"/>
    <w:rsid w:val="009B08D7"/>
    <w:rsid w:val="009B2BFE"/>
    <w:rsid w:val="009B3419"/>
    <w:rsid w:val="009B350B"/>
    <w:rsid w:val="009B3D69"/>
    <w:rsid w:val="009B5128"/>
    <w:rsid w:val="009B5154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25B"/>
    <w:rsid w:val="009E0A9F"/>
    <w:rsid w:val="009E0D45"/>
    <w:rsid w:val="009E15D3"/>
    <w:rsid w:val="009E1821"/>
    <w:rsid w:val="009E199D"/>
    <w:rsid w:val="009E2044"/>
    <w:rsid w:val="009E2A13"/>
    <w:rsid w:val="009E40F2"/>
    <w:rsid w:val="009E44BE"/>
    <w:rsid w:val="009E5207"/>
    <w:rsid w:val="009E67DF"/>
    <w:rsid w:val="009E6BC6"/>
    <w:rsid w:val="009E6DC2"/>
    <w:rsid w:val="009E7377"/>
    <w:rsid w:val="009E79AF"/>
    <w:rsid w:val="009F2111"/>
    <w:rsid w:val="009F3565"/>
    <w:rsid w:val="009F458D"/>
    <w:rsid w:val="009F4674"/>
    <w:rsid w:val="009F5C3D"/>
    <w:rsid w:val="009F5E78"/>
    <w:rsid w:val="009F6450"/>
    <w:rsid w:val="00A0014D"/>
    <w:rsid w:val="00A007DD"/>
    <w:rsid w:val="00A014DA"/>
    <w:rsid w:val="00A03496"/>
    <w:rsid w:val="00A03628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50E1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2B32"/>
    <w:rsid w:val="00A33D68"/>
    <w:rsid w:val="00A34915"/>
    <w:rsid w:val="00A36038"/>
    <w:rsid w:val="00A36EF0"/>
    <w:rsid w:val="00A376FA"/>
    <w:rsid w:val="00A37B7E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0C70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57E4"/>
    <w:rsid w:val="00AA7218"/>
    <w:rsid w:val="00AA73DA"/>
    <w:rsid w:val="00AA7DFA"/>
    <w:rsid w:val="00AB01F3"/>
    <w:rsid w:val="00AB057B"/>
    <w:rsid w:val="00AB2179"/>
    <w:rsid w:val="00AB308E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461A"/>
    <w:rsid w:val="00AE5600"/>
    <w:rsid w:val="00AE6BE7"/>
    <w:rsid w:val="00AE6F49"/>
    <w:rsid w:val="00AE7940"/>
    <w:rsid w:val="00AE7EA7"/>
    <w:rsid w:val="00AF0536"/>
    <w:rsid w:val="00AF1890"/>
    <w:rsid w:val="00AF2A43"/>
    <w:rsid w:val="00AF3473"/>
    <w:rsid w:val="00AF42BA"/>
    <w:rsid w:val="00AF45CD"/>
    <w:rsid w:val="00AF4A07"/>
    <w:rsid w:val="00AF4E18"/>
    <w:rsid w:val="00AF6C2B"/>
    <w:rsid w:val="00AF7515"/>
    <w:rsid w:val="00B00257"/>
    <w:rsid w:val="00B00341"/>
    <w:rsid w:val="00B010E3"/>
    <w:rsid w:val="00B039EC"/>
    <w:rsid w:val="00B03C45"/>
    <w:rsid w:val="00B042C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39DC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366"/>
    <w:rsid w:val="00B42D10"/>
    <w:rsid w:val="00B4374E"/>
    <w:rsid w:val="00B44656"/>
    <w:rsid w:val="00B45A16"/>
    <w:rsid w:val="00B47C0A"/>
    <w:rsid w:val="00B50132"/>
    <w:rsid w:val="00B50621"/>
    <w:rsid w:val="00B50707"/>
    <w:rsid w:val="00B529A7"/>
    <w:rsid w:val="00B52B4D"/>
    <w:rsid w:val="00B52D23"/>
    <w:rsid w:val="00B5303D"/>
    <w:rsid w:val="00B53817"/>
    <w:rsid w:val="00B53942"/>
    <w:rsid w:val="00B53B1B"/>
    <w:rsid w:val="00B54E94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C83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72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1057"/>
    <w:rsid w:val="00BB2268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13D"/>
    <w:rsid w:val="00BC4269"/>
    <w:rsid w:val="00BC5AC5"/>
    <w:rsid w:val="00BC5CF0"/>
    <w:rsid w:val="00BC5E52"/>
    <w:rsid w:val="00BC63E3"/>
    <w:rsid w:val="00BC6C4E"/>
    <w:rsid w:val="00BC7455"/>
    <w:rsid w:val="00BC769C"/>
    <w:rsid w:val="00BC7AAA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0752C"/>
    <w:rsid w:val="00C11121"/>
    <w:rsid w:val="00C111C4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31B4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59C1"/>
    <w:rsid w:val="00C659F3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3707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3BB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5975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3BFB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492E"/>
    <w:rsid w:val="00D051A3"/>
    <w:rsid w:val="00D0592B"/>
    <w:rsid w:val="00D05EE7"/>
    <w:rsid w:val="00D06AA8"/>
    <w:rsid w:val="00D075A6"/>
    <w:rsid w:val="00D12684"/>
    <w:rsid w:val="00D129E1"/>
    <w:rsid w:val="00D13AF7"/>
    <w:rsid w:val="00D14629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2EEF"/>
    <w:rsid w:val="00D333F8"/>
    <w:rsid w:val="00D34A8C"/>
    <w:rsid w:val="00D34B96"/>
    <w:rsid w:val="00D34D49"/>
    <w:rsid w:val="00D363EC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26"/>
    <w:rsid w:val="00D500FB"/>
    <w:rsid w:val="00D504D2"/>
    <w:rsid w:val="00D507C5"/>
    <w:rsid w:val="00D517D9"/>
    <w:rsid w:val="00D51A58"/>
    <w:rsid w:val="00D51CCA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9074A"/>
    <w:rsid w:val="00D9097D"/>
    <w:rsid w:val="00D9417C"/>
    <w:rsid w:val="00D949C7"/>
    <w:rsid w:val="00D94E69"/>
    <w:rsid w:val="00D952E4"/>
    <w:rsid w:val="00D95B22"/>
    <w:rsid w:val="00D9796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763"/>
    <w:rsid w:val="00DB2997"/>
    <w:rsid w:val="00DB382B"/>
    <w:rsid w:val="00DB4CF7"/>
    <w:rsid w:val="00DB6499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46E"/>
    <w:rsid w:val="00DE1357"/>
    <w:rsid w:val="00DE151B"/>
    <w:rsid w:val="00DE1D4D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64D7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7C9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25971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0B65"/>
    <w:rsid w:val="00E51340"/>
    <w:rsid w:val="00E513E4"/>
    <w:rsid w:val="00E5174F"/>
    <w:rsid w:val="00E52089"/>
    <w:rsid w:val="00E52205"/>
    <w:rsid w:val="00E52BE9"/>
    <w:rsid w:val="00E54903"/>
    <w:rsid w:val="00E54B20"/>
    <w:rsid w:val="00E54C04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1B0F"/>
    <w:rsid w:val="00EA1FBE"/>
    <w:rsid w:val="00EA251F"/>
    <w:rsid w:val="00EA32CC"/>
    <w:rsid w:val="00EA6667"/>
    <w:rsid w:val="00EA6D06"/>
    <w:rsid w:val="00EB08DC"/>
    <w:rsid w:val="00EB1F86"/>
    <w:rsid w:val="00EB21BE"/>
    <w:rsid w:val="00EB27A6"/>
    <w:rsid w:val="00EB28BD"/>
    <w:rsid w:val="00EB315F"/>
    <w:rsid w:val="00EB3BD5"/>
    <w:rsid w:val="00EB410B"/>
    <w:rsid w:val="00EB4128"/>
    <w:rsid w:val="00EB4AAF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B38"/>
    <w:rsid w:val="00EE5C23"/>
    <w:rsid w:val="00EE678D"/>
    <w:rsid w:val="00EE6845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4D6C"/>
    <w:rsid w:val="00EF63F4"/>
    <w:rsid w:val="00EF74E7"/>
    <w:rsid w:val="00F0018C"/>
    <w:rsid w:val="00F008A4"/>
    <w:rsid w:val="00F00AA8"/>
    <w:rsid w:val="00F0378D"/>
    <w:rsid w:val="00F04AE3"/>
    <w:rsid w:val="00F0556D"/>
    <w:rsid w:val="00F07266"/>
    <w:rsid w:val="00F076F4"/>
    <w:rsid w:val="00F10B16"/>
    <w:rsid w:val="00F12DAD"/>
    <w:rsid w:val="00F136F7"/>
    <w:rsid w:val="00F1450A"/>
    <w:rsid w:val="00F14CFD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7DA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1ED1"/>
    <w:rsid w:val="00F428C4"/>
    <w:rsid w:val="00F42BE7"/>
    <w:rsid w:val="00F438D8"/>
    <w:rsid w:val="00F438DD"/>
    <w:rsid w:val="00F44146"/>
    <w:rsid w:val="00F44A57"/>
    <w:rsid w:val="00F44A58"/>
    <w:rsid w:val="00F45052"/>
    <w:rsid w:val="00F45FEC"/>
    <w:rsid w:val="00F46354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C1F"/>
    <w:rsid w:val="00F73D02"/>
    <w:rsid w:val="00F75BCF"/>
    <w:rsid w:val="00F75C77"/>
    <w:rsid w:val="00F75CFF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648B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DF8"/>
    <w:rsid w:val="00FF0ECC"/>
    <w:rsid w:val="00FF1068"/>
    <w:rsid w:val="00FF11A3"/>
    <w:rsid w:val="00FF16B5"/>
    <w:rsid w:val="00FF3A7C"/>
    <w:rsid w:val="00FF3F40"/>
    <w:rsid w:val="00FF42BC"/>
    <w:rsid w:val="00FF5353"/>
    <w:rsid w:val="00FF5AE0"/>
    <w:rsid w:val="00FF664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E33ED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E33ED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2"/>
      </w:numPr>
    </w:p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uiPriority w:val="39"/>
    <w:rsid w:val="005456E5"/>
    <w:pPr>
      <w:ind w:left="1985" w:hanging="1985"/>
    </w:pPr>
  </w:style>
  <w:style w:type="paragraph" w:styleId="TOC7">
    <w:name w:val="toc 7"/>
    <w:basedOn w:val="TOC6"/>
    <w:next w:val="Normal"/>
    <w:uiPriority w:val="39"/>
    <w:rsid w:val="005456E5"/>
    <w:pPr>
      <w:ind w:left="2268" w:hanging="2268"/>
    </w:pPr>
  </w:style>
  <w:style w:type="paragraph" w:customStyle="1" w:styleId="Reference">
    <w:name w:val="Reference"/>
    <w:basedOn w:val="Normal"/>
    <w:rsid w:val="00872C6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qFormat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numbering" w:customStyle="1" w:styleId="1">
    <w:name w:val="项目编号1"/>
    <w:basedOn w:val="NoList"/>
    <w:rsid w:val="00D76CB8"/>
    <w:pPr>
      <w:numPr>
        <w:numId w:val="1"/>
      </w:numPr>
    </w:pPr>
  </w:style>
  <w:style w:type="paragraph" w:customStyle="1" w:styleId="B4">
    <w:name w:val="B4"/>
    <w:basedOn w:val="Normal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Subject">
    <w:name w:val="annotation subject"/>
    <w:basedOn w:val="Normal"/>
    <w:next w:val="Normal"/>
    <w:link w:val="CommentSubjectChar"/>
    <w:rsid w:val="00374642"/>
    <w:rPr>
      <w:b/>
      <w:bCs/>
    </w:rPr>
  </w:style>
  <w:style w:type="paragraph" w:customStyle="1" w:styleId="B2">
    <w:name w:val="B2"/>
    <w:basedOn w:val="Normal"/>
    <w:link w:val="B2Char"/>
    <w:qFormat/>
    <w:rsid w:val="005456E5"/>
    <w:pPr>
      <w:ind w:left="851" w:hanging="284"/>
    </w:p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character" w:customStyle="1" w:styleId="Heading2Char">
    <w:name w:val="Heading 2 Char"/>
    <w:link w:val="Heading2"/>
    <w:qFormat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Heading5Char">
    <w:name w:val="Heading 5 Char"/>
    <w:basedOn w:val="DefaultParagraphFont"/>
    <w:link w:val="Heading5"/>
    <w:rsid w:val="00FC13BD"/>
    <w:rPr>
      <w:rFonts w:ascii="Arial" w:eastAsia="Times New Roman" w:hAnsi="Arial"/>
      <w:sz w:val="22"/>
      <w:lang w:val="en-GB"/>
    </w:rPr>
  </w:style>
  <w:style w:type="paragraph" w:styleId="Revision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Heading4Char">
    <w:name w:val="Heading 4 Char"/>
    <w:link w:val="Heading4"/>
    <w:qFormat/>
    <w:rsid w:val="00861957"/>
    <w:rPr>
      <w:rFonts w:ascii="Arial" w:eastAsia="Times New Roman" w:hAnsi="Arial"/>
      <w:sz w:val="24"/>
      <w:lang w:val="en-GB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FirstChange">
    <w:name w:val="First Change"/>
    <w:basedOn w:val="Normal"/>
    <w:qFormat/>
    <w:rsid w:val="00EA1B0F"/>
    <w:pPr>
      <w:jc w:val="center"/>
    </w:pPr>
    <w:rPr>
      <w:rFonts w:eastAsiaTheme="minorEastAsia"/>
      <w:color w:val="FF0000"/>
    </w:rPr>
  </w:style>
  <w:style w:type="character" w:customStyle="1" w:styleId="EXChar">
    <w:name w:val="EX Char"/>
    <w:link w:val="EX"/>
    <w:qFormat/>
    <w:locked/>
    <w:rsid w:val="003B488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nhideWhenUsed/>
    <w:rsid w:val="007A1C9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1C92"/>
    <w:rPr>
      <w:rFonts w:eastAsia="Times New Roman"/>
      <w:sz w:val="18"/>
      <w:szCs w:val="18"/>
      <w:lang w:val="en-GB"/>
    </w:rPr>
  </w:style>
  <w:style w:type="character" w:customStyle="1" w:styleId="CommentSubjectChar">
    <w:name w:val="Comment Subject Char"/>
    <w:link w:val="CommentSubject"/>
    <w:rsid w:val="00223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22397C"/>
    <w:rPr>
      <w:rFonts w:eastAsia="Times New Roman"/>
    </w:rPr>
  </w:style>
  <w:style w:type="character" w:customStyle="1" w:styleId="TALChar">
    <w:name w:val="TAL Char"/>
    <w:qFormat/>
    <w:rsid w:val="0022397C"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sid w:val="0022397C"/>
    <w:rPr>
      <w:rFonts w:ascii="Arial" w:eastAsia="Times New Roman" w:hAnsi="Arial"/>
      <w:sz w:val="28"/>
      <w:lang w:val="en-GB"/>
    </w:rPr>
  </w:style>
  <w:style w:type="paragraph" w:styleId="CommentText">
    <w:name w:val="annotation text"/>
    <w:basedOn w:val="Normal"/>
    <w:link w:val="CommentTextChar"/>
    <w:qFormat/>
    <w:rsid w:val="0022397C"/>
    <w:pPr>
      <w:overflowPunct w:val="0"/>
      <w:autoSpaceDE w:val="0"/>
      <w:autoSpaceDN w:val="0"/>
      <w:adjustRightInd w:val="0"/>
      <w:textAlignment w:val="baseline"/>
    </w:pPr>
    <w:rPr>
      <w:rFonts w:eastAsia="DengXian"/>
      <w:lang w:eastAsia="x-none"/>
    </w:rPr>
  </w:style>
  <w:style w:type="character" w:customStyle="1" w:styleId="CommentTextChar">
    <w:name w:val="Comment Text Char"/>
    <w:basedOn w:val="DefaultParagraphFont"/>
    <w:link w:val="CommentText"/>
    <w:qFormat/>
    <w:rsid w:val="0022397C"/>
    <w:rPr>
      <w:rFonts w:eastAsia="DengXian"/>
      <w:lang w:val="en-GB" w:eastAsia="x-none"/>
    </w:rPr>
  </w:style>
  <w:style w:type="paragraph" w:customStyle="1" w:styleId="FL">
    <w:name w:val="FL"/>
    <w:basedOn w:val="Normal"/>
    <w:rsid w:val="00223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2397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23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23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8Char">
    <w:name w:val="Heading 8 Char"/>
    <w:link w:val="Heading8"/>
    <w:rsid w:val="0022397C"/>
    <w:rPr>
      <w:rFonts w:ascii="Arial" w:eastAsia="Times New Roman" w:hAnsi="Arial"/>
      <w:sz w:val="36"/>
      <w:lang w:val="en-GB"/>
    </w:rPr>
  </w:style>
  <w:style w:type="character" w:customStyle="1" w:styleId="TFZchn">
    <w:name w:val="TF Zchn"/>
    <w:qFormat/>
    <w:rsid w:val="0022397C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223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22397C"/>
    <w:rPr>
      <w:rFonts w:eastAsia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223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TALLeft0">
    <w:name w:val="TAL + Left:  0"/>
    <w:aliases w:val="25 cm,19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22397C"/>
    <w:pPr>
      <w:ind w:left="425"/>
    </w:pPr>
  </w:style>
  <w:style w:type="character" w:customStyle="1" w:styleId="TAHCar">
    <w:name w:val="TAH Car"/>
    <w:qFormat/>
    <w:rsid w:val="00223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23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22397C"/>
    <w:pPr>
      <w:ind w:left="227"/>
    </w:pPr>
  </w:style>
  <w:style w:type="paragraph" w:customStyle="1" w:styleId="TALLeft06cm">
    <w:name w:val="TAL + Left: 0.6 cm"/>
    <w:basedOn w:val="TALLeft04cm"/>
    <w:qFormat/>
    <w:rsid w:val="0022397C"/>
    <w:pPr>
      <w:ind w:left="340"/>
    </w:pPr>
  </w:style>
  <w:style w:type="paragraph" w:customStyle="1" w:styleId="3GPPHeader">
    <w:name w:val="3GPP_Header"/>
    <w:basedOn w:val="Normal"/>
    <w:link w:val="3GPPHeaderChar"/>
    <w:rsid w:val="00223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22397C"/>
    <w:rPr>
      <w:rFonts w:eastAsia="SimSun"/>
      <w:b/>
      <w:sz w:val="24"/>
      <w:lang w:val="en-GB" w:eastAsia="zh-CN"/>
    </w:rPr>
  </w:style>
  <w:style w:type="character" w:styleId="Strong">
    <w:name w:val="Strong"/>
    <w:qFormat/>
    <w:rsid w:val="0022397C"/>
    <w:rPr>
      <w:rFonts w:eastAsia="SimSun"/>
      <w:b/>
      <w:bCs/>
      <w:lang w:val="en-US" w:eastAsia="zh-CN" w:bidi="ar-SA"/>
    </w:rPr>
  </w:style>
  <w:style w:type="paragraph" w:customStyle="1" w:styleId="SpecText">
    <w:name w:val="SpecText"/>
    <w:basedOn w:val="Normal"/>
    <w:rsid w:val="00223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223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223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223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22397C"/>
    <w:pPr>
      <w:ind w:left="851"/>
    </w:pPr>
    <w:rPr>
      <w:rFonts w:eastAsia="Batang"/>
    </w:rPr>
  </w:style>
  <w:style w:type="paragraph" w:customStyle="1" w:styleId="FigureTitle">
    <w:name w:val="Figure_Title"/>
    <w:basedOn w:val="Normal"/>
    <w:next w:val="Normal"/>
    <w:rsid w:val="00223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223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223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BodyTextIndent">
    <w:name w:val="Body Text Indent"/>
    <w:basedOn w:val="Normal"/>
    <w:link w:val="BodyTextIndentChar"/>
    <w:rsid w:val="00223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2397C"/>
    <w:rPr>
      <w:lang w:val="en-GB" w:eastAsia="x-none"/>
    </w:rPr>
  </w:style>
  <w:style w:type="paragraph" w:customStyle="1" w:styleId="BalloonText1">
    <w:name w:val="Balloon Text1"/>
    <w:basedOn w:val="Normal"/>
    <w:semiHidden/>
    <w:rsid w:val="00223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397C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22397C"/>
    <w:pPr>
      <w:overflowPunct/>
      <w:autoSpaceDE/>
      <w:autoSpaceDN/>
      <w:adjustRightInd/>
      <w:textAlignment w:val="auto"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223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223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223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223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2Car">
    <w:name w:val="B2 Car"/>
    <w:rsid w:val="0022397C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22397C"/>
    <w:pPr>
      <w:tabs>
        <w:tab w:val="center" w:pos="4820"/>
        <w:tab w:val="right" w:pos="9640"/>
      </w:tabs>
    </w:pPr>
    <w:rPr>
      <w:lang w:val="en-US"/>
    </w:rPr>
  </w:style>
  <w:style w:type="paragraph" w:customStyle="1" w:styleId="Proposal">
    <w:name w:val="Proposal"/>
    <w:basedOn w:val="Normal"/>
    <w:link w:val="ProposalChar"/>
    <w:qFormat/>
    <w:rsid w:val="0022397C"/>
    <w:p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22397C"/>
    <w:rPr>
      <w:rFonts w:eastAsia="Times New Roman"/>
      <w:b/>
      <w:lang w:val="en-GB"/>
    </w:rPr>
  </w:style>
  <w:style w:type="character" w:customStyle="1" w:styleId="Heading6Char">
    <w:name w:val="Heading 6 Char"/>
    <w:link w:val="Heading6"/>
    <w:rsid w:val="00223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223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22397C"/>
    <w:rPr>
      <w:rFonts w:ascii="Arial" w:eastAsia="Times New Roman" w:hAnsi="Arial"/>
      <w:sz w:val="36"/>
      <w:lang w:val="en-GB"/>
    </w:rPr>
  </w:style>
  <w:style w:type="paragraph" w:customStyle="1" w:styleId="Discussion">
    <w:name w:val="Discussion"/>
    <w:basedOn w:val="Normal"/>
    <w:rsid w:val="00223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22397C"/>
    <w:rPr>
      <w:color w:val="2B579A"/>
      <w:shd w:val="clear" w:color="auto" w:fill="E6E6E6"/>
    </w:rPr>
  </w:style>
  <w:style w:type="character" w:customStyle="1" w:styleId="TFChar1">
    <w:name w:val="TF Char1"/>
    <w:rsid w:val="0022397C"/>
    <w:rPr>
      <w:rFonts w:ascii="Arial" w:hAnsi="Arial"/>
      <w:b/>
      <w:lang w:val="en-GB" w:eastAsia="en-US"/>
    </w:rPr>
  </w:style>
  <w:style w:type="character" w:customStyle="1" w:styleId="3Char1">
    <w:name w:val="标题 3 Char1"/>
    <w:aliases w:val="Underrubrik2 Char1,H3 Char1"/>
    <w:semiHidden/>
    <w:rsid w:val="00223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3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3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textintend1">
    <w:name w:val="text intend 1"/>
    <w:basedOn w:val="Normal"/>
    <w:rsid w:val="00223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ui-provider">
    <w:name w:val="ui-provider"/>
    <w:basedOn w:val="DefaultParagraphFont"/>
    <w:rsid w:val="0022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eader" Target="header2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footer" Target="foot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header" Target="header3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1C69-598E-491B-AE40-717C1059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343</Pages>
  <Words>92929</Words>
  <Characters>529700</Characters>
  <Application>Microsoft Office Word</Application>
  <DocSecurity>0</DocSecurity>
  <Lines>4414</Lines>
  <Paragraphs>1242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Ericsson RAN3no122</cp:lastModifiedBy>
  <cp:revision>33</cp:revision>
  <cp:lastPrinted>2009-04-22T07:01:00Z</cp:lastPrinted>
  <dcterms:created xsi:type="dcterms:W3CDTF">2023-11-16T15:51:00Z</dcterms:created>
  <dcterms:modified xsi:type="dcterms:W3CDTF">2023-11-17T11:45:00Z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