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4CC87" w14:textId="0001A79F" w:rsidR="00FF1005" w:rsidRPr="008866C5" w:rsidRDefault="00FF1005" w:rsidP="00FF1005">
      <w:pPr>
        <w:pStyle w:val="a3"/>
        <w:tabs>
          <w:tab w:val="right" w:pos="9639"/>
        </w:tabs>
        <w:jc w:val="both"/>
        <w:rPr>
          <w:rFonts w:cs="Arial"/>
          <w:noProof w:val="0"/>
          <w:sz w:val="24"/>
          <w:lang w:eastAsia="zh-CN"/>
        </w:rPr>
      </w:pPr>
      <w:r w:rsidRPr="00273715">
        <w:rPr>
          <w:rFonts w:cs="Arial"/>
          <w:bCs/>
          <w:noProof w:val="0"/>
          <w:sz w:val="24"/>
          <w:szCs w:val="24"/>
        </w:rPr>
        <w:t>3GPP TSG-RAN WG</w:t>
      </w:r>
      <w:r>
        <w:rPr>
          <w:rFonts w:cs="Arial"/>
          <w:bCs/>
          <w:noProof w:val="0"/>
          <w:sz w:val="24"/>
          <w:szCs w:val="24"/>
        </w:rPr>
        <w:t>3</w:t>
      </w:r>
      <w:r w:rsidRPr="00273715">
        <w:rPr>
          <w:rFonts w:cs="Arial"/>
          <w:bCs/>
          <w:noProof w:val="0"/>
          <w:sz w:val="24"/>
          <w:szCs w:val="24"/>
        </w:rPr>
        <w:t xml:space="preserve"> Meeting #1</w:t>
      </w:r>
      <w:r>
        <w:rPr>
          <w:rFonts w:cs="Arial"/>
          <w:bCs/>
          <w:noProof w:val="0"/>
          <w:sz w:val="24"/>
          <w:szCs w:val="24"/>
        </w:rPr>
        <w:t>22</w:t>
      </w:r>
      <w:r w:rsidRPr="00273715">
        <w:rPr>
          <w:rFonts w:cs="Arial"/>
          <w:noProof w:val="0"/>
          <w:sz w:val="24"/>
          <w:lang w:eastAsia="zh-CN"/>
        </w:rPr>
        <w:tab/>
      </w:r>
      <w:r w:rsidR="00F806E0" w:rsidRPr="00F806E0">
        <w:rPr>
          <w:rFonts w:cs="Arial"/>
          <w:noProof w:val="0"/>
          <w:sz w:val="24"/>
          <w:lang w:eastAsia="zh-CN"/>
        </w:rPr>
        <w:t>R3-237865</w:t>
      </w:r>
    </w:p>
    <w:p w14:paraId="59E71981" w14:textId="77777777" w:rsidR="00FF1005" w:rsidRDefault="00FF1005" w:rsidP="00FF1005">
      <w:pPr>
        <w:pStyle w:val="a3"/>
        <w:tabs>
          <w:tab w:val="right" w:pos="9639"/>
        </w:tabs>
        <w:jc w:val="both"/>
        <w:rPr>
          <w:rFonts w:cs="Arial"/>
          <w:bCs/>
          <w:noProof w:val="0"/>
          <w:sz w:val="24"/>
          <w:szCs w:val="24"/>
        </w:rPr>
      </w:pPr>
      <w:r w:rsidRPr="009367E3">
        <w:rPr>
          <w:rFonts w:cs="Arial" w:hint="eastAsia"/>
          <w:bCs/>
          <w:noProof w:val="0"/>
          <w:sz w:val="24"/>
          <w:szCs w:val="24"/>
        </w:rPr>
        <w:t>C</w:t>
      </w:r>
      <w:r w:rsidRPr="009367E3">
        <w:rPr>
          <w:rFonts w:cs="Arial"/>
          <w:bCs/>
          <w:noProof w:val="0"/>
          <w:sz w:val="24"/>
          <w:szCs w:val="24"/>
        </w:rPr>
        <w:t>hicago</w:t>
      </w:r>
      <w:r>
        <w:rPr>
          <w:rFonts w:cs="Arial"/>
          <w:bCs/>
          <w:noProof w:val="0"/>
          <w:sz w:val="24"/>
          <w:szCs w:val="24"/>
        </w:rPr>
        <w:t>, USA, 13</w:t>
      </w:r>
      <w:r w:rsidRPr="00F14A45">
        <w:rPr>
          <w:rFonts w:cs="Arial"/>
          <w:bCs/>
          <w:noProof w:val="0"/>
          <w:sz w:val="24"/>
          <w:szCs w:val="24"/>
          <w:vertAlign w:val="superscript"/>
        </w:rPr>
        <w:t>th</w:t>
      </w:r>
      <w:r>
        <w:rPr>
          <w:rFonts w:cs="Arial"/>
          <w:bCs/>
          <w:noProof w:val="0"/>
          <w:sz w:val="24"/>
          <w:szCs w:val="24"/>
        </w:rPr>
        <w:t xml:space="preserve"> – 17</w:t>
      </w:r>
      <w:r w:rsidRPr="00F14A45">
        <w:rPr>
          <w:rFonts w:cs="Arial"/>
          <w:bCs/>
          <w:noProof w:val="0"/>
          <w:sz w:val="24"/>
          <w:szCs w:val="24"/>
          <w:vertAlign w:val="superscript"/>
        </w:rPr>
        <w:t>th</w:t>
      </w:r>
      <w:r>
        <w:rPr>
          <w:rFonts w:cs="Arial"/>
          <w:bCs/>
          <w:noProof w:val="0"/>
          <w:sz w:val="24"/>
          <w:szCs w:val="24"/>
        </w:rPr>
        <w:t xml:space="preserve"> November </w:t>
      </w:r>
      <w:r w:rsidRPr="00663AA3">
        <w:rPr>
          <w:rFonts w:cs="Arial"/>
          <w:bCs/>
          <w:noProof w:val="0"/>
          <w:sz w:val="24"/>
          <w:szCs w:val="24"/>
        </w:rPr>
        <w:t>2023</w:t>
      </w:r>
    </w:p>
    <w:p w14:paraId="58FB24EF" w14:textId="77777777" w:rsidR="00FF1005" w:rsidRDefault="00FF1005" w:rsidP="00762ABB">
      <w:pPr>
        <w:pStyle w:val="a3"/>
        <w:tabs>
          <w:tab w:val="right" w:pos="9639"/>
        </w:tabs>
        <w:jc w:val="both"/>
        <w:rPr>
          <w:rFonts w:cs="Arial"/>
          <w:bCs/>
          <w:noProof w:val="0"/>
          <w:sz w:val="24"/>
          <w:szCs w:val="24"/>
        </w:rPr>
      </w:pPr>
    </w:p>
    <w:p w14:paraId="5977401F" w14:textId="77777777" w:rsidR="00945A08" w:rsidRPr="00762ABB" w:rsidRDefault="00945A08" w:rsidP="00246389">
      <w:pPr>
        <w:pStyle w:val="ad"/>
        <w:rPr>
          <w:rFonts w:eastAsiaTheme="minorEastAsia"/>
          <w:lang w:eastAsia="zh-CN"/>
        </w:rPr>
      </w:pPr>
    </w:p>
    <w:p w14:paraId="061B5772" w14:textId="75CFCF8A" w:rsidR="00283E0E" w:rsidRPr="002E76D7" w:rsidRDefault="00283E0E" w:rsidP="00057DFB">
      <w:pPr>
        <w:tabs>
          <w:tab w:val="left" w:pos="2110"/>
        </w:tabs>
        <w:ind w:left="1985" w:hanging="1985"/>
        <w:rPr>
          <w:rFonts w:ascii="Arial" w:hAnsi="Arial" w:cs="Arial"/>
          <w:b/>
          <w:bCs/>
          <w:sz w:val="24"/>
          <w:lang w:val="en-US"/>
        </w:rPr>
      </w:pPr>
      <w:r w:rsidRPr="002E76D7">
        <w:rPr>
          <w:rFonts w:ascii="Arial" w:hAnsi="Arial" w:cs="Arial"/>
          <w:b/>
          <w:bCs/>
          <w:sz w:val="24"/>
          <w:lang w:val="en-US"/>
        </w:rPr>
        <w:t>Agenda item:</w:t>
      </w:r>
      <w:proofErr w:type="gramStart"/>
      <w:r w:rsidRPr="002E76D7">
        <w:rPr>
          <w:rFonts w:ascii="Arial" w:hAnsi="Arial" w:cs="Arial"/>
          <w:b/>
          <w:bCs/>
          <w:sz w:val="24"/>
          <w:lang w:val="en-US"/>
        </w:rPr>
        <w:tab/>
      </w:r>
      <w:r w:rsidR="00057DFB" w:rsidRPr="002E76D7">
        <w:rPr>
          <w:rFonts w:ascii="Arial" w:hAnsi="Arial" w:cs="Arial"/>
          <w:b/>
          <w:bCs/>
          <w:sz w:val="24"/>
          <w:lang w:val="en-US"/>
        </w:rPr>
        <w:t xml:space="preserve">  </w:t>
      </w:r>
      <w:r w:rsidR="00980853">
        <w:rPr>
          <w:rFonts w:ascii="Arial" w:hAnsi="Arial" w:cs="Arial"/>
          <w:b/>
          <w:bCs/>
          <w:sz w:val="24"/>
          <w:lang w:val="en-US"/>
        </w:rPr>
        <w:t>1</w:t>
      </w:r>
      <w:r w:rsidR="00B0629B">
        <w:rPr>
          <w:rFonts w:ascii="Arial" w:hAnsi="Arial" w:cs="Arial"/>
          <w:b/>
          <w:bCs/>
          <w:sz w:val="24"/>
          <w:lang w:val="en-US"/>
        </w:rPr>
        <w:t>5</w:t>
      </w:r>
      <w:r w:rsidR="00980853">
        <w:rPr>
          <w:rFonts w:ascii="Arial" w:hAnsi="Arial" w:cs="Arial"/>
          <w:b/>
          <w:bCs/>
          <w:sz w:val="24"/>
          <w:lang w:val="en-US"/>
        </w:rPr>
        <w:t>.</w:t>
      </w:r>
      <w:r w:rsidR="00FF1005">
        <w:rPr>
          <w:rFonts w:ascii="Arial" w:hAnsi="Arial" w:cs="Arial"/>
          <w:b/>
          <w:bCs/>
          <w:sz w:val="24"/>
          <w:lang w:val="en-US"/>
        </w:rPr>
        <w:t>2</w:t>
      </w:r>
      <w:proofErr w:type="gramEnd"/>
    </w:p>
    <w:p w14:paraId="61F6732C" w14:textId="4CB2F07B" w:rsidR="00283E0E" w:rsidRPr="002E76D7" w:rsidRDefault="00283E0E" w:rsidP="00F34355">
      <w:pPr>
        <w:tabs>
          <w:tab w:val="left" w:pos="2109"/>
        </w:tabs>
        <w:ind w:left="1985" w:hanging="1985"/>
        <w:rPr>
          <w:rFonts w:ascii="Arial" w:hAnsi="Arial" w:cs="Arial"/>
          <w:b/>
          <w:bCs/>
          <w:sz w:val="24"/>
          <w:lang w:val="en-US"/>
        </w:rPr>
      </w:pPr>
      <w:r w:rsidRPr="002E76D7">
        <w:rPr>
          <w:rFonts w:ascii="Arial" w:hAnsi="Arial" w:cs="Arial"/>
          <w:b/>
          <w:bCs/>
          <w:sz w:val="24"/>
          <w:lang w:val="en-US"/>
        </w:rPr>
        <w:t>Source:</w:t>
      </w:r>
      <w:r w:rsidR="00B4729A" w:rsidRPr="002E76D7">
        <w:rPr>
          <w:rFonts w:ascii="Arial" w:hAnsi="Arial" w:cs="Arial"/>
          <w:b/>
          <w:bCs/>
          <w:sz w:val="24"/>
          <w:lang w:val="en-US"/>
        </w:rPr>
        <w:tab/>
      </w:r>
      <w:r w:rsidR="00B4729A">
        <w:rPr>
          <w:rFonts w:ascii="Arial" w:hAnsi="Arial" w:cs="Arial"/>
          <w:b/>
          <w:bCs/>
          <w:sz w:val="24"/>
          <w:lang w:val="en-US"/>
        </w:rPr>
        <w:t xml:space="preserve"> </w:t>
      </w:r>
      <w:r w:rsidR="00A17990">
        <w:rPr>
          <w:rFonts w:ascii="Arial" w:hAnsi="Arial" w:cs="Arial"/>
          <w:b/>
          <w:bCs/>
          <w:sz w:val="24"/>
          <w:lang w:val="en-US"/>
        </w:rPr>
        <w:t xml:space="preserve"> </w:t>
      </w:r>
      <w:r w:rsidR="00B4729A">
        <w:rPr>
          <w:rFonts w:ascii="Arial" w:hAnsi="Arial" w:cs="Arial"/>
          <w:b/>
          <w:bCs/>
          <w:sz w:val="24"/>
          <w:lang w:val="en-US"/>
        </w:rPr>
        <w:t>Lenovo</w:t>
      </w:r>
    </w:p>
    <w:p w14:paraId="46AD591E" w14:textId="3B7B8080" w:rsidR="00283E0E" w:rsidRPr="002E76D7" w:rsidRDefault="00283E0E" w:rsidP="00B4729A">
      <w:pPr>
        <w:tabs>
          <w:tab w:val="left" w:pos="2110"/>
        </w:tabs>
        <w:ind w:left="2103" w:hangingChars="873" w:hanging="2103"/>
        <w:rPr>
          <w:rFonts w:ascii="Arial" w:hAnsi="Arial" w:cs="Arial"/>
          <w:b/>
          <w:bCs/>
          <w:sz w:val="24"/>
          <w:lang w:val="en-US"/>
        </w:rPr>
      </w:pPr>
      <w:r w:rsidRPr="002E76D7">
        <w:rPr>
          <w:rFonts w:ascii="Arial" w:hAnsi="Arial" w:cs="Arial"/>
          <w:b/>
          <w:bCs/>
          <w:sz w:val="24"/>
          <w:lang w:val="en-US"/>
        </w:rPr>
        <w:t>Title:</w:t>
      </w:r>
      <w:r w:rsidRPr="002E76D7">
        <w:rPr>
          <w:rFonts w:ascii="Arial" w:hAnsi="Arial" w:cs="Arial"/>
          <w:b/>
          <w:bCs/>
          <w:sz w:val="24"/>
          <w:lang w:val="en-US"/>
        </w:rPr>
        <w:tab/>
      </w:r>
      <w:r w:rsidR="00FA4106" w:rsidRPr="00FA4106">
        <w:rPr>
          <w:rFonts w:ascii="Arial" w:hAnsi="Arial" w:cs="Arial"/>
          <w:b/>
          <w:bCs/>
          <w:sz w:val="24"/>
          <w:lang w:val="en-US"/>
        </w:rPr>
        <w:t>(TP to MBS BL CRs for TS 38.470) Support of MBS reception in RAN sharing scenario</w:t>
      </w:r>
    </w:p>
    <w:p w14:paraId="0340B097" w14:textId="6C52B7AD" w:rsidR="00283E0E" w:rsidRPr="002E76D7" w:rsidRDefault="00283E0E" w:rsidP="00283E0E">
      <w:pPr>
        <w:tabs>
          <w:tab w:val="left" w:pos="1985"/>
        </w:tabs>
        <w:rPr>
          <w:rFonts w:ascii="Arial" w:hAnsi="Arial" w:cs="Arial"/>
          <w:b/>
          <w:bCs/>
          <w:sz w:val="24"/>
          <w:lang w:val="en-US"/>
        </w:rPr>
      </w:pPr>
      <w:r w:rsidRPr="002E76D7">
        <w:rPr>
          <w:rFonts w:ascii="Arial" w:hAnsi="Arial" w:cs="Arial"/>
          <w:b/>
          <w:bCs/>
          <w:sz w:val="24"/>
          <w:lang w:val="en-US"/>
        </w:rPr>
        <w:t>Document for:</w:t>
      </w:r>
      <w:r w:rsidRPr="002E76D7">
        <w:rPr>
          <w:rFonts w:ascii="Arial" w:hAnsi="Arial" w:cs="Arial"/>
          <w:b/>
          <w:bCs/>
          <w:sz w:val="24"/>
          <w:lang w:val="en-US"/>
        </w:rPr>
        <w:tab/>
      </w:r>
      <w:r w:rsidRPr="002E76D7">
        <w:rPr>
          <w:rFonts w:ascii="Arial" w:hAnsi="Arial" w:cs="Arial"/>
          <w:b/>
          <w:bCs/>
          <w:sz w:val="24"/>
          <w:lang w:val="en-US"/>
        </w:rPr>
        <w:tab/>
      </w:r>
      <w:r w:rsidR="001527B9">
        <w:rPr>
          <w:rFonts w:ascii="Arial" w:hAnsi="Arial" w:cs="Arial"/>
          <w:b/>
          <w:bCs/>
          <w:sz w:val="24"/>
          <w:lang w:val="en-US"/>
        </w:rPr>
        <w:t>Approval</w:t>
      </w:r>
    </w:p>
    <w:p w14:paraId="5C97E3F4" w14:textId="19B2BFB0" w:rsidR="00F20E2F" w:rsidRPr="002E76D7" w:rsidRDefault="004B3AC8" w:rsidP="00404987">
      <w:pPr>
        <w:pStyle w:val="1"/>
        <w:tabs>
          <w:tab w:val="left" w:pos="840"/>
          <w:tab w:val="left" w:pos="1260"/>
          <w:tab w:val="left" w:pos="1680"/>
          <w:tab w:val="left" w:pos="2100"/>
          <w:tab w:val="center" w:pos="4932"/>
        </w:tabs>
        <w:spacing w:before="120" w:after="120"/>
        <w:ind w:left="357" w:hanging="357"/>
        <w:jc w:val="both"/>
        <w:rPr>
          <w:rFonts w:eastAsia="宋体" w:cs="Arial"/>
          <w:b/>
          <w:sz w:val="32"/>
          <w:szCs w:val="32"/>
          <w:lang w:val="en-US" w:eastAsia="zh-CN"/>
        </w:rPr>
      </w:pPr>
      <w:r w:rsidRPr="002E76D7">
        <w:rPr>
          <w:rFonts w:eastAsia="宋体" w:cs="Arial"/>
          <w:b/>
          <w:sz w:val="32"/>
          <w:szCs w:val="32"/>
          <w:lang w:val="en-US" w:eastAsia="zh-CN"/>
        </w:rPr>
        <w:t>1</w:t>
      </w:r>
      <w:r w:rsidR="0067262A" w:rsidRPr="002E76D7">
        <w:rPr>
          <w:rFonts w:eastAsia="宋体" w:cs="Arial"/>
          <w:b/>
          <w:sz w:val="32"/>
          <w:szCs w:val="32"/>
          <w:lang w:val="en-US" w:eastAsia="zh-CN"/>
        </w:rPr>
        <w:tab/>
        <w:t>Introduction</w:t>
      </w:r>
    </w:p>
    <w:p w14:paraId="7031B5A3" w14:textId="21AB8806" w:rsidR="00EB7306" w:rsidRPr="00EB7306" w:rsidRDefault="00404987" w:rsidP="00353986">
      <w:pPr>
        <w:rPr>
          <w:rFonts w:ascii="Calibri" w:hAnsi="Calibri" w:cs="Calibri"/>
          <w:b/>
          <w:color w:val="008000"/>
          <w:sz w:val="18"/>
        </w:rPr>
      </w:pPr>
      <w:r w:rsidRPr="005015E7">
        <w:rPr>
          <w:rFonts w:asciiTheme="majorHAnsi" w:eastAsiaTheme="minorEastAsia" w:hAnsiTheme="majorHAnsi" w:cs="Arial"/>
          <w:shd w:val="clear" w:color="auto" w:fill="FFFFFF"/>
          <w:lang w:eastAsia="zh-CN"/>
        </w:rPr>
        <w:t xml:space="preserve">This paper </w:t>
      </w:r>
      <w:r w:rsidR="00C11D31">
        <w:rPr>
          <w:rFonts w:asciiTheme="majorHAnsi" w:eastAsiaTheme="minorEastAsia" w:hAnsiTheme="majorHAnsi" w:cs="Arial"/>
          <w:shd w:val="clear" w:color="auto" w:fill="FFFFFF"/>
          <w:lang w:eastAsia="zh-CN"/>
        </w:rPr>
        <w:t>to capture the te</w:t>
      </w:r>
      <w:r w:rsidR="00FB28D6">
        <w:rPr>
          <w:rFonts w:asciiTheme="majorHAnsi" w:eastAsiaTheme="minorEastAsia" w:hAnsiTheme="majorHAnsi" w:cs="Arial"/>
          <w:shd w:val="clear" w:color="auto" w:fill="FFFFFF"/>
          <w:lang w:eastAsia="zh-CN"/>
        </w:rPr>
        <w:t xml:space="preserve">xt proposal for </w:t>
      </w:r>
      <w:r w:rsidR="00FA4106">
        <w:rPr>
          <w:rFonts w:asciiTheme="majorHAnsi" w:eastAsiaTheme="minorEastAsia" w:hAnsiTheme="majorHAnsi" w:cs="Arial" w:hint="eastAsia"/>
          <w:shd w:val="clear" w:color="auto" w:fill="FFFFFF"/>
          <w:lang w:eastAsia="zh-CN"/>
        </w:rPr>
        <w:t>ag</w:t>
      </w:r>
      <w:r w:rsidR="00FA4106">
        <w:rPr>
          <w:rFonts w:asciiTheme="majorHAnsi" w:eastAsiaTheme="minorEastAsia" w:hAnsiTheme="majorHAnsi" w:cs="Arial"/>
          <w:shd w:val="clear" w:color="auto" w:fill="FFFFFF"/>
          <w:lang w:eastAsia="zh-CN"/>
        </w:rPr>
        <w:t>reements made in RAN3#122.</w:t>
      </w:r>
    </w:p>
    <w:p w14:paraId="7D3FE11E" w14:textId="36995E0A" w:rsidR="00D57AC9" w:rsidRDefault="00482ABA" w:rsidP="00763FFF">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eastAsia="宋体" w:cs="Arial"/>
          <w:b/>
          <w:sz w:val="32"/>
          <w:szCs w:val="32"/>
          <w:lang w:val="en-US" w:eastAsia="zh-CN"/>
        </w:rPr>
      </w:pPr>
      <w:r w:rsidRPr="002E76D7">
        <w:rPr>
          <w:rFonts w:eastAsia="宋体" w:cs="Arial"/>
          <w:b/>
          <w:sz w:val="32"/>
          <w:szCs w:val="32"/>
          <w:lang w:val="en-US" w:eastAsia="zh-CN"/>
        </w:rPr>
        <w:t>2</w:t>
      </w:r>
      <w:r w:rsidR="00D57AC9" w:rsidRPr="002E76D7">
        <w:rPr>
          <w:rFonts w:eastAsia="宋体" w:cs="Arial"/>
          <w:b/>
          <w:sz w:val="32"/>
          <w:szCs w:val="32"/>
          <w:lang w:val="en-US" w:eastAsia="zh-CN"/>
        </w:rPr>
        <w:tab/>
      </w:r>
      <w:r w:rsidR="007560A2">
        <w:rPr>
          <w:rFonts w:eastAsia="宋体" w:cs="Arial"/>
          <w:b/>
          <w:sz w:val="32"/>
          <w:szCs w:val="32"/>
          <w:lang w:val="en-US" w:eastAsia="zh-CN"/>
        </w:rPr>
        <w:t xml:space="preserve">Text Proposal </w:t>
      </w:r>
    </w:p>
    <w:p w14:paraId="45767BEF" w14:textId="6251D571" w:rsidR="007560A2" w:rsidRPr="00C514C4" w:rsidRDefault="00C514C4" w:rsidP="00C514C4">
      <w:pPr>
        <w:jc w:val="center"/>
        <w:rPr>
          <w:rFonts w:eastAsia="宋体"/>
          <w:b/>
          <w:bCs/>
          <w:color w:val="0070C0"/>
          <w:lang w:val="en-US" w:eastAsia="zh-CN"/>
        </w:rPr>
      </w:pPr>
      <w:r w:rsidRPr="00C514C4">
        <w:rPr>
          <w:rFonts w:eastAsia="宋体" w:hint="eastAsia"/>
          <w:b/>
          <w:bCs/>
          <w:color w:val="0070C0"/>
          <w:lang w:val="en-US" w:eastAsia="zh-CN"/>
        </w:rPr>
        <w:t>-</w:t>
      </w:r>
      <w:r w:rsidRPr="00C514C4">
        <w:rPr>
          <w:rFonts w:eastAsia="宋体"/>
          <w:b/>
          <w:bCs/>
          <w:color w:val="0070C0"/>
          <w:lang w:val="en-US" w:eastAsia="zh-CN"/>
        </w:rPr>
        <w:t>-------------------------------------------------------------1</w:t>
      </w:r>
      <w:r w:rsidRPr="00C514C4">
        <w:rPr>
          <w:rFonts w:eastAsia="宋体"/>
          <w:b/>
          <w:bCs/>
          <w:color w:val="0070C0"/>
          <w:vertAlign w:val="superscript"/>
          <w:lang w:val="en-US" w:eastAsia="zh-CN"/>
        </w:rPr>
        <w:t>st</w:t>
      </w:r>
      <w:r w:rsidRPr="00C514C4">
        <w:rPr>
          <w:rFonts w:eastAsia="宋体"/>
          <w:b/>
          <w:bCs/>
          <w:color w:val="0070C0"/>
          <w:lang w:val="en-US" w:eastAsia="zh-CN"/>
        </w:rPr>
        <w:t xml:space="preserve"> Change ------------------------------------------------------------------</w:t>
      </w:r>
    </w:p>
    <w:p w14:paraId="2901FD5B" w14:textId="77777777" w:rsidR="00420E4B" w:rsidRPr="00052934" w:rsidRDefault="00420E4B" w:rsidP="00420E4B">
      <w:pPr>
        <w:rPr>
          <w:rFonts w:eastAsia="等线"/>
          <w:b/>
          <w:i/>
          <w:color w:val="FF0000"/>
          <w:sz w:val="21"/>
          <w:lang w:eastAsia="zh-CN"/>
        </w:rPr>
      </w:pPr>
      <w:r w:rsidRPr="00052934">
        <w:rPr>
          <w:rFonts w:eastAsia="等线" w:hint="eastAsia"/>
          <w:b/>
          <w:i/>
          <w:color w:val="FF0000"/>
          <w:sz w:val="21"/>
          <w:highlight w:val="yellow"/>
          <w:lang w:eastAsia="zh-CN"/>
        </w:rPr>
        <w:t>-</w:t>
      </w:r>
      <w:r w:rsidRPr="00052934">
        <w:rPr>
          <w:rFonts w:eastAsia="等线"/>
          <w:b/>
          <w:i/>
          <w:color w:val="FF0000"/>
          <w:sz w:val="21"/>
          <w:highlight w:val="yellow"/>
          <w:lang w:eastAsia="zh-CN"/>
        </w:rPr>
        <w:t>----------------Start of the Changes-------------------</w:t>
      </w:r>
    </w:p>
    <w:p w14:paraId="4C6162E6" w14:textId="77777777" w:rsidR="00420E4B" w:rsidRPr="00946E34" w:rsidRDefault="00420E4B" w:rsidP="00420E4B">
      <w:pPr>
        <w:pStyle w:val="3"/>
      </w:pPr>
      <w:bookmarkStart w:id="0" w:name="_Toc13920087"/>
      <w:bookmarkStart w:id="1" w:name="_Toc29393003"/>
      <w:bookmarkStart w:id="2" w:name="_Toc29393051"/>
      <w:bookmarkStart w:id="3" w:name="_Toc36556405"/>
      <w:bookmarkStart w:id="4" w:name="_Toc45833069"/>
      <w:bookmarkStart w:id="5" w:name="_Toc64448126"/>
      <w:bookmarkStart w:id="6" w:name="_Toc74152922"/>
      <w:bookmarkStart w:id="7" w:name="_Toc97909418"/>
      <w:bookmarkStart w:id="8" w:name="_Toc98932584"/>
      <w:bookmarkStart w:id="9" w:name="_Toc105668013"/>
      <w:bookmarkStart w:id="10" w:name="_Toc112769904"/>
      <w:bookmarkStart w:id="11" w:name="_Toc145332779"/>
      <w:r w:rsidRPr="00946E34">
        <w:t>5.2.2</w:t>
      </w:r>
      <w:r w:rsidRPr="00946E34">
        <w:tab/>
        <w:t>System Information management function</w:t>
      </w:r>
      <w:bookmarkEnd w:id="0"/>
      <w:bookmarkEnd w:id="1"/>
      <w:bookmarkEnd w:id="2"/>
      <w:bookmarkEnd w:id="3"/>
      <w:bookmarkEnd w:id="4"/>
      <w:bookmarkEnd w:id="5"/>
      <w:bookmarkEnd w:id="6"/>
      <w:bookmarkEnd w:id="7"/>
      <w:bookmarkEnd w:id="8"/>
      <w:bookmarkEnd w:id="9"/>
      <w:bookmarkEnd w:id="10"/>
      <w:bookmarkEnd w:id="11"/>
    </w:p>
    <w:p w14:paraId="4F1BFF66" w14:textId="77777777" w:rsidR="00420E4B" w:rsidRPr="00946E34" w:rsidRDefault="00420E4B" w:rsidP="00420E4B">
      <w:r w:rsidRPr="00946E34">
        <w:t>Scheduling of system broadcast information is carried out in the gNB-DU. The gNB-DU is responsible for transmitting the system information according to the scheduling parameters available.</w:t>
      </w:r>
    </w:p>
    <w:p w14:paraId="0021D0D6" w14:textId="77777777" w:rsidR="00420E4B" w:rsidRPr="00946E34" w:rsidRDefault="00420E4B" w:rsidP="00420E4B">
      <w:r w:rsidRPr="00946E34">
        <w:rPr>
          <w:rFonts w:hint="eastAsia"/>
        </w:rPr>
        <w:t xml:space="preserve">The gNB-DU is responsible for the encoding of </w:t>
      </w:r>
      <w:r>
        <w:t xml:space="preserve">the </w:t>
      </w:r>
      <w:r w:rsidRPr="00946E34">
        <w:rPr>
          <w:rFonts w:hint="eastAsia"/>
        </w:rPr>
        <w:t>NR-MIB</w:t>
      </w:r>
      <w:r>
        <w:t xml:space="preserve"> message</w:t>
      </w:r>
      <w:r w:rsidRPr="00946E34">
        <w:rPr>
          <w:rFonts w:hint="eastAsia"/>
        </w:rPr>
        <w:t>.</w:t>
      </w:r>
      <w:r w:rsidRPr="00946E34">
        <w:t xml:space="preserve"> </w:t>
      </w:r>
      <w:r w:rsidRPr="00946E34">
        <w:rPr>
          <w:rFonts w:hint="eastAsia"/>
        </w:rPr>
        <w:t xml:space="preserve">In case broadcast of SIB1 and other </w:t>
      </w:r>
      <w:r>
        <w:t>SIBs</w:t>
      </w:r>
      <w:r w:rsidRPr="00946E34">
        <w:rPr>
          <w:rFonts w:hint="eastAsia"/>
        </w:rPr>
        <w:t xml:space="preserve"> is needed,</w:t>
      </w:r>
      <w:r w:rsidRPr="00946E34">
        <w:t xml:space="preserve"> </w:t>
      </w:r>
      <w:r w:rsidRPr="00946E34">
        <w:rPr>
          <w:rFonts w:hint="eastAsia"/>
        </w:rPr>
        <w:t xml:space="preserve">the gNB-DU is responsible for the encoding of </w:t>
      </w:r>
      <w:r>
        <w:t xml:space="preserve">the </w:t>
      </w:r>
      <w:r w:rsidRPr="00946E34">
        <w:rPr>
          <w:rFonts w:hint="eastAsia"/>
        </w:rPr>
        <w:t>SIB1</w:t>
      </w:r>
      <w:r>
        <w:t xml:space="preserve"> message, SIB10,</w:t>
      </w:r>
      <w:r w:rsidRPr="00D1017A">
        <w:t xml:space="preserve"> </w:t>
      </w:r>
      <w:r w:rsidRPr="00A33686">
        <w:t>SIB</w:t>
      </w:r>
      <w:r>
        <w:t>12, SIB13, SIB14, SIB15,</w:t>
      </w:r>
      <w:r w:rsidRPr="00946E34">
        <w:rPr>
          <w:rFonts w:hint="eastAsia"/>
        </w:rPr>
        <w:t xml:space="preserve"> </w:t>
      </w:r>
      <w:r>
        <w:t>SIB17, SIB18</w:t>
      </w:r>
      <w:ins w:id="12" w:author="author" w:date="2023-05-10T13:16:00Z">
        <w:r>
          <w:rPr>
            <w:lang w:eastAsia="ko-KR"/>
          </w:rPr>
          <w:t>,</w:t>
        </w:r>
      </w:ins>
      <w:r w:rsidRPr="00052934">
        <w:rPr>
          <w:lang w:eastAsia="ko-KR"/>
        </w:rPr>
        <w:t xml:space="preserve"> </w:t>
      </w:r>
      <w:del w:id="13" w:author="author" w:date="2023-05-10T13:16:00Z">
        <w:r w:rsidRPr="00052934" w:rsidDel="007B1A0C">
          <w:rPr>
            <w:lang w:eastAsia="ko-KR"/>
          </w:rPr>
          <w:delText xml:space="preserve">and </w:delText>
        </w:r>
      </w:del>
      <w:r w:rsidRPr="00052934">
        <w:rPr>
          <w:lang w:eastAsia="ko-KR"/>
        </w:rPr>
        <w:t>SIB20</w:t>
      </w:r>
      <w:ins w:id="14" w:author="author" w:date="2023-05-10T13:16:00Z">
        <w:r>
          <w:rPr>
            <w:lang w:eastAsia="ko-KR"/>
          </w:rPr>
          <w:t xml:space="preserve"> and SIBX</w:t>
        </w:r>
      </w:ins>
      <w:r w:rsidRPr="00052934">
        <w:rPr>
          <w:lang w:eastAsia="ko-KR"/>
        </w:rPr>
        <w:t>,</w:t>
      </w:r>
      <w:r>
        <w:t xml:space="preserve"> </w:t>
      </w:r>
      <w:r w:rsidRPr="00946E34">
        <w:rPr>
          <w:rFonts w:hint="eastAsia"/>
        </w:rPr>
        <w:t>and t</w:t>
      </w:r>
      <w:r w:rsidRPr="00946E34">
        <w:t>he</w:t>
      </w:r>
      <w:r w:rsidRPr="00946E34">
        <w:rPr>
          <w:rFonts w:hint="eastAsia"/>
        </w:rPr>
        <w:t xml:space="preserve"> gNB-CU is responsible for the </w:t>
      </w:r>
      <w:r w:rsidRPr="00946E34">
        <w:t>encoding</w:t>
      </w:r>
      <w:r w:rsidRPr="00946E34">
        <w:rPr>
          <w:rFonts w:hint="eastAsia"/>
        </w:rPr>
        <w:t xml:space="preserve"> of other </w:t>
      </w:r>
      <w:r>
        <w:t>SIBs</w:t>
      </w:r>
      <w:r w:rsidRPr="00946E34">
        <w:rPr>
          <w:rFonts w:hint="eastAsia"/>
        </w:rPr>
        <w:t>.</w:t>
      </w:r>
      <w:r w:rsidRPr="00946E34">
        <w:t xml:space="preserve"> The gNB-DU may re-encode SIB9.</w:t>
      </w:r>
      <w:r>
        <w:t xml:space="preserve"> The gNB-DU is responsible for the generation of the </w:t>
      </w:r>
      <w:proofErr w:type="spellStart"/>
      <w:r>
        <w:t>SystemInformation</w:t>
      </w:r>
      <w:proofErr w:type="spellEnd"/>
      <w:r>
        <w:t xml:space="preserve"> message.</w:t>
      </w:r>
    </w:p>
    <w:p w14:paraId="2C5560FC" w14:textId="77777777" w:rsidR="00420E4B" w:rsidRPr="005C624F" w:rsidRDefault="00420E4B" w:rsidP="00420E4B">
      <w:pPr>
        <w:pStyle w:val="NO"/>
        <w:rPr>
          <w:noProof/>
        </w:rPr>
      </w:pPr>
      <w:r>
        <w:rPr>
          <w:noProof/>
        </w:rPr>
        <w:t>NOTE</w:t>
      </w:r>
      <w:r w:rsidRPr="005C624F">
        <w:rPr>
          <w:noProof/>
        </w:rPr>
        <w:t>:</w:t>
      </w:r>
      <w:r w:rsidRPr="005C624F">
        <w:rPr>
          <w:noProof/>
        </w:rPr>
        <w:tab/>
        <w:t xml:space="preserve">The </w:t>
      </w:r>
      <w:r>
        <w:t>SIB19 is generated by the gNB-DU</w:t>
      </w:r>
      <w:r w:rsidRPr="005C624F">
        <w:rPr>
          <w:noProof/>
        </w:rPr>
        <w:t>.</w:t>
      </w:r>
    </w:p>
    <w:p w14:paraId="627662B6" w14:textId="77777777" w:rsidR="00420E4B" w:rsidRDefault="00420E4B" w:rsidP="00420E4B">
      <w:pPr>
        <w:pStyle w:val="EditorsNote"/>
        <w:rPr>
          <w:ins w:id="15" w:author="author" w:date="2023-10-19T09:41:00Z"/>
          <w:noProof/>
        </w:rPr>
      </w:pPr>
      <w:ins w:id="16" w:author="author" w:date="2023-05-10T13:16:00Z">
        <w:r>
          <w:rPr>
            <w:noProof/>
          </w:rPr>
          <w:t>Editor’s Note: “SIBX” is a place holder for a new system information block providing configuration information for a multicast MCCH which needs to be specified by RAN2.</w:t>
        </w:r>
      </w:ins>
    </w:p>
    <w:p w14:paraId="72B5CD0F" w14:textId="77777777" w:rsidR="00420E4B" w:rsidRDefault="00420E4B" w:rsidP="00420E4B">
      <w:r>
        <w:t>The gNB-CU is responsible for receiving the positioning assistance information from LMF</w:t>
      </w:r>
      <w:r w:rsidRPr="004340F7">
        <w:t>,</w:t>
      </w:r>
      <w:r>
        <w:t xml:space="preserve"> </w:t>
      </w:r>
      <w:proofErr w:type="spellStart"/>
      <w:r>
        <w:t>e.g</w:t>
      </w:r>
      <w:proofErr w:type="spellEnd"/>
      <w:r>
        <w:t xml:space="preserve"> the positioning related SIBs. The gNB-CU</w:t>
      </w:r>
      <w:r w:rsidRPr="00D074B8">
        <w:t xml:space="preserve"> </w:t>
      </w:r>
      <w:r>
        <w:t>transparently sends the positioning assistance information to the gNB-DU.</w:t>
      </w:r>
      <w:r w:rsidRPr="00D074B8">
        <w:t xml:space="preserve"> </w:t>
      </w:r>
      <w:r>
        <w:t xml:space="preserve">The gNB-DU is responsible for broadcasting the positioning assistance information in </w:t>
      </w:r>
      <w:r w:rsidRPr="00D564E5">
        <w:t>Positioning SI</w:t>
      </w:r>
      <w:r>
        <w:t xml:space="preserve"> message</w:t>
      </w:r>
      <w:r w:rsidRPr="00D564E5">
        <w:t>(s)</w:t>
      </w:r>
      <w:r>
        <w:t>.</w:t>
      </w:r>
    </w:p>
    <w:p w14:paraId="4388BCB3" w14:textId="77777777" w:rsidR="00420E4B" w:rsidRDefault="00420E4B" w:rsidP="00420E4B">
      <w:r w:rsidRPr="00946E34">
        <w:t>To support Msg3 based on-demand SI</w:t>
      </w:r>
      <w:r>
        <w:t xml:space="preserve"> and RRC Dedicated SIB Request</w:t>
      </w:r>
      <w:r w:rsidRPr="00946E34">
        <w:t xml:space="preserve"> as described in TS 38.331 [11], the gNB-CU can confirm the received SI request from the UE by including the UE identity, and command the gNB-DU to broadcast the requested </w:t>
      </w:r>
      <w:proofErr w:type="spellStart"/>
      <w:r w:rsidRPr="00B90A36">
        <w:rPr>
          <w:i/>
          <w:lang w:eastAsia="zh-CN"/>
        </w:rPr>
        <w:t>SystemInformation</w:t>
      </w:r>
      <w:proofErr w:type="spellEnd"/>
      <w:r>
        <w:t xml:space="preserve"> messages including the </w:t>
      </w:r>
      <w:r w:rsidRPr="00946E34">
        <w:t>other SI.</w:t>
      </w:r>
    </w:p>
    <w:p w14:paraId="6FBBE96E" w14:textId="77777777" w:rsidR="00420E4B" w:rsidRPr="00946E34" w:rsidRDefault="00420E4B" w:rsidP="00420E4B">
      <w:r w:rsidRPr="0004627F">
        <w:t>To support UE RRC Positioning SI acquisition mechanism, as described in TS 38.331 [11], the gNB-CU can confirm the received positioning SI request from the UE by including the UE identity, and command the gNB-DU to broadcast the requested positioning SI</w:t>
      </w:r>
      <w:r>
        <w:t xml:space="preserve"> messages</w:t>
      </w:r>
      <w:r w:rsidRPr="0004627F">
        <w:t>.</w:t>
      </w:r>
    </w:p>
    <w:p w14:paraId="16F708F7" w14:textId="77777777" w:rsidR="00420E4B" w:rsidRPr="00052934" w:rsidRDefault="00420E4B" w:rsidP="00420E4B">
      <w:pPr>
        <w:rPr>
          <w:rFonts w:eastAsia="等线"/>
          <w:b/>
          <w:i/>
          <w:color w:val="FF0000"/>
          <w:sz w:val="21"/>
          <w:highlight w:val="yellow"/>
          <w:lang w:eastAsia="zh-CN"/>
        </w:rPr>
      </w:pPr>
      <w:r w:rsidRPr="00052934">
        <w:rPr>
          <w:rFonts w:eastAsia="等线" w:hint="eastAsia"/>
          <w:b/>
          <w:i/>
          <w:color w:val="FF0000"/>
          <w:sz w:val="21"/>
          <w:highlight w:val="yellow"/>
          <w:lang w:eastAsia="zh-CN"/>
        </w:rPr>
        <w:t>-</w:t>
      </w:r>
      <w:r w:rsidRPr="00052934">
        <w:rPr>
          <w:rFonts w:eastAsia="等线"/>
          <w:b/>
          <w:i/>
          <w:color w:val="FF0000"/>
          <w:sz w:val="21"/>
          <w:highlight w:val="yellow"/>
          <w:lang w:eastAsia="zh-CN"/>
        </w:rPr>
        <w:t>----------------</w:t>
      </w:r>
      <w:r>
        <w:rPr>
          <w:rFonts w:eastAsia="等线"/>
          <w:b/>
          <w:i/>
          <w:color w:val="FF0000"/>
          <w:sz w:val="21"/>
          <w:highlight w:val="yellow"/>
          <w:lang w:eastAsia="zh-CN"/>
        </w:rPr>
        <w:t xml:space="preserve">Next </w:t>
      </w:r>
      <w:r w:rsidRPr="00052934">
        <w:rPr>
          <w:rFonts w:eastAsia="等线"/>
          <w:b/>
          <w:i/>
          <w:color w:val="FF0000"/>
          <w:sz w:val="21"/>
          <w:highlight w:val="yellow"/>
          <w:lang w:eastAsia="zh-CN"/>
        </w:rPr>
        <w:t>Change-------------------</w:t>
      </w:r>
    </w:p>
    <w:p w14:paraId="1E1FA3B4" w14:textId="77777777" w:rsidR="00420E4B" w:rsidRPr="005C4B7A" w:rsidRDefault="00420E4B" w:rsidP="00420E4B">
      <w:pPr>
        <w:pStyle w:val="3"/>
      </w:pPr>
      <w:bookmarkStart w:id="17" w:name="_Toc51763036"/>
      <w:bookmarkStart w:id="18" w:name="_Toc98932617"/>
      <w:bookmarkStart w:id="19" w:name="_Toc105668046"/>
      <w:bookmarkStart w:id="20" w:name="_Toc112769937"/>
      <w:bookmarkStart w:id="21" w:name="_Toc145332812"/>
      <w:r w:rsidRPr="005C4B7A">
        <w:t>6.1.</w:t>
      </w:r>
      <w:r>
        <w:t>13</w:t>
      </w:r>
      <w:r w:rsidRPr="005C4B7A">
        <w:tab/>
      </w:r>
      <w:r>
        <w:t xml:space="preserve">NR </w:t>
      </w:r>
      <w:r>
        <w:rPr>
          <w:lang w:val="en-US" w:eastAsia="zh-CN"/>
        </w:rPr>
        <w:t>MBS</w:t>
      </w:r>
      <w:r w:rsidRPr="00E9130F">
        <w:rPr>
          <w:rFonts w:hint="eastAsia"/>
          <w:lang w:val="en-US" w:eastAsia="zh-CN"/>
        </w:rPr>
        <w:t xml:space="preserve"> </w:t>
      </w:r>
      <w:r w:rsidRPr="005C4B7A">
        <w:t>procedures</w:t>
      </w:r>
      <w:bookmarkEnd w:id="17"/>
      <w:bookmarkEnd w:id="18"/>
      <w:bookmarkEnd w:id="19"/>
      <w:bookmarkEnd w:id="20"/>
      <w:bookmarkEnd w:id="21"/>
      <w:r w:rsidRPr="005C4B7A">
        <w:t xml:space="preserve"> </w:t>
      </w:r>
    </w:p>
    <w:p w14:paraId="3ED7FE2B" w14:textId="77777777" w:rsidR="00420E4B" w:rsidRDefault="00420E4B" w:rsidP="00420E4B">
      <w:r w:rsidRPr="005C4B7A">
        <w:t xml:space="preserve">The F1 </w:t>
      </w:r>
      <w:r>
        <w:t>MBS</w:t>
      </w:r>
      <w:r w:rsidRPr="000B752C">
        <w:t xml:space="preserve"> </w:t>
      </w:r>
      <w:r w:rsidRPr="005C4B7A">
        <w:t>procedures are listed below:</w:t>
      </w:r>
    </w:p>
    <w:p w14:paraId="7F3E7FEC" w14:textId="77777777" w:rsidR="00420E4B" w:rsidRPr="00031956" w:rsidRDefault="00420E4B" w:rsidP="00420E4B">
      <w:pPr>
        <w:pStyle w:val="B1"/>
      </w:pPr>
      <w:r w:rsidRPr="00031956">
        <w:t>-</w:t>
      </w:r>
      <w:r w:rsidRPr="00031956">
        <w:tab/>
        <w:t>Broadcast Context Setup</w:t>
      </w:r>
      <w:r>
        <w:t>;</w:t>
      </w:r>
    </w:p>
    <w:p w14:paraId="1BBE8BCE" w14:textId="77777777" w:rsidR="00420E4B" w:rsidRPr="00031956" w:rsidRDefault="00420E4B" w:rsidP="00420E4B">
      <w:pPr>
        <w:pStyle w:val="B1"/>
      </w:pPr>
      <w:r w:rsidRPr="00031956">
        <w:tab/>
        <w:t>Broadcast Context Release</w:t>
      </w:r>
      <w:r>
        <w:t xml:space="preserve"> </w:t>
      </w:r>
      <w:r w:rsidRPr="00031956">
        <w:t>(gNB-</w:t>
      </w:r>
      <w:r>
        <w:t>C</w:t>
      </w:r>
      <w:r w:rsidRPr="00031956">
        <w:t>U initiated)</w:t>
      </w:r>
      <w:r>
        <w:t>;</w:t>
      </w:r>
    </w:p>
    <w:p w14:paraId="7806161B" w14:textId="77777777" w:rsidR="00420E4B" w:rsidRPr="00031956" w:rsidRDefault="00420E4B" w:rsidP="00420E4B">
      <w:pPr>
        <w:pStyle w:val="B1"/>
      </w:pPr>
      <w:r w:rsidRPr="00031956">
        <w:t>-</w:t>
      </w:r>
      <w:r w:rsidRPr="00031956">
        <w:tab/>
        <w:t>Broadcast Context Modification</w:t>
      </w:r>
      <w:r>
        <w:t>;</w:t>
      </w:r>
    </w:p>
    <w:p w14:paraId="1C8AF376" w14:textId="77777777" w:rsidR="00420E4B" w:rsidRPr="00031956" w:rsidRDefault="00420E4B" w:rsidP="00420E4B">
      <w:pPr>
        <w:pStyle w:val="B1"/>
      </w:pPr>
      <w:r w:rsidRPr="00031956">
        <w:lastRenderedPageBreak/>
        <w:t>-</w:t>
      </w:r>
      <w:r w:rsidRPr="00031956">
        <w:tab/>
        <w:t xml:space="preserve">Broadcast Context Release </w:t>
      </w:r>
      <w:r>
        <w:t xml:space="preserve">Request </w:t>
      </w:r>
      <w:r w:rsidRPr="00031956">
        <w:t>(gNB-DU initiated)</w:t>
      </w:r>
      <w:r>
        <w:t>;</w:t>
      </w:r>
    </w:p>
    <w:p w14:paraId="19AAADD7" w14:textId="77777777" w:rsidR="00420E4B" w:rsidRDefault="00420E4B" w:rsidP="00420E4B">
      <w:pPr>
        <w:pStyle w:val="B1"/>
      </w:pPr>
      <w:r>
        <w:rPr>
          <w:rFonts w:hint="eastAsia"/>
        </w:rPr>
        <w:t>-</w:t>
      </w:r>
      <w:r>
        <w:rPr>
          <w:rFonts w:hint="eastAsia"/>
        </w:rPr>
        <w:tab/>
      </w:r>
      <w:r w:rsidRPr="004339BD">
        <w:rPr>
          <w:rFonts w:hint="eastAsia"/>
        </w:rPr>
        <w:t xml:space="preserve">Multicast Group Paging </w:t>
      </w:r>
      <w:proofErr w:type="gramStart"/>
      <w:r w:rsidRPr="004339BD">
        <w:rPr>
          <w:rFonts w:hint="eastAsia"/>
        </w:rPr>
        <w:t>procedure;</w:t>
      </w:r>
      <w:proofErr w:type="gramEnd"/>
      <w:r w:rsidRPr="005527BA">
        <w:t xml:space="preserve"> </w:t>
      </w:r>
    </w:p>
    <w:p w14:paraId="43DBDEE2" w14:textId="77777777" w:rsidR="00420E4B" w:rsidRPr="00031956" w:rsidRDefault="00420E4B" w:rsidP="00420E4B">
      <w:pPr>
        <w:pStyle w:val="B1"/>
      </w:pPr>
      <w:r w:rsidRPr="00031956">
        <w:t>-</w:t>
      </w:r>
      <w:r w:rsidRPr="00031956">
        <w:tab/>
        <w:t xml:space="preserve">Multicast Context </w:t>
      </w:r>
      <w:proofErr w:type="gramStart"/>
      <w:r w:rsidRPr="00031956">
        <w:t>Setup</w:t>
      </w:r>
      <w:r>
        <w:t>;</w:t>
      </w:r>
      <w:proofErr w:type="gramEnd"/>
    </w:p>
    <w:p w14:paraId="65024C68" w14:textId="77777777" w:rsidR="00420E4B" w:rsidRPr="00031956" w:rsidRDefault="00420E4B" w:rsidP="00420E4B">
      <w:pPr>
        <w:pStyle w:val="B1"/>
      </w:pPr>
      <w:r w:rsidRPr="00031956">
        <w:t>-</w:t>
      </w:r>
      <w:r w:rsidRPr="00031956">
        <w:tab/>
        <w:t>Multicast Context Release</w:t>
      </w:r>
      <w:r>
        <w:t xml:space="preserve"> </w:t>
      </w:r>
      <w:r w:rsidRPr="00031956">
        <w:t>(gNB-</w:t>
      </w:r>
      <w:r>
        <w:t>C</w:t>
      </w:r>
      <w:r w:rsidRPr="00031956">
        <w:t>U initiated</w:t>
      </w:r>
      <w:proofErr w:type="gramStart"/>
      <w:r w:rsidRPr="00031956">
        <w:t>)</w:t>
      </w:r>
      <w:r>
        <w:t>;</w:t>
      </w:r>
      <w:proofErr w:type="gramEnd"/>
    </w:p>
    <w:p w14:paraId="243A167D" w14:textId="77777777" w:rsidR="00420E4B" w:rsidRPr="00031956" w:rsidRDefault="00420E4B" w:rsidP="00420E4B">
      <w:pPr>
        <w:pStyle w:val="B1"/>
      </w:pPr>
      <w:r w:rsidRPr="00031956">
        <w:t>-</w:t>
      </w:r>
      <w:r w:rsidRPr="00031956">
        <w:tab/>
        <w:t xml:space="preserve">Multicast Context </w:t>
      </w:r>
      <w:proofErr w:type="gramStart"/>
      <w:r w:rsidRPr="00031956">
        <w:t>Modification</w:t>
      </w:r>
      <w:r>
        <w:t>;</w:t>
      </w:r>
      <w:proofErr w:type="gramEnd"/>
    </w:p>
    <w:p w14:paraId="637D71AE" w14:textId="77777777" w:rsidR="00420E4B" w:rsidRPr="00031956" w:rsidRDefault="00420E4B" w:rsidP="00420E4B">
      <w:pPr>
        <w:pStyle w:val="B1"/>
      </w:pPr>
      <w:r w:rsidRPr="00031956">
        <w:t>-</w:t>
      </w:r>
      <w:r w:rsidRPr="00031956">
        <w:tab/>
        <w:t xml:space="preserve">Multicast Context Release </w:t>
      </w:r>
      <w:r>
        <w:t xml:space="preserve">Request </w:t>
      </w:r>
      <w:r w:rsidRPr="00031956">
        <w:t>(gNB-DU initiated</w:t>
      </w:r>
      <w:proofErr w:type="gramStart"/>
      <w:r w:rsidRPr="00031956">
        <w:t>)</w:t>
      </w:r>
      <w:r>
        <w:t>;</w:t>
      </w:r>
      <w:proofErr w:type="gramEnd"/>
    </w:p>
    <w:p w14:paraId="5E7F09DC" w14:textId="77777777" w:rsidR="00420E4B" w:rsidRPr="00031956" w:rsidRDefault="00420E4B" w:rsidP="00420E4B">
      <w:pPr>
        <w:pStyle w:val="B1"/>
      </w:pPr>
      <w:r w:rsidRPr="00031956">
        <w:t>-</w:t>
      </w:r>
      <w:r w:rsidRPr="00031956">
        <w:tab/>
        <w:t xml:space="preserve">Multicast Distribution </w:t>
      </w:r>
      <w:proofErr w:type="gramStart"/>
      <w:r w:rsidRPr="00031956">
        <w:t>Setup</w:t>
      </w:r>
      <w:r>
        <w:t>;</w:t>
      </w:r>
      <w:proofErr w:type="gramEnd"/>
    </w:p>
    <w:p w14:paraId="4AAA1B1B" w14:textId="77777777" w:rsidR="00420E4B" w:rsidRDefault="00420E4B" w:rsidP="00420E4B">
      <w:pPr>
        <w:pStyle w:val="B1"/>
        <w:rPr>
          <w:ins w:id="22" w:author="author" w:date="2023-10-25T15:10:00Z"/>
        </w:rPr>
      </w:pPr>
      <w:r w:rsidRPr="00031956">
        <w:t>-</w:t>
      </w:r>
      <w:r w:rsidRPr="00031956">
        <w:tab/>
        <w:t xml:space="preserve">Multicast Distribution </w:t>
      </w:r>
      <w:proofErr w:type="gramStart"/>
      <w:r w:rsidRPr="00031956">
        <w:t>Release</w:t>
      </w:r>
      <w:ins w:id="23" w:author="author" w:date="2023-10-25T15:10:00Z">
        <w:r>
          <w:t>;</w:t>
        </w:r>
        <w:proofErr w:type="gramEnd"/>
      </w:ins>
    </w:p>
    <w:p w14:paraId="52D6B9D8" w14:textId="77777777" w:rsidR="00F50DB6" w:rsidRDefault="00420E4B" w:rsidP="00420E4B">
      <w:pPr>
        <w:pStyle w:val="B1"/>
        <w:rPr>
          <w:ins w:id="24" w:author="Lenovo2" w:date="2023-11-17T07:37:00Z"/>
        </w:rPr>
      </w:pPr>
      <w:ins w:id="25" w:author="author" w:date="2023-10-25T15:10:00Z">
        <w:r>
          <w:t>-</w:t>
        </w:r>
        <w:r>
          <w:tab/>
          <w:t xml:space="preserve">Multicast Context </w:t>
        </w:r>
        <w:proofErr w:type="gramStart"/>
        <w:r>
          <w:t>Notification</w:t>
        </w:r>
      </w:ins>
      <w:ins w:id="26" w:author="Lenovo2" w:date="2023-11-17T07:37:00Z">
        <w:r w:rsidR="00F50DB6">
          <w:t>;</w:t>
        </w:r>
        <w:proofErr w:type="gramEnd"/>
      </w:ins>
    </w:p>
    <w:p w14:paraId="7ADEC102" w14:textId="296359CB" w:rsidR="00420E4B" w:rsidRPr="005527BA" w:rsidRDefault="00F50DB6" w:rsidP="00420E4B">
      <w:pPr>
        <w:pStyle w:val="B1"/>
      </w:pPr>
      <w:ins w:id="27" w:author="Lenovo2" w:date="2023-11-17T07:37:00Z">
        <w:r>
          <w:t>-</w:t>
        </w:r>
        <w:r>
          <w:tab/>
        </w:r>
        <w:r w:rsidRPr="00163B4F">
          <w:rPr>
            <w:rFonts w:eastAsia="Yu Mincho" w:hint="eastAsia"/>
          </w:rPr>
          <w:t>B</w:t>
        </w:r>
        <w:r w:rsidRPr="00163B4F">
          <w:rPr>
            <w:rFonts w:eastAsia="Yu Mincho"/>
          </w:rPr>
          <w:t>roadcast Transport Resource Request</w:t>
        </w:r>
        <w:r>
          <w:rPr>
            <w:rFonts w:eastAsia="Yu Mincho"/>
          </w:rPr>
          <w:t>.</w:t>
        </w:r>
      </w:ins>
      <w:del w:id="28" w:author="Lenovo2" w:date="2023-11-17T07:37:00Z">
        <w:r w:rsidR="00420E4B" w:rsidRPr="00031956" w:rsidDel="00F50DB6">
          <w:delText>.</w:delText>
        </w:r>
      </w:del>
    </w:p>
    <w:p w14:paraId="4E9F60A3" w14:textId="77777777" w:rsidR="00420E4B" w:rsidRPr="00052934" w:rsidRDefault="00420E4B" w:rsidP="00420E4B">
      <w:pPr>
        <w:rPr>
          <w:rFonts w:eastAsia="等线"/>
          <w:b/>
          <w:i/>
          <w:color w:val="FF0000"/>
          <w:sz w:val="21"/>
          <w:highlight w:val="yellow"/>
          <w:lang w:eastAsia="zh-CN"/>
        </w:rPr>
      </w:pPr>
      <w:r w:rsidRPr="00052934">
        <w:rPr>
          <w:rFonts w:eastAsia="等线" w:hint="eastAsia"/>
          <w:b/>
          <w:i/>
          <w:color w:val="FF0000"/>
          <w:sz w:val="21"/>
          <w:highlight w:val="yellow"/>
          <w:lang w:eastAsia="zh-CN"/>
        </w:rPr>
        <w:t>-</w:t>
      </w:r>
      <w:r w:rsidRPr="00052934">
        <w:rPr>
          <w:rFonts w:eastAsia="等线"/>
          <w:b/>
          <w:i/>
          <w:color w:val="FF0000"/>
          <w:sz w:val="21"/>
          <w:highlight w:val="yellow"/>
          <w:lang w:eastAsia="zh-CN"/>
        </w:rPr>
        <w:t>----------------End of the Change-------------------</w:t>
      </w:r>
    </w:p>
    <w:p w14:paraId="79EA8B8E" w14:textId="77777777" w:rsidR="00C514C4" w:rsidRPr="00420E4B" w:rsidRDefault="00C514C4" w:rsidP="007560A2">
      <w:pPr>
        <w:rPr>
          <w:rFonts w:eastAsia="宋体"/>
          <w:lang w:eastAsia="zh-CN"/>
        </w:rPr>
      </w:pPr>
    </w:p>
    <w:sectPr w:rsidR="00C514C4" w:rsidRPr="00420E4B" w:rsidSect="00A74D9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9615" w14:textId="77777777" w:rsidR="00D00E77" w:rsidRDefault="00D00E77">
      <w:pPr>
        <w:spacing w:after="0"/>
      </w:pPr>
      <w:r>
        <w:separator/>
      </w:r>
    </w:p>
  </w:endnote>
  <w:endnote w:type="continuationSeparator" w:id="0">
    <w:p w14:paraId="73C7E267" w14:textId="77777777" w:rsidR="00D00E77" w:rsidRDefault="00D00E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177AF" w14:textId="77777777" w:rsidR="00D00E77" w:rsidRDefault="00D00E77">
      <w:pPr>
        <w:spacing w:after="0"/>
      </w:pPr>
      <w:r>
        <w:separator/>
      </w:r>
    </w:p>
  </w:footnote>
  <w:footnote w:type="continuationSeparator" w:id="0">
    <w:p w14:paraId="514172D8" w14:textId="77777777" w:rsidR="00D00E77" w:rsidRDefault="00D00E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4A0A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40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0468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F68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236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88B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E93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F400D4"/>
    <w:multiLevelType w:val="hybridMultilevel"/>
    <w:tmpl w:val="B63A6EC0"/>
    <w:lvl w:ilvl="0" w:tplc="A94686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385175763">
    <w:abstractNumId w:val="20"/>
  </w:num>
  <w:num w:numId="2" w16cid:durableId="1646927845">
    <w:abstractNumId w:val="19"/>
  </w:num>
  <w:num w:numId="3" w16cid:durableId="1410074913">
    <w:abstractNumId w:val="16"/>
  </w:num>
  <w:num w:numId="4" w16cid:durableId="1100950594">
    <w:abstractNumId w:val="13"/>
  </w:num>
  <w:num w:numId="5" w16cid:durableId="172570166">
    <w:abstractNumId w:val="15"/>
  </w:num>
  <w:num w:numId="6" w16cid:durableId="525293050">
    <w:abstractNumId w:val="15"/>
    <w:lvlOverride w:ilvl="0">
      <w:startOverride w:val="1"/>
    </w:lvlOverride>
  </w:num>
  <w:num w:numId="7" w16cid:durableId="732001104">
    <w:abstractNumId w:val="21"/>
  </w:num>
  <w:num w:numId="8" w16cid:durableId="1991405018">
    <w:abstractNumId w:val="10"/>
  </w:num>
  <w:num w:numId="9" w16cid:durableId="45303895">
    <w:abstractNumId w:val="9"/>
  </w:num>
  <w:num w:numId="10" w16cid:durableId="1792480242">
    <w:abstractNumId w:val="7"/>
  </w:num>
  <w:num w:numId="11" w16cid:durableId="469443758">
    <w:abstractNumId w:val="6"/>
  </w:num>
  <w:num w:numId="12" w16cid:durableId="326835193">
    <w:abstractNumId w:val="5"/>
  </w:num>
  <w:num w:numId="13" w16cid:durableId="1338313142">
    <w:abstractNumId w:val="4"/>
  </w:num>
  <w:num w:numId="14" w16cid:durableId="1771001410">
    <w:abstractNumId w:val="8"/>
  </w:num>
  <w:num w:numId="15" w16cid:durableId="757412047">
    <w:abstractNumId w:val="3"/>
  </w:num>
  <w:num w:numId="16" w16cid:durableId="907227412">
    <w:abstractNumId w:val="2"/>
  </w:num>
  <w:num w:numId="17" w16cid:durableId="1439985746">
    <w:abstractNumId w:val="1"/>
  </w:num>
  <w:num w:numId="18" w16cid:durableId="1112091872">
    <w:abstractNumId w:val="0"/>
  </w:num>
  <w:num w:numId="19" w16cid:durableId="659308241">
    <w:abstractNumId w:val="22"/>
  </w:num>
  <w:num w:numId="20" w16cid:durableId="133526175">
    <w:abstractNumId w:val="17"/>
  </w:num>
  <w:num w:numId="21" w16cid:durableId="963075049">
    <w:abstractNumId w:val="18"/>
  </w:num>
  <w:num w:numId="22" w16cid:durableId="5405997">
    <w:abstractNumId w:val="12"/>
  </w:num>
  <w:num w:numId="23" w16cid:durableId="255140780">
    <w:abstractNumId w:val="14"/>
  </w:num>
  <w:num w:numId="24" w16cid:durableId="785080813">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Lenovo2">
    <w15:presenceInfo w15:providerId="None" w15:userId="Lenov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1E0"/>
    <w:rsid w:val="000015E8"/>
    <w:rsid w:val="00002A38"/>
    <w:rsid w:val="0000344E"/>
    <w:rsid w:val="00006186"/>
    <w:rsid w:val="00006236"/>
    <w:rsid w:val="00006FE2"/>
    <w:rsid w:val="000104C6"/>
    <w:rsid w:val="0001161A"/>
    <w:rsid w:val="00014181"/>
    <w:rsid w:val="0001447C"/>
    <w:rsid w:val="000152BF"/>
    <w:rsid w:val="00015561"/>
    <w:rsid w:val="00016AD2"/>
    <w:rsid w:val="00016F2D"/>
    <w:rsid w:val="00017F23"/>
    <w:rsid w:val="0002218A"/>
    <w:rsid w:val="00023E1B"/>
    <w:rsid w:val="00025166"/>
    <w:rsid w:val="0002710A"/>
    <w:rsid w:val="0002751E"/>
    <w:rsid w:val="000276F9"/>
    <w:rsid w:val="00032A3D"/>
    <w:rsid w:val="0003318D"/>
    <w:rsid w:val="00034F96"/>
    <w:rsid w:val="0003504B"/>
    <w:rsid w:val="000352E6"/>
    <w:rsid w:val="00036372"/>
    <w:rsid w:val="00037418"/>
    <w:rsid w:val="00040BA1"/>
    <w:rsid w:val="0004170C"/>
    <w:rsid w:val="00042096"/>
    <w:rsid w:val="00043168"/>
    <w:rsid w:val="0004351E"/>
    <w:rsid w:val="00043A56"/>
    <w:rsid w:val="00045418"/>
    <w:rsid w:val="00046BB2"/>
    <w:rsid w:val="00050F9D"/>
    <w:rsid w:val="000516FB"/>
    <w:rsid w:val="00051EF1"/>
    <w:rsid w:val="00052481"/>
    <w:rsid w:val="00052ACC"/>
    <w:rsid w:val="00052C2A"/>
    <w:rsid w:val="00053DA9"/>
    <w:rsid w:val="00055D38"/>
    <w:rsid w:val="00055F0C"/>
    <w:rsid w:val="00055FE0"/>
    <w:rsid w:val="000560F9"/>
    <w:rsid w:val="00057A04"/>
    <w:rsid w:val="00057D99"/>
    <w:rsid w:val="00057DFB"/>
    <w:rsid w:val="00060097"/>
    <w:rsid w:val="000600EA"/>
    <w:rsid w:val="00064369"/>
    <w:rsid w:val="000660B9"/>
    <w:rsid w:val="00066263"/>
    <w:rsid w:val="00066282"/>
    <w:rsid w:val="0006710A"/>
    <w:rsid w:val="0007222A"/>
    <w:rsid w:val="00073385"/>
    <w:rsid w:val="00076341"/>
    <w:rsid w:val="00077485"/>
    <w:rsid w:val="00077829"/>
    <w:rsid w:val="0008191B"/>
    <w:rsid w:val="00081CE6"/>
    <w:rsid w:val="0008470A"/>
    <w:rsid w:val="00084976"/>
    <w:rsid w:val="00084A1A"/>
    <w:rsid w:val="00090F1D"/>
    <w:rsid w:val="000933D3"/>
    <w:rsid w:val="000957C6"/>
    <w:rsid w:val="00095F23"/>
    <w:rsid w:val="00096F96"/>
    <w:rsid w:val="00097AFE"/>
    <w:rsid w:val="000A15E0"/>
    <w:rsid w:val="000A2102"/>
    <w:rsid w:val="000A31C9"/>
    <w:rsid w:val="000A4924"/>
    <w:rsid w:val="000A52FF"/>
    <w:rsid w:val="000B0645"/>
    <w:rsid w:val="000B13AB"/>
    <w:rsid w:val="000B15F9"/>
    <w:rsid w:val="000B34B9"/>
    <w:rsid w:val="000B48AD"/>
    <w:rsid w:val="000B4F24"/>
    <w:rsid w:val="000B67CB"/>
    <w:rsid w:val="000B75D3"/>
    <w:rsid w:val="000C0771"/>
    <w:rsid w:val="000C2B8B"/>
    <w:rsid w:val="000C3FCD"/>
    <w:rsid w:val="000C4BEC"/>
    <w:rsid w:val="000C56D1"/>
    <w:rsid w:val="000C5AB1"/>
    <w:rsid w:val="000C5FC9"/>
    <w:rsid w:val="000C6343"/>
    <w:rsid w:val="000C6D5C"/>
    <w:rsid w:val="000C6EE5"/>
    <w:rsid w:val="000C6FFA"/>
    <w:rsid w:val="000D0B63"/>
    <w:rsid w:val="000D11A2"/>
    <w:rsid w:val="000D2F26"/>
    <w:rsid w:val="000D4C8C"/>
    <w:rsid w:val="000D51B2"/>
    <w:rsid w:val="000D6069"/>
    <w:rsid w:val="000D6C59"/>
    <w:rsid w:val="000D7853"/>
    <w:rsid w:val="000E12CC"/>
    <w:rsid w:val="000E287D"/>
    <w:rsid w:val="000E2A39"/>
    <w:rsid w:val="000E38DA"/>
    <w:rsid w:val="000E4197"/>
    <w:rsid w:val="000E47EF"/>
    <w:rsid w:val="000E4F1B"/>
    <w:rsid w:val="000E5C6C"/>
    <w:rsid w:val="000E614E"/>
    <w:rsid w:val="000E61E7"/>
    <w:rsid w:val="000E6369"/>
    <w:rsid w:val="000F0914"/>
    <w:rsid w:val="000F0B78"/>
    <w:rsid w:val="000F266F"/>
    <w:rsid w:val="000F3001"/>
    <w:rsid w:val="000F433E"/>
    <w:rsid w:val="000F6242"/>
    <w:rsid w:val="00100365"/>
    <w:rsid w:val="00102032"/>
    <w:rsid w:val="001033B4"/>
    <w:rsid w:val="00103B8D"/>
    <w:rsid w:val="00104FF1"/>
    <w:rsid w:val="001053B7"/>
    <w:rsid w:val="001061B5"/>
    <w:rsid w:val="00110080"/>
    <w:rsid w:val="0011026A"/>
    <w:rsid w:val="00112F47"/>
    <w:rsid w:val="00113A5D"/>
    <w:rsid w:val="00115FF7"/>
    <w:rsid w:val="00117B3D"/>
    <w:rsid w:val="00117BBA"/>
    <w:rsid w:val="00120199"/>
    <w:rsid w:val="001231C3"/>
    <w:rsid w:val="00123FF4"/>
    <w:rsid w:val="00126817"/>
    <w:rsid w:val="001307B0"/>
    <w:rsid w:val="00130805"/>
    <w:rsid w:val="0013096F"/>
    <w:rsid w:val="00130BC9"/>
    <w:rsid w:val="00130FA3"/>
    <w:rsid w:val="00131181"/>
    <w:rsid w:val="00131266"/>
    <w:rsid w:val="001313AB"/>
    <w:rsid w:val="00132AD1"/>
    <w:rsid w:val="001346E6"/>
    <w:rsid w:val="00134B74"/>
    <w:rsid w:val="001367AD"/>
    <w:rsid w:val="00136B1D"/>
    <w:rsid w:val="00141227"/>
    <w:rsid w:val="00141482"/>
    <w:rsid w:val="00141839"/>
    <w:rsid w:val="001423AA"/>
    <w:rsid w:val="0014617A"/>
    <w:rsid w:val="001463F9"/>
    <w:rsid w:val="001465B0"/>
    <w:rsid w:val="00146E02"/>
    <w:rsid w:val="00147072"/>
    <w:rsid w:val="00147497"/>
    <w:rsid w:val="001474EA"/>
    <w:rsid w:val="00150518"/>
    <w:rsid w:val="001512FC"/>
    <w:rsid w:val="001524A5"/>
    <w:rsid w:val="001527B9"/>
    <w:rsid w:val="00153029"/>
    <w:rsid w:val="00153C96"/>
    <w:rsid w:val="00154EFB"/>
    <w:rsid w:val="00160B27"/>
    <w:rsid w:val="00161886"/>
    <w:rsid w:val="00161CB4"/>
    <w:rsid w:val="00163EF4"/>
    <w:rsid w:val="00166A57"/>
    <w:rsid w:val="0017021F"/>
    <w:rsid w:val="00170416"/>
    <w:rsid w:val="001714C1"/>
    <w:rsid w:val="00171E9E"/>
    <w:rsid w:val="001744DD"/>
    <w:rsid w:val="00174819"/>
    <w:rsid w:val="001751D0"/>
    <w:rsid w:val="00175AA5"/>
    <w:rsid w:val="00180BE7"/>
    <w:rsid w:val="00182C64"/>
    <w:rsid w:val="001835AC"/>
    <w:rsid w:val="001835CB"/>
    <w:rsid w:val="00183C1A"/>
    <w:rsid w:val="001847AB"/>
    <w:rsid w:val="00184D79"/>
    <w:rsid w:val="00185C8F"/>
    <w:rsid w:val="001868F6"/>
    <w:rsid w:val="00193BAD"/>
    <w:rsid w:val="00194427"/>
    <w:rsid w:val="001959BB"/>
    <w:rsid w:val="001A2A59"/>
    <w:rsid w:val="001A4232"/>
    <w:rsid w:val="001A6B09"/>
    <w:rsid w:val="001A7118"/>
    <w:rsid w:val="001A77C1"/>
    <w:rsid w:val="001A7893"/>
    <w:rsid w:val="001B07D3"/>
    <w:rsid w:val="001B1DB2"/>
    <w:rsid w:val="001B292F"/>
    <w:rsid w:val="001B5212"/>
    <w:rsid w:val="001B6E72"/>
    <w:rsid w:val="001B778A"/>
    <w:rsid w:val="001B7E93"/>
    <w:rsid w:val="001C01D2"/>
    <w:rsid w:val="001C0520"/>
    <w:rsid w:val="001C140C"/>
    <w:rsid w:val="001C34C0"/>
    <w:rsid w:val="001C55BB"/>
    <w:rsid w:val="001C6B2D"/>
    <w:rsid w:val="001C6B66"/>
    <w:rsid w:val="001C718C"/>
    <w:rsid w:val="001D173C"/>
    <w:rsid w:val="001D17FA"/>
    <w:rsid w:val="001D2049"/>
    <w:rsid w:val="001D20FA"/>
    <w:rsid w:val="001D23DC"/>
    <w:rsid w:val="001D2903"/>
    <w:rsid w:val="001D3FCD"/>
    <w:rsid w:val="001D73DD"/>
    <w:rsid w:val="001E11DA"/>
    <w:rsid w:val="001E1F5C"/>
    <w:rsid w:val="001E2093"/>
    <w:rsid w:val="001E27B1"/>
    <w:rsid w:val="001E5034"/>
    <w:rsid w:val="001E6895"/>
    <w:rsid w:val="001F0017"/>
    <w:rsid w:val="001F33CA"/>
    <w:rsid w:val="001F403A"/>
    <w:rsid w:val="001F437B"/>
    <w:rsid w:val="001F6475"/>
    <w:rsid w:val="001F65A7"/>
    <w:rsid w:val="00200361"/>
    <w:rsid w:val="002015C6"/>
    <w:rsid w:val="00202EB0"/>
    <w:rsid w:val="0020311B"/>
    <w:rsid w:val="00206576"/>
    <w:rsid w:val="00206876"/>
    <w:rsid w:val="0020701D"/>
    <w:rsid w:val="00210E72"/>
    <w:rsid w:val="00212BB8"/>
    <w:rsid w:val="00213899"/>
    <w:rsid w:val="002152A9"/>
    <w:rsid w:val="002178BD"/>
    <w:rsid w:val="00217C91"/>
    <w:rsid w:val="002201A1"/>
    <w:rsid w:val="0022072C"/>
    <w:rsid w:val="00221DC2"/>
    <w:rsid w:val="00221F21"/>
    <w:rsid w:val="00222190"/>
    <w:rsid w:val="002250DF"/>
    <w:rsid w:val="00227FEB"/>
    <w:rsid w:val="00230104"/>
    <w:rsid w:val="00231520"/>
    <w:rsid w:val="00231827"/>
    <w:rsid w:val="00232F6B"/>
    <w:rsid w:val="00233221"/>
    <w:rsid w:val="00233D34"/>
    <w:rsid w:val="0023453F"/>
    <w:rsid w:val="00234D81"/>
    <w:rsid w:val="00236F69"/>
    <w:rsid w:val="002372F5"/>
    <w:rsid w:val="0024008A"/>
    <w:rsid w:val="0024316F"/>
    <w:rsid w:val="0024343B"/>
    <w:rsid w:val="002440B0"/>
    <w:rsid w:val="00245549"/>
    <w:rsid w:val="00246389"/>
    <w:rsid w:val="00246432"/>
    <w:rsid w:val="00246973"/>
    <w:rsid w:val="00246C60"/>
    <w:rsid w:val="00247113"/>
    <w:rsid w:val="0024793F"/>
    <w:rsid w:val="00247E52"/>
    <w:rsid w:val="00252A06"/>
    <w:rsid w:val="002531FB"/>
    <w:rsid w:val="00253517"/>
    <w:rsid w:val="00253DBD"/>
    <w:rsid w:val="0025412E"/>
    <w:rsid w:val="0025450E"/>
    <w:rsid w:val="002574AD"/>
    <w:rsid w:val="002603ED"/>
    <w:rsid w:val="00260A97"/>
    <w:rsid w:val="00260D41"/>
    <w:rsid w:val="00260EE4"/>
    <w:rsid w:val="00262AC9"/>
    <w:rsid w:val="002631FB"/>
    <w:rsid w:val="002645E2"/>
    <w:rsid w:val="00264AD8"/>
    <w:rsid w:val="00264C3A"/>
    <w:rsid w:val="00265959"/>
    <w:rsid w:val="002672F8"/>
    <w:rsid w:val="00267A07"/>
    <w:rsid w:val="0027001B"/>
    <w:rsid w:val="002701EE"/>
    <w:rsid w:val="00271ED9"/>
    <w:rsid w:val="00273123"/>
    <w:rsid w:val="00276F7B"/>
    <w:rsid w:val="00277CC9"/>
    <w:rsid w:val="0028194F"/>
    <w:rsid w:val="00283E0E"/>
    <w:rsid w:val="002858F3"/>
    <w:rsid w:val="00290E4D"/>
    <w:rsid w:val="00291A94"/>
    <w:rsid w:val="00292430"/>
    <w:rsid w:val="00292A13"/>
    <w:rsid w:val="00293236"/>
    <w:rsid w:val="00295261"/>
    <w:rsid w:val="002954BF"/>
    <w:rsid w:val="00296159"/>
    <w:rsid w:val="002967A2"/>
    <w:rsid w:val="002970F6"/>
    <w:rsid w:val="002A18FF"/>
    <w:rsid w:val="002A221F"/>
    <w:rsid w:val="002A49B0"/>
    <w:rsid w:val="002A5CB8"/>
    <w:rsid w:val="002A61CD"/>
    <w:rsid w:val="002A66DA"/>
    <w:rsid w:val="002A6E64"/>
    <w:rsid w:val="002B1650"/>
    <w:rsid w:val="002B26D2"/>
    <w:rsid w:val="002B79A6"/>
    <w:rsid w:val="002C4CD3"/>
    <w:rsid w:val="002C6CC2"/>
    <w:rsid w:val="002D0D53"/>
    <w:rsid w:val="002D1332"/>
    <w:rsid w:val="002D1FBB"/>
    <w:rsid w:val="002D2189"/>
    <w:rsid w:val="002D2857"/>
    <w:rsid w:val="002D3106"/>
    <w:rsid w:val="002D43E2"/>
    <w:rsid w:val="002D67F3"/>
    <w:rsid w:val="002D7301"/>
    <w:rsid w:val="002D7F54"/>
    <w:rsid w:val="002E00CE"/>
    <w:rsid w:val="002E2DB8"/>
    <w:rsid w:val="002E38E4"/>
    <w:rsid w:val="002E400B"/>
    <w:rsid w:val="002E43B0"/>
    <w:rsid w:val="002E45B0"/>
    <w:rsid w:val="002E4DF2"/>
    <w:rsid w:val="002E76D7"/>
    <w:rsid w:val="002E78EB"/>
    <w:rsid w:val="002E79E3"/>
    <w:rsid w:val="002E7B81"/>
    <w:rsid w:val="002E7D34"/>
    <w:rsid w:val="002E7EC8"/>
    <w:rsid w:val="002F00F4"/>
    <w:rsid w:val="002F0973"/>
    <w:rsid w:val="002F1425"/>
    <w:rsid w:val="002F1940"/>
    <w:rsid w:val="002F2F3C"/>
    <w:rsid w:val="002F362D"/>
    <w:rsid w:val="002F6420"/>
    <w:rsid w:val="002F73B4"/>
    <w:rsid w:val="00301FCF"/>
    <w:rsid w:val="003022EB"/>
    <w:rsid w:val="0030492B"/>
    <w:rsid w:val="0030494D"/>
    <w:rsid w:val="00305D16"/>
    <w:rsid w:val="00305D46"/>
    <w:rsid w:val="0030717C"/>
    <w:rsid w:val="0030723B"/>
    <w:rsid w:val="0031139C"/>
    <w:rsid w:val="00311454"/>
    <w:rsid w:val="003115ED"/>
    <w:rsid w:val="00312232"/>
    <w:rsid w:val="00312AFA"/>
    <w:rsid w:val="00313AD3"/>
    <w:rsid w:val="00314F6D"/>
    <w:rsid w:val="0031619A"/>
    <w:rsid w:val="00321CF2"/>
    <w:rsid w:val="00322A0A"/>
    <w:rsid w:val="003256F0"/>
    <w:rsid w:val="00325A8D"/>
    <w:rsid w:val="00326430"/>
    <w:rsid w:val="003264F1"/>
    <w:rsid w:val="0032749C"/>
    <w:rsid w:val="00327913"/>
    <w:rsid w:val="003301E8"/>
    <w:rsid w:val="00330357"/>
    <w:rsid w:val="003309D9"/>
    <w:rsid w:val="003313AF"/>
    <w:rsid w:val="0033153B"/>
    <w:rsid w:val="003317CD"/>
    <w:rsid w:val="00331FF7"/>
    <w:rsid w:val="0033223B"/>
    <w:rsid w:val="003331A5"/>
    <w:rsid w:val="00333981"/>
    <w:rsid w:val="00337726"/>
    <w:rsid w:val="0034038A"/>
    <w:rsid w:val="00340CD3"/>
    <w:rsid w:val="00342347"/>
    <w:rsid w:val="003439B0"/>
    <w:rsid w:val="00344193"/>
    <w:rsid w:val="003441DF"/>
    <w:rsid w:val="0034456F"/>
    <w:rsid w:val="00344CD0"/>
    <w:rsid w:val="00345030"/>
    <w:rsid w:val="003452E1"/>
    <w:rsid w:val="00345E32"/>
    <w:rsid w:val="00345E50"/>
    <w:rsid w:val="003472D4"/>
    <w:rsid w:val="00347EE1"/>
    <w:rsid w:val="00350045"/>
    <w:rsid w:val="003527C4"/>
    <w:rsid w:val="00353986"/>
    <w:rsid w:val="00355672"/>
    <w:rsid w:val="00355A58"/>
    <w:rsid w:val="0035645B"/>
    <w:rsid w:val="0035712A"/>
    <w:rsid w:val="0036354C"/>
    <w:rsid w:val="00363E36"/>
    <w:rsid w:val="00363F4D"/>
    <w:rsid w:val="00364527"/>
    <w:rsid w:val="0036531B"/>
    <w:rsid w:val="00367582"/>
    <w:rsid w:val="00371AD1"/>
    <w:rsid w:val="00371DCF"/>
    <w:rsid w:val="00372781"/>
    <w:rsid w:val="00372A38"/>
    <w:rsid w:val="00372BDD"/>
    <w:rsid w:val="00372C18"/>
    <w:rsid w:val="003731E0"/>
    <w:rsid w:val="003766FB"/>
    <w:rsid w:val="00383545"/>
    <w:rsid w:val="00384100"/>
    <w:rsid w:val="0038675F"/>
    <w:rsid w:val="003921A3"/>
    <w:rsid w:val="0039698A"/>
    <w:rsid w:val="00396B66"/>
    <w:rsid w:val="00397FDA"/>
    <w:rsid w:val="003A0F5D"/>
    <w:rsid w:val="003A18D4"/>
    <w:rsid w:val="003A4530"/>
    <w:rsid w:val="003A4BA1"/>
    <w:rsid w:val="003A4C6E"/>
    <w:rsid w:val="003A4F35"/>
    <w:rsid w:val="003A5512"/>
    <w:rsid w:val="003A698A"/>
    <w:rsid w:val="003A76A3"/>
    <w:rsid w:val="003B0261"/>
    <w:rsid w:val="003B05B1"/>
    <w:rsid w:val="003B1006"/>
    <w:rsid w:val="003B1E44"/>
    <w:rsid w:val="003B34A4"/>
    <w:rsid w:val="003B34DB"/>
    <w:rsid w:val="003B6329"/>
    <w:rsid w:val="003B6D6E"/>
    <w:rsid w:val="003B6DEC"/>
    <w:rsid w:val="003B77E2"/>
    <w:rsid w:val="003B7DAB"/>
    <w:rsid w:val="003B7F7B"/>
    <w:rsid w:val="003C2025"/>
    <w:rsid w:val="003C2B19"/>
    <w:rsid w:val="003C3872"/>
    <w:rsid w:val="003C4057"/>
    <w:rsid w:val="003C43EF"/>
    <w:rsid w:val="003C4820"/>
    <w:rsid w:val="003C75CD"/>
    <w:rsid w:val="003C77F3"/>
    <w:rsid w:val="003D00A2"/>
    <w:rsid w:val="003D1AC2"/>
    <w:rsid w:val="003D207E"/>
    <w:rsid w:val="003D2090"/>
    <w:rsid w:val="003D2956"/>
    <w:rsid w:val="003D377D"/>
    <w:rsid w:val="003D3F18"/>
    <w:rsid w:val="003D457D"/>
    <w:rsid w:val="003D4B49"/>
    <w:rsid w:val="003D6ABF"/>
    <w:rsid w:val="003D7FBC"/>
    <w:rsid w:val="003E2F84"/>
    <w:rsid w:val="003E4F1F"/>
    <w:rsid w:val="003E66E2"/>
    <w:rsid w:val="003E6944"/>
    <w:rsid w:val="003E70A7"/>
    <w:rsid w:val="003F209B"/>
    <w:rsid w:val="003F24B2"/>
    <w:rsid w:val="003F2548"/>
    <w:rsid w:val="003F2E16"/>
    <w:rsid w:val="003F41D0"/>
    <w:rsid w:val="003F4968"/>
    <w:rsid w:val="003F4B95"/>
    <w:rsid w:val="003F6601"/>
    <w:rsid w:val="003F6D7D"/>
    <w:rsid w:val="003F6D9A"/>
    <w:rsid w:val="00400241"/>
    <w:rsid w:val="0040179B"/>
    <w:rsid w:val="00403CD5"/>
    <w:rsid w:val="00403F15"/>
    <w:rsid w:val="00404987"/>
    <w:rsid w:val="004049C5"/>
    <w:rsid w:val="00405E50"/>
    <w:rsid w:val="0041109D"/>
    <w:rsid w:val="00411F13"/>
    <w:rsid w:val="0041364A"/>
    <w:rsid w:val="00413999"/>
    <w:rsid w:val="004156CD"/>
    <w:rsid w:val="0042012D"/>
    <w:rsid w:val="004208EB"/>
    <w:rsid w:val="00420E4B"/>
    <w:rsid w:val="004213FC"/>
    <w:rsid w:val="00423E17"/>
    <w:rsid w:val="00424105"/>
    <w:rsid w:val="00424BB6"/>
    <w:rsid w:val="0042544B"/>
    <w:rsid w:val="00425FCA"/>
    <w:rsid w:val="00427A11"/>
    <w:rsid w:val="00430481"/>
    <w:rsid w:val="0043179F"/>
    <w:rsid w:val="00432C3F"/>
    <w:rsid w:val="00433228"/>
    <w:rsid w:val="00433500"/>
    <w:rsid w:val="00433E6B"/>
    <w:rsid w:val="00433F71"/>
    <w:rsid w:val="00434758"/>
    <w:rsid w:val="004376E8"/>
    <w:rsid w:val="004402AE"/>
    <w:rsid w:val="00440AD8"/>
    <w:rsid w:val="004413AA"/>
    <w:rsid w:val="00441BA9"/>
    <w:rsid w:val="00441F50"/>
    <w:rsid w:val="00442222"/>
    <w:rsid w:val="0044246A"/>
    <w:rsid w:val="00444771"/>
    <w:rsid w:val="00444AD4"/>
    <w:rsid w:val="00444D46"/>
    <w:rsid w:val="00445A2D"/>
    <w:rsid w:val="00446298"/>
    <w:rsid w:val="00447C61"/>
    <w:rsid w:val="00450F7A"/>
    <w:rsid w:val="00452F0F"/>
    <w:rsid w:val="004532B9"/>
    <w:rsid w:val="0045424B"/>
    <w:rsid w:val="004559D0"/>
    <w:rsid w:val="00457C4D"/>
    <w:rsid w:val="0046006C"/>
    <w:rsid w:val="00461912"/>
    <w:rsid w:val="00462A10"/>
    <w:rsid w:val="004630CD"/>
    <w:rsid w:val="00463C79"/>
    <w:rsid w:val="0046511B"/>
    <w:rsid w:val="00465F82"/>
    <w:rsid w:val="00466D98"/>
    <w:rsid w:val="00467679"/>
    <w:rsid w:val="00467B9C"/>
    <w:rsid w:val="00467CE2"/>
    <w:rsid w:val="00467F13"/>
    <w:rsid w:val="00470CA4"/>
    <w:rsid w:val="00471152"/>
    <w:rsid w:val="004721CA"/>
    <w:rsid w:val="0047222A"/>
    <w:rsid w:val="00472E3F"/>
    <w:rsid w:val="004731A8"/>
    <w:rsid w:val="0047381D"/>
    <w:rsid w:val="00476F46"/>
    <w:rsid w:val="004804D6"/>
    <w:rsid w:val="004817E4"/>
    <w:rsid w:val="00481F35"/>
    <w:rsid w:val="00482ABA"/>
    <w:rsid w:val="00484529"/>
    <w:rsid w:val="00484E01"/>
    <w:rsid w:val="00485DF9"/>
    <w:rsid w:val="004870CB"/>
    <w:rsid w:val="00490BC9"/>
    <w:rsid w:val="00490EFC"/>
    <w:rsid w:val="0049139D"/>
    <w:rsid w:val="00491472"/>
    <w:rsid w:val="00491E7E"/>
    <w:rsid w:val="004922F4"/>
    <w:rsid w:val="00494A24"/>
    <w:rsid w:val="00494AFE"/>
    <w:rsid w:val="004A179D"/>
    <w:rsid w:val="004A21C7"/>
    <w:rsid w:val="004A2339"/>
    <w:rsid w:val="004A40B4"/>
    <w:rsid w:val="004A5FA8"/>
    <w:rsid w:val="004A65B1"/>
    <w:rsid w:val="004B0BB0"/>
    <w:rsid w:val="004B209C"/>
    <w:rsid w:val="004B2438"/>
    <w:rsid w:val="004B3AC8"/>
    <w:rsid w:val="004B3E8B"/>
    <w:rsid w:val="004B55FE"/>
    <w:rsid w:val="004B6318"/>
    <w:rsid w:val="004B63B9"/>
    <w:rsid w:val="004B74D5"/>
    <w:rsid w:val="004B7621"/>
    <w:rsid w:val="004C01A5"/>
    <w:rsid w:val="004C1750"/>
    <w:rsid w:val="004C2ED1"/>
    <w:rsid w:val="004C37D5"/>
    <w:rsid w:val="004C53EA"/>
    <w:rsid w:val="004C5E78"/>
    <w:rsid w:val="004C79B4"/>
    <w:rsid w:val="004C7A5B"/>
    <w:rsid w:val="004D22A9"/>
    <w:rsid w:val="004D485E"/>
    <w:rsid w:val="004D550F"/>
    <w:rsid w:val="004D5B59"/>
    <w:rsid w:val="004D6222"/>
    <w:rsid w:val="004D70E3"/>
    <w:rsid w:val="004D777A"/>
    <w:rsid w:val="004E0F37"/>
    <w:rsid w:val="004E0FE2"/>
    <w:rsid w:val="004E20CE"/>
    <w:rsid w:val="004E23F2"/>
    <w:rsid w:val="004E25B7"/>
    <w:rsid w:val="004E26E0"/>
    <w:rsid w:val="004E30D7"/>
    <w:rsid w:val="004E3686"/>
    <w:rsid w:val="004E3939"/>
    <w:rsid w:val="004E4682"/>
    <w:rsid w:val="004E5DDF"/>
    <w:rsid w:val="004E6612"/>
    <w:rsid w:val="004E66BB"/>
    <w:rsid w:val="004F1C75"/>
    <w:rsid w:val="004F2F8C"/>
    <w:rsid w:val="004F3FD1"/>
    <w:rsid w:val="004F53BF"/>
    <w:rsid w:val="004F54D6"/>
    <w:rsid w:val="004F5F57"/>
    <w:rsid w:val="004F6657"/>
    <w:rsid w:val="004F7116"/>
    <w:rsid w:val="004F78AE"/>
    <w:rsid w:val="005015E7"/>
    <w:rsid w:val="00501C14"/>
    <w:rsid w:val="00501CBC"/>
    <w:rsid w:val="00503F31"/>
    <w:rsid w:val="0050544D"/>
    <w:rsid w:val="00507362"/>
    <w:rsid w:val="00511214"/>
    <w:rsid w:val="00511A56"/>
    <w:rsid w:val="0051227E"/>
    <w:rsid w:val="00513DD9"/>
    <w:rsid w:val="00514511"/>
    <w:rsid w:val="005155F8"/>
    <w:rsid w:val="00515805"/>
    <w:rsid w:val="005175C0"/>
    <w:rsid w:val="00517943"/>
    <w:rsid w:val="00520766"/>
    <w:rsid w:val="00520AB0"/>
    <w:rsid w:val="00521205"/>
    <w:rsid w:val="005236E2"/>
    <w:rsid w:val="0052370D"/>
    <w:rsid w:val="00526746"/>
    <w:rsid w:val="0052708E"/>
    <w:rsid w:val="00530F4E"/>
    <w:rsid w:val="00531E90"/>
    <w:rsid w:val="0053262B"/>
    <w:rsid w:val="005336BC"/>
    <w:rsid w:val="00533780"/>
    <w:rsid w:val="0053565A"/>
    <w:rsid w:val="005364EC"/>
    <w:rsid w:val="00536A3B"/>
    <w:rsid w:val="00537628"/>
    <w:rsid w:val="00540494"/>
    <w:rsid w:val="00542DB3"/>
    <w:rsid w:val="00543A43"/>
    <w:rsid w:val="005449E6"/>
    <w:rsid w:val="005465EC"/>
    <w:rsid w:val="00550AB7"/>
    <w:rsid w:val="005512C9"/>
    <w:rsid w:val="00551678"/>
    <w:rsid w:val="005527ED"/>
    <w:rsid w:val="00552FA4"/>
    <w:rsid w:val="0056728E"/>
    <w:rsid w:val="005706DE"/>
    <w:rsid w:val="00570E6B"/>
    <w:rsid w:val="00570E77"/>
    <w:rsid w:val="00571043"/>
    <w:rsid w:val="00571E21"/>
    <w:rsid w:val="005727FD"/>
    <w:rsid w:val="005732F5"/>
    <w:rsid w:val="00573519"/>
    <w:rsid w:val="00573DED"/>
    <w:rsid w:val="005746EE"/>
    <w:rsid w:val="00575B1E"/>
    <w:rsid w:val="005767E1"/>
    <w:rsid w:val="00580FD3"/>
    <w:rsid w:val="00581C84"/>
    <w:rsid w:val="00585852"/>
    <w:rsid w:val="00585A38"/>
    <w:rsid w:val="00585F50"/>
    <w:rsid w:val="0058735B"/>
    <w:rsid w:val="005911CD"/>
    <w:rsid w:val="0059393D"/>
    <w:rsid w:val="00593D85"/>
    <w:rsid w:val="0059666D"/>
    <w:rsid w:val="00597648"/>
    <w:rsid w:val="00597B8D"/>
    <w:rsid w:val="005A0835"/>
    <w:rsid w:val="005A1B30"/>
    <w:rsid w:val="005A216F"/>
    <w:rsid w:val="005A31C4"/>
    <w:rsid w:val="005A39F3"/>
    <w:rsid w:val="005A41A1"/>
    <w:rsid w:val="005A647B"/>
    <w:rsid w:val="005A758D"/>
    <w:rsid w:val="005A7864"/>
    <w:rsid w:val="005A7FAB"/>
    <w:rsid w:val="005B1769"/>
    <w:rsid w:val="005B3F65"/>
    <w:rsid w:val="005B4457"/>
    <w:rsid w:val="005B5477"/>
    <w:rsid w:val="005B5A12"/>
    <w:rsid w:val="005B5E53"/>
    <w:rsid w:val="005B6711"/>
    <w:rsid w:val="005B6FA8"/>
    <w:rsid w:val="005C1E42"/>
    <w:rsid w:val="005C32E8"/>
    <w:rsid w:val="005C492F"/>
    <w:rsid w:val="005C49C3"/>
    <w:rsid w:val="005C54FF"/>
    <w:rsid w:val="005C5755"/>
    <w:rsid w:val="005C7C5B"/>
    <w:rsid w:val="005D321C"/>
    <w:rsid w:val="005D429B"/>
    <w:rsid w:val="005D495F"/>
    <w:rsid w:val="005D650B"/>
    <w:rsid w:val="005D6916"/>
    <w:rsid w:val="005E196F"/>
    <w:rsid w:val="005E3E6B"/>
    <w:rsid w:val="005E72EB"/>
    <w:rsid w:val="005F0150"/>
    <w:rsid w:val="005F0B4E"/>
    <w:rsid w:val="005F1FA5"/>
    <w:rsid w:val="005F23D1"/>
    <w:rsid w:val="005F3055"/>
    <w:rsid w:val="005F335E"/>
    <w:rsid w:val="005F50A3"/>
    <w:rsid w:val="005F6015"/>
    <w:rsid w:val="005F66DB"/>
    <w:rsid w:val="00600E15"/>
    <w:rsid w:val="00601EBD"/>
    <w:rsid w:val="00603307"/>
    <w:rsid w:val="006033AC"/>
    <w:rsid w:val="006054EC"/>
    <w:rsid w:val="00605F53"/>
    <w:rsid w:val="006101A0"/>
    <w:rsid w:val="00613107"/>
    <w:rsid w:val="00613CF0"/>
    <w:rsid w:val="00613F59"/>
    <w:rsid w:val="00614307"/>
    <w:rsid w:val="006149EB"/>
    <w:rsid w:val="006149FE"/>
    <w:rsid w:val="00614F8D"/>
    <w:rsid w:val="00621FBD"/>
    <w:rsid w:val="00622113"/>
    <w:rsid w:val="00624243"/>
    <w:rsid w:val="0062790C"/>
    <w:rsid w:val="00627BC6"/>
    <w:rsid w:val="006302A9"/>
    <w:rsid w:val="00632A88"/>
    <w:rsid w:val="006332DF"/>
    <w:rsid w:val="00633451"/>
    <w:rsid w:val="006337C0"/>
    <w:rsid w:val="006339FD"/>
    <w:rsid w:val="00633A5C"/>
    <w:rsid w:val="00633B86"/>
    <w:rsid w:val="00636488"/>
    <w:rsid w:val="0063665D"/>
    <w:rsid w:val="00640CC3"/>
    <w:rsid w:val="00640F09"/>
    <w:rsid w:val="00642C46"/>
    <w:rsid w:val="00643D9A"/>
    <w:rsid w:val="006466FA"/>
    <w:rsid w:val="006477EB"/>
    <w:rsid w:val="00647F08"/>
    <w:rsid w:val="00647FDE"/>
    <w:rsid w:val="00652756"/>
    <w:rsid w:val="00654086"/>
    <w:rsid w:val="0065425F"/>
    <w:rsid w:val="00655AD0"/>
    <w:rsid w:val="00655DC0"/>
    <w:rsid w:val="006609AD"/>
    <w:rsid w:val="00666432"/>
    <w:rsid w:val="0066729B"/>
    <w:rsid w:val="0067262A"/>
    <w:rsid w:val="00673B6B"/>
    <w:rsid w:val="00673C3C"/>
    <w:rsid w:val="00673F3F"/>
    <w:rsid w:val="00673F64"/>
    <w:rsid w:val="006749CD"/>
    <w:rsid w:val="0067551B"/>
    <w:rsid w:val="006819A7"/>
    <w:rsid w:val="00684D52"/>
    <w:rsid w:val="00685872"/>
    <w:rsid w:val="00687D39"/>
    <w:rsid w:val="0069044A"/>
    <w:rsid w:val="00690A00"/>
    <w:rsid w:val="006922A2"/>
    <w:rsid w:val="006924B6"/>
    <w:rsid w:val="006934D1"/>
    <w:rsid w:val="006938C5"/>
    <w:rsid w:val="006A31C8"/>
    <w:rsid w:val="006A464E"/>
    <w:rsid w:val="006A58AF"/>
    <w:rsid w:val="006A5E2A"/>
    <w:rsid w:val="006A5F4F"/>
    <w:rsid w:val="006A63F4"/>
    <w:rsid w:val="006B17F4"/>
    <w:rsid w:val="006B1A65"/>
    <w:rsid w:val="006B1D2A"/>
    <w:rsid w:val="006B25BA"/>
    <w:rsid w:val="006B4A30"/>
    <w:rsid w:val="006B509B"/>
    <w:rsid w:val="006C05DA"/>
    <w:rsid w:val="006C10D2"/>
    <w:rsid w:val="006C1FBE"/>
    <w:rsid w:val="006C24EE"/>
    <w:rsid w:val="006C2815"/>
    <w:rsid w:val="006C3623"/>
    <w:rsid w:val="006D14CE"/>
    <w:rsid w:val="006D18BA"/>
    <w:rsid w:val="006D1DBB"/>
    <w:rsid w:val="006D3EAD"/>
    <w:rsid w:val="006D47ED"/>
    <w:rsid w:val="006D5125"/>
    <w:rsid w:val="006E0145"/>
    <w:rsid w:val="006E0158"/>
    <w:rsid w:val="006E1DD6"/>
    <w:rsid w:val="006E23DA"/>
    <w:rsid w:val="006E2882"/>
    <w:rsid w:val="006E3828"/>
    <w:rsid w:val="006E53DB"/>
    <w:rsid w:val="006E6460"/>
    <w:rsid w:val="006E6D1E"/>
    <w:rsid w:val="006E70E9"/>
    <w:rsid w:val="006E7646"/>
    <w:rsid w:val="006E786E"/>
    <w:rsid w:val="006E7CFD"/>
    <w:rsid w:val="006F19E7"/>
    <w:rsid w:val="006F1D8A"/>
    <w:rsid w:val="006F473B"/>
    <w:rsid w:val="006F5188"/>
    <w:rsid w:val="006F54B1"/>
    <w:rsid w:val="006F5A9E"/>
    <w:rsid w:val="006F5C26"/>
    <w:rsid w:val="006F6144"/>
    <w:rsid w:val="006F6636"/>
    <w:rsid w:val="00701B6D"/>
    <w:rsid w:val="00701E6D"/>
    <w:rsid w:val="00703B5D"/>
    <w:rsid w:val="00706209"/>
    <w:rsid w:val="00706920"/>
    <w:rsid w:val="00706DC7"/>
    <w:rsid w:val="00707B2E"/>
    <w:rsid w:val="00707F3D"/>
    <w:rsid w:val="0071022A"/>
    <w:rsid w:val="007119BC"/>
    <w:rsid w:val="00712739"/>
    <w:rsid w:val="00715F84"/>
    <w:rsid w:val="00716514"/>
    <w:rsid w:val="00717A3F"/>
    <w:rsid w:val="00717A41"/>
    <w:rsid w:val="007204FA"/>
    <w:rsid w:val="00720D1E"/>
    <w:rsid w:val="00722AB3"/>
    <w:rsid w:val="00723E52"/>
    <w:rsid w:val="0072459F"/>
    <w:rsid w:val="0072606E"/>
    <w:rsid w:val="007262EA"/>
    <w:rsid w:val="007278B6"/>
    <w:rsid w:val="00727F8A"/>
    <w:rsid w:val="00731902"/>
    <w:rsid w:val="00731A11"/>
    <w:rsid w:val="00731F4A"/>
    <w:rsid w:val="0073401C"/>
    <w:rsid w:val="00734651"/>
    <w:rsid w:val="00735CA3"/>
    <w:rsid w:val="00736C16"/>
    <w:rsid w:val="007373BF"/>
    <w:rsid w:val="00737A23"/>
    <w:rsid w:val="00737D0C"/>
    <w:rsid w:val="00740969"/>
    <w:rsid w:val="00740B5D"/>
    <w:rsid w:val="00741BE3"/>
    <w:rsid w:val="00741C8A"/>
    <w:rsid w:val="00743D31"/>
    <w:rsid w:val="00745EF3"/>
    <w:rsid w:val="0074752A"/>
    <w:rsid w:val="0075024C"/>
    <w:rsid w:val="00751164"/>
    <w:rsid w:val="007531DC"/>
    <w:rsid w:val="00753590"/>
    <w:rsid w:val="00753F87"/>
    <w:rsid w:val="00754D43"/>
    <w:rsid w:val="007560A2"/>
    <w:rsid w:val="00756856"/>
    <w:rsid w:val="00757280"/>
    <w:rsid w:val="00757884"/>
    <w:rsid w:val="00757C14"/>
    <w:rsid w:val="00760A52"/>
    <w:rsid w:val="00762ABB"/>
    <w:rsid w:val="00762CAE"/>
    <w:rsid w:val="0076375F"/>
    <w:rsid w:val="00763FFF"/>
    <w:rsid w:val="00764FCE"/>
    <w:rsid w:val="00765596"/>
    <w:rsid w:val="007677F9"/>
    <w:rsid w:val="00772F84"/>
    <w:rsid w:val="00773EF9"/>
    <w:rsid w:val="007742C9"/>
    <w:rsid w:val="00774973"/>
    <w:rsid w:val="007752A4"/>
    <w:rsid w:val="00776085"/>
    <w:rsid w:val="00780E7D"/>
    <w:rsid w:val="0078205F"/>
    <w:rsid w:val="00783B77"/>
    <w:rsid w:val="0078580F"/>
    <w:rsid w:val="00786339"/>
    <w:rsid w:val="007911A9"/>
    <w:rsid w:val="0079324C"/>
    <w:rsid w:val="00793F04"/>
    <w:rsid w:val="00795534"/>
    <w:rsid w:val="00796761"/>
    <w:rsid w:val="00796ADA"/>
    <w:rsid w:val="007972A1"/>
    <w:rsid w:val="007972A3"/>
    <w:rsid w:val="007A0080"/>
    <w:rsid w:val="007A4050"/>
    <w:rsid w:val="007A5112"/>
    <w:rsid w:val="007A5F4A"/>
    <w:rsid w:val="007A5FF6"/>
    <w:rsid w:val="007B0268"/>
    <w:rsid w:val="007B1598"/>
    <w:rsid w:val="007B1629"/>
    <w:rsid w:val="007B2818"/>
    <w:rsid w:val="007C0072"/>
    <w:rsid w:val="007C2B11"/>
    <w:rsid w:val="007C3605"/>
    <w:rsid w:val="007C364F"/>
    <w:rsid w:val="007C4045"/>
    <w:rsid w:val="007C5005"/>
    <w:rsid w:val="007C7824"/>
    <w:rsid w:val="007D0284"/>
    <w:rsid w:val="007D0677"/>
    <w:rsid w:val="007D2171"/>
    <w:rsid w:val="007D22EF"/>
    <w:rsid w:val="007D349F"/>
    <w:rsid w:val="007D4A3F"/>
    <w:rsid w:val="007D4AC1"/>
    <w:rsid w:val="007D53B9"/>
    <w:rsid w:val="007D669D"/>
    <w:rsid w:val="007D6BE0"/>
    <w:rsid w:val="007D711E"/>
    <w:rsid w:val="007D7340"/>
    <w:rsid w:val="007D7548"/>
    <w:rsid w:val="007E13C6"/>
    <w:rsid w:val="007E165D"/>
    <w:rsid w:val="007E3C7B"/>
    <w:rsid w:val="007E5B4B"/>
    <w:rsid w:val="007E6A97"/>
    <w:rsid w:val="007E6AEB"/>
    <w:rsid w:val="007F1662"/>
    <w:rsid w:val="007F449E"/>
    <w:rsid w:val="007F4F92"/>
    <w:rsid w:val="007F5630"/>
    <w:rsid w:val="007F5930"/>
    <w:rsid w:val="007F6227"/>
    <w:rsid w:val="007F6F4A"/>
    <w:rsid w:val="007F77B2"/>
    <w:rsid w:val="00800891"/>
    <w:rsid w:val="0080142E"/>
    <w:rsid w:val="00803661"/>
    <w:rsid w:val="008036CF"/>
    <w:rsid w:val="00803B03"/>
    <w:rsid w:val="00804A90"/>
    <w:rsid w:val="00805090"/>
    <w:rsid w:val="008057C2"/>
    <w:rsid w:val="0080590D"/>
    <w:rsid w:val="0080653F"/>
    <w:rsid w:val="00810FDD"/>
    <w:rsid w:val="008111D8"/>
    <w:rsid w:val="00813334"/>
    <w:rsid w:val="008137C5"/>
    <w:rsid w:val="00814AFA"/>
    <w:rsid w:val="00814BC3"/>
    <w:rsid w:val="008161E4"/>
    <w:rsid w:val="0081793E"/>
    <w:rsid w:val="00820AB5"/>
    <w:rsid w:val="00821D91"/>
    <w:rsid w:val="00822F53"/>
    <w:rsid w:val="00823DD7"/>
    <w:rsid w:val="00825814"/>
    <w:rsid w:val="00827E45"/>
    <w:rsid w:val="00827FDC"/>
    <w:rsid w:val="0083016C"/>
    <w:rsid w:val="008307F2"/>
    <w:rsid w:val="0083139F"/>
    <w:rsid w:val="00833386"/>
    <w:rsid w:val="00833E11"/>
    <w:rsid w:val="00834335"/>
    <w:rsid w:val="008346AC"/>
    <w:rsid w:val="00835A4C"/>
    <w:rsid w:val="00843479"/>
    <w:rsid w:val="00843A6E"/>
    <w:rsid w:val="00845303"/>
    <w:rsid w:val="008471A8"/>
    <w:rsid w:val="00852889"/>
    <w:rsid w:val="008536AB"/>
    <w:rsid w:val="00854BD2"/>
    <w:rsid w:val="0085521E"/>
    <w:rsid w:val="00856093"/>
    <w:rsid w:val="00856CB3"/>
    <w:rsid w:val="00857283"/>
    <w:rsid w:val="00860031"/>
    <w:rsid w:val="00862368"/>
    <w:rsid w:val="00862464"/>
    <w:rsid w:val="00862B98"/>
    <w:rsid w:val="0086306C"/>
    <w:rsid w:val="008634D2"/>
    <w:rsid w:val="00864605"/>
    <w:rsid w:val="00866B74"/>
    <w:rsid w:val="00866D68"/>
    <w:rsid w:val="0087038C"/>
    <w:rsid w:val="00870A5F"/>
    <w:rsid w:val="00870E2F"/>
    <w:rsid w:val="00870FEE"/>
    <w:rsid w:val="0087132C"/>
    <w:rsid w:val="00871718"/>
    <w:rsid w:val="00871773"/>
    <w:rsid w:val="0087265C"/>
    <w:rsid w:val="00873B8F"/>
    <w:rsid w:val="00876073"/>
    <w:rsid w:val="00877494"/>
    <w:rsid w:val="008775A4"/>
    <w:rsid w:val="0088021A"/>
    <w:rsid w:val="00881276"/>
    <w:rsid w:val="00881CF0"/>
    <w:rsid w:val="008833AF"/>
    <w:rsid w:val="00883C38"/>
    <w:rsid w:val="0088430D"/>
    <w:rsid w:val="00884A1D"/>
    <w:rsid w:val="00884BC8"/>
    <w:rsid w:val="00884BE4"/>
    <w:rsid w:val="00887351"/>
    <w:rsid w:val="008913F2"/>
    <w:rsid w:val="008919D2"/>
    <w:rsid w:val="008919F7"/>
    <w:rsid w:val="008927F9"/>
    <w:rsid w:val="00895C6D"/>
    <w:rsid w:val="00896457"/>
    <w:rsid w:val="0089674B"/>
    <w:rsid w:val="008A0E9E"/>
    <w:rsid w:val="008A26D4"/>
    <w:rsid w:val="008A3ED6"/>
    <w:rsid w:val="008A3EE6"/>
    <w:rsid w:val="008A42E0"/>
    <w:rsid w:val="008A4AC0"/>
    <w:rsid w:val="008A63DC"/>
    <w:rsid w:val="008A6444"/>
    <w:rsid w:val="008A7EDC"/>
    <w:rsid w:val="008A7FCC"/>
    <w:rsid w:val="008B0671"/>
    <w:rsid w:val="008B0AED"/>
    <w:rsid w:val="008B140F"/>
    <w:rsid w:val="008B19ED"/>
    <w:rsid w:val="008B338D"/>
    <w:rsid w:val="008B3AE0"/>
    <w:rsid w:val="008B491B"/>
    <w:rsid w:val="008B4CBF"/>
    <w:rsid w:val="008B5BFF"/>
    <w:rsid w:val="008C016B"/>
    <w:rsid w:val="008C3F15"/>
    <w:rsid w:val="008C49E9"/>
    <w:rsid w:val="008C5330"/>
    <w:rsid w:val="008C5AC6"/>
    <w:rsid w:val="008C5F57"/>
    <w:rsid w:val="008C6DBE"/>
    <w:rsid w:val="008D0A8C"/>
    <w:rsid w:val="008D183C"/>
    <w:rsid w:val="008D2023"/>
    <w:rsid w:val="008D2FAD"/>
    <w:rsid w:val="008D356D"/>
    <w:rsid w:val="008D3719"/>
    <w:rsid w:val="008D3FFE"/>
    <w:rsid w:val="008D47CC"/>
    <w:rsid w:val="008D4A93"/>
    <w:rsid w:val="008D4FCC"/>
    <w:rsid w:val="008D5EBF"/>
    <w:rsid w:val="008D772F"/>
    <w:rsid w:val="008D7B44"/>
    <w:rsid w:val="008D7C06"/>
    <w:rsid w:val="008E1021"/>
    <w:rsid w:val="008E1BAC"/>
    <w:rsid w:val="008E2B46"/>
    <w:rsid w:val="008E5AEA"/>
    <w:rsid w:val="008E5E86"/>
    <w:rsid w:val="008E6A5F"/>
    <w:rsid w:val="008E6C8D"/>
    <w:rsid w:val="008E7485"/>
    <w:rsid w:val="008F2347"/>
    <w:rsid w:val="008F2EDC"/>
    <w:rsid w:val="008F32D0"/>
    <w:rsid w:val="008F5635"/>
    <w:rsid w:val="008F6911"/>
    <w:rsid w:val="008F777E"/>
    <w:rsid w:val="009016FE"/>
    <w:rsid w:val="00903F99"/>
    <w:rsid w:val="009076DF"/>
    <w:rsid w:val="009076F8"/>
    <w:rsid w:val="00907DA7"/>
    <w:rsid w:val="00907F64"/>
    <w:rsid w:val="00915728"/>
    <w:rsid w:val="009158A2"/>
    <w:rsid w:val="00922D2D"/>
    <w:rsid w:val="009260C9"/>
    <w:rsid w:val="00927304"/>
    <w:rsid w:val="00930067"/>
    <w:rsid w:val="009322E5"/>
    <w:rsid w:val="00933F31"/>
    <w:rsid w:val="009350C7"/>
    <w:rsid w:val="00935577"/>
    <w:rsid w:val="00936E7B"/>
    <w:rsid w:val="00937907"/>
    <w:rsid w:val="00940BCE"/>
    <w:rsid w:val="00940F0C"/>
    <w:rsid w:val="0094171D"/>
    <w:rsid w:val="00942559"/>
    <w:rsid w:val="00943245"/>
    <w:rsid w:val="009444BB"/>
    <w:rsid w:val="00944A0F"/>
    <w:rsid w:val="0094547B"/>
    <w:rsid w:val="00945A08"/>
    <w:rsid w:val="00945EA8"/>
    <w:rsid w:val="009465CA"/>
    <w:rsid w:val="009474DB"/>
    <w:rsid w:val="00947CEF"/>
    <w:rsid w:val="00951C78"/>
    <w:rsid w:val="00952BE3"/>
    <w:rsid w:val="00952C88"/>
    <w:rsid w:val="00952FDE"/>
    <w:rsid w:val="00953F31"/>
    <w:rsid w:val="0095470C"/>
    <w:rsid w:val="00954C2F"/>
    <w:rsid w:val="00956F7F"/>
    <w:rsid w:val="009572F4"/>
    <w:rsid w:val="0095760C"/>
    <w:rsid w:val="0096030E"/>
    <w:rsid w:val="00961FCC"/>
    <w:rsid w:val="009636BD"/>
    <w:rsid w:val="0096404F"/>
    <w:rsid w:val="00965674"/>
    <w:rsid w:val="00965A13"/>
    <w:rsid w:val="00966940"/>
    <w:rsid w:val="00966AEF"/>
    <w:rsid w:val="009672CA"/>
    <w:rsid w:val="00970962"/>
    <w:rsid w:val="009714A1"/>
    <w:rsid w:val="00972390"/>
    <w:rsid w:val="009735C1"/>
    <w:rsid w:val="009757A9"/>
    <w:rsid w:val="0097790F"/>
    <w:rsid w:val="00980853"/>
    <w:rsid w:val="00982076"/>
    <w:rsid w:val="00983F07"/>
    <w:rsid w:val="009844E4"/>
    <w:rsid w:val="00986616"/>
    <w:rsid w:val="00986A1E"/>
    <w:rsid w:val="00987368"/>
    <w:rsid w:val="00987A2A"/>
    <w:rsid w:val="00990383"/>
    <w:rsid w:val="00990987"/>
    <w:rsid w:val="009916D9"/>
    <w:rsid w:val="009928DD"/>
    <w:rsid w:val="00994A5A"/>
    <w:rsid w:val="0099577A"/>
    <w:rsid w:val="0099585E"/>
    <w:rsid w:val="00995DA7"/>
    <w:rsid w:val="00997077"/>
    <w:rsid w:val="0099764C"/>
    <w:rsid w:val="009A0A53"/>
    <w:rsid w:val="009A0F7B"/>
    <w:rsid w:val="009A30C8"/>
    <w:rsid w:val="009A4EDA"/>
    <w:rsid w:val="009A6197"/>
    <w:rsid w:val="009A62C1"/>
    <w:rsid w:val="009B1269"/>
    <w:rsid w:val="009B14A1"/>
    <w:rsid w:val="009B372F"/>
    <w:rsid w:val="009B3DB9"/>
    <w:rsid w:val="009B47E2"/>
    <w:rsid w:val="009B4E0F"/>
    <w:rsid w:val="009B673C"/>
    <w:rsid w:val="009B6788"/>
    <w:rsid w:val="009C1580"/>
    <w:rsid w:val="009C28BF"/>
    <w:rsid w:val="009C2AC4"/>
    <w:rsid w:val="009C2EF4"/>
    <w:rsid w:val="009C3459"/>
    <w:rsid w:val="009C4772"/>
    <w:rsid w:val="009C4AB5"/>
    <w:rsid w:val="009C4D8A"/>
    <w:rsid w:val="009C7377"/>
    <w:rsid w:val="009C7A89"/>
    <w:rsid w:val="009C7DD3"/>
    <w:rsid w:val="009D1C95"/>
    <w:rsid w:val="009D2118"/>
    <w:rsid w:val="009D328C"/>
    <w:rsid w:val="009D4C05"/>
    <w:rsid w:val="009D6E26"/>
    <w:rsid w:val="009D7C41"/>
    <w:rsid w:val="009E3A54"/>
    <w:rsid w:val="009E54BD"/>
    <w:rsid w:val="009E5606"/>
    <w:rsid w:val="009E61C7"/>
    <w:rsid w:val="009E64DF"/>
    <w:rsid w:val="009E7503"/>
    <w:rsid w:val="009F0E33"/>
    <w:rsid w:val="009F13C5"/>
    <w:rsid w:val="009F2B14"/>
    <w:rsid w:val="009F2B62"/>
    <w:rsid w:val="009F65D1"/>
    <w:rsid w:val="009F6E96"/>
    <w:rsid w:val="009F741F"/>
    <w:rsid w:val="00A00195"/>
    <w:rsid w:val="00A00199"/>
    <w:rsid w:val="00A01538"/>
    <w:rsid w:val="00A0353C"/>
    <w:rsid w:val="00A05229"/>
    <w:rsid w:val="00A05903"/>
    <w:rsid w:val="00A067A9"/>
    <w:rsid w:val="00A06B10"/>
    <w:rsid w:val="00A07AF6"/>
    <w:rsid w:val="00A07AF8"/>
    <w:rsid w:val="00A10143"/>
    <w:rsid w:val="00A1022C"/>
    <w:rsid w:val="00A12332"/>
    <w:rsid w:val="00A15E56"/>
    <w:rsid w:val="00A17990"/>
    <w:rsid w:val="00A23626"/>
    <w:rsid w:val="00A247DB"/>
    <w:rsid w:val="00A27733"/>
    <w:rsid w:val="00A30921"/>
    <w:rsid w:val="00A30AEF"/>
    <w:rsid w:val="00A31D5B"/>
    <w:rsid w:val="00A31F9F"/>
    <w:rsid w:val="00A33459"/>
    <w:rsid w:val="00A339D0"/>
    <w:rsid w:val="00A33BB9"/>
    <w:rsid w:val="00A349F7"/>
    <w:rsid w:val="00A353DC"/>
    <w:rsid w:val="00A37D25"/>
    <w:rsid w:val="00A40310"/>
    <w:rsid w:val="00A40B83"/>
    <w:rsid w:val="00A421CE"/>
    <w:rsid w:val="00A422FF"/>
    <w:rsid w:val="00A42325"/>
    <w:rsid w:val="00A42893"/>
    <w:rsid w:val="00A4534E"/>
    <w:rsid w:val="00A46600"/>
    <w:rsid w:val="00A4795F"/>
    <w:rsid w:val="00A52A31"/>
    <w:rsid w:val="00A545CB"/>
    <w:rsid w:val="00A54D5F"/>
    <w:rsid w:val="00A55D1F"/>
    <w:rsid w:val="00A55D23"/>
    <w:rsid w:val="00A56501"/>
    <w:rsid w:val="00A56753"/>
    <w:rsid w:val="00A56DAC"/>
    <w:rsid w:val="00A624A5"/>
    <w:rsid w:val="00A625A4"/>
    <w:rsid w:val="00A63487"/>
    <w:rsid w:val="00A63719"/>
    <w:rsid w:val="00A63D09"/>
    <w:rsid w:val="00A63EF4"/>
    <w:rsid w:val="00A65AFD"/>
    <w:rsid w:val="00A669BF"/>
    <w:rsid w:val="00A67D38"/>
    <w:rsid w:val="00A730C1"/>
    <w:rsid w:val="00A74D97"/>
    <w:rsid w:val="00A74FF7"/>
    <w:rsid w:val="00A75001"/>
    <w:rsid w:val="00A7567C"/>
    <w:rsid w:val="00A75C39"/>
    <w:rsid w:val="00A770A1"/>
    <w:rsid w:val="00A77406"/>
    <w:rsid w:val="00A81ED3"/>
    <w:rsid w:val="00A827F2"/>
    <w:rsid w:val="00A832D2"/>
    <w:rsid w:val="00A84A53"/>
    <w:rsid w:val="00A85190"/>
    <w:rsid w:val="00A871B6"/>
    <w:rsid w:val="00A90696"/>
    <w:rsid w:val="00A92389"/>
    <w:rsid w:val="00A93381"/>
    <w:rsid w:val="00A938BE"/>
    <w:rsid w:val="00A9542F"/>
    <w:rsid w:val="00A95578"/>
    <w:rsid w:val="00A9697B"/>
    <w:rsid w:val="00A969DC"/>
    <w:rsid w:val="00AA0B83"/>
    <w:rsid w:val="00AA26A7"/>
    <w:rsid w:val="00AA36D1"/>
    <w:rsid w:val="00AA4219"/>
    <w:rsid w:val="00AB250B"/>
    <w:rsid w:val="00AB3363"/>
    <w:rsid w:val="00AB49DB"/>
    <w:rsid w:val="00AB4E97"/>
    <w:rsid w:val="00AB554B"/>
    <w:rsid w:val="00AB67DD"/>
    <w:rsid w:val="00AC21C4"/>
    <w:rsid w:val="00AC566D"/>
    <w:rsid w:val="00AC69F4"/>
    <w:rsid w:val="00AD17B4"/>
    <w:rsid w:val="00AD2C0D"/>
    <w:rsid w:val="00AD4393"/>
    <w:rsid w:val="00AD4A4D"/>
    <w:rsid w:val="00AD70FD"/>
    <w:rsid w:val="00AD7776"/>
    <w:rsid w:val="00AD7DC3"/>
    <w:rsid w:val="00AE084A"/>
    <w:rsid w:val="00AE1143"/>
    <w:rsid w:val="00AE1335"/>
    <w:rsid w:val="00AE13C9"/>
    <w:rsid w:val="00AE45FA"/>
    <w:rsid w:val="00AE58B4"/>
    <w:rsid w:val="00AE7CD6"/>
    <w:rsid w:val="00AF0211"/>
    <w:rsid w:val="00AF14A0"/>
    <w:rsid w:val="00AF1C1E"/>
    <w:rsid w:val="00AF1C6F"/>
    <w:rsid w:val="00AF25D9"/>
    <w:rsid w:val="00AF2A86"/>
    <w:rsid w:val="00AF4737"/>
    <w:rsid w:val="00AF5584"/>
    <w:rsid w:val="00AF64F6"/>
    <w:rsid w:val="00B01113"/>
    <w:rsid w:val="00B01690"/>
    <w:rsid w:val="00B05536"/>
    <w:rsid w:val="00B05628"/>
    <w:rsid w:val="00B05D98"/>
    <w:rsid w:val="00B0629B"/>
    <w:rsid w:val="00B07A30"/>
    <w:rsid w:val="00B105F3"/>
    <w:rsid w:val="00B114E8"/>
    <w:rsid w:val="00B123C6"/>
    <w:rsid w:val="00B138EC"/>
    <w:rsid w:val="00B13F7D"/>
    <w:rsid w:val="00B144EF"/>
    <w:rsid w:val="00B1598C"/>
    <w:rsid w:val="00B16D64"/>
    <w:rsid w:val="00B17782"/>
    <w:rsid w:val="00B17DA3"/>
    <w:rsid w:val="00B21A05"/>
    <w:rsid w:val="00B221C5"/>
    <w:rsid w:val="00B23D7C"/>
    <w:rsid w:val="00B2530F"/>
    <w:rsid w:val="00B277CD"/>
    <w:rsid w:val="00B30BE2"/>
    <w:rsid w:val="00B30F5B"/>
    <w:rsid w:val="00B31BAB"/>
    <w:rsid w:val="00B32229"/>
    <w:rsid w:val="00B32905"/>
    <w:rsid w:val="00B3325A"/>
    <w:rsid w:val="00B334EE"/>
    <w:rsid w:val="00B33DB2"/>
    <w:rsid w:val="00B34FFF"/>
    <w:rsid w:val="00B35163"/>
    <w:rsid w:val="00B36891"/>
    <w:rsid w:val="00B37503"/>
    <w:rsid w:val="00B37A82"/>
    <w:rsid w:val="00B40EA4"/>
    <w:rsid w:val="00B4364F"/>
    <w:rsid w:val="00B43CD7"/>
    <w:rsid w:val="00B4619B"/>
    <w:rsid w:val="00B465D4"/>
    <w:rsid w:val="00B46623"/>
    <w:rsid w:val="00B467C3"/>
    <w:rsid w:val="00B46F1E"/>
    <w:rsid w:val="00B4729A"/>
    <w:rsid w:val="00B47D6E"/>
    <w:rsid w:val="00B5517B"/>
    <w:rsid w:val="00B620B9"/>
    <w:rsid w:val="00B62509"/>
    <w:rsid w:val="00B64900"/>
    <w:rsid w:val="00B664FF"/>
    <w:rsid w:val="00B66BF8"/>
    <w:rsid w:val="00B66EB5"/>
    <w:rsid w:val="00B7021F"/>
    <w:rsid w:val="00B70372"/>
    <w:rsid w:val="00B717C7"/>
    <w:rsid w:val="00B72CB7"/>
    <w:rsid w:val="00B7450A"/>
    <w:rsid w:val="00B75411"/>
    <w:rsid w:val="00B76859"/>
    <w:rsid w:val="00B770AA"/>
    <w:rsid w:val="00B7737C"/>
    <w:rsid w:val="00B77781"/>
    <w:rsid w:val="00B81A95"/>
    <w:rsid w:val="00B82D07"/>
    <w:rsid w:val="00B834BE"/>
    <w:rsid w:val="00B85CDC"/>
    <w:rsid w:val="00B86695"/>
    <w:rsid w:val="00B86CDC"/>
    <w:rsid w:val="00B87AF0"/>
    <w:rsid w:val="00B90233"/>
    <w:rsid w:val="00B91163"/>
    <w:rsid w:val="00B95B6C"/>
    <w:rsid w:val="00B95E03"/>
    <w:rsid w:val="00B961F4"/>
    <w:rsid w:val="00B97103"/>
    <w:rsid w:val="00B97703"/>
    <w:rsid w:val="00BA0B62"/>
    <w:rsid w:val="00BA1394"/>
    <w:rsid w:val="00BA2299"/>
    <w:rsid w:val="00BA5244"/>
    <w:rsid w:val="00BA6C25"/>
    <w:rsid w:val="00BA7273"/>
    <w:rsid w:val="00BB168A"/>
    <w:rsid w:val="00BB16F1"/>
    <w:rsid w:val="00BB2671"/>
    <w:rsid w:val="00BB4431"/>
    <w:rsid w:val="00BB5061"/>
    <w:rsid w:val="00BB6A23"/>
    <w:rsid w:val="00BB6BDE"/>
    <w:rsid w:val="00BB793D"/>
    <w:rsid w:val="00BB797B"/>
    <w:rsid w:val="00BC172B"/>
    <w:rsid w:val="00BC17CE"/>
    <w:rsid w:val="00BC18FA"/>
    <w:rsid w:val="00BC3561"/>
    <w:rsid w:val="00BC389A"/>
    <w:rsid w:val="00BC3D0F"/>
    <w:rsid w:val="00BC446A"/>
    <w:rsid w:val="00BC66B9"/>
    <w:rsid w:val="00BC74EE"/>
    <w:rsid w:val="00BC78EE"/>
    <w:rsid w:val="00BC795A"/>
    <w:rsid w:val="00BD0C4F"/>
    <w:rsid w:val="00BD1B44"/>
    <w:rsid w:val="00BD25F3"/>
    <w:rsid w:val="00BD4F51"/>
    <w:rsid w:val="00BD5F5C"/>
    <w:rsid w:val="00BD6876"/>
    <w:rsid w:val="00BD7D73"/>
    <w:rsid w:val="00BE0C55"/>
    <w:rsid w:val="00BE0F57"/>
    <w:rsid w:val="00BE1B0F"/>
    <w:rsid w:val="00BE205F"/>
    <w:rsid w:val="00BE519D"/>
    <w:rsid w:val="00BE52F7"/>
    <w:rsid w:val="00BF0E4F"/>
    <w:rsid w:val="00BF45AE"/>
    <w:rsid w:val="00BF4A70"/>
    <w:rsid w:val="00BF5074"/>
    <w:rsid w:val="00BF51E3"/>
    <w:rsid w:val="00BF526D"/>
    <w:rsid w:val="00BF5779"/>
    <w:rsid w:val="00BF585B"/>
    <w:rsid w:val="00BF6CC9"/>
    <w:rsid w:val="00C0065B"/>
    <w:rsid w:val="00C0250A"/>
    <w:rsid w:val="00C0261E"/>
    <w:rsid w:val="00C02AE4"/>
    <w:rsid w:val="00C0564F"/>
    <w:rsid w:val="00C06B65"/>
    <w:rsid w:val="00C1130F"/>
    <w:rsid w:val="00C11B84"/>
    <w:rsid w:val="00C11D31"/>
    <w:rsid w:val="00C12028"/>
    <w:rsid w:val="00C14B33"/>
    <w:rsid w:val="00C14DD8"/>
    <w:rsid w:val="00C166D4"/>
    <w:rsid w:val="00C177C2"/>
    <w:rsid w:val="00C215B9"/>
    <w:rsid w:val="00C2274D"/>
    <w:rsid w:val="00C23CB9"/>
    <w:rsid w:val="00C241C9"/>
    <w:rsid w:val="00C24F3D"/>
    <w:rsid w:val="00C2644A"/>
    <w:rsid w:val="00C300FF"/>
    <w:rsid w:val="00C41130"/>
    <w:rsid w:val="00C42B96"/>
    <w:rsid w:val="00C4396A"/>
    <w:rsid w:val="00C43A33"/>
    <w:rsid w:val="00C44D07"/>
    <w:rsid w:val="00C462C3"/>
    <w:rsid w:val="00C46669"/>
    <w:rsid w:val="00C47F23"/>
    <w:rsid w:val="00C50AD1"/>
    <w:rsid w:val="00C514C4"/>
    <w:rsid w:val="00C5599A"/>
    <w:rsid w:val="00C6044B"/>
    <w:rsid w:val="00C60C04"/>
    <w:rsid w:val="00C631D9"/>
    <w:rsid w:val="00C6351D"/>
    <w:rsid w:val="00C64655"/>
    <w:rsid w:val="00C64976"/>
    <w:rsid w:val="00C66EE6"/>
    <w:rsid w:val="00C67EEA"/>
    <w:rsid w:val="00C73671"/>
    <w:rsid w:val="00C73697"/>
    <w:rsid w:val="00C74509"/>
    <w:rsid w:val="00C74AC3"/>
    <w:rsid w:val="00C75EDD"/>
    <w:rsid w:val="00C77A3A"/>
    <w:rsid w:val="00C8209F"/>
    <w:rsid w:val="00C821D4"/>
    <w:rsid w:val="00C822C4"/>
    <w:rsid w:val="00C82985"/>
    <w:rsid w:val="00C83184"/>
    <w:rsid w:val="00C8482E"/>
    <w:rsid w:val="00C86C2E"/>
    <w:rsid w:val="00C914A2"/>
    <w:rsid w:val="00C92760"/>
    <w:rsid w:val="00C96B6E"/>
    <w:rsid w:val="00C96D7D"/>
    <w:rsid w:val="00C97018"/>
    <w:rsid w:val="00C975C2"/>
    <w:rsid w:val="00C97B87"/>
    <w:rsid w:val="00CA2D8D"/>
    <w:rsid w:val="00CA3EC1"/>
    <w:rsid w:val="00CA400B"/>
    <w:rsid w:val="00CA5414"/>
    <w:rsid w:val="00CA7AF1"/>
    <w:rsid w:val="00CA7F5F"/>
    <w:rsid w:val="00CB078B"/>
    <w:rsid w:val="00CB0F48"/>
    <w:rsid w:val="00CB1F7D"/>
    <w:rsid w:val="00CB4032"/>
    <w:rsid w:val="00CB6AC8"/>
    <w:rsid w:val="00CB6E69"/>
    <w:rsid w:val="00CB7A7D"/>
    <w:rsid w:val="00CC30EC"/>
    <w:rsid w:val="00CC3491"/>
    <w:rsid w:val="00CC6B55"/>
    <w:rsid w:val="00CC6CC5"/>
    <w:rsid w:val="00CC7E2B"/>
    <w:rsid w:val="00CD0260"/>
    <w:rsid w:val="00CD2001"/>
    <w:rsid w:val="00CD2144"/>
    <w:rsid w:val="00CD26C5"/>
    <w:rsid w:val="00CD2C3A"/>
    <w:rsid w:val="00CD41D4"/>
    <w:rsid w:val="00CD6246"/>
    <w:rsid w:val="00CD7ECD"/>
    <w:rsid w:val="00CE008C"/>
    <w:rsid w:val="00CE03D1"/>
    <w:rsid w:val="00CE1150"/>
    <w:rsid w:val="00CE15FB"/>
    <w:rsid w:val="00CE1C05"/>
    <w:rsid w:val="00CE3F6D"/>
    <w:rsid w:val="00CE4A32"/>
    <w:rsid w:val="00CE504F"/>
    <w:rsid w:val="00CE6A0F"/>
    <w:rsid w:val="00CE71EE"/>
    <w:rsid w:val="00CE7F16"/>
    <w:rsid w:val="00CF1AC8"/>
    <w:rsid w:val="00CF1EF2"/>
    <w:rsid w:val="00CF237F"/>
    <w:rsid w:val="00CF24BA"/>
    <w:rsid w:val="00CF458D"/>
    <w:rsid w:val="00CF4BC0"/>
    <w:rsid w:val="00CF59A1"/>
    <w:rsid w:val="00D00BE4"/>
    <w:rsid w:val="00D00E77"/>
    <w:rsid w:val="00D01A14"/>
    <w:rsid w:val="00D03EF0"/>
    <w:rsid w:val="00D049B1"/>
    <w:rsid w:val="00D04F26"/>
    <w:rsid w:val="00D078BA"/>
    <w:rsid w:val="00D10C04"/>
    <w:rsid w:val="00D12076"/>
    <w:rsid w:val="00D13682"/>
    <w:rsid w:val="00D1374A"/>
    <w:rsid w:val="00D14009"/>
    <w:rsid w:val="00D14AB9"/>
    <w:rsid w:val="00D14C4D"/>
    <w:rsid w:val="00D15DA1"/>
    <w:rsid w:val="00D2069A"/>
    <w:rsid w:val="00D206BD"/>
    <w:rsid w:val="00D20CAD"/>
    <w:rsid w:val="00D20F39"/>
    <w:rsid w:val="00D21035"/>
    <w:rsid w:val="00D21ACD"/>
    <w:rsid w:val="00D22D06"/>
    <w:rsid w:val="00D25A76"/>
    <w:rsid w:val="00D26170"/>
    <w:rsid w:val="00D26E10"/>
    <w:rsid w:val="00D27877"/>
    <w:rsid w:val="00D30289"/>
    <w:rsid w:val="00D313F6"/>
    <w:rsid w:val="00D32D20"/>
    <w:rsid w:val="00D335DB"/>
    <w:rsid w:val="00D34FBB"/>
    <w:rsid w:val="00D354FB"/>
    <w:rsid w:val="00D358CA"/>
    <w:rsid w:val="00D363F0"/>
    <w:rsid w:val="00D36677"/>
    <w:rsid w:val="00D36688"/>
    <w:rsid w:val="00D413ED"/>
    <w:rsid w:val="00D41708"/>
    <w:rsid w:val="00D4214E"/>
    <w:rsid w:val="00D42F11"/>
    <w:rsid w:val="00D446A0"/>
    <w:rsid w:val="00D44B09"/>
    <w:rsid w:val="00D44E37"/>
    <w:rsid w:val="00D456D7"/>
    <w:rsid w:val="00D50DF9"/>
    <w:rsid w:val="00D518D4"/>
    <w:rsid w:val="00D56225"/>
    <w:rsid w:val="00D56873"/>
    <w:rsid w:val="00D56A8D"/>
    <w:rsid w:val="00D56CD0"/>
    <w:rsid w:val="00D5709E"/>
    <w:rsid w:val="00D576D4"/>
    <w:rsid w:val="00D57AC9"/>
    <w:rsid w:val="00D60048"/>
    <w:rsid w:val="00D635F6"/>
    <w:rsid w:val="00D6370E"/>
    <w:rsid w:val="00D63E18"/>
    <w:rsid w:val="00D66B44"/>
    <w:rsid w:val="00D70B76"/>
    <w:rsid w:val="00D72CCB"/>
    <w:rsid w:val="00D72F2B"/>
    <w:rsid w:val="00D74E37"/>
    <w:rsid w:val="00D802B9"/>
    <w:rsid w:val="00D83F77"/>
    <w:rsid w:val="00D8466F"/>
    <w:rsid w:val="00D85CEF"/>
    <w:rsid w:val="00D8643E"/>
    <w:rsid w:val="00D9096F"/>
    <w:rsid w:val="00D92A4E"/>
    <w:rsid w:val="00D937E4"/>
    <w:rsid w:val="00D957C4"/>
    <w:rsid w:val="00D9631B"/>
    <w:rsid w:val="00D96F68"/>
    <w:rsid w:val="00D97B58"/>
    <w:rsid w:val="00D97E23"/>
    <w:rsid w:val="00DA0E89"/>
    <w:rsid w:val="00DA2AF7"/>
    <w:rsid w:val="00DA6D5A"/>
    <w:rsid w:val="00DA744E"/>
    <w:rsid w:val="00DB0815"/>
    <w:rsid w:val="00DB2960"/>
    <w:rsid w:val="00DB2C90"/>
    <w:rsid w:val="00DB34D5"/>
    <w:rsid w:val="00DB46A0"/>
    <w:rsid w:val="00DB5F52"/>
    <w:rsid w:val="00DB793D"/>
    <w:rsid w:val="00DC048C"/>
    <w:rsid w:val="00DC1283"/>
    <w:rsid w:val="00DC21CC"/>
    <w:rsid w:val="00DC2347"/>
    <w:rsid w:val="00DC2B06"/>
    <w:rsid w:val="00DC2BA2"/>
    <w:rsid w:val="00DC2C05"/>
    <w:rsid w:val="00DC3B82"/>
    <w:rsid w:val="00DC5F4E"/>
    <w:rsid w:val="00DC7096"/>
    <w:rsid w:val="00DC71C4"/>
    <w:rsid w:val="00DC7F69"/>
    <w:rsid w:val="00DD0B6D"/>
    <w:rsid w:val="00DD0EBB"/>
    <w:rsid w:val="00DD1B2E"/>
    <w:rsid w:val="00DD2380"/>
    <w:rsid w:val="00DD467C"/>
    <w:rsid w:val="00DD6516"/>
    <w:rsid w:val="00DD7971"/>
    <w:rsid w:val="00DD7EC3"/>
    <w:rsid w:val="00DE0046"/>
    <w:rsid w:val="00DE1E95"/>
    <w:rsid w:val="00DE49C8"/>
    <w:rsid w:val="00DE5685"/>
    <w:rsid w:val="00DE6BB0"/>
    <w:rsid w:val="00DF100C"/>
    <w:rsid w:val="00DF297C"/>
    <w:rsid w:val="00DF4369"/>
    <w:rsid w:val="00DF7B97"/>
    <w:rsid w:val="00E018A3"/>
    <w:rsid w:val="00E02360"/>
    <w:rsid w:val="00E0301F"/>
    <w:rsid w:val="00E03354"/>
    <w:rsid w:val="00E033BD"/>
    <w:rsid w:val="00E03FF1"/>
    <w:rsid w:val="00E044AB"/>
    <w:rsid w:val="00E0520B"/>
    <w:rsid w:val="00E06327"/>
    <w:rsid w:val="00E10DDA"/>
    <w:rsid w:val="00E12BA7"/>
    <w:rsid w:val="00E14EBC"/>
    <w:rsid w:val="00E1707C"/>
    <w:rsid w:val="00E17963"/>
    <w:rsid w:val="00E21396"/>
    <w:rsid w:val="00E2249A"/>
    <w:rsid w:val="00E236F5"/>
    <w:rsid w:val="00E24506"/>
    <w:rsid w:val="00E26CA4"/>
    <w:rsid w:val="00E26FC7"/>
    <w:rsid w:val="00E30881"/>
    <w:rsid w:val="00E31D6F"/>
    <w:rsid w:val="00E32DD4"/>
    <w:rsid w:val="00E33328"/>
    <w:rsid w:val="00E3596F"/>
    <w:rsid w:val="00E37F64"/>
    <w:rsid w:val="00E402A8"/>
    <w:rsid w:val="00E41A0E"/>
    <w:rsid w:val="00E43AD9"/>
    <w:rsid w:val="00E4506A"/>
    <w:rsid w:val="00E46834"/>
    <w:rsid w:val="00E52407"/>
    <w:rsid w:val="00E52A58"/>
    <w:rsid w:val="00E5317A"/>
    <w:rsid w:val="00E545F5"/>
    <w:rsid w:val="00E56678"/>
    <w:rsid w:val="00E56E80"/>
    <w:rsid w:val="00E61064"/>
    <w:rsid w:val="00E63FCC"/>
    <w:rsid w:val="00E64A39"/>
    <w:rsid w:val="00E659E2"/>
    <w:rsid w:val="00E65BC4"/>
    <w:rsid w:val="00E65C2F"/>
    <w:rsid w:val="00E65FF0"/>
    <w:rsid w:val="00E705EF"/>
    <w:rsid w:val="00E70607"/>
    <w:rsid w:val="00E70734"/>
    <w:rsid w:val="00E71440"/>
    <w:rsid w:val="00E71B12"/>
    <w:rsid w:val="00E72203"/>
    <w:rsid w:val="00E73D1C"/>
    <w:rsid w:val="00E741CB"/>
    <w:rsid w:val="00E74CA6"/>
    <w:rsid w:val="00E75F5E"/>
    <w:rsid w:val="00E80D4B"/>
    <w:rsid w:val="00E8670A"/>
    <w:rsid w:val="00E87F61"/>
    <w:rsid w:val="00E90C26"/>
    <w:rsid w:val="00E9113C"/>
    <w:rsid w:val="00E93B04"/>
    <w:rsid w:val="00E96316"/>
    <w:rsid w:val="00E9660E"/>
    <w:rsid w:val="00EA100B"/>
    <w:rsid w:val="00EA35C9"/>
    <w:rsid w:val="00EA415B"/>
    <w:rsid w:val="00EA546E"/>
    <w:rsid w:val="00EB021B"/>
    <w:rsid w:val="00EB12B5"/>
    <w:rsid w:val="00EB19F9"/>
    <w:rsid w:val="00EB2CC9"/>
    <w:rsid w:val="00EB30C0"/>
    <w:rsid w:val="00EB368D"/>
    <w:rsid w:val="00EB5448"/>
    <w:rsid w:val="00EB560F"/>
    <w:rsid w:val="00EB5AE5"/>
    <w:rsid w:val="00EB7306"/>
    <w:rsid w:val="00EB7C04"/>
    <w:rsid w:val="00EB7E53"/>
    <w:rsid w:val="00EC04CE"/>
    <w:rsid w:val="00EC31A2"/>
    <w:rsid w:val="00EC5851"/>
    <w:rsid w:val="00EC67CC"/>
    <w:rsid w:val="00EC68F7"/>
    <w:rsid w:val="00EC6F8E"/>
    <w:rsid w:val="00EC7DCB"/>
    <w:rsid w:val="00EC7F43"/>
    <w:rsid w:val="00ED0704"/>
    <w:rsid w:val="00ED2010"/>
    <w:rsid w:val="00ED2DE4"/>
    <w:rsid w:val="00ED4C9A"/>
    <w:rsid w:val="00ED5020"/>
    <w:rsid w:val="00ED6A8E"/>
    <w:rsid w:val="00EE0B70"/>
    <w:rsid w:val="00EE129F"/>
    <w:rsid w:val="00EE1E05"/>
    <w:rsid w:val="00EE206C"/>
    <w:rsid w:val="00EE2AE3"/>
    <w:rsid w:val="00EE4176"/>
    <w:rsid w:val="00EE5AB4"/>
    <w:rsid w:val="00EE611C"/>
    <w:rsid w:val="00EE67FB"/>
    <w:rsid w:val="00EE7443"/>
    <w:rsid w:val="00EF0E3B"/>
    <w:rsid w:val="00EF20E6"/>
    <w:rsid w:val="00EF24CD"/>
    <w:rsid w:val="00EF2EF0"/>
    <w:rsid w:val="00EF3C80"/>
    <w:rsid w:val="00EF4831"/>
    <w:rsid w:val="00EF51F1"/>
    <w:rsid w:val="00EF65FA"/>
    <w:rsid w:val="00F01D9E"/>
    <w:rsid w:val="00F024D5"/>
    <w:rsid w:val="00F043C7"/>
    <w:rsid w:val="00F05830"/>
    <w:rsid w:val="00F058DF"/>
    <w:rsid w:val="00F07005"/>
    <w:rsid w:val="00F0724C"/>
    <w:rsid w:val="00F103A9"/>
    <w:rsid w:val="00F13619"/>
    <w:rsid w:val="00F15078"/>
    <w:rsid w:val="00F16B65"/>
    <w:rsid w:val="00F16E97"/>
    <w:rsid w:val="00F20177"/>
    <w:rsid w:val="00F2033E"/>
    <w:rsid w:val="00F20E2F"/>
    <w:rsid w:val="00F22B9A"/>
    <w:rsid w:val="00F23678"/>
    <w:rsid w:val="00F2447A"/>
    <w:rsid w:val="00F247F5"/>
    <w:rsid w:val="00F24B47"/>
    <w:rsid w:val="00F25AF6"/>
    <w:rsid w:val="00F263AA"/>
    <w:rsid w:val="00F27ABA"/>
    <w:rsid w:val="00F3162A"/>
    <w:rsid w:val="00F316BF"/>
    <w:rsid w:val="00F32624"/>
    <w:rsid w:val="00F32754"/>
    <w:rsid w:val="00F32974"/>
    <w:rsid w:val="00F32DB3"/>
    <w:rsid w:val="00F34355"/>
    <w:rsid w:val="00F377F2"/>
    <w:rsid w:val="00F40B8A"/>
    <w:rsid w:val="00F40ED2"/>
    <w:rsid w:val="00F41D10"/>
    <w:rsid w:val="00F42DBE"/>
    <w:rsid w:val="00F4381F"/>
    <w:rsid w:val="00F44815"/>
    <w:rsid w:val="00F451FA"/>
    <w:rsid w:val="00F46671"/>
    <w:rsid w:val="00F4696A"/>
    <w:rsid w:val="00F47149"/>
    <w:rsid w:val="00F47D6D"/>
    <w:rsid w:val="00F47D90"/>
    <w:rsid w:val="00F50DB6"/>
    <w:rsid w:val="00F51DBD"/>
    <w:rsid w:val="00F5372D"/>
    <w:rsid w:val="00F5430E"/>
    <w:rsid w:val="00F55AB8"/>
    <w:rsid w:val="00F55B65"/>
    <w:rsid w:val="00F56DD2"/>
    <w:rsid w:val="00F56E2E"/>
    <w:rsid w:val="00F57E60"/>
    <w:rsid w:val="00F613A2"/>
    <w:rsid w:val="00F62128"/>
    <w:rsid w:val="00F62790"/>
    <w:rsid w:val="00F62D83"/>
    <w:rsid w:val="00F63379"/>
    <w:rsid w:val="00F64351"/>
    <w:rsid w:val="00F71322"/>
    <w:rsid w:val="00F7200D"/>
    <w:rsid w:val="00F72835"/>
    <w:rsid w:val="00F72A6B"/>
    <w:rsid w:val="00F74B0A"/>
    <w:rsid w:val="00F80648"/>
    <w:rsid w:val="00F806E0"/>
    <w:rsid w:val="00F80802"/>
    <w:rsid w:val="00F813FD"/>
    <w:rsid w:val="00F848CE"/>
    <w:rsid w:val="00F85A6B"/>
    <w:rsid w:val="00F86A12"/>
    <w:rsid w:val="00F873FF"/>
    <w:rsid w:val="00F948A9"/>
    <w:rsid w:val="00F95313"/>
    <w:rsid w:val="00F95AF4"/>
    <w:rsid w:val="00F95BEC"/>
    <w:rsid w:val="00FA111F"/>
    <w:rsid w:val="00FA11AD"/>
    <w:rsid w:val="00FA1760"/>
    <w:rsid w:val="00FA1B86"/>
    <w:rsid w:val="00FA4106"/>
    <w:rsid w:val="00FA5B15"/>
    <w:rsid w:val="00FA5CC4"/>
    <w:rsid w:val="00FA64FE"/>
    <w:rsid w:val="00FA7648"/>
    <w:rsid w:val="00FA7974"/>
    <w:rsid w:val="00FB2498"/>
    <w:rsid w:val="00FB27C5"/>
    <w:rsid w:val="00FB28D6"/>
    <w:rsid w:val="00FB28F2"/>
    <w:rsid w:val="00FB5044"/>
    <w:rsid w:val="00FB5154"/>
    <w:rsid w:val="00FB7A9A"/>
    <w:rsid w:val="00FC1FFD"/>
    <w:rsid w:val="00FC221C"/>
    <w:rsid w:val="00FC292D"/>
    <w:rsid w:val="00FC453C"/>
    <w:rsid w:val="00FC57A4"/>
    <w:rsid w:val="00FC5B99"/>
    <w:rsid w:val="00FD0399"/>
    <w:rsid w:val="00FD0DFA"/>
    <w:rsid w:val="00FD1C3A"/>
    <w:rsid w:val="00FD1DF0"/>
    <w:rsid w:val="00FD20F6"/>
    <w:rsid w:val="00FD5083"/>
    <w:rsid w:val="00FD73DF"/>
    <w:rsid w:val="00FD7FF4"/>
    <w:rsid w:val="00FE03A4"/>
    <w:rsid w:val="00FE2373"/>
    <w:rsid w:val="00FE45D2"/>
    <w:rsid w:val="00FE45F6"/>
    <w:rsid w:val="00FE56B9"/>
    <w:rsid w:val="00FE72DF"/>
    <w:rsid w:val="00FF1005"/>
    <w:rsid w:val="00FF306C"/>
    <w:rsid w:val="00FF4C84"/>
    <w:rsid w:val="00FF5600"/>
    <w:rsid w:val="00FF56FC"/>
    <w:rsid w:val="00FF64B2"/>
    <w:rsid w:val="00FF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C1884DA1-D97E-487A-9AAD-9387CA5F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4DB"/>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Heading 1 3GPP"/>
    <w:next w:val="a"/>
    <w:link w:val="10"/>
    <w:qFormat/>
    <w:rsid w:val="009474D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H2,h2"/>
    <w:basedOn w:val="1"/>
    <w:next w:val="a"/>
    <w:link w:val="20"/>
    <w:qFormat/>
    <w:rsid w:val="009474DB"/>
    <w:pPr>
      <w:pBdr>
        <w:top w:val="none" w:sz="0" w:space="0" w:color="auto"/>
      </w:pBdr>
      <w:spacing w:before="180"/>
      <w:outlineLvl w:val="1"/>
    </w:pPr>
    <w:rPr>
      <w:sz w:val="32"/>
    </w:rPr>
  </w:style>
  <w:style w:type="paragraph" w:styleId="3">
    <w:name w:val="heading 3"/>
    <w:aliases w:val="H3,h3"/>
    <w:basedOn w:val="2"/>
    <w:next w:val="a"/>
    <w:link w:val="30"/>
    <w:qFormat/>
    <w:rsid w:val="009474D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9474DB"/>
    <w:pPr>
      <w:ind w:left="1418" w:hanging="1418"/>
      <w:outlineLvl w:val="3"/>
    </w:pPr>
    <w:rPr>
      <w:sz w:val="24"/>
    </w:rPr>
  </w:style>
  <w:style w:type="paragraph" w:styleId="5">
    <w:name w:val="heading 5"/>
    <w:aliases w:val="h5"/>
    <w:basedOn w:val="4"/>
    <w:next w:val="a"/>
    <w:link w:val="50"/>
    <w:qFormat/>
    <w:rsid w:val="009474DB"/>
    <w:pPr>
      <w:ind w:left="1701" w:hanging="1701"/>
      <w:outlineLvl w:val="4"/>
    </w:pPr>
    <w:rPr>
      <w:sz w:val="22"/>
    </w:rPr>
  </w:style>
  <w:style w:type="paragraph" w:styleId="6">
    <w:name w:val="heading 6"/>
    <w:aliases w:val="h6"/>
    <w:basedOn w:val="H6"/>
    <w:next w:val="a"/>
    <w:link w:val="60"/>
    <w:qFormat/>
    <w:rsid w:val="009474DB"/>
    <w:pPr>
      <w:outlineLvl w:val="5"/>
    </w:pPr>
  </w:style>
  <w:style w:type="paragraph" w:styleId="7">
    <w:name w:val="heading 7"/>
    <w:basedOn w:val="H6"/>
    <w:next w:val="a"/>
    <w:qFormat/>
    <w:rsid w:val="009474DB"/>
    <w:pPr>
      <w:outlineLvl w:val="6"/>
    </w:pPr>
  </w:style>
  <w:style w:type="paragraph" w:styleId="8">
    <w:name w:val="heading 8"/>
    <w:basedOn w:val="1"/>
    <w:next w:val="a"/>
    <w:link w:val="80"/>
    <w:qFormat/>
    <w:rsid w:val="009474DB"/>
    <w:pPr>
      <w:ind w:left="0" w:firstLine="0"/>
      <w:outlineLvl w:val="7"/>
    </w:pPr>
  </w:style>
  <w:style w:type="paragraph" w:styleId="9">
    <w:name w:val="heading 9"/>
    <w:basedOn w:val="8"/>
    <w:next w:val="a"/>
    <w:link w:val="90"/>
    <w:qFormat/>
    <w:rsid w:val="009474D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9474DB"/>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a5">
    <w:name w:val="footer"/>
    <w:basedOn w:val="a3"/>
    <w:link w:val="a6"/>
    <w:rsid w:val="009474DB"/>
    <w:pPr>
      <w:jc w:val="center"/>
    </w:pPr>
    <w:rPr>
      <w:i/>
    </w:rPr>
  </w:style>
  <w:style w:type="paragraph" w:styleId="a7">
    <w:name w:val="annotation text"/>
    <w:basedOn w:val="a"/>
    <w:link w:val="a8"/>
    <w:semiHidden/>
    <w:rsid w:val="00A74D97"/>
    <w:pPr>
      <w:tabs>
        <w:tab w:val="left" w:pos="1418"/>
        <w:tab w:val="left" w:pos="4678"/>
        <w:tab w:val="left" w:pos="5954"/>
        <w:tab w:val="left" w:pos="7088"/>
      </w:tabs>
      <w:spacing w:after="240"/>
      <w:jc w:val="both"/>
    </w:pPr>
    <w:rPr>
      <w:rFonts w:ascii="Arial" w:hAnsi="Arial"/>
    </w:rPr>
  </w:style>
  <w:style w:type="character" w:styleId="a9">
    <w:name w:val="page number"/>
    <w:basedOn w:val="a0"/>
    <w:semiHidden/>
    <w:rsid w:val="00A74D97"/>
  </w:style>
  <w:style w:type="paragraph" w:customStyle="1" w:styleId="B1">
    <w:name w:val="B1"/>
    <w:basedOn w:val="aa"/>
    <w:link w:val="B1Char1"/>
    <w:qFormat/>
    <w:rsid w:val="009474DB"/>
  </w:style>
  <w:style w:type="paragraph" w:customStyle="1" w:styleId="00BodyText">
    <w:name w:val="00 BodyText"/>
    <w:basedOn w:val="a"/>
    <w:rsid w:val="00A74D97"/>
    <w:pPr>
      <w:spacing w:after="220"/>
    </w:pPr>
    <w:rPr>
      <w:rFonts w:ascii="Arial" w:hAnsi="Arial"/>
      <w:sz w:val="22"/>
      <w:lang w:val="en-US"/>
    </w:rPr>
  </w:style>
  <w:style w:type="paragraph" w:customStyle="1" w:styleId="ab">
    <w:name w:val="??"/>
    <w:rsid w:val="00A74D97"/>
    <w:pPr>
      <w:widowControl w:val="0"/>
    </w:pPr>
  </w:style>
  <w:style w:type="paragraph" w:customStyle="1" w:styleId="21">
    <w:name w:val="??? 2"/>
    <w:basedOn w:val="ab"/>
    <w:next w:val="ab"/>
    <w:rsid w:val="00A74D97"/>
    <w:pPr>
      <w:keepNext/>
    </w:pPr>
    <w:rPr>
      <w:rFonts w:ascii="Arial" w:hAnsi="Arial"/>
      <w:b/>
      <w:sz w:val="24"/>
    </w:rPr>
  </w:style>
  <w:style w:type="character" w:styleId="ac">
    <w:name w:val="annotation reference"/>
    <w:basedOn w:val="a0"/>
    <w:semiHidden/>
    <w:rsid w:val="00A74D97"/>
    <w:rPr>
      <w:sz w:val="16"/>
    </w:rPr>
  </w:style>
  <w:style w:type="paragraph" w:customStyle="1" w:styleId="DECISION">
    <w:name w:val="DECISION"/>
    <w:basedOn w:val="a"/>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a"/>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ad">
    <w:name w:val="Body Text"/>
    <w:basedOn w:val="a"/>
    <w:link w:val="ae"/>
    <w:semiHidden/>
    <w:rsid w:val="00A74D97"/>
    <w:rPr>
      <w:rFonts w:ascii="Arial" w:hAnsi="Arial" w:cs="Arial"/>
      <w:color w:val="FF0000"/>
    </w:rPr>
  </w:style>
  <w:style w:type="paragraph" w:styleId="af">
    <w:name w:val="Balloon Text"/>
    <w:basedOn w:val="a"/>
    <w:link w:val="af0"/>
    <w:unhideWhenUsed/>
    <w:rsid w:val="004E3939"/>
    <w:rPr>
      <w:rFonts w:ascii="Tahoma" w:hAnsi="Tahoma" w:cs="Tahoma"/>
      <w:sz w:val="16"/>
      <w:szCs w:val="16"/>
    </w:rPr>
  </w:style>
  <w:style w:type="character" w:customStyle="1" w:styleId="af0">
    <w:name w:val="批注框文本 字符"/>
    <w:basedOn w:val="a0"/>
    <w:link w:val="af"/>
    <w:rsid w:val="004E3939"/>
    <w:rPr>
      <w:rFonts w:ascii="Tahoma" w:hAnsi="Tahoma" w:cs="Tahoma"/>
      <w:sz w:val="16"/>
      <w:szCs w:val="16"/>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qFormat/>
    <w:rsid w:val="004E3939"/>
    <w:rPr>
      <w:rFonts w:ascii="Arial" w:eastAsia="Times New Roman" w:hAnsi="Arial"/>
      <w:b/>
      <w:noProof/>
      <w:sz w:val="18"/>
      <w:lang w:val="en-GB" w:eastAsia="en-GB"/>
    </w:rPr>
  </w:style>
  <w:style w:type="paragraph" w:styleId="TOC8">
    <w:name w:val="toc 8"/>
    <w:basedOn w:val="TOC1"/>
    <w:uiPriority w:val="39"/>
    <w:rsid w:val="009474DB"/>
    <w:pPr>
      <w:spacing w:before="180"/>
      <w:ind w:left="2693" w:hanging="2693"/>
    </w:pPr>
    <w:rPr>
      <w:b/>
    </w:rPr>
  </w:style>
  <w:style w:type="paragraph" w:styleId="TOC1">
    <w:name w:val="toc 1"/>
    <w:uiPriority w:val="39"/>
    <w:rsid w:val="009474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474D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uiPriority w:val="39"/>
    <w:rsid w:val="009474DB"/>
    <w:pPr>
      <w:ind w:left="1701" w:hanging="1701"/>
    </w:pPr>
  </w:style>
  <w:style w:type="paragraph" w:styleId="TOC4">
    <w:name w:val="toc 4"/>
    <w:basedOn w:val="TOC3"/>
    <w:uiPriority w:val="39"/>
    <w:rsid w:val="009474DB"/>
    <w:pPr>
      <w:ind w:left="1418" w:hanging="1418"/>
    </w:pPr>
  </w:style>
  <w:style w:type="paragraph" w:styleId="TOC3">
    <w:name w:val="toc 3"/>
    <w:basedOn w:val="TOC2"/>
    <w:uiPriority w:val="39"/>
    <w:rsid w:val="009474DB"/>
    <w:pPr>
      <w:ind w:left="1134" w:hanging="1134"/>
    </w:pPr>
  </w:style>
  <w:style w:type="paragraph" w:styleId="TOC2">
    <w:name w:val="toc 2"/>
    <w:basedOn w:val="TOC1"/>
    <w:uiPriority w:val="39"/>
    <w:rsid w:val="009474DB"/>
    <w:pPr>
      <w:keepNext w:val="0"/>
      <w:spacing w:before="0"/>
      <w:ind w:left="851" w:hanging="851"/>
    </w:pPr>
    <w:rPr>
      <w:sz w:val="20"/>
    </w:rPr>
  </w:style>
  <w:style w:type="paragraph" w:styleId="22">
    <w:name w:val="index 2"/>
    <w:basedOn w:val="11"/>
    <w:rsid w:val="009474DB"/>
    <w:pPr>
      <w:ind w:left="284"/>
    </w:pPr>
  </w:style>
  <w:style w:type="paragraph" w:styleId="11">
    <w:name w:val="index 1"/>
    <w:basedOn w:val="a"/>
    <w:rsid w:val="009474DB"/>
    <w:pPr>
      <w:keepLines/>
      <w:spacing w:after="0"/>
    </w:pPr>
  </w:style>
  <w:style w:type="paragraph" w:customStyle="1" w:styleId="ZH">
    <w:name w:val="ZH"/>
    <w:rsid w:val="009474D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
    <w:rsid w:val="009474DB"/>
    <w:pPr>
      <w:outlineLvl w:val="9"/>
    </w:pPr>
  </w:style>
  <w:style w:type="paragraph" w:styleId="23">
    <w:name w:val="List Number 2"/>
    <w:basedOn w:val="af1"/>
    <w:rsid w:val="009474DB"/>
    <w:pPr>
      <w:ind w:left="851"/>
    </w:pPr>
  </w:style>
  <w:style w:type="character" w:styleId="af2">
    <w:name w:val="footnote reference"/>
    <w:basedOn w:val="a0"/>
    <w:rsid w:val="009474DB"/>
    <w:rPr>
      <w:b/>
      <w:position w:val="6"/>
      <w:sz w:val="16"/>
    </w:rPr>
  </w:style>
  <w:style w:type="paragraph" w:styleId="af3">
    <w:name w:val="footnote text"/>
    <w:basedOn w:val="a"/>
    <w:link w:val="af4"/>
    <w:rsid w:val="009474DB"/>
    <w:pPr>
      <w:keepLines/>
      <w:spacing w:after="0"/>
      <w:ind w:left="454" w:hanging="454"/>
    </w:pPr>
    <w:rPr>
      <w:sz w:val="16"/>
    </w:rPr>
  </w:style>
  <w:style w:type="character" w:customStyle="1" w:styleId="af4">
    <w:name w:val="脚注文本 字符"/>
    <w:basedOn w:val="a0"/>
    <w:link w:val="af3"/>
    <w:rsid w:val="004E3939"/>
    <w:rPr>
      <w:rFonts w:eastAsia="Times New Roman"/>
      <w:sz w:val="16"/>
      <w:lang w:val="en-GB" w:eastAsia="en-GB"/>
    </w:rPr>
  </w:style>
  <w:style w:type="paragraph" w:customStyle="1" w:styleId="TAH">
    <w:name w:val="TAH"/>
    <w:basedOn w:val="TAC"/>
    <w:link w:val="TAHChar"/>
    <w:qFormat/>
    <w:rsid w:val="009474DB"/>
    <w:rPr>
      <w:b/>
    </w:rPr>
  </w:style>
  <w:style w:type="paragraph" w:customStyle="1" w:styleId="TAC">
    <w:name w:val="TAC"/>
    <w:basedOn w:val="TAL"/>
    <w:link w:val="TACChar"/>
    <w:qFormat/>
    <w:rsid w:val="009474DB"/>
    <w:pPr>
      <w:jc w:val="center"/>
    </w:pPr>
  </w:style>
  <w:style w:type="paragraph" w:customStyle="1" w:styleId="TF">
    <w:name w:val="TF"/>
    <w:aliases w:val="left"/>
    <w:basedOn w:val="TH"/>
    <w:link w:val="TFZchn"/>
    <w:rsid w:val="009474DB"/>
    <w:pPr>
      <w:keepNext w:val="0"/>
      <w:spacing w:before="0" w:after="240"/>
    </w:pPr>
  </w:style>
  <w:style w:type="paragraph" w:customStyle="1" w:styleId="NO">
    <w:name w:val="NO"/>
    <w:basedOn w:val="a"/>
    <w:link w:val="NOZchn"/>
    <w:rsid w:val="009474DB"/>
    <w:pPr>
      <w:keepLines/>
      <w:ind w:left="1135" w:hanging="851"/>
    </w:pPr>
  </w:style>
  <w:style w:type="paragraph" w:styleId="TOC9">
    <w:name w:val="toc 9"/>
    <w:basedOn w:val="TOC8"/>
    <w:uiPriority w:val="39"/>
    <w:rsid w:val="009474DB"/>
    <w:pPr>
      <w:ind w:left="1418" w:hanging="1418"/>
    </w:pPr>
  </w:style>
  <w:style w:type="paragraph" w:customStyle="1" w:styleId="EX">
    <w:name w:val="EX"/>
    <w:basedOn w:val="a"/>
    <w:link w:val="EXChar"/>
    <w:rsid w:val="009474DB"/>
    <w:pPr>
      <w:keepLines/>
      <w:ind w:left="1702" w:hanging="1418"/>
    </w:pPr>
  </w:style>
  <w:style w:type="paragraph" w:customStyle="1" w:styleId="FP">
    <w:name w:val="FP"/>
    <w:basedOn w:val="a"/>
    <w:rsid w:val="009474DB"/>
    <w:pPr>
      <w:spacing w:after="0"/>
    </w:pPr>
  </w:style>
  <w:style w:type="paragraph" w:customStyle="1" w:styleId="LD">
    <w:name w:val="LD"/>
    <w:rsid w:val="009474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474DB"/>
    <w:pPr>
      <w:spacing w:after="0"/>
    </w:pPr>
  </w:style>
  <w:style w:type="paragraph" w:customStyle="1" w:styleId="EW">
    <w:name w:val="EW"/>
    <w:basedOn w:val="EX"/>
    <w:rsid w:val="009474DB"/>
    <w:pPr>
      <w:spacing w:after="0"/>
    </w:pPr>
  </w:style>
  <w:style w:type="paragraph" w:styleId="TOC6">
    <w:name w:val="toc 6"/>
    <w:basedOn w:val="TOC5"/>
    <w:next w:val="a"/>
    <w:uiPriority w:val="39"/>
    <w:rsid w:val="009474DB"/>
    <w:pPr>
      <w:ind w:left="1985" w:hanging="1985"/>
    </w:pPr>
  </w:style>
  <w:style w:type="paragraph" w:styleId="TOC7">
    <w:name w:val="toc 7"/>
    <w:basedOn w:val="TOC6"/>
    <w:next w:val="a"/>
    <w:uiPriority w:val="39"/>
    <w:rsid w:val="009474DB"/>
    <w:pPr>
      <w:ind w:left="2268" w:hanging="2268"/>
    </w:pPr>
  </w:style>
  <w:style w:type="paragraph" w:styleId="24">
    <w:name w:val="List Bullet 2"/>
    <w:basedOn w:val="af5"/>
    <w:rsid w:val="009474DB"/>
    <w:pPr>
      <w:ind w:left="851"/>
    </w:pPr>
  </w:style>
  <w:style w:type="paragraph" w:styleId="31">
    <w:name w:val="List Bullet 3"/>
    <w:basedOn w:val="24"/>
    <w:rsid w:val="009474DB"/>
    <w:pPr>
      <w:ind w:left="1135"/>
    </w:pPr>
  </w:style>
  <w:style w:type="paragraph" w:styleId="af1">
    <w:name w:val="List Number"/>
    <w:basedOn w:val="aa"/>
    <w:rsid w:val="009474DB"/>
  </w:style>
  <w:style w:type="paragraph" w:customStyle="1" w:styleId="EQ">
    <w:name w:val="EQ"/>
    <w:basedOn w:val="a"/>
    <w:next w:val="a"/>
    <w:rsid w:val="009474DB"/>
    <w:pPr>
      <w:keepLines/>
      <w:tabs>
        <w:tab w:val="center" w:pos="4536"/>
        <w:tab w:val="right" w:pos="9072"/>
      </w:tabs>
    </w:pPr>
    <w:rPr>
      <w:noProof/>
    </w:rPr>
  </w:style>
  <w:style w:type="paragraph" w:customStyle="1" w:styleId="TH">
    <w:name w:val="TH"/>
    <w:basedOn w:val="a"/>
    <w:link w:val="THChar"/>
    <w:qFormat/>
    <w:rsid w:val="009474DB"/>
    <w:pPr>
      <w:keepNext/>
      <w:keepLines/>
      <w:spacing w:before="60"/>
      <w:jc w:val="center"/>
    </w:pPr>
    <w:rPr>
      <w:rFonts w:ascii="Arial" w:hAnsi="Arial"/>
      <w:b/>
    </w:rPr>
  </w:style>
  <w:style w:type="paragraph" w:customStyle="1" w:styleId="NF">
    <w:name w:val="NF"/>
    <w:basedOn w:val="NO"/>
    <w:rsid w:val="009474DB"/>
    <w:pPr>
      <w:keepNext/>
      <w:spacing w:after="0"/>
    </w:pPr>
    <w:rPr>
      <w:rFonts w:ascii="Arial" w:hAnsi="Arial"/>
      <w:sz w:val="18"/>
    </w:rPr>
  </w:style>
  <w:style w:type="paragraph" w:customStyle="1" w:styleId="PL">
    <w:name w:val="PL"/>
    <w:link w:val="PLChar"/>
    <w:rsid w:val="00947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474DB"/>
    <w:pPr>
      <w:jc w:val="right"/>
    </w:pPr>
  </w:style>
  <w:style w:type="paragraph" w:customStyle="1" w:styleId="H6">
    <w:name w:val="H6"/>
    <w:basedOn w:val="5"/>
    <w:next w:val="a"/>
    <w:rsid w:val="009474DB"/>
    <w:pPr>
      <w:ind w:left="1985" w:hanging="1985"/>
      <w:outlineLvl w:val="9"/>
    </w:pPr>
    <w:rPr>
      <w:sz w:val="20"/>
    </w:rPr>
  </w:style>
  <w:style w:type="paragraph" w:customStyle="1" w:styleId="TAN">
    <w:name w:val="TAN"/>
    <w:basedOn w:val="TAL"/>
    <w:rsid w:val="009474DB"/>
    <w:pPr>
      <w:ind w:left="851" w:hanging="851"/>
    </w:pPr>
  </w:style>
  <w:style w:type="paragraph" w:customStyle="1" w:styleId="TAL">
    <w:name w:val="TAL"/>
    <w:basedOn w:val="a"/>
    <w:link w:val="TALChar"/>
    <w:qFormat/>
    <w:rsid w:val="009474DB"/>
    <w:pPr>
      <w:keepNext/>
      <w:keepLines/>
      <w:spacing w:after="0"/>
    </w:pPr>
    <w:rPr>
      <w:rFonts w:ascii="Arial" w:hAnsi="Arial"/>
      <w:sz w:val="18"/>
    </w:rPr>
  </w:style>
  <w:style w:type="paragraph" w:customStyle="1" w:styleId="ZA">
    <w:name w:val="ZA"/>
    <w:rsid w:val="009474D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474D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474D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474D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474DB"/>
    <w:pPr>
      <w:framePr w:wrap="notBeside" w:y="16161"/>
    </w:pPr>
  </w:style>
  <w:style w:type="character" w:customStyle="1" w:styleId="ZGSM">
    <w:name w:val="ZGSM"/>
    <w:rsid w:val="009474DB"/>
  </w:style>
  <w:style w:type="paragraph" w:styleId="25">
    <w:name w:val="List 2"/>
    <w:basedOn w:val="aa"/>
    <w:rsid w:val="009474DB"/>
    <w:pPr>
      <w:ind w:left="851"/>
    </w:pPr>
  </w:style>
  <w:style w:type="paragraph" w:customStyle="1" w:styleId="ZG">
    <w:name w:val="ZG"/>
    <w:rsid w:val="009474D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5"/>
    <w:rsid w:val="009474DB"/>
    <w:pPr>
      <w:ind w:left="1135"/>
    </w:pPr>
  </w:style>
  <w:style w:type="paragraph" w:styleId="41">
    <w:name w:val="List 4"/>
    <w:basedOn w:val="32"/>
    <w:rsid w:val="009474DB"/>
    <w:pPr>
      <w:ind w:left="1418"/>
    </w:pPr>
  </w:style>
  <w:style w:type="paragraph" w:styleId="51">
    <w:name w:val="List 5"/>
    <w:basedOn w:val="41"/>
    <w:rsid w:val="009474DB"/>
    <w:pPr>
      <w:ind w:left="1702"/>
    </w:pPr>
  </w:style>
  <w:style w:type="paragraph" w:customStyle="1" w:styleId="EditorsNote">
    <w:name w:val="Editor's Note"/>
    <w:aliases w:val="EN"/>
    <w:basedOn w:val="NO"/>
    <w:link w:val="EditorsNoteChar"/>
    <w:qFormat/>
    <w:rsid w:val="009474DB"/>
    <w:rPr>
      <w:color w:val="FF0000"/>
    </w:rPr>
  </w:style>
  <w:style w:type="paragraph" w:styleId="aa">
    <w:name w:val="List"/>
    <w:basedOn w:val="a"/>
    <w:rsid w:val="009474DB"/>
    <w:pPr>
      <w:ind w:left="568" w:hanging="284"/>
    </w:pPr>
  </w:style>
  <w:style w:type="paragraph" w:styleId="af5">
    <w:name w:val="List Bullet"/>
    <w:basedOn w:val="aa"/>
    <w:rsid w:val="009474DB"/>
  </w:style>
  <w:style w:type="paragraph" w:styleId="42">
    <w:name w:val="List Bullet 4"/>
    <w:basedOn w:val="31"/>
    <w:rsid w:val="009474DB"/>
    <w:pPr>
      <w:ind w:left="1418"/>
    </w:pPr>
  </w:style>
  <w:style w:type="paragraph" w:styleId="52">
    <w:name w:val="List Bullet 5"/>
    <w:basedOn w:val="42"/>
    <w:rsid w:val="009474DB"/>
    <w:pPr>
      <w:ind w:left="1702"/>
    </w:pPr>
  </w:style>
  <w:style w:type="paragraph" w:customStyle="1" w:styleId="B2">
    <w:name w:val="B2"/>
    <w:basedOn w:val="25"/>
    <w:link w:val="B2Char"/>
    <w:qFormat/>
    <w:rsid w:val="009474DB"/>
  </w:style>
  <w:style w:type="paragraph" w:customStyle="1" w:styleId="B3">
    <w:name w:val="B3"/>
    <w:basedOn w:val="32"/>
    <w:link w:val="B3Char2"/>
    <w:qFormat/>
    <w:rsid w:val="009474DB"/>
  </w:style>
  <w:style w:type="paragraph" w:customStyle="1" w:styleId="B4">
    <w:name w:val="B4"/>
    <w:basedOn w:val="41"/>
    <w:link w:val="B4Char"/>
    <w:qFormat/>
    <w:rsid w:val="009474DB"/>
  </w:style>
  <w:style w:type="paragraph" w:customStyle="1" w:styleId="B5">
    <w:name w:val="B5"/>
    <w:basedOn w:val="51"/>
    <w:link w:val="B5Char"/>
    <w:qFormat/>
    <w:rsid w:val="009474DB"/>
  </w:style>
  <w:style w:type="paragraph" w:customStyle="1" w:styleId="ZTD">
    <w:name w:val="ZTD"/>
    <w:basedOn w:val="ZB"/>
    <w:rsid w:val="009474DB"/>
    <w:pPr>
      <w:framePr w:hRule="auto" w:wrap="notBeside" w:y="852"/>
    </w:pPr>
    <w:rPr>
      <w:i w:val="0"/>
      <w:sz w:val="40"/>
    </w:rPr>
  </w:style>
  <w:style w:type="character" w:styleId="af6">
    <w:name w:val="Hyperlink"/>
    <w:basedOn w:val="a0"/>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a"/>
    <w:qFormat/>
    <w:rsid w:val="00B277CD"/>
    <w:pPr>
      <w:numPr>
        <w:numId w:val="5"/>
      </w:numPr>
      <w:tabs>
        <w:tab w:val="left" w:pos="1701"/>
      </w:tabs>
      <w:spacing w:after="120"/>
      <w:jc w:val="both"/>
    </w:pPr>
    <w:rPr>
      <w:rFonts w:ascii="Arial" w:hAnsi="Arial"/>
      <w:b/>
      <w:bCs/>
      <w:lang w:eastAsia="zh-CN"/>
    </w:rPr>
  </w:style>
  <w:style w:type="paragraph" w:customStyle="1" w:styleId="Doc-title">
    <w:name w:val="Doc-title"/>
    <w:basedOn w:val="a"/>
    <w:next w:val="a"/>
    <w:link w:val="Doc-titleChar"/>
    <w:qFormat/>
    <w:rsid w:val="009C7377"/>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af7">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af8"/>
    <w:uiPriority w:val="34"/>
    <w:qFormat/>
    <w:rsid w:val="002F73B4"/>
    <w:pPr>
      <w:ind w:left="720"/>
      <w:contextualSpacing/>
    </w:pPr>
  </w:style>
  <w:style w:type="character" w:customStyle="1" w:styleId="TALChar">
    <w:name w:val="TAL Char"/>
    <w:link w:val="TAL"/>
    <w:qFormat/>
    <w:rsid w:val="007278B6"/>
    <w:rPr>
      <w:rFonts w:ascii="Arial" w:eastAsia="Times New Roman" w:hAnsi="Arial"/>
      <w:sz w:val="18"/>
      <w:lang w:val="en-GB" w:eastAsia="en-GB"/>
    </w:rPr>
  </w:style>
  <w:style w:type="character" w:customStyle="1" w:styleId="TAHChar">
    <w:name w:val="TAH Char"/>
    <w:link w:val="TAH"/>
    <w:qFormat/>
    <w:rsid w:val="007278B6"/>
    <w:rPr>
      <w:rFonts w:ascii="Arial" w:eastAsia="Times New Roman" w:hAnsi="Arial"/>
      <w:b/>
      <w:sz w:val="18"/>
      <w:lang w:val="en-GB" w:eastAsia="en-GB"/>
    </w:rPr>
  </w:style>
  <w:style w:type="character" w:customStyle="1" w:styleId="30">
    <w:name w:val="标题 3 字符"/>
    <w:aliases w:val="H3 字符,h3 字符"/>
    <w:link w:val="3"/>
    <w:rsid w:val="00876073"/>
    <w:rPr>
      <w:rFonts w:ascii="Arial" w:eastAsia="Times New Roman" w:hAnsi="Arial"/>
      <w:sz w:val="28"/>
      <w:lang w:val="en-GB" w:eastAsia="en-GB"/>
    </w:rPr>
  </w:style>
  <w:style w:type="character" w:customStyle="1" w:styleId="B1Char1">
    <w:name w:val="B1 Char1"/>
    <w:link w:val="B1"/>
    <w:qFormat/>
    <w:rsid w:val="00876073"/>
    <w:rPr>
      <w:rFonts w:eastAsia="Times New Roman"/>
      <w:lang w:val="en-GB" w:eastAsia="en-GB"/>
    </w:rPr>
  </w:style>
  <w:style w:type="character" w:customStyle="1" w:styleId="EditorsNoteChar">
    <w:name w:val="Editor's Note Char"/>
    <w:aliases w:val="EN Char"/>
    <w:link w:val="EditorsNote"/>
    <w:qFormat/>
    <w:rsid w:val="00B75411"/>
    <w:rPr>
      <w:rFonts w:eastAsia="Times New Roman"/>
      <w:color w:val="FF0000"/>
      <w:lang w:val="en-GB" w:eastAsia="en-GB"/>
    </w:rPr>
  </w:style>
  <w:style w:type="character" w:customStyle="1" w:styleId="NOZchn">
    <w:name w:val="NO Zchn"/>
    <w:link w:val="NO"/>
    <w:rsid w:val="00866B74"/>
    <w:rPr>
      <w:rFonts w:eastAsia="Times New Roman"/>
      <w:lang w:val="en-GB" w:eastAsia="en-GB"/>
    </w:rPr>
  </w:style>
  <w:style w:type="character" w:customStyle="1" w:styleId="THChar">
    <w:name w:val="TH Char"/>
    <w:link w:val="TH"/>
    <w:qFormat/>
    <w:rsid w:val="00866B74"/>
    <w:rPr>
      <w:rFonts w:ascii="Arial" w:eastAsia="Times New Roman" w:hAnsi="Arial"/>
      <w:b/>
      <w:lang w:val="en-GB" w:eastAsia="en-GB"/>
    </w:rPr>
  </w:style>
  <w:style w:type="character" w:customStyle="1" w:styleId="TAHCar">
    <w:name w:val="TAH Car"/>
    <w:rsid w:val="00866B74"/>
    <w:rPr>
      <w:rFonts w:ascii="Arial" w:hAnsi="Arial"/>
      <w:b/>
      <w:sz w:val="18"/>
      <w:lang w:eastAsia="en-US"/>
    </w:rPr>
  </w:style>
  <w:style w:type="character" w:customStyle="1" w:styleId="TFZchn">
    <w:name w:val="TF Zchn"/>
    <w:link w:val="TF"/>
    <w:rsid w:val="002A49B0"/>
    <w:rPr>
      <w:rFonts w:ascii="Arial" w:eastAsia="Times New Roman" w:hAnsi="Arial"/>
      <w:b/>
      <w:lang w:val="en-GB" w:eastAsia="en-GB"/>
    </w:rPr>
  </w:style>
  <w:style w:type="paragraph" w:customStyle="1" w:styleId="FirstChange">
    <w:name w:val="First Change"/>
    <w:basedOn w:val="a"/>
    <w:rsid w:val="002A49B0"/>
    <w:pPr>
      <w:overflowPunct/>
      <w:autoSpaceDE/>
      <w:autoSpaceDN/>
      <w:adjustRightInd/>
      <w:jc w:val="center"/>
      <w:textAlignment w:val="auto"/>
    </w:pPr>
    <w:rPr>
      <w:color w:val="FF0000"/>
    </w:rPr>
  </w:style>
  <w:style w:type="paragraph" w:customStyle="1" w:styleId="Guidance">
    <w:name w:val="Guidance"/>
    <w:basedOn w:val="a"/>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eastAsia="Times New Roman" w:hAnsi="Courier New"/>
      <w:noProof/>
      <w:sz w:val="16"/>
      <w:lang w:val="en-GB" w:eastAsia="en-GB"/>
    </w:rPr>
  </w:style>
  <w:style w:type="character" w:customStyle="1" w:styleId="NOChar">
    <w:name w:val="NO Char"/>
    <w:qFormat/>
    <w:rsid w:val="00BA6C25"/>
    <w:rPr>
      <w:rFonts w:eastAsia="宋体"/>
      <w:lang w:val="en-GB" w:eastAsia="en-US" w:bidi="ar-SA"/>
    </w:rPr>
  </w:style>
  <w:style w:type="character" w:customStyle="1" w:styleId="TALCar">
    <w:name w:val="TAL Car"/>
    <w:qFormat/>
    <w:rsid w:val="00BA6C25"/>
    <w:rPr>
      <w:rFonts w:ascii="Arial" w:eastAsia="宋体" w:hAnsi="Arial"/>
      <w:sz w:val="18"/>
      <w:lang w:val="en-GB" w:eastAsia="en-US" w:bidi="ar-SA"/>
    </w:rPr>
  </w:style>
  <w:style w:type="paragraph" w:styleId="af9">
    <w:name w:val="annotation subject"/>
    <w:basedOn w:val="a7"/>
    <w:next w:val="a7"/>
    <w:link w:val="afa"/>
    <w:uiPriority w:val="99"/>
    <w:semiHidden/>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a8">
    <w:name w:val="批注文字 字符"/>
    <w:basedOn w:val="a0"/>
    <w:link w:val="a7"/>
    <w:semiHidden/>
    <w:rsid w:val="00B85CDC"/>
    <w:rPr>
      <w:rFonts w:ascii="Arial" w:hAnsi="Arial"/>
      <w:lang w:val="en-GB"/>
    </w:rPr>
  </w:style>
  <w:style w:type="character" w:customStyle="1" w:styleId="afa">
    <w:name w:val="批注主题 字符"/>
    <w:basedOn w:val="a8"/>
    <w:link w:val="af9"/>
    <w:uiPriority w:val="99"/>
    <w:semiHidden/>
    <w:rsid w:val="00B85CDC"/>
    <w:rPr>
      <w:rFonts w:ascii="Arial" w:hAnsi="Arial"/>
      <w:b/>
      <w:bCs/>
      <w:lang w:val="en-GB"/>
    </w:rPr>
  </w:style>
  <w:style w:type="paragraph" w:styleId="afb">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afc">
    <w:name w:val="Table Grid"/>
    <w:basedOn w:val="a1"/>
    <w:uiPriority w:val="59"/>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locked/>
    <w:rsid w:val="00E03354"/>
    <w:rPr>
      <w:rFonts w:ascii="Arial" w:hAnsi="Arial" w:cs="Arial"/>
      <w:lang w:eastAsia="en-GB"/>
    </w:rPr>
  </w:style>
  <w:style w:type="paragraph" w:customStyle="1" w:styleId="Doc-text2">
    <w:name w:val="Doc-text2"/>
    <w:basedOn w:val="a"/>
    <w:link w:val="Doc-text2Char"/>
    <w:qFormat/>
    <w:rsid w:val="00E03354"/>
    <w:pPr>
      <w:overflowPunct/>
      <w:autoSpaceDE/>
      <w:autoSpaceDN/>
      <w:adjustRightInd/>
      <w:spacing w:after="0"/>
      <w:ind w:left="1622" w:hanging="363"/>
      <w:textAlignment w:val="auto"/>
    </w:pPr>
    <w:rPr>
      <w:rFonts w:ascii="Arial" w:hAnsi="Arial" w:cs="Arial"/>
      <w:lang w:val="en-US"/>
    </w:rPr>
  </w:style>
  <w:style w:type="character" w:customStyle="1" w:styleId="TACChar">
    <w:name w:val="TAC Char"/>
    <w:link w:val="TAC"/>
    <w:qFormat/>
    <w:locked/>
    <w:rsid w:val="00290E4D"/>
    <w:rPr>
      <w:rFonts w:ascii="Arial" w:eastAsia="Times New Roman" w:hAnsi="Arial"/>
      <w:sz w:val="18"/>
      <w:lang w:val="en-GB" w:eastAsia="en-GB"/>
    </w:rPr>
  </w:style>
  <w:style w:type="paragraph" w:styleId="afd">
    <w:name w:val="Normal (Web)"/>
    <w:basedOn w:val="a"/>
    <w:uiPriority w:val="99"/>
    <w:unhideWhenUsed/>
    <w:rsid w:val="00D57AC9"/>
    <w:pPr>
      <w:overflowPunct/>
      <w:autoSpaceDE/>
      <w:autoSpaceDN/>
      <w:adjustRightInd/>
      <w:spacing w:before="100" w:beforeAutospacing="1" w:after="100" w:afterAutospacing="1"/>
      <w:textAlignment w:val="auto"/>
    </w:pPr>
    <w:rPr>
      <w:sz w:val="24"/>
      <w:szCs w:val="24"/>
      <w:lang w:val="sv-SE" w:eastAsia="zh-CN"/>
    </w:rPr>
  </w:style>
  <w:style w:type="character" w:styleId="afe">
    <w:name w:val="FollowedHyperlink"/>
    <w:basedOn w:val="a0"/>
    <w:uiPriority w:val="99"/>
    <w:semiHidden/>
    <w:unhideWhenUsed/>
    <w:rsid w:val="00396B66"/>
    <w:rPr>
      <w:color w:val="800080" w:themeColor="followedHyperlink"/>
      <w:u w:val="single"/>
    </w:rPr>
  </w:style>
  <w:style w:type="character" w:styleId="aff">
    <w:name w:val="Unresolved Mention"/>
    <w:basedOn w:val="a0"/>
    <w:uiPriority w:val="99"/>
    <w:semiHidden/>
    <w:unhideWhenUsed/>
    <w:rsid w:val="00BF4A70"/>
    <w:rPr>
      <w:color w:val="605E5C"/>
      <w:shd w:val="clear" w:color="auto" w:fill="E1DFDD"/>
    </w:rPr>
  </w:style>
  <w:style w:type="character" w:styleId="aff0">
    <w:name w:val="Strong"/>
    <w:basedOn w:val="a0"/>
    <w:uiPriority w:val="22"/>
    <w:qFormat/>
    <w:rsid w:val="003439B0"/>
    <w:rPr>
      <w:b/>
      <w:bCs/>
    </w:rPr>
  </w:style>
  <w:style w:type="character" w:customStyle="1" w:styleId="B1Zchn">
    <w:name w:val="B1 Zchn"/>
    <w:rsid w:val="00E56E80"/>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780E7D"/>
    <w:rPr>
      <w:rFonts w:ascii="Arial" w:eastAsia="Times New Roman" w:hAnsi="Arial"/>
      <w:sz w:val="24"/>
      <w:lang w:val="en-GB" w:eastAsia="en-GB"/>
    </w:rPr>
  </w:style>
  <w:style w:type="character" w:customStyle="1" w:styleId="50">
    <w:name w:val="标题 5 字符"/>
    <w:aliases w:val="h5 字符"/>
    <w:link w:val="5"/>
    <w:qFormat/>
    <w:rsid w:val="00BC18FA"/>
    <w:rPr>
      <w:rFonts w:ascii="Arial" w:eastAsia="Times New Roman" w:hAnsi="Arial"/>
      <w:sz w:val="22"/>
      <w:lang w:val="en-GB" w:eastAsia="en-GB"/>
    </w:rPr>
  </w:style>
  <w:style w:type="character" w:customStyle="1" w:styleId="B2Char">
    <w:name w:val="B2 Char"/>
    <w:link w:val="B2"/>
    <w:qFormat/>
    <w:rsid w:val="00BC18FA"/>
    <w:rPr>
      <w:rFonts w:eastAsia="Times New Roman"/>
      <w:lang w:val="en-GB" w:eastAsia="en-GB"/>
    </w:rPr>
  </w:style>
  <w:style w:type="character" w:customStyle="1" w:styleId="B3Char2">
    <w:name w:val="B3 Char2"/>
    <w:link w:val="B3"/>
    <w:qFormat/>
    <w:rsid w:val="00BC18FA"/>
    <w:rPr>
      <w:rFonts w:eastAsia="Times New Roman"/>
      <w:lang w:val="en-GB" w:eastAsia="en-GB"/>
    </w:rPr>
  </w:style>
  <w:style w:type="character" w:customStyle="1" w:styleId="B4Char">
    <w:name w:val="B4 Char"/>
    <w:link w:val="B4"/>
    <w:qFormat/>
    <w:rsid w:val="00BC18FA"/>
    <w:rPr>
      <w:rFonts w:eastAsia="Times New Roman"/>
      <w:lang w:val="en-GB" w:eastAsia="en-GB"/>
    </w:rPr>
  </w:style>
  <w:style w:type="character" w:customStyle="1" w:styleId="B5Char">
    <w:name w:val="B5 Char"/>
    <w:link w:val="B5"/>
    <w:qFormat/>
    <w:rsid w:val="00BC18FA"/>
    <w:rPr>
      <w:rFonts w:eastAsia="Times New Roman"/>
      <w:lang w:val="en-GB" w:eastAsia="en-GB"/>
    </w:rPr>
  </w:style>
  <w:style w:type="character" w:customStyle="1" w:styleId="10">
    <w:name w:val="标题 1 字符"/>
    <w:aliases w:val="H1 字符,h1 字符,Heading 1 3GPP 字符"/>
    <w:link w:val="1"/>
    <w:rsid w:val="00945A08"/>
    <w:rPr>
      <w:rFonts w:ascii="Arial" w:eastAsia="Times New Roman" w:hAnsi="Arial"/>
      <w:sz w:val="36"/>
      <w:lang w:val="en-GB" w:eastAsia="en-GB"/>
    </w:rPr>
  </w:style>
  <w:style w:type="character" w:customStyle="1" w:styleId="af8">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7"/>
    <w:uiPriority w:val="34"/>
    <w:qFormat/>
    <w:locked/>
    <w:rsid w:val="0002751E"/>
    <w:rPr>
      <w:rFonts w:eastAsia="Times New Roman"/>
      <w:lang w:val="en-GB" w:eastAsia="en-GB"/>
    </w:rPr>
  </w:style>
  <w:style w:type="character" w:customStyle="1" w:styleId="fontstyle01">
    <w:name w:val="fontstyle01"/>
    <w:basedOn w:val="a0"/>
    <w:qFormat/>
    <w:rsid w:val="001A7118"/>
    <w:rPr>
      <w:rFonts w:ascii="Courier New" w:hAnsi="Courier New" w:cs="Courier New" w:hint="default"/>
      <w:color w:val="000000"/>
      <w:sz w:val="24"/>
      <w:szCs w:val="24"/>
    </w:rPr>
  </w:style>
  <w:style w:type="paragraph" w:customStyle="1" w:styleId="IvDbodytext">
    <w:name w:val="IvD bodytext"/>
    <w:basedOn w:val="ad"/>
    <w:link w:val="IvDbodytextChar"/>
    <w:qFormat/>
    <w:rsid w:val="005E3E6B"/>
    <w:pPr>
      <w:keepLines/>
      <w:widowControl w:val="0"/>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宋体" w:cs="Times New Roman"/>
      <w:color w:val="auto"/>
      <w:spacing w:val="2"/>
      <w:kern w:val="2"/>
      <w:sz w:val="21"/>
      <w:szCs w:val="22"/>
      <w:lang w:eastAsia="en-US"/>
    </w:rPr>
  </w:style>
  <w:style w:type="character" w:customStyle="1" w:styleId="IvDbodytextChar">
    <w:name w:val="IvD bodytext Char"/>
    <w:link w:val="IvDbodytext"/>
    <w:rsid w:val="005E3E6B"/>
    <w:rPr>
      <w:rFonts w:ascii="Arial" w:eastAsia="宋体" w:hAnsi="Arial"/>
      <w:spacing w:val="2"/>
      <w:kern w:val="2"/>
      <w:sz w:val="21"/>
      <w:szCs w:val="22"/>
      <w:lang w:val="en-GB"/>
    </w:rPr>
  </w:style>
  <w:style w:type="paragraph" w:customStyle="1" w:styleId="FigureTitle">
    <w:name w:val="Figure_Title"/>
    <w:basedOn w:val="a"/>
    <w:next w:val="a"/>
    <w:rsid w:val="006F1D8A"/>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character" w:customStyle="1" w:styleId="WW8Num25z3">
    <w:name w:val="WW8Num25z3"/>
    <w:rsid w:val="00F47149"/>
    <w:rPr>
      <w:rFonts w:ascii="Symbol" w:hAnsi="Symbol" w:cs="Symbol" w:hint="default"/>
    </w:rPr>
  </w:style>
  <w:style w:type="character" w:customStyle="1" w:styleId="ae">
    <w:name w:val="正文文本 字符"/>
    <w:basedOn w:val="a0"/>
    <w:link w:val="ad"/>
    <w:semiHidden/>
    <w:rsid w:val="00FA7648"/>
    <w:rPr>
      <w:rFonts w:ascii="Arial" w:eastAsia="Times New Roman" w:hAnsi="Arial" w:cs="Arial"/>
      <w:color w:val="FF0000"/>
      <w:lang w:val="en-GB" w:eastAsia="en-GB"/>
    </w:rPr>
  </w:style>
  <w:style w:type="character" w:customStyle="1" w:styleId="WW8Num9z0">
    <w:name w:val="WW8Num9z0"/>
    <w:rsid w:val="00F32754"/>
    <w:rPr>
      <w:rFonts w:ascii="Wingdings" w:eastAsia="Calibri" w:hAnsi="Wingdings" w:cs="Times New Roman" w:hint="default"/>
    </w:rPr>
  </w:style>
  <w:style w:type="paragraph" w:customStyle="1" w:styleId="26">
    <w:name w:val="列表段落2"/>
    <w:basedOn w:val="a"/>
    <w:rsid w:val="007D7548"/>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Agreement">
    <w:name w:val="Agreement"/>
    <w:basedOn w:val="a"/>
    <w:next w:val="Doc-text2"/>
    <w:uiPriority w:val="99"/>
    <w:qFormat/>
    <w:rsid w:val="0046006C"/>
    <w:pPr>
      <w:numPr>
        <w:numId w:val="7"/>
      </w:numPr>
      <w:overflowPunct/>
      <w:autoSpaceDE/>
      <w:autoSpaceDN/>
      <w:adjustRightInd/>
      <w:spacing w:before="60" w:after="0"/>
      <w:textAlignment w:val="auto"/>
    </w:pPr>
    <w:rPr>
      <w:rFonts w:ascii="Arial" w:eastAsia="MS Mincho" w:hAnsi="Arial"/>
      <w:b/>
      <w:szCs w:val="24"/>
    </w:rPr>
  </w:style>
  <w:style w:type="character" w:customStyle="1" w:styleId="20">
    <w:name w:val="标题 2 字符"/>
    <w:aliases w:val="H2 字符,h2 字符"/>
    <w:link w:val="2"/>
    <w:rsid w:val="0003504B"/>
    <w:rPr>
      <w:rFonts w:ascii="Arial" w:eastAsia="Times New Roman" w:hAnsi="Arial"/>
      <w:sz w:val="32"/>
      <w:lang w:val="en-GB" w:eastAsia="en-GB"/>
    </w:rPr>
  </w:style>
  <w:style w:type="character" w:customStyle="1" w:styleId="60">
    <w:name w:val="标题 6 字符"/>
    <w:aliases w:val="h6 字符"/>
    <w:link w:val="6"/>
    <w:rsid w:val="0003504B"/>
    <w:rPr>
      <w:rFonts w:ascii="Arial" w:eastAsia="Times New Roman" w:hAnsi="Arial"/>
      <w:lang w:val="en-GB" w:eastAsia="en-GB"/>
    </w:rPr>
  </w:style>
  <w:style w:type="character" w:customStyle="1" w:styleId="80">
    <w:name w:val="标题 8 字符"/>
    <w:link w:val="8"/>
    <w:rsid w:val="0003504B"/>
    <w:rPr>
      <w:rFonts w:ascii="Arial" w:eastAsia="Times New Roman" w:hAnsi="Arial"/>
      <w:sz w:val="36"/>
      <w:lang w:val="en-GB" w:eastAsia="en-GB"/>
    </w:rPr>
  </w:style>
  <w:style w:type="character" w:customStyle="1" w:styleId="90">
    <w:name w:val="标题 9 字符"/>
    <w:link w:val="9"/>
    <w:rsid w:val="0003504B"/>
    <w:rPr>
      <w:rFonts w:ascii="Arial" w:eastAsia="Times New Roman" w:hAnsi="Arial"/>
      <w:sz w:val="36"/>
      <w:lang w:val="en-GB" w:eastAsia="en-GB"/>
    </w:rPr>
  </w:style>
  <w:style w:type="character" w:customStyle="1" w:styleId="a6">
    <w:name w:val="页脚 字符"/>
    <w:link w:val="a5"/>
    <w:rsid w:val="0003504B"/>
    <w:rPr>
      <w:rFonts w:ascii="Arial" w:eastAsia="Times New Roman" w:hAnsi="Arial"/>
      <w:b/>
      <w:i/>
      <w:noProof/>
      <w:sz w:val="18"/>
      <w:lang w:val="en-GB" w:eastAsia="en-GB"/>
    </w:rPr>
  </w:style>
  <w:style w:type="character" w:customStyle="1" w:styleId="EXChar">
    <w:name w:val="EX Char"/>
    <w:link w:val="EX"/>
    <w:qFormat/>
    <w:locked/>
    <w:rsid w:val="0003504B"/>
    <w:rPr>
      <w:rFonts w:eastAsia="Times New Roman"/>
      <w:lang w:val="en-GB" w:eastAsia="en-GB"/>
    </w:rPr>
  </w:style>
  <w:style w:type="character" w:customStyle="1" w:styleId="B3Char">
    <w:name w:val="B3 Char"/>
    <w:rsid w:val="0003504B"/>
  </w:style>
  <w:style w:type="paragraph" w:customStyle="1" w:styleId="TAJ">
    <w:name w:val="TAJ"/>
    <w:basedOn w:val="TH"/>
    <w:rsid w:val="0003504B"/>
    <w:rPr>
      <w:rFonts w:eastAsiaTheme="minorEastAsia"/>
      <w:lang w:eastAsia="ko-KR"/>
    </w:rPr>
  </w:style>
  <w:style w:type="paragraph" w:customStyle="1" w:styleId="TALLeft1cm">
    <w:name w:val="TAL + Left:  1 cm"/>
    <w:basedOn w:val="TAL"/>
    <w:rsid w:val="0003504B"/>
    <w:pPr>
      <w:ind w:left="567"/>
    </w:pPr>
    <w:rPr>
      <w:rFonts w:eastAsiaTheme="minorEastAsia"/>
      <w:lang w:val="x-none"/>
    </w:rPr>
  </w:style>
  <w:style w:type="character" w:styleId="aff1">
    <w:name w:val="Mention"/>
    <w:uiPriority w:val="99"/>
    <w:semiHidden/>
    <w:unhideWhenUsed/>
    <w:rsid w:val="0003504B"/>
    <w:rPr>
      <w:color w:val="2B579A"/>
      <w:shd w:val="clear" w:color="auto" w:fill="E6E6E6"/>
    </w:rPr>
  </w:style>
  <w:style w:type="paragraph" w:styleId="aff2">
    <w:name w:val="Document Map"/>
    <w:basedOn w:val="a"/>
    <w:link w:val="aff3"/>
    <w:rsid w:val="0003504B"/>
    <w:pPr>
      <w:shd w:val="clear" w:color="auto" w:fill="000080"/>
      <w:overflowPunct/>
      <w:autoSpaceDE/>
      <w:autoSpaceDN/>
      <w:adjustRightInd/>
      <w:textAlignment w:val="auto"/>
    </w:pPr>
    <w:rPr>
      <w:rFonts w:ascii="Tahoma" w:eastAsiaTheme="minorEastAsia" w:hAnsi="Tahoma" w:cs="Tahoma"/>
      <w:lang w:eastAsia="en-US"/>
    </w:rPr>
  </w:style>
  <w:style w:type="character" w:customStyle="1" w:styleId="aff3">
    <w:name w:val="文档结构图 字符"/>
    <w:basedOn w:val="a0"/>
    <w:link w:val="aff2"/>
    <w:rsid w:val="0003504B"/>
    <w:rPr>
      <w:rFonts w:ascii="Tahoma" w:hAnsi="Tahoma" w:cs="Tahoma"/>
      <w:shd w:val="clear" w:color="auto" w:fill="000080"/>
      <w:lang w:val="en-GB"/>
    </w:rPr>
  </w:style>
  <w:style w:type="paragraph" w:customStyle="1" w:styleId="TALLeft0">
    <w:name w:val="TAL + Left:  0"/>
    <w:aliases w:val="4 cm"/>
    <w:basedOn w:val="TAL"/>
    <w:rsid w:val="0003504B"/>
    <w:pPr>
      <w:ind w:left="206"/>
    </w:pPr>
    <w:rPr>
      <w:rFonts w:eastAsiaTheme="minorEastAsia" w:cs="Arial"/>
      <w:lang w:eastAsia="ja-JP"/>
    </w:rPr>
  </w:style>
  <w:style w:type="paragraph" w:customStyle="1" w:styleId="3GPPHeader">
    <w:name w:val="3GPP_Header"/>
    <w:basedOn w:val="a"/>
    <w:rsid w:val="0003504B"/>
    <w:pPr>
      <w:tabs>
        <w:tab w:val="left" w:pos="1701"/>
        <w:tab w:val="right" w:pos="9639"/>
      </w:tabs>
      <w:spacing w:after="240"/>
      <w:jc w:val="both"/>
    </w:pPr>
    <w:rPr>
      <w:rFonts w:ascii="Arial" w:eastAsiaTheme="minorEastAsia" w:hAnsi="Arial"/>
      <w:b/>
      <w:sz w:val="24"/>
      <w:lang w:eastAsia="zh-CN"/>
    </w:rPr>
  </w:style>
  <w:style w:type="paragraph" w:customStyle="1" w:styleId="TALNotBold">
    <w:name w:val="TAL + Not Bold"/>
    <w:aliases w:val="Left"/>
    <w:basedOn w:val="TH"/>
    <w:link w:val="TALNotBoldChar"/>
    <w:rsid w:val="0003504B"/>
    <w:pPr>
      <w:keepNext w:val="0"/>
      <w:spacing w:before="0" w:after="240"/>
    </w:pPr>
    <w:rPr>
      <w:rFonts w:eastAsiaTheme="minorEastAsia"/>
      <w:lang w:eastAsia="ko-KR"/>
    </w:rPr>
  </w:style>
  <w:style w:type="character" w:customStyle="1" w:styleId="TALNotBoldChar">
    <w:name w:val="TAL + Not Bold Char"/>
    <w:aliases w:val="Left Char"/>
    <w:link w:val="TALNotBold"/>
    <w:rsid w:val="0003504B"/>
    <w:rPr>
      <w:rFonts w:ascii="Arial" w:hAnsi="Arial"/>
      <w:b/>
      <w:lang w:val="en-GB" w:eastAsia="ko-KR"/>
    </w:rPr>
  </w:style>
  <w:style w:type="character" w:customStyle="1" w:styleId="CRCoverPageZchn">
    <w:name w:val="CR Cover Page Zchn"/>
    <w:link w:val="CRCoverPage"/>
    <w:qFormat/>
    <w:rsid w:val="005015E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80676">
      <w:bodyDiv w:val="1"/>
      <w:marLeft w:val="0"/>
      <w:marRight w:val="0"/>
      <w:marTop w:val="0"/>
      <w:marBottom w:val="0"/>
      <w:divBdr>
        <w:top w:val="none" w:sz="0" w:space="0" w:color="auto"/>
        <w:left w:val="none" w:sz="0" w:space="0" w:color="auto"/>
        <w:bottom w:val="none" w:sz="0" w:space="0" w:color="auto"/>
        <w:right w:val="none" w:sz="0" w:space="0" w:color="auto"/>
      </w:divBdr>
    </w:div>
    <w:div w:id="303050833">
      <w:bodyDiv w:val="1"/>
      <w:marLeft w:val="0"/>
      <w:marRight w:val="0"/>
      <w:marTop w:val="0"/>
      <w:marBottom w:val="0"/>
      <w:divBdr>
        <w:top w:val="none" w:sz="0" w:space="0" w:color="auto"/>
        <w:left w:val="none" w:sz="0" w:space="0" w:color="auto"/>
        <w:bottom w:val="none" w:sz="0" w:space="0" w:color="auto"/>
        <w:right w:val="none" w:sz="0" w:space="0" w:color="auto"/>
      </w:divBdr>
      <w:divsChild>
        <w:div w:id="844515721">
          <w:marLeft w:val="1138"/>
          <w:marRight w:val="0"/>
          <w:marTop w:val="120"/>
          <w:marBottom w:val="120"/>
          <w:divBdr>
            <w:top w:val="none" w:sz="0" w:space="0" w:color="auto"/>
            <w:left w:val="none" w:sz="0" w:space="0" w:color="auto"/>
            <w:bottom w:val="none" w:sz="0" w:space="0" w:color="auto"/>
            <w:right w:val="none" w:sz="0" w:space="0" w:color="auto"/>
          </w:divBdr>
        </w:div>
        <w:div w:id="28575495">
          <w:marLeft w:val="1138"/>
          <w:marRight w:val="0"/>
          <w:marTop w:val="120"/>
          <w:marBottom w:val="120"/>
          <w:divBdr>
            <w:top w:val="none" w:sz="0" w:space="0" w:color="auto"/>
            <w:left w:val="none" w:sz="0" w:space="0" w:color="auto"/>
            <w:bottom w:val="none" w:sz="0" w:space="0" w:color="auto"/>
            <w:right w:val="none" w:sz="0" w:space="0" w:color="auto"/>
          </w:divBdr>
        </w:div>
      </w:divsChild>
    </w:div>
    <w:div w:id="922378895">
      <w:bodyDiv w:val="1"/>
      <w:marLeft w:val="0"/>
      <w:marRight w:val="0"/>
      <w:marTop w:val="0"/>
      <w:marBottom w:val="0"/>
      <w:divBdr>
        <w:top w:val="none" w:sz="0" w:space="0" w:color="auto"/>
        <w:left w:val="none" w:sz="0" w:space="0" w:color="auto"/>
        <w:bottom w:val="none" w:sz="0" w:space="0" w:color="auto"/>
        <w:right w:val="none" w:sz="0" w:space="0" w:color="auto"/>
      </w:divBdr>
    </w:div>
    <w:div w:id="925772917">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01733142">
      <w:bodyDiv w:val="1"/>
      <w:marLeft w:val="0"/>
      <w:marRight w:val="0"/>
      <w:marTop w:val="0"/>
      <w:marBottom w:val="0"/>
      <w:divBdr>
        <w:top w:val="none" w:sz="0" w:space="0" w:color="auto"/>
        <w:left w:val="none" w:sz="0" w:space="0" w:color="auto"/>
        <w:bottom w:val="none" w:sz="0" w:space="0" w:color="auto"/>
        <w:right w:val="none" w:sz="0" w:space="0" w:color="auto"/>
      </w:divBdr>
    </w:div>
    <w:div w:id="1190026876">
      <w:bodyDiv w:val="1"/>
      <w:marLeft w:val="0"/>
      <w:marRight w:val="0"/>
      <w:marTop w:val="0"/>
      <w:marBottom w:val="0"/>
      <w:divBdr>
        <w:top w:val="none" w:sz="0" w:space="0" w:color="auto"/>
        <w:left w:val="none" w:sz="0" w:space="0" w:color="auto"/>
        <w:bottom w:val="none" w:sz="0" w:space="0" w:color="auto"/>
        <w:right w:val="none" w:sz="0" w:space="0" w:color="auto"/>
      </w:divBdr>
    </w:div>
    <w:div w:id="1261137671">
      <w:bodyDiv w:val="1"/>
      <w:marLeft w:val="0"/>
      <w:marRight w:val="0"/>
      <w:marTop w:val="0"/>
      <w:marBottom w:val="0"/>
      <w:divBdr>
        <w:top w:val="none" w:sz="0" w:space="0" w:color="auto"/>
        <w:left w:val="none" w:sz="0" w:space="0" w:color="auto"/>
        <w:bottom w:val="none" w:sz="0" w:space="0" w:color="auto"/>
        <w:right w:val="none" w:sz="0" w:space="0" w:color="auto"/>
      </w:divBdr>
      <w:divsChild>
        <w:div w:id="188377574">
          <w:marLeft w:val="1138"/>
          <w:marRight w:val="0"/>
          <w:marTop w:val="120"/>
          <w:marBottom w:val="120"/>
          <w:divBdr>
            <w:top w:val="none" w:sz="0" w:space="0" w:color="auto"/>
            <w:left w:val="none" w:sz="0" w:space="0" w:color="auto"/>
            <w:bottom w:val="none" w:sz="0" w:space="0" w:color="auto"/>
            <w:right w:val="none" w:sz="0" w:space="0" w:color="auto"/>
          </w:divBdr>
        </w:div>
      </w:divsChild>
    </w:div>
    <w:div w:id="1278678860">
      <w:bodyDiv w:val="1"/>
      <w:marLeft w:val="0"/>
      <w:marRight w:val="0"/>
      <w:marTop w:val="0"/>
      <w:marBottom w:val="0"/>
      <w:divBdr>
        <w:top w:val="none" w:sz="0" w:space="0" w:color="auto"/>
        <w:left w:val="none" w:sz="0" w:space="0" w:color="auto"/>
        <w:bottom w:val="none" w:sz="0" w:space="0" w:color="auto"/>
        <w:right w:val="none" w:sz="0" w:space="0" w:color="auto"/>
      </w:divBdr>
    </w:div>
    <w:div w:id="1286237483">
      <w:bodyDiv w:val="1"/>
      <w:marLeft w:val="0"/>
      <w:marRight w:val="0"/>
      <w:marTop w:val="0"/>
      <w:marBottom w:val="0"/>
      <w:divBdr>
        <w:top w:val="none" w:sz="0" w:space="0" w:color="auto"/>
        <w:left w:val="none" w:sz="0" w:space="0" w:color="auto"/>
        <w:bottom w:val="none" w:sz="0" w:space="0" w:color="auto"/>
        <w:right w:val="none" w:sz="0" w:space="0" w:color="auto"/>
      </w:divBdr>
      <w:divsChild>
        <w:div w:id="581649565">
          <w:marLeft w:val="547"/>
          <w:marRight w:val="0"/>
          <w:marTop w:val="0"/>
          <w:marBottom w:val="120"/>
          <w:divBdr>
            <w:top w:val="none" w:sz="0" w:space="0" w:color="auto"/>
            <w:left w:val="none" w:sz="0" w:space="0" w:color="auto"/>
            <w:bottom w:val="none" w:sz="0" w:space="0" w:color="auto"/>
            <w:right w:val="none" w:sz="0" w:space="0" w:color="auto"/>
          </w:divBdr>
        </w:div>
      </w:divsChild>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336375934">
      <w:bodyDiv w:val="1"/>
      <w:marLeft w:val="0"/>
      <w:marRight w:val="0"/>
      <w:marTop w:val="0"/>
      <w:marBottom w:val="0"/>
      <w:divBdr>
        <w:top w:val="none" w:sz="0" w:space="0" w:color="auto"/>
        <w:left w:val="none" w:sz="0" w:space="0" w:color="auto"/>
        <w:bottom w:val="none" w:sz="0" w:space="0" w:color="auto"/>
        <w:right w:val="none" w:sz="0" w:space="0" w:color="auto"/>
      </w:divBdr>
    </w:div>
    <w:div w:id="1384671888">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49744">
      <w:bodyDiv w:val="1"/>
      <w:marLeft w:val="0"/>
      <w:marRight w:val="0"/>
      <w:marTop w:val="0"/>
      <w:marBottom w:val="0"/>
      <w:divBdr>
        <w:top w:val="none" w:sz="0" w:space="0" w:color="auto"/>
        <w:left w:val="none" w:sz="0" w:space="0" w:color="auto"/>
        <w:bottom w:val="none" w:sz="0" w:space="0" w:color="auto"/>
        <w:right w:val="none" w:sz="0" w:space="0" w:color="auto"/>
      </w:divBdr>
      <w:divsChild>
        <w:div w:id="2077240519">
          <w:marLeft w:val="1138"/>
          <w:marRight w:val="0"/>
          <w:marTop w:val="120"/>
          <w:marBottom w:val="120"/>
          <w:divBdr>
            <w:top w:val="none" w:sz="0" w:space="0" w:color="auto"/>
            <w:left w:val="none" w:sz="0" w:space="0" w:color="auto"/>
            <w:bottom w:val="none" w:sz="0" w:space="0" w:color="auto"/>
            <w:right w:val="none" w:sz="0" w:space="0" w:color="auto"/>
          </w:divBdr>
        </w:div>
      </w:divsChild>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Ein neues Dokument erstellen." ma:contentTypeScope="" ma:versionID="dbe2309c51cbb8aa9456edd2afe76727">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0e26e49c14c22765a6927e2d804ea043"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1373D-E157-4BD5-96E1-C57BD7F0CB2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F47B5F7-D079-4CDD-8AAC-E5F73D588CB5}">
  <ds:schemaRefs>
    <ds:schemaRef ds:uri="http://schemas.microsoft.com/sharepoint/v3/contenttype/forms"/>
  </ds:schemaRefs>
</ds:datastoreItem>
</file>

<file path=customXml/itemProps3.xml><?xml version="1.0" encoding="utf-8"?>
<ds:datastoreItem xmlns:ds="http://schemas.openxmlformats.org/officeDocument/2006/customXml" ds:itemID="{8A56FE1E-259E-4A5F-BE27-C4B2B1C49DC6}">
  <ds:schemaRefs>
    <ds:schemaRef ds:uri="http://schemas.openxmlformats.org/officeDocument/2006/bibliography"/>
  </ds:schemaRefs>
</ds:datastoreItem>
</file>

<file path=customXml/itemProps4.xml><?xml version="1.0" encoding="utf-8"?>
<ds:datastoreItem xmlns:ds="http://schemas.openxmlformats.org/officeDocument/2006/customXml" ds:itemID="{CF43747F-FDDF-4B81-8892-9D32FF04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
  <LinksUpToDate>false</LinksUpToDate>
  <CharactersWithSpaces>2946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Mingzengg Dai</dc:creator>
  <cp:keywords/>
  <dc:description/>
  <cp:lastModifiedBy>Lenovo2</cp:lastModifiedBy>
  <cp:revision>2</cp:revision>
  <cp:lastPrinted>2018-05-22T10:28:00Z</cp:lastPrinted>
  <dcterms:created xsi:type="dcterms:W3CDTF">2023-11-16T23:39:00Z</dcterms:created>
  <dcterms:modified xsi:type="dcterms:W3CDTF">2023-11-16T23:39:00Z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