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CAB43" w14:textId="537113DD" w:rsidR="003A40C9" w:rsidRPr="00C63356" w:rsidRDefault="001D6BB1" w:rsidP="003A40C9">
      <w:pPr>
        <w:rPr>
          <w:rFonts w:ascii="Arial" w:eastAsia="Calibri" w:hAnsi="Arial" w:cs="Arial"/>
          <w:b/>
          <w:sz w:val="24"/>
          <w:lang w:eastAsia="en-GB"/>
        </w:rPr>
      </w:pPr>
      <w:r w:rsidRPr="00C63356">
        <w:rPr>
          <w:rFonts w:ascii="Arial" w:eastAsia="Calibri" w:hAnsi="Arial" w:cs="Arial"/>
          <w:b/>
          <w:sz w:val="24"/>
          <w:lang w:eastAsia="en-GB"/>
        </w:rPr>
        <w:t>3GPP TSG-RAN WG3 #1</w:t>
      </w:r>
      <w:r w:rsidR="00FB5DF5" w:rsidRPr="00C63356">
        <w:rPr>
          <w:rFonts w:ascii="Arial" w:eastAsiaTheme="minorEastAsia" w:hAnsi="Arial" w:cs="Arial"/>
          <w:b/>
          <w:sz w:val="24"/>
          <w:lang w:eastAsia="zh-CN"/>
        </w:rPr>
        <w:t>2</w:t>
      </w:r>
      <w:r w:rsidR="00805F81">
        <w:rPr>
          <w:rFonts w:ascii="Arial" w:eastAsiaTheme="minorEastAsia" w:hAnsi="Arial" w:cs="Arial" w:hint="eastAsia"/>
          <w:b/>
          <w:sz w:val="24"/>
          <w:lang w:eastAsia="zh-CN"/>
        </w:rPr>
        <w:t>2</w:t>
      </w:r>
      <w:r w:rsidR="003A40C9" w:rsidRPr="00C63356">
        <w:rPr>
          <w:rFonts w:ascii="Arial" w:eastAsia="Calibri" w:hAnsi="Arial" w:cs="Arial"/>
          <w:b/>
          <w:sz w:val="24"/>
          <w:lang w:eastAsia="en-GB"/>
        </w:rPr>
        <w:tab/>
      </w:r>
      <w:r w:rsidR="00B9179A">
        <w:rPr>
          <w:rFonts w:ascii="Arial" w:eastAsiaTheme="minorEastAsia" w:hAnsi="Arial" w:cs="Arial" w:hint="eastAsia"/>
          <w:b/>
          <w:sz w:val="24"/>
          <w:lang w:eastAsia="zh-CN"/>
        </w:rPr>
        <w:tab/>
      </w:r>
      <w:r w:rsidR="00B9179A">
        <w:rPr>
          <w:rFonts w:ascii="Arial" w:eastAsiaTheme="minorEastAsia" w:hAnsi="Arial" w:cs="Arial" w:hint="eastAsia"/>
          <w:b/>
          <w:sz w:val="24"/>
          <w:lang w:eastAsia="zh-CN"/>
        </w:rPr>
        <w:tab/>
      </w:r>
      <w:r w:rsidR="00B9179A">
        <w:rPr>
          <w:rFonts w:ascii="Arial" w:eastAsiaTheme="minorEastAsia" w:hAnsi="Arial" w:cs="Arial" w:hint="eastAsia"/>
          <w:b/>
          <w:sz w:val="24"/>
          <w:lang w:eastAsia="zh-CN"/>
        </w:rPr>
        <w:tab/>
      </w:r>
      <w:r w:rsidR="00B9179A">
        <w:rPr>
          <w:rFonts w:ascii="Arial" w:eastAsiaTheme="minorEastAsia" w:hAnsi="Arial" w:cs="Arial" w:hint="eastAsia"/>
          <w:b/>
          <w:sz w:val="24"/>
          <w:lang w:eastAsia="zh-CN"/>
        </w:rPr>
        <w:tab/>
      </w:r>
      <w:r w:rsidR="00B9179A">
        <w:rPr>
          <w:rFonts w:ascii="Arial" w:eastAsiaTheme="minorEastAsia" w:hAnsi="Arial" w:cs="Arial" w:hint="eastAsia"/>
          <w:b/>
          <w:sz w:val="24"/>
          <w:lang w:eastAsia="zh-CN"/>
        </w:rPr>
        <w:tab/>
      </w:r>
      <w:r w:rsidR="00B9179A">
        <w:rPr>
          <w:rFonts w:ascii="Arial" w:eastAsiaTheme="minorEastAsia" w:hAnsi="Arial" w:cs="Arial" w:hint="eastAsia"/>
          <w:b/>
          <w:sz w:val="24"/>
          <w:lang w:eastAsia="zh-CN"/>
        </w:rPr>
        <w:tab/>
      </w:r>
      <w:r w:rsidR="00B9179A" w:rsidRPr="00B9179A">
        <w:rPr>
          <w:rFonts w:ascii="Arial" w:eastAsia="Calibri" w:hAnsi="Arial" w:cs="Arial"/>
          <w:b/>
          <w:sz w:val="24"/>
          <w:lang w:eastAsia="en-GB"/>
        </w:rPr>
        <w:t>R3-23</w:t>
      </w:r>
      <w:r w:rsidR="004E212B">
        <w:rPr>
          <w:rFonts w:ascii="Arial" w:eastAsia="Calibri" w:hAnsi="Arial" w:cs="Arial"/>
          <w:b/>
          <w:sz w:val="24"/>
          <w:lang w:eastAsia="en-GB"/>
        </w:rPr>
        <w:t>7869</w:t>
      </w:r>
    </w:p>
    <w:p w14:paraId="39A3195C" w14:textId="77777777" w:rsidR="00C63356" w:rsidRPr="00C9328C" w:rsidRDefault="00B616A7" w:rsidP="00C63356">
      <w:pPr>
        <w:pStyle w:val="CRCoverPage"/>
        <w:tabs>
          <w:tab w:val="right" w:pos="9639"/>
          <w:tab w:val="right" w:pos="13323"/>
        </w:tabs>
        <w:spacing w:after="0"/>
        <w:rPr>
          <w:rFonts w:eastAsia="Calibri" w:cs="Arial"/>
          <w:b/>
          <w:sz w:val="24"/>
          <w:szCs w:val="24"/>
          <w:lang w:val="en-US" w:eastAsia="en-GB"/>
        </w:rPr>
      </w:pPr>
      <w:r w:rsidRPr="00B616A7">
        <w:rPr>
          <w:rFonts w:eastAsia="Calibri" w:cs="Arial"/>
          <w:b/>
          <w:sz w:val="24"/>
          <w:szCs w:val="24"/>
          <w:lang w:val="en-US" w:eastAsia="en-GB"/>
        </w:rPr>
        <w:t>Chicago</w:t>
      </w:r>
      <w:r w:rsidR="0087278A" w:rsidRPr="0087278A">
        <w:rPr>
          <w:rFonts w:eastAsia="Calibri" w:cs="Arial"/>
          <w:b/>
          <w:sz w:val="24"/>
          <w:szCs w:val="24"/>
          <w:lang w:val="en-US" w:eastAsia="en-GB"/>
        </w:rPr>
        <w:t xml:space="preserve">, </w:t>
      </w:r>
      <w:r>
        <w:rPr>
          <w:rFonts w:eastAsiaTheme="minorEastAsia" w:cs="Arial" w:hint="eastAsia"/>
          <w:b/>
          <w:sz w:val="24"/>
          <w:szCs w:val="24"/>
          <w:lang w:val="en-US" w:eastAsia="zh-CN"/>
        </w:rPr>
        <w:t>USA</w:t>
      </w:r>
      <w:r w:rsidR="0087278A" w:rsidRPr="0087278A">
        <w:rPr>
          <w:rFonts w:eastAsia="Calibri" w:cs="Arial"/>
          <w:b/>
          <w:sz w:val="24"/>
          <w:szCs w:val="24"/>
          <w:lang w:val="en-US" w:eastAsia="en-GB"/>
        </w:rPr>
        <w:t xml:space="preserve">, </w:t>
      </w:r>
      <w:r>
        <w:rPr>
          <w:rFonts w:eastAsiaTheme="minorEastAsia" w:cs="Arial" w:hint="eastAsia"/>
          <w:b/>
          <w:sz w:val="24"/>
          <w:szCs w:val="24"/>
          <w:lang w:val="en-US" w:eastAsia="zh-CN"/>
        </w:rPr>
        <w:t>13</w:t>
      </w:r>
      <w:r w:rsidR="0087278A" w:rsidRPr="0087278A">
        <w:rPr>
          <w:rFonts w:eastAsia="Calibri" w:cs="Arial"/>
          <w:b/>
          <w:sz w:val="24"/>
          <w:szCs w:val="24"/>
          <w:vertAlign w:val="superscript"/>
          <w:lang w:val="en-US" w:eastAsia="en-GB"/>
        </w:rPr>
        <w:t>th</w:t>
      </w:r>
      <w:r w:rsidR="0087278A" w:rsidRPr="0087278A">
        <w:rPr>
          <w:rFonts w:eastAsia="Calibri" w:cs="Arial"/>
          <w:b/>
          <w:sz w:val="24"/>
          <w:szCs w:val="24"/>
          <w:lang w:val="en-US" w:eastAsia="en-GB"/>
        </w:rPr>
        <w:t xml:space="preserve"> – 1</w:t>
      </w:r>
      <w:r>
        <w:rPr>
          <w:rFonts w:eastAsiaTheme="minorEastAsia" w:cs="Arial" w:hint="eastAsia"/>
          <w:b/>
          <w:sz w:val="24"/>
          <w:szCs w:val="24"/>
          <w:lang w:val="en-US" w:eastAsia="zh-CN"/>
        </w:rPr>
        <w:t>7</w:t>
      </w:r>
      <w:r w:rsidR="0087278A" w:rsidRPr="0087278A">
        <w:rPr>
          <w:rFonts w:eastAsia="Calibri" w:cs="Arial"/>
          <w:b/>
          <w:sz w:val="24"/>
          <w:szCs w:val="24"/>
          <w:vertAlign w:val="superscript"/>
          <w:lang w:val="en-US" w:eastAsia="en-GB"/>
        </w:rPr>
        <w:t>th</w:t>
      </w:r>
      <w:r w:rsidR="0087278A" w:rsidRPr="0087278A">
        <w:rPr>
          <w:rFonts w:eastAsia="Calibri" w:cs="Arial"/>
          <w:b/>
          <w:sz w:val="24"/>
          <w:szCs w:val="24"/>
          <w:lang w:val="en-US" w:eastAsia="en-GB"/>
        </w:rPr>
        <w:t xml:space="preserve"> </w:t>
      </w:r>
      <w:proofErr w:type="gramStart"/>
      <w:r>
        <w:rPr>
          <w:rFonts w:eastAsiaTheme="minorEastAsia" w:cs="Arial" w:hint="eastAsia"/>
          <w:b/>
          <w:sz w:val="24"/>
          <w:szCs w:val="24"/>
          <w:lang w:val="en-US" w:eastAsia="zh-CN"/>
        </w:rPr>
        <w:t>Nov</w:t>
      </w:r>
      <w:r w:rsidR="0087278A" w:rsidRPr="0087278A">
        <w:rPr>
          <w:rFonts w:eastAsia="Calibri" w:cs="Arial"/>
          <w:b/>
          <w:sz w:val="24"/>
          <w:szCs w:val="24"/>
          <w:lang w:val="en-US" w:eastAsia="en-GB"/>
        </w:rPr>
        <w:t>,</w:t>
      </w:r>
      <w:proofErr w:type="gramEnd"/>
      <w:r w:rsidR="0087278A" w:rsidRPr="0087278A">
        <w:rPr>
          <w:rFonts w:eastAsia="Calibri" w:cs="Arial"/>
          <w:b/>
          <w:sz w:val="24"/>
          <w:szCs w:val="24"/>
          <w:lang w:val="en-US" w:eastAsia="en-GB"/>
        </w:rPr>
        <w:t xml:space="preserve"> 2</w:t>
      </w:r>
      <w:r w:rsidR="00C9328C" w:rsidRPr="00C9328C">
        <w:rPr>
          <w:rFonts w:eastAsia="Calibri" w:cs="Arial"/>
          <w:b/>
          <w:sz w:val="24"/>
          <w:szCs w:val="24"/>
          <w:lang w:val="en-US" w:eastAsia="en-GB"/>
        </w:rPr>
        <w:t>023</w:t>
      </w:r>
    </w:p>
    <w:p w14:paraId="4110A72D" w14:textId="77777777" w:rsidR="00F60C78" w:rsidRPr="00C63356" w:rsidRDefault="00F60C78" w:rsidP="00F14C6E">
      <w:pPr>
        <w:pStyle w:val="a5"/>
        <w:rPr>
          <w:rFonts w:eastAsia="宋体" w:cs="Arial"/>
          <w:sz w:val="22"/>
          <w:szCs w:val="22"/>
          <w:lang w:val="en-GB" w:eastAsia="zh-CN"/>
        </w:rPr>
      </w:pPr>
      <w:r w:rsidRPr="00C63356">
        <w:rPr>
          <w:rFonts w:eastAsia="宋体" w:cs="Arial"/>
          <w:sz w:val="22"/>
          <w:szCs w:val="22"/>
          <w:lang w:val="en-GB" w:eastAsia="zh-CN"/>
        </w:rPr>
        <w:tab/>
      </w:r>
    </w:p>
    <w:p w14:paraId="36EA5180" w14:textId="632F6CF2" w:rsidR="00ED703B" w:rsidRPr="00C63356" w:rsidRDefault="00ED703B" w:rsidP="00ED703B">
      <w:pPr>
        <w:pStyle w:val="a5"/>
        <w:tabs>
          <w:tab w:val="left" w:pos="1800"/>
        </w:tabs>
        <w:jc w:val="both"/>
        <w:rPr>
          <w:rFonts w:eastAsiaTheme="minorEastAsia" w:cs="Arial"/>
          <w:sz w:val="24"/>
          <w:lang w:val="en-GB" w:eastAsia="zh-CN"/>
        </w:rPr>
      </w:pPr>
      <w:r w:rsidRPr="00C63356">
        <w:rPr>
          <w:rFonts w:cs="Arial"/>
          <w:sz w:val="24"/>
          <w:lang w:val="en-GB"/>
        </w:rPr>
        <w:t>Agenda Item:</w:t>
      </w:r>
      <w:bookmarkStart w:id="0" w:name="Source"/>
      <w:bookmarkEnd w:id="0"/>
      <w:r w:rsidRPr="00C63356">
        <w:rPr>
          <w:rFonts w:cs="Arial"/>
          <w:sz w:val="24"/>
          <w:lang w:val="en-GB"/>
        </w:rPr>
        <w:tab/>
      </w:r>
      <w:r w:rsidR="00DA1526">
        <w:rPr>
          <w:rFonts w:eastAsiaTheme="minorEastAsia" w:cs="Arial"/>
          <w:sz w:val="24"/>
          <w:lang w:val="en-GB" w:eastAsia="zh-CN"/>
        </w:rPr>
        <w:t>1</w:t>
      </w:r>
      <w:r w:rsidR="006757CD">
        <w:rPr>
          <w:rFonts w:eastAsiaTheme="minorEastAsia" w:cs="Arial"/>
          <w:sz w:val="24"/>
          <w:lang w:val="en-GB" w:eastAsia="zh-CN"/>
        </w:rPr>
        <w:t>5.3</w:t>
      </w:r>
    </w:p>
    <w:p w14:paraId="56456168" w14:textId="77777777" w:rsidR="00F60C78" w:rsidRPr="00C63356" w:rsidRDefault="00F60C78" w:rsidP="00F60C78">
      <w:pPr>
        <w:pStyle w:val="a5"/>
        <w:tabs>
          <w:tab w:val="clear" w:pos="4536"/>
          <w:tab w:val="left" w:pos="1800"/>
        </w:tabs>
        <w:ind w:left="1800" w:hanging="1800"/>
        <w:jc w:val="both"/>
        <w:rPr>
          <w:rFonts w:eastAsia="宋体" w:cs="Arial"/>
          <w:sz w:val="24"/>
          <w:lang w:val="en-GB" w:eastAsia="zh-CN"/>
        </w:rPr>
      </w:pPr>
      <w:r w:rsidRPr="00C63356">
        <w:rPr>
          <w:rFonts w:cs="Arial"/>
          <w:sz w:val="24"/>
          <w:lang w:val="en-GB"/>
        </w:rPr>
        <w:t>Source:</w:t>
      </w:r>
      <w:r w:rsidRPr="00C63356">
        <w:rPr>
          <w:rFonts w:cs="Arial"/>
          <w:sz w:val="24"/>
          <w:lang w:val="en-GB"/>
        </w:rPr>
        <w:tab/>
      </w:r>
      <w:r w:rsidRPr="00C63356">
        <w:rPr>
          <w:rFonts w:eastAsia="宋体" w:cs="Arial"/>
          <w:sz w:val="24"/>
          <w:lang w:val="en-GB" w:eastAsia="zh-CN"/>
        </w:rPr>
        <w:t>CATT</w:t>
      </w:r>
    </w:p>
    <w:p w14:paraId="3EB6BEAE" w14:textId="0723E7EF" w:rsidR="00F60C78" w:rsidRPr="00C63356" w:rsidRDefault="00F60C78" w:rsidP="00CC0E48">
      <w:pPr>
        <w:pStyle w:val="a5"/>
        <w:tabs>
          <w:tab w:val="clear" w:pos="4536"/>
          <w:tab w:val="left" w:pos="1800"/>
          <w:tab w:val="left" w:pos="5103"/>
        </w:tabs>
        <w:ind w:left="1841" w:hangingChars="764" w:hanging="1841"/>
        <w:rPr>
          <w:rFonts w:eastAsia="宋体" w:cs="Arial"/>
          <w:sz w:val="24"/>
          <w:lang w:val="en-GB" w:eastAsia="zh-CN"/>
        </w:rPr>
      </w:pPr>
      <w:r w:rsidRPr="00C63356">
        <w:rPr>
          <w:rFonts w:cs="Arial"/>
          <w:sz w:val="24"/>
          <w:lang w:val="en-GB"/>
        </w:rPr>
        <w:t>Title:</w:t>
      </w:r>
      <w:bookmarkStart w:id="1" w:name="Title"/>
      <w:bookmarkEnd w:id="1"/>
      <w:r w:rsidRPr="00C63356">
        <w:rPr>
          <w:rFonts w:cs="Arial"/>
          <w:sz w:val="24"/>
          <w:lang w:val="en-GB"/>
        </w:rPr>
        <w:tab/>
      </w:r>
      <w:r w:rsidR="004E212B">
        <w:rPr>
          <w:rFonts w:cs="Arial"/>
          <w:sz w:val="24"/>
          <w:lang w:val="en-GB"/>
        </w:rPr>
        <w:t>(</w:t>
      </w:r>
      <w:r w:rsidR="00D056D9" w:rsidRPr="00D056D9">
        <w:rPr>
          <w:rFonts w:eastAsiaTheme="minorEastAsia" w:cs="Arial"/>
          <w:sz w:val="24"/>
          <w:lang w:val="en-GB" w:eastAsia="zh-CN"/>
        </w:rPr>
        <w:t>TP to BLCR for TS 38.4</w:t>
      </w:r>
      <w:r w:rsidR="004E212B">
        <w:rPr>
          <w:rFonts w:eastAsiaTheme="minorEastAsia" w:cs="Arial"/>
          <w:sz w:val="24"/>
          <w:lang w:val="en-GB" w:eastAsia="zh-CN"/>
        </w:rPr>
        <w:t xml:space="preserve">70) Support of MBS reception in </w:t>
      </w:r>
      <w:proofErr w:type="spellStart"/>
      <w:r w:rsidR="006757CD">
        <w:rPr>
          <w:rFonts w:eastAsiaTheme="minorEastAsia" w:cs="Arial"/>
          <w:sz w:val="24"/>
          <w:lang w:val="en-GB" w:eastAsia="zh-CN"/>
        </w:rPr>
        <w:t>RRC</w:t>
      </w:r>
      <w:r w:rsidR="004E212B">
        <w:rPr>
          <w:rFonts w:eastAsiaTheme="minorEastAsia" w:cs="Arial"/>
          <w:sz w:val="24"/>
          <w:lang w:val="en-GB" w:eastAsia="zh-CN"/>
        </w:rPr>
        <w:t>_</w:t>
      </w:r>
      <w:r w:rsidR="006757CD">
        <w:rPr>
          <w:rFonts w:eastAsiaTheme="minorEastAsia" w:cs="Arial"/>
          <w:sz w:val="24"/>
          <w:lang w:val="en-GB" w:eastAsia="zh-CN"/>
        </w:rPr>
        <w:t>Inactive</w:t>
      </w:r>
      <w:proofErr w:type="spellEnd"/>
      <w:r w:rsidR="006757CD">
        <w:rPr>
          <w:rFonts w:eastAsiaTheme="minorEastAsia" w:cs="Arial"/>
          <w:sz w:val="24"/>
          <w:lang w:val="en-GB" w:eastAsia="zh-CN"/>
        </w:rPr>
        <w:t xml:space="preserve"> </w:t>
      </w:r>
      <w:r w:rsidR="004E212B">
        <w:rPr>
          <w:rFonts w:eastAsiaTheme="minorEastAsia" w:cs="Arial"/>
          <w:sz w:val="24"/>
          <w:lang w:val="en-GB" w:eastAsia="zh-CN"/>
        </w:rPr>
        <w:t>state</w:t>
      </w:r>
    </w:p>
    <w:p w14:paraId="03BDE245" w14:textId="77777777" w:rsidR="00F60C78" w:rsidRPr="00275301" w:rsidRDefault="00F60C78" w:rsidP="00F60C78">
      <w:pPr>
        <w:pStyle w:val="a5"/>
        <w:tabs>
          <w:tab w:val="left" w:pos="1800"/>
        </w:tabs>
        <w:jc w:val="both"/>
        <w:rPr>
          <w:rFonts w:eastAsiaTheme="minorEastAsia" w:cs="Arial"/>
          <w:sz w:val="24"/>
          <w:lang w:val="en-GB" w:eastAsia="zh-CN"/>
        </w:rPr>
      </w:pPr>
      <w:r w:rsidRPr="00C63356">
        <w:rPr>
          <w:rFonts w:cs="Arial"/>
          <w:sz w:val="24"/>
          <w:lang w:val="en-GB"/>
        </w:rPr>
        <w:t>Document for:</w:t>
      </w:r>
      <w:r w:rsidRPr="00C63356">
        <w:rPr>
          <w:rFonts w:cs="Arial"/>
          <w:sz w:val="24"/>
          <w:lang w:val="en-GB"/>
        </w:rPr>
        <w:tab/>
      </w:r>
      <w:bookmarkStart w:id="2" w:name="DocumentFor"/>
      <w:bookmarkEnd w:id="2"/>
      <w:r w:rsidR="00275301">
        <w:rPr>
          <w:rFonts w:eastAsiaTheme="minorEastAsia" w:cs="Arial" w:hint="eastAsia"/>
          <w:sz w:val="24"/>
          <w:lang w:eastAsia="zh-CN"/>
        </w:rPr>
        <w:t>Approval</w:t>
      </w:r>
    </w:p>
    <w:p w14:paraId="269E285E" w14:textId="77777777" w:rsidR="00F60C78" w:rsidRPr="00C63356" w:rsidRDefault="00F60C78" w:rsidP="003A40C9">
      <w:pPr>
        <w:pStyle w:val="10"/>
        <w:keepLines/>
        <w:widowControl w:val="0"/>
        <w:numPr>
          <w:ilvl w:val="0"/>
          <w:numId w:val="1"/>
        </w:numPr>
        <w:pBdr>
          <w:top w:val="single" w:sz="12" w:space="2" w:color="auto"/>
        </w:pBdr>
        <w:tabs>
          <w:tab w:val="clear" w:pos="567"/>
        </w:tabs>
        <w:overflowPunct w:val="0"/>
        <w:autoSpaceDE w:val="0"/>
        <w:autoSpaceDN w:val="0"/>
        <w:adjustRightInd w:val="0"/>
        <w:spacing w:before="240" w:after="180" w:line="276" w:lineRule="auto"/>
        <w:ind w:left="0" w:firstLine="0"/>
        <w:textAlignment w:val="baseline"/>
        <w:rPr>
          <w:rFonts w:eastAsia="Arial"/>
          <w:b w:val="0"/>
          <w:bCs w:val="0"/>
          <w:noProof/>
          <w:kern w:val="0"/>
          <w:sz w:val="36"/>
          <w:szCs w:val="20"/>
          <w:lang w:val="en-GB" w:eastAsia="en-US"/>
        </w:rPr>
      </w:pPr>
      <w:r w:rsidRPr="00C63356">
        <w:rPr>
          <w:rFonts w:eastAsia="Arial"/>
          <w:b w:val="0"/>
          <w:bCs w:val="0"/>
          <w:noProof/>
          <w:kern w:val="0"/>
          <w:sz w:val="36"/>
          <w:szCs w:val="20"/>
          <w:lang w:val="en-GB" w:eastAsia="en-US"/>
        </w:rPr>
        <w:t>Introduction</w:t>
      </w:r>
    </w:p>
    <w:p w14:paraId="1C7F5393" w14:textId="556AEE8C" w:rsidR="00593C1F" w:rsidRDefault="00787CED" w:rsidP="007530C3">
      <w:pPr>
        <w:overflowPunct w:val="0"/>
        <w:autoSpaceDE w:val="0"/>
        <w:autoSpaceDN w:val="0"/>
        <w:adjustRightInd w:val="0"/>
        <w:spacing w:line="276" w:lineRule="auto"/>
        <w:rPr>
          <w:rFonts w:ascii="Arial" w:eastAsiaTheme="minorEastAsia" w:hAnsi="Arial" w:cs="Arial"/>
          <w:color w:val="000000" w:themeColor="text1"/>
          <w:lang w:eastAsia="zh-CN"/>
        </w:rPr>
      </w:pPr>
      <w:r>
        <w:rPr>
          <w:rFonts w:ascii="Arial" w:eastAsiaTheme="minorEastAsia" w:hAnsi="Arial" w:cs="Arial" w:hint="eastAsia"/>
          <w:color w:val="000000" w:themeColor="text1"/>
          <w:lang w:eastAsia="zh-CN"/>
        </w:rPr>
        <w:t>According to the</w:t>
      </w:r>
      <w:r w:rsidR="00A12CB5">
        <w:rPr>
          <w:rFonts w:ascii="Arial" w:eastAsiaTheme="minorEastAsia" w:hAnsi="Arial" w:cs="Arial"/>
          <w:color w:val="000000" w:themeColor="text1"/>
          <w:lang w:eastAsia="zh-CN"/>
        </w:rPr>
        <w:t xml:space="preserve"> following a</w:t>
      </w:r>
      <w:r w:rsidR="006757CD">
        <w:rPr>
          <w:rFonts w:ascii="Arial" w:eastAsiaTheme="minorEastAsia" w:hAnsi="Arial" w:cs="Arial"/>
          <w:color w:val="000000" w:themeColor="text1"/>
          <w:lang w:eastAsia="zh-CN"/>
        </w:rPr>
        <w:t>greement</w:t>
      </w:r>
      <w:r w:rsidR="00A12CB5">
        <w:rPr>
          <w:rFonts w:ascii="Arial" w:eastAsiaTheme="minorEastAsia" w:hAnsi="Arial" w:cs="Arial"/>
          <w:color w:val="000000" w:themeColor="text1"/>
          <w:lang w:eastAsia="zh-CN"/>
        </w:rPr>
        <w:t>s</w:t>
      </w:r>
      <w:r w:rsidR="006757CD">
        <w:rPr>
          <w:rFonts w:ascii="Arial" w:eastAsiaTheme="minorEastAsia" w:hAnsi="Arial" w:cs="Arial"/>
          <w:color w:val="000000" w:themeColor="text1"/>
          <w:lang w:eastAsia="zh-CN"/>
        </w:rPr>
        <w:t xml:space="preserve"> in R3-23</w:t>
      </w:r>
      <w:r w:rsidR="004E212B">
        <w:rPr>
          <w:rFonts w:ascii="Arial" w:eastAsiaTheme="minorEastAsia" w:hAnsi="Arial" w:cs="Arial"/>
          <w:color w:val="000000" w:themeColor="text1"/>
          <w:lang w:eastAsia="zh-CN"/>
        </w:rPr>
        <w:t>7895</w:t>
      </w:r>
      <w:r>
        <w:rPr>
          <w:rFonts w:ascii="Arial" w:eastAsiaTheme="minorEastAsia" w:hAnsi="Arial" w:cs="Arial" w:hint="eastAsia"/>
          <w:color w:val="000000" w:themeColor="text1"/>
          <w:lang w:eastAsia="zh-CN"/>
        </w:rPr>
        <w:t>,</w:t>
      </w:r>
      <w:r w:rsidR="00750CA0" w:rsidRPr="00C63356">
        <w:rPr>
          <w:rFonts w:ascii="Arial" w:eastAsia="MS Mincho" w:hAnsi="Arial" w:cs="Arial"/>
          <w:color w:val="000000" w:themeColor="text1"/>
          <w:lang w:eastAsia="zh-CN"/>
        </w:rPr>
        <w:t xml:space="preserve"> </w:t>
      </w:r>
      <w:r w:rsidR="00C51D0A" w:rsidRPr="00C63356">
        <w:rPr>
          <w:rFonts w:ascii="Arial" w:eastAsia="MS Mincho" w:hAnsi="Arial" w:cs="Arial"/>
          <w:color w:val="000000" w:themeColor="text1"/>
          <w:lang w:eastAsia="zh-CN"/>
        </w:rPr>
        <w:t xml:space="preserve">we provide </w:t>
      </w:r>
      <w:r w:rsidR="004873E3">
        <w:rPr>
          <w:rFonts w:ascii="Arial" w:eastAsia="MS Mincho" w:hAnsi="Arial" w:cs="Arial"/>
          <w:color w:val="000000" w:themeColor="text1"/>
          <w:lang w:eastAsia="zh-CN"/>
        </w:rPr>
        <w:t>TP to BLCR for TS 38.</w:t>
      </w:r>
      <w:r w:rsidR="006757CD">
        <w:rPr>
          <w:rFonts w:ascii="Arial" w:eastAsia="MS Mincho" w:hAnsi="Arial" w:cs="Arial"/>
          <w:color w:val="000000" w:themeColor="text1"/>
          <w:lang w:eastAsia="zh-CN"/>
        </w:rPr>
        <w:t>470</w:t>
      </w:r>
      <w:r w:rsidR="00C51D0A" w:rsidRPr="00C63356">
        <w:rPr>
          <w:rFonts w:ascii="Arial" w:eastAsiaTheme="minorEastAsia" w:hAnsi="Arial" w:cs="Arial"/>
          <w:color w:val="000000" w:themeColor="text1"/>
          <w:lang w:eastAsia="zh-CN"/>
        </w:rPr>
        <w:t>.</w:t>
      </w:r>
    </w:p>
    <w:p w14:paraId="1432A758" w14:textId="77777777" w:rsidR="00A12CB5" w:rsidRPr="00CE49D9" w:rsidRDefault="00A12CB5" w:rsidP="00A12CB5">
      <w:pPr>
        <w:overflowPunct w:val="0"/>
        <w:autoSpaceDE w:val="0"/>
        <w:autoSpaceDN w:val="0"/>
        <w:adjustRightInd w:val="0"/>
        <w:textAlignment w:val="baseline"/>
        <w:rPr>
          <w:b/>
          <w:color w:val="00B050"/>
        </w:rPr>
      </w:pPr>
      <w:r w:rsidRPr="00A12CB5">
        <w:rPr>
          <w:b/>
          <w:color w:val="00B050"/>
          <w:highlight w:val="yellow"/>
        </w:rPr>
        <w:t xml:space="preserve">To introduce </w:t>
      </w:r>
      <w:proofErr w:type="spellStart"/>
      <w:r w:rsidRPr="00A12CB5">
        <w:rPr>
          <w:b/>
          <w:color w:val="00B050"/>
          <w:highlight w:val="yellow"/>
        </w:rPr>
        <w:t>SIBx</w:t>
      </w:r>
      <w:proofErr w:type="spellEnd"/>
      <w:r w:rsidRPr="00A12CB5">
        <w:rPr>
          <w:b/>
          <w:color w:val="00B050"/>
          <w:highlight w:val="yellow"/>
        </w:rPr>
        <w:t xml:space="preserve"> in the </w:t>
      </w:r>
      <w:proofErr w:type="spellStart"/>
      <w:r w:rsidRPr="00A12CB5">
        <w:rPr>
          <w:b/>
          <w:color w:val="00B050"/>
          <w:highlight w:val="yellow"/>
        </w:rPr>
        <w:t>gNB</w:t>
      </w:r>
      <w:proofErr w:type="spellEnd"/>
      <w:r w:rsidRPr="00A12CB5">
        <w:rPr>
          <w:b/>
          <w:color w:val="00B050"/>
          <w:highlight w:val="yellow"/>
        </w:rPr>
        <w:t>-DU System Information IE.</w:t>
      </w:r>
    </w:p>
    <w:p w14:paraId="764A96D5" w14:textId="77777777" w:rsidR="00A12CB5" w:rsidRPr="000542D8" w:rsidRDefault="00A12CB5" w:rsidP="00A12CB5">
      <w:pPr>
        <w:overflowPunct w:val="0"/>
        <w:autoSpaceDE w:val="0"/>
        <w:autoSpaceDN w:val="0"/>
        <w:adjustRightInd w:val="0"/>
        <w:textAlignment w:val="baseline"/>
        <w:rPr>
          <w:b/>
          <w:color w:val="00B050"/>
        </w:rPr>
      </w:pPr>
      <w:r w:rsidRPr="00A12CB5">
        <w:rPr>
          <w:b/>
          <w:color w:val="00B050"/>
          <w:highlight w:val="yellow"/>
        </w:rPr>
        <w:t xml:space="preserve">Introduce a new F1AP procedure to deliver IEs </w:t>
      </w:r>
      <w:proofErr w:type="gramStart"/>
      <w:r w:rsidRPr="00A12CB5">
        <w:rPr>
          <w:b/>
          <w:color w:val="00B050"/>
          <w:highlight w:val="yellow"/>
        </w:rPr>
        <w:t xml:space="preserve">including  </w:t>
      </w:r>
      <w:r w:rsidRPr="00A12CB5">
        <w:rPr>
          <w:b/>
          <w:i/>
          <w:iCs/>
          <w:color w:val="00B050"/>
          <w:highlight w:val="yellow"/>
        </w:rPr>
        <w:t>MBS</w:t>
      </w:r>
      <w:proofErr w:type="gramEnd"/>
      <w:r w:rsidRPr="00A12CB5">
        <w:rPr>
          <w:b/>
          <w:i/>
          <w:iCs/>
          <w:color w:val="00B050"/>
          <w:highlight w:val="yellow"/>
        </w:rPr>
        <w:t>-</w:t>
      </w:r>
      <w:proofErr w:type="spellStart"/>
      <w:r w:rsidRPr="00A12CB5">
        <w:rPr>
          <w:b/>
          <w:i/>
          <w:iCs/>
          <w:color w:val="00B050"/>
          <w:highlight w:val="yellow"/>
        </w:rPr>
        <w:t>NeighbourCellList</w:t>
      </w:r>
      <w:proofErr w:type="spellEnd"/>
      <w:r w:rsidRPr="00A12CB5">
        <w:rPr>
          <w:b/>
          <w:color w:val="00B050"/>
          <w:highlight w:val="yellow"/>
        </w:rPr>
        <w:t xml:space="preserve"> IE , </w:t>
      </w:r>
      <w:proofErr w:type="spellStart"/>
      <w:r w:rsidRPr="00A12CB5">
        <w:rPr>
          <w:b/>
          <w:i/>
          <w:iCs/>
          <w:color w:val="00B050"/>
          <w:highlight w:val="yellow"/>
        </w:rPr>
        <w:t>thresholdMBS</w:t>
      </w:r>
      <w:proofErr w:type="spellEnd"/>
      <w:r w:rsidRPr="00A12CB5">
        <w:rPr>
          <w:b/>
          <w:i/>
          <w:iCs/>
          <w:color w:val="00B050"/>
          <w:highlight w:val="yellow"/>
        </w:rPr>
        <w:t>-List</w:t>
      </w:r>
      <w:r w:rsidRPr="00A12CB5">
        <w:rPr>
          <w:b/>
          <w:color w:val="00B050"/>
          <w:highlight w:val="yellow"/>
        </w:rPr>
        <w:t xml:space="preserve"> IE,</w:t>
      </w:r>
      <w:r w:rsidRPr="00A12CB5">
        <w:rPr>
          <w:b/>
          <w:i/>
          <w:iCs/>
          <w:color w:val="00B050"/>
          <w:highlight w:val="yellow"/>
        </w:rPr>
        <w:t xml:space="preserve"> RRC Multicast MTCH </w:t>
      </w:r>
      <w:proofErr w:type="spellStart"/>
      <w:r w:rsidRPr="00A12CB5">
        <w:rPr>
          <w:b/>
          <w:i/>
          <w:iCs/>
          <w:color w:val="00B050"/>
          <w:highlight w:val="yellow"/>
        </w:rPr>
        <w:t>Neighbour</w:t>
      </w:r>
      <w:proofErr w:type="spellEnd"/>
      <w:r w:rsidRPr="00A12CB5">
        <w:rPr>
          <w:b/>
          <w:i/>
          <w:iCs/>
          <w:color w:val="00B050"/>
          <w:highlight w:val="yellow"/>
        </w:rPr>
        <w:t xml:space="preserve"> Cell Information</w:t>
      </w:r>
      <w:r w:rsidRPr="00A12CB5">
        <w:rPr>
          <w:b/>
          <w:color w:val="00B050"/>
          <w:highlight w:val="yellow"/>
        </w:rPr>
        <w:t xml:space="preserve"> IE and</w:t>
      </w:r>
      <w:r w:rsidRPr="00A12CB5">
        <w:rPr>
          <w:b/>
          <w:i/>
          <w:iCs/>
          <w:color w:val="00B050"/>
          <w:highlight w:val="yellow"/>
        </w:rPr>
        <w:t xml:space="preserve"> </w:t>
      </w:r>
      <w:proofErr w:type="spellStart"/>
      <w:r w:rsidRPr="00A12CB5">
        <w:rPr>
          <w:b/>
          <w:i/>
          <w:iCs/>
          <w:color w:val="00B050"/>
          <w:highlight w:val="yellow"/>
        </w:rPr>
        <w:t>ThresholdIndex</w:t>
      </w:r>
      <w:proofErr w:type="spellEnd"/>
      <w:r w:rsidRPr="00A12CB5">
        <w:rPr>
          <w:b/>
          <w:color w:val="00B050"/>
          <w:highlight w:val="yellow"/>
        </w:rPr>
        <w:t xml:space="preserve"> IE</w:t>
      </w:r>
    </w:p>
    <w:p w14:paraId="26896E9A" w14:textId="77777777" w:rsidR="00A12CB5" w:rsidRPr="00CE49D9" w:rsidRDefault="00A12CB5" w:rsidP="00A12CB5">
      <w:pPr>
        <w:rPr>
          <w:b/>
          <w:color w:val="00B050"/>
        </w:rPr>
      </w:pPr>
      <w:r w:rsidRPr="00CE49D9">
        <w:rPr>
          <w:b/>
          <w:color w:val="00B050"/>
        </w:rPr>
        <w:t>Explicit indication is introduced to indicate the multicast RRC Inactive reception mode activation/deactivation.</w:t>
      </w:r>
    </w:p>
    <w:p w14:paraId="0164E24A" w14:textId="77777777" w:rsidR="00A12CB5" w:rsidRPr="0061131D" w:rsidRDefault="00A12CB5" w:rsidP="00A12CB5">
      <w:pPr>
        <w:overflowPunct w:val="0"/>
        <w:autoSpaceDE w:val="0"/>
        <w:autoSpaceDN w:val="0"/>
        <w:adjustRightInd w:val="0"/>
        <w:textAlignment w:val="baseline"/>
        <w:rPr>
          <w:b/>
          <w:color w:val="00B050"/>
        </w:rPr>
      </w:pPr>
      <w:r w:rsidRPr="00B611D9">
        <w:rPr>
          <w:b/>
          <w:color w:val="00B050"/>
        </w:rPr>
        <w:t>Explicit indication is introduced to indicate</w:t>
      </w:r>
      <w:r>
        <w:rPr>
          <w:b/>
          <w:color w:val="00B050"/>
        </w:rPr>
        <w:t xml:space="preserve"> stop of </w:t>
      </w:r>
      <w:proofErr w:type="gramStart"/>
      <w:r>
        <w:rPr>
          <w:b/>
          <w:color w:val="00B050"/>
        </w:rPr>
        <w:t xml:space="preserve">broadcasting  </w:t>
      </w:r>
      <w:r w:rsidRPr="00CE49D9">
        <w:rPr>
          <w:b/>
          <w:i/>
          <w:iCs/>
          <w:color w:val="00B050"/>
        </w:rPr>
        <w:t>RRC</w:t>
      </w:r>
      <w:proofErr w:type="gramEnd"/>
      <w:r w:rsidRPr="00CE49D9">
        <w:rPr>
          <w:b/>
          <w:i/>
          <w:iCs/>
          <w:color w:val="00B050"/>
        </w:rPr>
        <w:t xml:space="preserve"> Multicast MTCH </w:t>
      </w:r>
      <w:proofErr w:type="spellStart"/>
      <w:r w:rsidRPr="00CE49D9">
        <w:rPr>
          <w:b/>
          <w:i/>
          <w:iCs/>
          <w:color w:val="00B050"/>
        </w:rPr>
        <w:t>Neighbour</w:t>
      </w:r>
      <w:proofErr w:type="spellEnd"/>
      <w:r w:rsidRPr="00CE49D9">
        <w:rPr>
          <w:b/>
          <w:i/>
          <w:iCs/>
          <w:color w:val="00B050"/>
        </w:rPr>
        <w:t xml:space="preserve"> Cell Information</w:t>
      </w:r>
      <w:r w:rsidRPr="00B611D9">
        <w:rPr>
          <w:b/>
          <w:color w:val="00B050"/>
        </w:rPr>
        <w:t xml:space="preserve"> IE and</w:t>
      </w:r>
      <w:r w:rsidRPr="00CE49D9">
        <w:rPr>
          <w:b/>
          <w:i/>
          <w:iCs/>
          <w:color w:val="00B050"/>
        </w:rPr>
        <w:t xml:space="preserve"> </w:t>
      </w:r>
      <w:proofErr w:type="spellStart"/>
      <w:r w:rsidRPr="00CE49D9">
        <w:rPr>
          <w:b/>
          <w:i/>
          <w:iCs/>
          <w:color w:val="00B050"/>
        </w:rPr>
        <w:t>ThresholdIndex</w:t>
      </w:r>
      <w:proofErr w:type="spellEnd"/>
      <w:r w:rsidRPr="00B611D9">
        <w:rPr>
          <w:b/>
          <w:color w:val="00B050"/>
        </w:rPr>
        <w:t xml:space="preserve"> IE</w:t>
      </w:r>
    </w:p>
    <w:p w14:paraId="1649EA48" w14:textId="77777777" w:rsidR="00A12CB5" w:rsidRPr="00CE49D9" w:rsidRDefault="00A12CB5" w:rsidP="00A12CB5">
      <w:pPr>
        <w:overflowPunct w:val="0"/>
        <w:autoSpaceDE w:val="0"/>
        <w:autoSpaceDN w:val="0"/>
        <w:adjustRightInd w:val="0"/>
        <w:textAlignment w:val="baseline"/>
        <w:rPr>
          <w:b/>
          <w:color w:val="00B050"/>
        </w:rPr>
      </w:pPr>
      <w:r w:rsidRPr="00CE49D9">
        <w:rPr>
          <w:b/>
          <w:color w:val="00B050"/>
        </w:rPr>
        <w:t xml:space="preserve">Removal Editor’s note on </w:t>
      </w:r>
      <w:r w:rsidRPr="00C12993">
        <w:rPr>
          <w:b/>
          <w:i/>
          <w:iCs/>
          <w:color w:val="00B050"/>
        </w:rPr>
        <w:t>MBS Multicast Configuration Response Information</w:t>
      </w:r>
      <w:r w:rsidRPr="00CE49D9">
        <w:rPr>
          <w:b/>
          <w:color w:val="00B050"/>
        </w:rPr>
        <w:t xml:space="preserve"> IE</w:t>
      </w:r>
    </w:p>
    <w:p w14:paraId="2CAD84E1" w14:textId="77777777" w:rsidR="00A12CB5" w:rsidRDefault="00A12CB5" w:rsidP="00A12CB5">
      <w:pPr>
        <w:widowControl w:val="0"/>
        <w:rPr>
          <w:b/>
          <w:color w:val="00B050"/>
        </w:rPr>
      </w:pPr>
      <w:r w:rsidRPr="00CE49D9">
        <w:rPr>
          <w:b/>
          <w:color w:val="00B050"/>
        </w:rPr>
        <w:t xml:space="preserve">Replace the current Editor’s Note on </w:t>
      </w:r>
      <w:r w:rsidRPr="00C12993">
        <w:rPr>
          <w:b/>
          <w:i/>
          <w:iCs/>
          <w:color w:val="00B050"/>
        </w:rPr>
        <w:t>Indication for Multicast RRC_INACTIVE Reception</w:t>
      </w:r>
      <w:r w:rsidRPr="00CE49D9">
        <w:rPr>
          <w:b/>
          <w:color w:val="00B050"/>
        </w:rPr>
        <w:t xml:space="preserve"> IE with the semantic description “Corresponds to information contained the </w:t>
      </w:r>
      <w:proofErr w:type="spellStart"/>
      <w:r w:rsidRPr="00CE49D9">
        <w:rPr>
          <w:b/>
          <w:color w:val="00B050"/>
        </w:rPr>
        <w:t>inactiveReceptionAllowed</w:t>
      </w:r>
      <w:proofErr w:type="spellEnd"/>
      <w:r w:rsidRPr="00CE49D9">
        <w:rPr>
          <w:b/>
          <w:color w:val="00B050"/>
        </w:rPr>
        <w:t xml:space="preserve"> as specified in TS 38.331 [8].”</w:t>
      </w:r>
    </w:p>
    <w:p w14:paraId="024E44A2" w14:textId="77777777" w:rsidR="00A12CB5" w:rsidRPr="00A12CB5" w:rsidRDefault="00A12CB5" w:rsidP="007530C3">
      <w:pPr>
        <w:overflowPunct w:val="0"/>
        <w:autoSpaceDE w:val="0"/>
        <w:autoSpaceDN w:val="0"/>
        <w:adjustRightInd w:val="0"/>
        <w:spacing w:line="276" w:lineRule="auto"/>
        <w:rPr>
          <w:rFonts w:ascii="Arial" w:eastAsiaTheme="minorEastAsia" w:hAnsi="Arial" w:cs="Arial"/>
          <w:color w:val="000000" w:themeColor="text1"/>
          <w:lang w:eastAsia="zh-CN"/>
        </w:rPr>
      </w:pPr>
    </w:p>
    <w:p w14:paraId="5BB5F56F" w14:textId="7ABE343B" w:rsidR="004A7AA3" w:rsidRDefault="004873E3" w:rsidP="009346F7">
      <w:pPr>
        <w:pStyle w:val="10"/>
        <w:keepLines/>
        <w:widowControl w:val="0"/>
        <w:numPr>
          <w:ilvl w:val="0"/>
          <w:numId w:val="1"/>
        </w:numPr>
        <w:pBdr>
          <w:top w:val="single" w:sz="12" w:space="2" w:color="auto"/>
        </w:pBdr>
        <w:tabs>
          <w:tab w:val="clear" w:pos="567"/>
        </w:tabs>
        <w:overflowPunct w:val="0"/>
        <w:autoSpaceDE w:val="0"/>
        <w:autoSpaceDN w:val="0"/>
        <w:adjustRightInd w:val="0"/>
        <w:spacing w:before="240" w:after="180" w:line="276" w:lineRule="auto"/>
        <w:ind w:left="0" w:firstLine="0"/>
        <w:textAlignment w:val="baseline"/>
        <w:rPr>
          <w:rFonts w:eastAsiaTheme="minorEastAsia"/>
          <w:b w:val="0"/>
          <w:bCs w:val="0"/>
          <w:noProof/>
          <w:kern w:val="0"/>
          <w:sz w:val="36"/>
          <w:szCs w:val="20"/>
          <w:lang w:val="en-GB"/>
        </w:rPr>
      </w:pPr>
      <w:r>
        <w:rPr>
          <w:rFonts w:eastAsiaTheme="minorEastAsia" w:hint="eastAsia"/>
          <w:b w:val="0"/>
          <w:bCs w:val="0"/>
          <w:noProof/>
          <w:kern w:val="0"/>
          <w:sz w:val="36"/>
          <w:szCs w:val="20"/>
          <w:lang w:val="en-GB"/>
        </w:rPr>
        <w:t>TP to 38.4</w:t>
      </w:r>
      <w:r w:rsidR="004E212B">
        <w:rPr>
          <w:rFonts w:eastAsiaTheme="minorEastAsia"/>
          <w:b w:val="0"/>
          <w:bCs w:val="0"/>
          <w:noProof/>
          <w:kern w:val="0"/>
          <w:sz w:val="36"/>
          <w:szCs w:val="20"/>
          <w:lang w:val="en-GB"/>
        </w:rPr>
        <w:t>70</w:t>
      </w:r>
    </w:p>
    <w:p w14:paraId="0408A1DD" w14:textId="77777777" w:rsidR="004E212B" w:rsidRPr="00946E34" w:rsidRDefault="004E212B" w:rsidP="004E212B">
      <w:pPr>
        <w:pStyle w:val="3"/>
        <w:numPr>
          <w:ilvl w:val="0"/>
          <w:numId w:val="0"/>
        </w:numPr>
      </w:pPr>
      <w:bookmarkStart w:id="3" w:name="_Toc13920087"/>
      <w:bookmarkStart w:id="4" w:name="_Toc29393003"/>
      <w:bookmarkStart w:id="5" w:name="_Toc29393051"/>
      <w:bookmarkStart w:id="6" w:name="_Toc36556405"/>
      <w:bookmarkStart w:id="7" w:name="_Toc45833069"/>
      <w:bookmarkStart w:id="8" w:name="_Toc64448126"/>
      <w:bookmarkStart w:id="9" w:name="_Toc74152922"/>
      <w:bookmarkStart w:id="10" w:name="_Toc97909418"/>
      <w:bookmarkStart w:id="11" w:name="_Toc98932584"/>
      <w:bookmarkStart w:id="12" w:name="_Toc105668013"/>
      <w:bookmarkStart w:id="13" w:name="_Toc112769904"/>
      <w:bookmarkStart w:id="14" w:name="_Toc145332779"/>
      <w:r w:rsidRPr="00946E34">
        <w:t>5.2.2</w:t>
      </w:r>
      <w:r w:rsidRPr="00946E34">
        <w:tab/>
        <w:t>System Information management function</w:t>
      </w:r>
      <w:bookmarkEnd w:id="3"/>
      <w:bookmarkEnd w:id="4"/>
      <w:bookmarkEnd w:id="5"/>
      <w:bookmarkEnd w:id="6"/>
      <w:bookmarkEnd w:id="7"/>
      <w:bookmarkEnd w:id="8"/>
      <w:bookmarkEnd w:id="9"/>
      <w:bookmarkEnd w:id="10"/>
      <w:bookmarkEnd w:id="11"/>
      <w:bookmarkEnd w:id="12"/>
      <w:bookmarkEnd w:id="13"/>
      <w:bookmarkEnd w:id="14"/>
    </w:p>
    <w:p w14:paraId="5A36591A" w14:textId="77777777" w:rsidR="004E212B" w:rsidRPr="00946E34" w:rsidRDefault="004E212B" w:rsidP="004E212B">
      <w:r w:rsidRPr="00946E34">
        <w:t xml:space="preserve">Scheduling of system broadcast information is carried out in the </w:t>
      </w:r>
      <w:proofErr w:type="spellStart"/>
      <w:r w:rsidRPr="00946E34">
        <w:t>gNB</w:t>
      </w:r>
      <w:proofErr w:type="spellEnd"/>
      <w:r w:rsidRPr="00946E34">
        <w:t xml:space="preserve">-DU. The </w:t>
      </w:r>
      <w:proofErr w:type="spellStart"/>
      <w:r w:rsidRPr="00946E34">
        <w:t>gNB</w:t>
      </w:r>
      <w:proofErr w:type="spellEnd"/>
      <w:r w:rsidRPr="00946E34">
        <w:t>-DU is responsible for transmitting the system information according to the scheduling parameters available.</w:t>
      </w:r>
    </w:p>
    <w:p w14:paraId="72050EA9" w14:textId="77777777" w:rsidR="004E212B" w:rsidRPr="00946E34" w:rsidRDefault="004E212B" w:rsidP="004E212B">
      <w:r w:rsidRPr="00946E34">
        <w:rPr>
          <w:rFonts w:hint="eastAsia"/>
        </w:rPr>
        <w:t xml:space="preserve">The </w:t>
      </w:r>
      <w:proofErr w:type="spellStart"/>
      <w:r w:rsidRPr="00946E34">
        <w:rPr>
          <w:rFonts w:hint="eastAsia"/>
        </w:rPr>
        <w:t>gNB</w:t>
      </w:r>
      <w:proofErr w:type="spellEnd"/>
      <w:r w:rsidRPr="00946E34">
        <w:rPr>
          <w:rFonts w:hint="eastAsia"/>
        </w:rPr>
        <w:t xml:space="preserve">-DU is responsible for the encoding of </w:t>
      </w:r>
      <w:r>
        <w:t xml:space="preserve">the </w:t>
      </w:r>
      <w:r w:rsidRPr="00946E34">
        <w:rPr>
          <w:rFonts w:hint="eastAsia"/>
        </w:rPr>
        <w:t>NR-MIB</w:t>
      </w:r>
      <w:r>
        <w:t xml:space="preserve"> message</w:t>
      </w:r>
      <w:r w:rsidRPr="00946E34">
        <w:rPr>
          <w:rFonts w:hint="eastAsia"/>
        </w:rPr>
        <w:t>.</w:t>
      </w:r>
      <w:r w:rsidRPr="00946E34">
        <w:t xml:space="preserve"> </w:t>
      </w:r>
      <w:r w:rsidRPr="00946E34">
        <w:rPr>
          <w:rFonts w:hint="eastAsia"/>
        </w:rPr>
        <w:t xml:space="preserve">In case broadcast of SIB1 and other </w:t>
      </w:r>
      <w:r>
        <w:t>SIBs</w:t>
      </w:r>
      <w:r w:rsidRPr="00946E34">
        <w:rPr>
          <w:rFonts w:hint="eastAsia"/>
        </w:rPr>
        <w:t xml:space="preserve"> is needed,</w:t>
      </w:r>
      <w:r w:rsidRPr="00946E34">
        <w:t xml:space="preserve"> </w:t>
      </w:r>
      <w:r w:rsidRPr="00946E34">
        <w:rPr>
          <w:rFonts w:hint="eastAsia"/>
        </w:rPr>
        <w:t xml:space="preserve">the </w:t>
      </w:r>
      <w:proofErr w:type="spellStart"/>
      <w:r w:rsidRPr="00946E34">
        <w:rPr>
          <w:rFonts w:hint="eastAsia"/>
        </w:rPr>
        <w:t>gNB</w:t>
      </w:r>
      <w:proofErr w:type="spellEnd"/>
      <w:r w:rsidRPr="00946E34">
        <w:rPr>
          <w:rFonts w:hint="eastAsia"/>
        </w:rPr>
        <w:t xml:space="preserve">-DU is responsible for the encoding of </w:t>
      </w:r>
      <w:r>
        <w:t xml:space="preserve">the </w:t>
      </w:r>
      <w:r w:rsidRPr="00946E34">
        <w:rPr>
          <w:rFonts w:hint="eastAsia"/>
        </w:rPr>
        <w:t>SIB1</w:t>
      </w:r>
      <w:r>
        <w:t xml:space="preserve"> message, SIB10,</w:t>
      </w:r>
      <w:r w:rsidRPr="00D1017A">
        <w:t xml:space="preserve"> </w:t>
      </w:r>
      <w:r w:rsidRPr="00A33686">
        <w:t>SIB</w:t>
      </w:r>
      <w:r>
        <w:t>12, SIB13, SIB14, SIB15,</w:t>
      </w:r>
      <w:r w:rsidRPr="00946E34">
        <w:rPr>
          <w:rFonts w:hint="eastAsia"/>
        </w:rPr>
        <w:t xml:space="preserve"> </w:t>
      </w:r>
      <w:r>
        <w:t>SIB17, SIB18</w:t>
      </w:r>
      <w:ins w:id="15" w:author="author" w:date="2023-05-10T13:16:00Z">
        <w:r>
          <w:rPr>
            <w:lang w:eastAsia="ko-KR"/>
          </w:rPr>
          <w:t>,</w:t>
        </w:r>
      </w:ins>
      <w:r w:rsidRPr="00052934">
        <w:rPr>
          <w:lang w:eastAsia="ko-KR"/>
        </w:rPr>
        <w:t xml:space="preserve"> </w:t>
      </w:r>
      <w:del w:id="16" w:author="author" w:date="2023-05-10T13:16:00Z">
        <w:r w:rsidRPr="00052934" w:rsidDel="007B1A0C">
          <w:rPr>
            <w:lang w:eastAsia="ko-KR"/>
          </w:rPr>
          <w:delText xml:space="preserve">and </w:delText>
        </w:r>
      </w:del>
      <w:r w:rsidRPr="00052934">
        <w:rPr>
          <w:lang w:eastAsia="ko-KR"/>
        </w:rPr>
        <w:t>SIB20</w:t>
      </w:r>
      <w:ins w:id="17" w:author="author" w:date="2023-05-10T13:16:00Z">
        <w:r>
          <w:rPr>
            <w:lang w:eastAsia="ko-KR"/>
          </w:rPr>
          <w:t xml:space="preserve"> and SIBX</w:t>
        </w:r>
      </w:ins>
      <w:r w:rsidRPr="00052934">
        <w:rPr>
          <w:lang w:eastAsia="ko-KR"/>
        </w:rPr>
        <w:t>,</w:t>
      </w:r>
      <w:r>
        <w:t xml:space="preserve"> </w:t>
      </w:r>
      <w:r w:rsidRPr="00946E34">
        <w:rPr>
          <w:rFonts w:hint="eastAsia"/>
        </w:rPr>
        <w:t>and t</w:t>
      </w:r>
      <w:r w:rsidRPr="00946E34">
        <w:t>he</w:t>
      </w:r>
      <w:r w:rsidRPr="00946E34">
        <w:rPr>
          <w:rFonts w:hint="eastAsia"/>
        </w:rPr>
        <w:t xml:space="preserve"> </w:t>
      </w:r>
      <w:proofErr w:type="spellStart"/>
      <w:r w:rsidRPr="00946E34">
        <w:rPr>
          <w:rFonts w:hint="eastAsia"/>
        </w:rPr>
        <w:t>gNB</w:t>
      </w:r>
      <w:proofErr w:type="spellEnd"/>
      <w:r w:rsidRPr="00946E34">
        <w:rPr>
          <w:rFonts w:hint="eastAsia"/>
        </w:rPr>
        <w:t xml:space="preserve">-CU is responsible for the </w:t>
      </w:r>
      <w:r w:rsidRPr="00946E34">
        <w:t>encoding</w:t>
      </w:r>
      <w:r w:rsidRPr="00946E34">
        <w:rPr>
          <w:rFonts w:hint="eastAsia"/>
        </w:rPr>
        <w:t xml:space="preserve"> of other </w:t>
      </w:r>
      <w:r>
        <w:t>SIBs</w:t>
      </w:r>
      <w:r w:rsidRPr="00946E34">
        <w:rPr>
          <w:rFonts w:hint="eastAsia"/>
        </w:rPr>
        <w:t>.</w:t>
      </w:r>
      <w:r w:rsidRPr="00946E34">
        <w:t xml:space="preserve"> The </w:t>
      </w:r>
      <w:proofErr w:type="spellStart"/>
      <w:r w:rsidRPr="00946E34">
        <w:t>gNB</w:t>
      </w:r>
      <w:proofErr w:type="spellEnd"/>
      <w:r w:rsidRPr="00946E34">
        <w:t>-DU may re-encode SIB9.</w:t>
      </w:r>
      <w:r>
        <w:t xml:space="preserve"> The </w:t>
      </w:r>
      <w:proofErr w:type="spellStart"/>
      <w:r>
        <w:t>gNB</w:t>
      </w:r>
      <w:proofErr w:type="spellEnd"/>
      <w:r>
        <w:t xml:space="preserve">-DU is responsible for the generation of the </w:t>
      </w:r>
      <w:proofErr w:type="spellStart"/>
      <w:r>
        <w:t>SystemInformation</w:t>
      </w:r>
      <w:proofErr w:type="spellEnd"/>
      <w:r>
        <w:t xml:space="preserve"> message.</w:t>
      </w:r>
    </w:p>
    <w:p w14:paraId="47106FE4" w14:textId="77777777" w:rsidR="004E212B" w:rsidRPr="005C624F" w:rsidRDefault="004E212B" w:rsidP="004E212B">
      <w:pPr>
        <w:pStyle w:val="NO"/>
        <w:rPr>
          <w:noProof/>
        </w:rPr>
      </w:pPr>
      <w:r>
        <w:rPr>
          <w:noProof/>
        </w:rPr>
        <w:t>NOTE</w:t>
      </w:r>
      <w:r w:rsidRPr="005C624F">
        <w:rPr>
          <w:noProof/>
        </w:rPr>
        <w:t>:</w:t>
      </w:r>
      <w:r w:rsidRPr="005C624F">
        <w:rPr>
          <w:noProof/>
        </w:rPr>
        <w:tab/>
        <w:t xml:space="preserve">The </w:t>
      </w:r>
      <w:r>
        <w:t xml:space="preserve">SIB19 is generated by the </w:t>
      </w:r>
      <w:proofErr w:type="spellStart"/>
      <w:r>
        <w:t>gNB</w:t>
      </w:r>
      <w:proofErr w:type="spellEnd"/>
      <w:r>
        <w:t>-DU</w:t>
      </w:r>
      <w:r w:rsidRPr="005C624F">
        <w:rPr>
          <w:noProof/>
        </w:rPr>
        <w:t>.</w:t>
      </w:r>
    </w:p>
    <w:p w14:paraId="5CA15977" w14:textId="4D9734A1" w:rsidR="004E212B" w:rsidDel="004E212B" w:rsidRDefault="004E212B" w:rsidP="004E212B">
      <w:pPr>
        <w:pStyle w:val="EditorsNote"/>
        <w:rPr>
          <w:ins w:id="18" w:author="author" w:date="2023-10-19T09:41:00Z"/>
          <w:del w:id="19" w:author="CATT" w:date="2023-11-17T07:05:00Z"/>
          <w:noProof/>
        </w:rPr>
      </w:pPr>
      <w:ins w:id="20" w:author="author" w:date="2023-05-10T13:16:00Z">
        <w:del w:id="21" w:author="CATT" w:date="2023-11-17T07:05:00Z">
          <w:r w:rsidDel="004E212B">
            <w:rPr>
              <w:noProof/>
            </w:rPr>
            <w:delText>Editor’s Note: “SIBX” is a place holder for a new system information block providing configuration information for a multicast MCCH which needs to be specified by RAN2.</w:delText>
          </w:r>
        </w:del>
      </w:ins>
    </w:p>
    <w:p w14:paraId="34F209B1" w14:textId="77777777" w:rsidR="004E212B" w:rsidRDefault="004E212B" w:rsidP="004E212B">
      <w:r>
        <w:t xml:space="preserve">The </w:t>
      </w:r>
      <w:proofErr w:type="spellStart"/>
      <w:r>
        <w:t>gNB</w:t>
      </w:r>
      <w:proofErr w:type="spellEnd"/>
      <w:r>
        <w:t>-CU is responsible for receiving the positioning assistance information from LMF</w:t>
      </w:r>
      <w:r w:rsidRPr="004340F7">
        <w:t>,</w:t>
      </w:r>
      <w:r>
        <w:t xml:space="preserve"> </w:t>
      </w:r>
      <w:proofErr w:type="spellStart"/>
      <w:r>
        <w:t>e.g</w:t>
      </w:r>
      <w:proofErr w:type="spellEnd"/>
      <w:r>
        <w:t xml:space="preserve"> the positioning related SIBs. The </w:t>
      </w:r>
      <w:proofErr w:type="spellStart"/>
      <w:r>
        <w:t>gNB</w:t>
      </w:r>
      <w:proofErr w:type="spellEnd"/>
      <w:r>
        <w:t>-CU</w:t>
      </w:r>
      <w:r w:rsidRPr="00D074B8">
        <w:t xml:space="preserve"> </w:t>
      </w:r>
      <w:r>
        <w:t xml:space="preserve">transparently sends the positioning assistance information to the </w:t>
      </w:r>
      <w:proofErr w:type="spellStart"/>
      <w:r>
        <w:t>gNB</w:t>
      </w:r>
      <w:proofErr w:type="spellEnd"/>
      <w:r>
        <w:t>-DU.</w:t>
      </w:r>
      <w:r w:rsidRPr="00D074B8">
        <w:t xml:space="preserve"> </w:t>
      </w:r>
      <w:r>
        <w:t xml:space="preserve">The </w:t>
      </w:r>
      <w:proofErr w:type="spellStart"/>
      <w:r>
        <w:t>gNB</w:t>
      </w:r>
      <w:proofErr w:type="spellEnd"/>
      <w:r>
        <w:t xml:space="preserve">-DU is responsible for broadcasting the positioning assistance information in </w:t>
      </w:r>
      <w:r w:rsidRPr="00D564E5">
        <w:t>Positioning SI</w:t>
      </w:r>
      <w:r>
        <w:t xml:space="preserve"> message</w:t>
      </w:r>
      <w:r w:rsidRPr="00D564E5">
        <w:t>(s)</w:t>
      </w:r>
      <w:r>
        <w:t>.</w:t>
      </w:r>
    </w:p>
    <w:p w14:paraId="446A8E83" w14:textId="77777777" w:rsidR="004E212B" w:rsidRDefault="004E212B" w:rsidP="004E212B">
      <w:r w:rsidRPr="00946E34">
        <w:t>To support Msg3 based on-demand SI</w:t>
      </w:r>
      <w:r>
        <w:t xml:space="preserve"> and RRC Dedicated SIB Request</w:t>
      </w:r>
      <w:r w:rsidRPr="00946E34">
        <w:t xml:space="preserve"> as described in TS 38.331 [11], the </w:t>
      </w:r>
      <w:proofErr w:type="spellStart"/>
      <w:r w:rsidRPr="00946E34">
        <w:t>gNB</w:t>
      </w:r>
      <w:proofErr w:type="spellEnd"/>
      <w:r w:rsidRPr="00946E34">
        <w:t xml:space="preserve">-CU can confirm the received SI request from the UE by including the UE </w:t>
      </w:r>
      <w:proofErr w:type="gramStart"/>
      <w:r w:rsidRPr="00946E34">
        <w:t>identity, and</w:t>
      </w:r>
      <w:proofErr w:type="gramEnd"/>
      <w:r w:rsidRPr="00946E34">
        <w:t xml:space="preserve"> command the </w:t>
      </w:r>
      <w:proofErr w:type="spellStart"/>
      <w:r w:rsidRPr="00946E34">
        <w:t>gNB</w:t>
      </w:r>
      <w:proofErr w:type="spellEnd"/>
      <w:r w:rsidRPr="00946E34">
        <w:t xml:space="preserve">-DU to broadcast the requested </w:t>
      </w:r>
      <w:proofErr w:type="spellStart"/>
      <w:r w:rsidRPr="00B90A36">
        <w:rPr>
          <w:i/>
          <w:lang w:eastAsia="zh-CN"/>
        </w:rPr>
        <w:t>SystemInformation</w:t>
      </w:r>
      <w:proofErr w:type="spellEnd"/>
      <w:r>
        <w:t xml:space="preserve"> messages including the </w:t>
      </w:r>
      <w:r w:rsidRPr="00946E34">
        <w:t>other SI.</w:t>
      </w:r>
    </w:p>
    <w:p w14:paraId="46EA0ECE" w14:textId="77777777" w:rsidR="004E212B" w:rsidRPr="00946E34" w:rsidRDefault="004E212B" w:rsidP="004E212B">
      <w:r w:rsidRPr="0004627F">
        <w:t xml:space="preserve">To support UE RRC Positioning SI acquisition mechanism, as described in TS 38.331 [11], the </w:t>
      </w:r>
      <w:proofErr w:type="spellStart"/>
      <w:r w:rsidRPr="0004627F">
        <w:t>gNB</w:t>
      </w:r>
      <w:proofErr w:type="spellEnd"/>
      <w:r w:rsidRPr="0004627F">
        <w:t xml:space="preserve">-CU can confirm the received positioning SI request from the UE by including the UE </w:t>
      </w:r>
      <w:proofErr w:type="gramStart"/>
      <w:r w:rsidRPr="0004627F">
        <w:t>identity, and</w:t>
      </w:r>
      <w:proofErr w:type="gramEnd"/>
      <w:r w:rsidRPr="0004627F">
        <w:t xml:space="preserve"> command the </w:t>
      </w:r>
      <w:proofErr w:type="spellStart"/>
      <w:r w:rsidRPr="0004627F">
        <w:t>gNB</w:t>
      </w:r>
      <w:proofErr w:type="spellEnd"/>
      <w:r w:rsidRPr="0004627F">
        <w:t>-DU to broadcast the requested positioning SI</w:t>
      </w:r>
      <w:r>
        <w:t xml:space="preserve"> messages</w:t>
      </w:r>
      <w:r w:rsidRPr="0004627F">
        <w:t>.</w:t>
      </w:r>
    </w:p>
    <w:p w14:paraId="1C46DF29" w14:textId="77777777" w:rsidR="004E212B" w:rsidRPr="00052934" w:rsidRDefault="004E212B" w:rsidP="004E212B">
      <w:pPr>
        <w:rPr>
          <w:rFonts w:eastAsia="等线"/>
          <w:b/>
          <w:i/>
          <w:color w:val="FF0000"/>
          <w:sz w:val="21"/>
          <w:highlight w:val="yellow"/>
          <w:lang w:eastAsia="zh-CN"/>
        </w:rPr>
      </w:pPr>
      <w:r w:rsidRPr="00052934">
        <w:rPr>
          <w:rFonts w:eastAsia="等线" w:hint="eastAsia"/>
          <w:b/>
          <w:i/>
          <w:color w:val="FF0000"/>
          <w:sz w:val="21"/>
          <w:highlight w:val="yellow"/>
          <w:lang w:eastAsia="zh-CN"/>
        </w:rPr>
        <w:t>-</w:t>
      </w:r>
      <w:r w:rsidRPr="00052934">
        <w:rPr>
          <w:rFonts w:eastAsia="等线"/>
          <w:b/>
          <w:i/>
          <w:color w:val="FF0000"/>
          <w:sz w:val="21"/>
          <w:highlight w:val="yellow"/>
          <w:lang w:eastAsia="zh-CN"/>
        </w:rPr>
        <w:t>----------------</w:t>
      </w:r>
      <w:r>
        <w:rPr>
          <w:rFonts w:eastAsia="等线"/>
          <w:b/>
          <w:i/>
          <w:color w:val="FF0000"/>
          <w:sz w:val="21"/>
          <w:highlight w:val="yellow"/>
          <w:lang w:eastAsia="zh-CN"/>
        </w:rPr>
        <w:t xml:space="preserve">Next </w:t>
      </w:r>
      <w:r w:rsidRPr="00052934">
        <w:rPr>
          <w:rFonts w:eastAsia="等线"/>
          <w:b/>
          <w:i/>
          <w:color w:val="FF0000"/>
          <w:sz w:val="21"/>
          <w:highlight w:val="yellow"/>
          <w:lang w:eastAsia="zh-CN"/>
        </w:rPr>
        <w:t>Change-------------------</w:t>
      </w:r>
    </w:p>
    <w:p w14:paraId="65EBF811" w14:textId="77777777" w:rsidR="004E212B" w:rsidRPr="005C4B7A" w:rsidRDefault="004E212B" w:rsidP="004E212B">
      <w:pPr>
        <w:pStyle w:val="3"/>
        <w:numPr>
          <w:ilvl w:val="0"/>
          <w:numId w:val="0"/>
        </w:numPr>
      </w:pPr>
      <w:bookmarkStart w:id="22" w:name="_Toc51763036"/>
      <w:bookmarkStart w:id="23" w:name="_Toc98932617"/>
      <w:bookmarkStart w:id="24" w:name="_Toc105668046"/>
      <w:bookmarkStart w:id="25" w:name="_Toc112769937"/>
      <w:bookmarkStart w:id="26" w:name="_Toc145332812"/>
      <w:r w:rsidRPr="005C4B7A">
        <w:t>6.1.</w:t>
      </w:r>
      <w:r>
        <w:t>13</w:t>
      </w:r>
      <w:r w:rsidRPr="005C4B7A">
        <w:tab/>
      </w:r>
      <w:r>
        <w:t>NR MBS</w:t>
      </w:r>
      <w:r w:rsidRPr="00E9130F">
        <w:rPr>
          <w:rFonts w:hint="eastAsia"/>
        </w:rPr>
        <w:t xml:space="preserve"> </w:t>
      </w:r>
      <w:r w:rsidRPr="005C4B7A">
        <w:t>procedures</w:t>
      </w:r>
      <w:bookmarkEnd w:id="22"/>
      <w:bookmarkEnd w:id="23"/>
      <w:bookmarkEnd w:id="24"/>
      <w:bookmarkEnd w:id="25"/>
      <w:bookmarkEnd w:id="26"/>
      <w:r w:rsidRPr="005C4B7A">
        <w:t xml:space="preserve"> </w:t>
      </w:r>
    </w:p>
    <w:p w14:paraId="28988BA7" w14:textId="77777777" w:rsidR="004E212B" w:rsidRDefault="004E212B" w:rsidP="004E212B">
      <w:r w:rsidRPr="005C4B7A">
        <w:t xml:space="preserve">The F1 </w:t>
      </w:r>
      <w:r>
        <w:t>MBS</w:t>
      </w:r>
      <w:r w:rsidRPr="000B752C">
        <w:t xml:space="preserve"> </w:t>
      </w:r>
      <w:r w:rsidRPr="005C4B7A">
        <w:t>procedures are listed below:</w:t>
      </w:r>
    </w:p>
    <w:p w14:paraId="7F325996" w14:textId="77777777" w:rsidR="004E212B" w:rsidRPr="00031956" w:rsidRDefault="004E212B" w:rsidP="004E212B">
      <w:pPr>
        <w:pStyle w:val="B1"/>
      </w:pPr>
      <w:r w:rsidRPr="00031956">
        <w:t>-</w:t>
      </w:r>
      <w:r w:rsidRPr="00031956">
        <w:tab/>
        <w:t xml:space="preserve">Broadcast Context </w:t>
      </w:r>
      <w:proofErr w:type="gramStart"/>
      <w:r w:rsidRPr="00031956">
        <w:t>Setup</w:t>
      </w:r>
      <w:r>
        <w:t>;</w:t>
      </w:r>
      <w:proofErr w:type="gramEnd"/>
    </w:p>
    <w:p w14:paraId="49A3BA1D" w14:textId="77777777" w:rsidR="004E212B" w:rsidRPr="00031956" w:rsidRDefault="004E212B" w:rsidP="004E212B">
      <w:pPr>
        <w:pStyle w:val="B1"/>
      </w:pPr>
      <w:r w:rsidRPr="00031956">
        <w:tab/>
        <w:t>Broadcast Context Release</w:t>
      </w:r>
      <w:r>
        <w:t xml:space="preserve"> </w:t>
      </w:r>
      <w:r w:rsidRPr="00031956">
        <w:t>(</w:t>
      </w:r>
      <w:proofErr w:type="spellStart"/>
      <w:r w:rsidRPr="00031956">
        <w:t>gNB</w:t>
      </w:r>
      <w:proofErr w:type="spellEnd"/>
      <w:r w:rsidRPr="00031956">
        <w:t>-</w:t>
      </w:r>
      <w:r>
        <w:t>C</w:t>
      </w:r>
      <w:r w:rsidRPr="00031956">
        <w:t>U initiated</w:t>
      </w:r>
      <w:proofErr w:type="gramStart"/>
      <w:r w:rsidRPr="00031956">
        <w:t>)</w:t>
      </w:r>
      <w:r>
        <w:t>;</w:t>
      </w:r>
      <w:proofErr w:type="gramEnd"/>
    </w:p>
    <w:p w14:paraId="2927D6A9" w14:textId="77777777" w:rsidR="004E212B" w:rsidRPr="00031956" w:rsidRDefault="004E212B" w:rsidP="004E212B">
      <w:pPr>
        <w:pStyle w:val="B1"/>
      </w:pPr>
      <w:r w:rsidRPr="00031956">
        <w:t>-</w:t>
      </w:r>
      <w:r w:rsidRPr="00031956">
        <w:tab/>
        <w:t xml:space="preserve">Broadcast Context </w:t>
      </w:r>
      <w:proofErr w:type="gramStart"/>
      <w:r w:rsidRPr="00031956">
        <w:t>Modification</w:t>
      </w:r>
      <w:r>
        <w:t>;</w:t>
      </w:r>
      <w:proofErr w:type="gramEnd"/>
    </w:p>
    <w:p w14:paraId="7862C8FD" w14:textId="77777777" w:rsidR="004E212B" w:rsidRPr="00031956" w:rsidRDefault="004E212B" w:rsidP="004E212B">
      <w:pPr>
        <w:pStyle w:val="B1"/>
      </w:pPr>
      <w:r w:rsidRPr="00031956">
        <w:lastRenderedPageBreak/>
        <w:t>-</w:t>
      </w:r>
      <w:r w:rsidRPr="00031956">
        <w:tab/>
        <w:t xml:space="preserve">Broadcast Context Release </w:t>
      </w:r>
      <w:r>
        <w:t xml:space="preserve">Request </w:t>
      </w:r>
      <w:r w:rsidRPr="00031956">
        <w:t>(</w:t>
      </w:r>
      <w:proofErr w:type="spellStart"/>
      <w:r w:rsidRPr="00031956">
        <w:t>gNB</w:t>
      </w:r>
      <w:proofErr w:type="spellEnd"/>
      <w:r w:rsidRPr="00031956">
        <w:t>-DU initiated</w:t>
      </w:r>
      <w:proofErr w:type="gramStart"/>
      <w:r w:rsidRPr="00031956">
        <w:t>)</w:t>
      </w:r>
      <w:r>
        <w:t>;</w:t>
      </w:r>
      <w:proofErr w:type="gramEnd"/>
    </w:p>
    <w:p w14:paraId="00C58993" w14:textId="77777777" w:rsidR="004E212B" w:rsidRDefault="004E212B" w:rsidP="004E212B">
      <w:pPr>
        <w:pStyle w:val="B1"/>
      </w:pPr>
      <w:r>
        <w:rPr>
          <w:rFonts w:hint="eastAsia"/>
        </w:rPr>
        <w:t>-</w:t>
      </w:r>
      <w:r>
        <w:rPr>
          <w:rFonts w:hint="eastAsia"/>
        </w:rPr>
        <w:tab/>
      </w:r>
      <w:r w:rsidRPr="004339BD">
        <w:rPr>
          <w:rFonts w:hint="eastAsia"/>
        </w:rPr>
        <w:t xml:space="preserve">Multicast Group Paging </w:t>
      </w:r>
      <w:proofErr w:type="gramStart"/>
      <w:r w:rsidRPr="004339BD">
        <w:rPr>
          <w:rFonts w:hint="eastAsia"/>
        </w:rPr>
        <w:t>procedure;</w:t>
      </w:r>
      <w:proofErr w:type="gramEnd"/>
      <w:r w:rsidRPr="005527BA">
        <w:t xml:space="preserve"> </w:t>
      </w:r>
    </w:p>
    <w:p w14:paraId="353B8307" w14:textId="77777777" w:rsidR="004E212B" w:rsidRPr="00031956" w:rsidRDefault="004E212B" w:rsidP="004E212B">
      <w:pPr>
        <w:pStyle w:val="B1"/>
      </w:pPr>
      <w:r w:rsidRPr="00031956">
        <w:t>-</w:t>
      </w:r>
      <w:r w:rsidRPr="00031956">
        <w:tab/>
        <w:t xml:space="preserve">Multicast Context </w:t>
      </w:r>
      <w:proofErr w:type="gramStart"/>
      <w:r w:rsidRPr="00031956">
        <w:t>Setup</w:t>
      </w:r>
      <w:r>
        <w:t>;</w:t>
      </w:r>
      <w:proofErr w:type="gramEnd"/>
    </w:p>
    <w:p w14:paraId="471E66FB" w14:textId="77777777" w:rsidR="004E212B" w:rsidRPr="00031956" w:rsidRDefault="004E212B" w:rsidP="004E212B">
      <w:pPr>
        <w:pStyle w:val="B1"/>
      </w:pPr>
      <w:r w:rsidRPr="00031956">
        <w:t>-</w:t>
      </w:r>
      <w:r w:rsidRPr="00031956">
        <w:tab/>
        <w:t>Multicast Context Release</w:t>
      </w:r>
      <w:r>
        <w:t xml:space="preserve"> </w:t>
      </w:r>
      <w:r w:rsidRPr="00031956">
        <w:t>(</w:t>
      </w:r>
      <w:proofErr w:type="spellStart"/>
      <w:r w:rsidRPr="00031956">
        <w:t>gNB</w:t>
      </w:r>
      <w:proofErr w:type="spellEnd"/>
      <w:r w:rsidRPr="00031956">
        <w:t>-</w:t>
      </w:r>
      <w:r>
        <w:t>C</w:t>
      </w:r>
      <w:r w:rsidRPr="00031956">
        <w:t>U initiated</w:t>
      </w:r>
      <w:proofErr w:type="gramStart"/>
      <w:r w:rsidRPr="00031956">
        <w:t>)</w:t>
      </w:r>
      <w:r>
        <w:t>;</w:t>
      </w:r>
      <w:proofErr w:type="gramEnd"/>
    </w:p>
    <w:p w14:paraId="74617C71" w14:textId="77777777" w:rsidR="004E212B" w:rsidRPr="00031956" w:rsidRDefault="004E212B" w:rsidP="004E212B">
      <w:pPr>
        <w:pStyle w:val="B1"/>
      </w:pPr>
      <w:r w:rsidRPr="00031956">
        <w:t>-</w:t>
      </w:r>
      <w:r w:rsidRPr="00031956">
        <w:tab/>
        <w:t xml:space="preserve">Multicast Context </w:t>
      </w:r>
      <w:proofErr w:type="gramStart"/>
      <w:r w:rsidRPr="00031956">
        <w:t>Modification</w:t>
      </w:r>
      <w:r>
        <w:t>;</w:t>
      </w:r>
      <w:proofErr w:type="gramEnd"/>
    </w:p>
    <w:p w14:paraId="5AEFE7B2" w14:textId="77777777" w:rsidR="004E212B" w:rsidRPr="00031956" w:rsidRDefault="004E212B" w:rsidP="004E212B">
      <w:pPr>
        <w:pStyle w:val="B1"/>
      </w:pPr>
      <w:r w:rsidRPr="00031956">
        <w:t>-</w:t>
      </w:r>
      <w:r w:rsidRPr="00031956">
        <w:tab/>
        <w:t xml:space="preserve">Multicast Context Release </w:t>
      </w:r>
      <w:r>
        <w:t xml:space="preserve">Request </w:t>
      </w:r>
      <w:r w:rsidRPr="00031956">
        <w:t>(</w:t>
      </w:r>
      <w:proofErr w:type="spellStart"/>
      <w:r w:rsidRPr="00031956">
        <w:t>gNB</w:t>
      </w:r>
      <w:proofErr w:type="spellEnd"/>
      <w:r w:rsidRPr="00031956">
        <w:t>-DU initiated</w:t>
      </w:r>
      <w:proofErr w:type="gramStart"/>
      <w:r w:rsidRPr="00031956">
        <w:t>)</w:t>
      </w:r>
      <w:r>
        <w:t>;</w:t>
      </w:r>
      <w:proofErr w:type="gramEnd"/>
    </w:p>
    <w:p w14:paraId="40988030" w14:textId="77777777" w:rsidR="004E212B" w:rsidRPr="00031956" w:rsidRDefault="004E212B" w:rsidP="004E212B">
      <w:pPr>
        <w:pStyle w:val="B1"/>
      </w:pPr>
      <w:r w:rsidRPr="00031956">
        <w:t>-</w:t>
      </w:r>
      <w:r w:rsidRPr="00031956">
        <w:tab/>
        <w:t xml:space="preserve">Multicast Distribution </w:t>
      </w:r>
      <w:proofErr w:type="gramStart"/>
      <w:r w:rsidRPr="00031956">
        <w:t>Setup</w:t>
      </w:r>
      <w:r>
        <w:t>;</w:t>
      </w:r>
      <w:proofErr w:type="gramEnd"/>
    </w:p>
    <w:p w14:paraId="357A9A30" w14:textId="77777777" w:rsidR="004E212B" w:rsidRDefault="004E212B" w:rsidP="004E212B">
      <w:pPr>
        <w:pStyle w:val="B1"/>
        <w:rPr>
          <w:ins w:id="27" w:author="author" w:date="2023-10-25T15:10:00Z"/>
        </w:rPr>
      </w:pPr>
      <w:r w:rsidRPr="00031956">
        <w:t>-</w:t>
      </w:r>
      <w:r w:rsidRPr="00031956">
        <w:tab/>
        <w:t xml:space="preserve">Multicast Distribution </w:t>
      </w:r>
      <w:proofErr w:type="gramStart"/>
      <w:r w:rsidRPr="00031956">
        <w:t>Release</w:t>
      </w:r>
      <w:ins w:id="28" w:author="author" w:date="2023-10-25T15:10:00Z">
        <w:r>
          <w:t>;</w:t>
        </w:r>
        <w:proofErr w:type="gramEnd"/>
      </w:ins>
    </w:p>
    <w:p w14:paraId="2AD57437" w14:textId="77777777" w:rsidR="004E212B" w:rsidRDefault="004E212B" w:rsidP="004E212B">
      <w:pPr>
        <w:pStyle w:val="B1"/>
        <w:rPr>
          <w:ins w:id="29" w:author="CATT" w:date="2023-11-17T07:05:00Z"/>
        </w:rPr>
      </w:pPr>
      <w:ins w:id="30" w:author="author" w:date="2023-10-25T15:10:00Z">
        <w:r>
          <w:t>-</w:t>
        </w:r>
        <w:r>
          <w:tab/>
          <w:t xml:space="preserve">Multicast Context </w:t>
        </w:r>
        <w:proofErr w:type="gramStart"/>
        <w:r>
          <w:t>Notification</w:t>
        </w:r>
      </w:ins>
      <w:ins w:id="31" w:author="CATT" w:date="2023-11-17T07:05:00Z">
        <w:r>
          <w:t>;</w:t>
        </w:r>
        <w:proofErr w:type="gramEnd"/>
      </w:ins>
    </w:p>
    <w:p w14:paraId="3B79FABB" w14:textId="261F472F" w:rsidR="004E212B" w:rsidRPr="005527BA" w:rsidRDefault="004E212B" w:rsidP="004E212B">
      <w:pPr>
        <w:pStyle w:val="B1"/>
      </w:pPr>
      <w:ins w:id="32" w:author="CATT" w:date="2023-11-17T07:05:00Z">
        <w:r>
          <w:t xml:space="preserve">-    </w:t>
        </w:r>
      </w:ins>
      <w:ins w:id="33" w:author="CATT" w:date="2023-11-17T21:59:00Z">
        <w:r w:rsidR="009F4C0F" w:rsidRPr="009F4C0F">
          <w:rPr>
            <w:rPrChange w:id="34" w:author="CATT" w:date="2023-11-17T21:59:00Z">
              <w:rPr>
                <w:highlight w:val="yellow"/>
              </w:rPr>
            </w:rPrChange>
          </w:rPr>
          <w:t>Multicast Common Configuration</w:t>
        </w:r>
      </w:ins>
      <w:r w:rsidRPr="00031956">
        <w:t>.</w:t>
      </w:r>
    </w:p>
    <w:p w14:paraId="5194A2DC" w14:textId="77777777" w:rsidR="004E212B" w:rsidRPr="00052934" w:rsidRDefault="004E212B" w:rsidP="004E212B">
      <w:pPr>
        <w:rPr>
          <w:rFonts w:eastAsia="等线"/>
          <w:b/>
          <w:i/>
          <w:color w:val="FF0000"/>
          <w:sz w:val="21"/>
          <w:highlight w:val="yellow"/>
          <w:lang w:eastAsia="zh-CN"/>
        </w:rPr>
      </w:pPr>
      <w:r w:rsidRPr="00052934">
        <w:rPr>
          <w:rFonts w:eastAsia="等线" w:hint="eastAsia"/>
          <w:b/>
          <w:i/>
          <w:color w:val="FF0000"/>
          <w:sz w:val="21"/>
          <w:highlight w:val="yellow"/>
          <w:lang w:eastAsia="zh-CN"/>
        </w:rPr>
        <w:t>-</w:t>
      </w:r>
      <w:r w:rsidRPr="00052934">
        <w:rPr>
          <w:rFonts w:eastAsia="等线"/>
          <w:b/>
          <w:i/>
          <w:color w:val="FF0000"/>
          <w:sz w:val="21"/>
          <w:highlight w:val="yellow"/>
          <w:lang w:eastAsia="zh-CN"/>
        </w:rPr>
        <w:t>----------------End of the Change-------------------</w:t>
      </w:r>
    </w:p>
    <w:p w14:paraId="4E38C456" w14:textId="77777777" w:rsidR="004E212B" w:rsidRDefault="004E212B" w:rsidP="004E212B">
      <w:pPr>
        <w:rPr>
          <w:noProof/>
        </w:rPr>
      </w:pPr>
    </w:p>
    <w:p w14:paraId="32837A6B" w14:textId="77777777" w:rsidR="004E212B" w:rsidRPr="004E212B" w:rsidRDefault="004E212B" w:rsidP="004E212B">
      <w:pPr>
        <w:pStyle w:val="a0"/>
        <w:rPr>
          <w:rFonts w:eastAsiaTheme="minorEastAsia"/>
          <w:lang w:val="en-GB" w:eastAsia="zh-CN"/>
        </w:rPr>
      </w:pPr>
    </w:p>
    <w:sectPr w:rsidR="004E212B" w:rsidRPr="004E212B" w:rsidSect="006757CD">
      <w:pgSz w:w="11906" w:h="16838"/>
      <w:pgMar w:top="1440" w:right="1274"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73FA9" w14:textId="77777777" w:rsidR="003E107D" w:rsidRDefault="003E107D">
      <w:r>
        <w:separator/>
      </w:r>
    </w:p>
  </w:endnote>
  <w:endnote w:type="continuationSeparator" w:id="0">
    <w:p w14:paraId="76396DB1" w14:textId="77777777" w:rsidR="003E107D" w:rsidRDefault="003E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56FD2" w14:textId="77777777" w:rsidR="003E107D" w:rsidRDefault="003E107D">
      <w:r>
        <w:separator/>
      </w:r>
    </w:p>
  </w:footnote>
  <w:footnote w:type="continuationSeparator" w:id="0">
    <w:p w14:paraId="39EE1D53" w14:textId="77777777" w:rsidR="003E107D" w:rsidRDefault="003E1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E5C68E6"/>
    <w:multiLevelType w:val="hybridMultilevel"/>
    <w:tmpl w:val="291C8452"/>
    <w:lvl w:ilvl="0" w:tplc="2696C8C0">
      <w:numFmt w:val="bullet"/>
      <w:lvlText w:val="-"/>
      <w:lvlJc w:val="left"/>
      <w:pPr>
        <w:ind w:left="560" w:hanging="360"/>
      </w:pPr>
      <w:rPr>
        <w:rFonts w:ascii="Times New Roman" w:eastAsia="宋体" w:hAnsi="Times New Roman" w:cs="Times New Roman"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0576"/>
        </w:tabs>
        <w:ind w:left="-10576" w:hanging="360"/>
      </w:pPr>
      <w:rPr>
        <w:rFonts w:ascii="Symbol" w:hAnsi="Symbol" w:hint="default"/>
        <w:b/>
        <w:i w:val="0"/>
        <w:color w:val="auto"/>
        <w:sz w:val="22"/>
      </w:rPr>
    </w:lvl>
    <w:lvl w:ilvl="1" w:tplc="04090003">
      <w:start w:val="1"/>
      <w:numFmt w:val="bullet"/>
      <w:lvlText w:val="o"/>
      <w:lvlJc w:val="left"/>
      <w:pPr>
        <w:tabs>
          <w:tab w:val="num" w:pos="-10755"/>
        </w:tabs>
        <w:ind w:left="-10755" w:hanging="360"/>
      </w:pPr>
      <w:rPr>
        <w:rFonts w:ascii="Courier New" w:hAnsi="Courier New" w:cs="Courier New" w:hint="default"/>
      </w:rPr>
    </w:lvl>
    <w:lvl w:ilvl="2" w:tplc="04090005" w:tentative="1">
      <w:start w:val="1"/>
      <w:numFmt w:val="bullet"/>
      <w:lvlText w:val=""/>
      <w:lvlJc w:val="left"/>
      <w:pPr>
        <w:tabs>
          <w:tab w:val="num" w:pos="-10035"/>
        </w:tabs>
        <w:ind w:left="-10035" w:hanging="360"/>
      </w:pPr>
      <w:rPr>
        <w:rFonts w:ascii="Wingdings" w:hAnsi="Wingdings" w:hint="default"/>
      </w:rPr>
    </w:lvl>
    <w:lvl w:ilvl="3" w:tplc="04090001" w:tentative="1">
      <w:start w:val="1"/>
      <w:numFmt w:val="bullet"/>
      <w:lvlText w:val=""/>
      <w:lvlJc w:val="left"/>
      <w:pPr>
        <w:tabs>
          <w:tab w:val="num" w:pos="-9315"/>
        </w:tabs>
        <w:ind w:left="-9315" w:hanging="360"/>
      </w:pPr>
      <w:rPr>
        <w:rFonts w:ascii="Symbol" w:hAnsi="Symbol" w:hint="default"/>
      </w:rPr>
    </w:lvl>
    <w:lvl w:ilvl="4" w:tplc="04090003" w:tentative="1">
      <w:start w:val="1"/>
      <w:numFmt w:val="bullet"/>
      <w:lvlText w:val="o"/>
      <w:lvlJc w:val="left"/>
      <w:pPr>
        <w:tabs>
          <w:tab w:val="num" w:pos="-8595"/>
        </w:tabs>
        <w:ind w:left="-8595" w:hanging="360"/>
      </w:pPr>
      <w:rPr>
        <w:rFonts w:ascii="Courier New" w:hAnsi="Courier New" w:cs="Courier New" w:hint="default"/>
      </w:rPr>
    </w:lvl>
    <w:lvl w:ilvl="5" w:tplc="04090005" w:tentative="1">
      <w:start w:val="1"/>
      <w:numFmt w:val="bullet"/>
      <w:lvlText w:val=""/>
      <w:lvlJc w:val="left"/>
      <w:pPr>
        <w:tabs>
          <w:tab w:val="num" w:pos="-7875"/>
        </w:tabs>
        <w:ind w:left="-7875" w:hanging="360"/>
      </w:pPr>
      <w:rPr>
        <w:rFonts w:ascii="Wingdings" w:hAnsi="Wingdings" w:hint="default"/>
      </w:rPr>
    </w:lvl>
    <w:lvl w:ilvl="6" w:tplc="04090001" w:tentative="1">
      <w:start w:val="1"/>
      <w:numFmt w:val="bullet"/>
      <w:lvlText w:val=""/>
      <w:lvlJc w:val="left"/>
      <w:pPr>
        <w:tabs>
          <w:tab w:val="num" w:pos="-7155"/>
        </w:tabs>
        <w:ind w:left="-7155" w:hanging="360"/>
      </w:pPr>
      <w:rPr>
        <w:rFonts w:ascii="Symbol" w:hAnsi="Symbol" w:hint="default"/>
      </w:rPr>
    </w:lvl>
    <w:lvl w:ilvl="7" w:tplc="04090003" w:tentative="1">
      <w:start w:val="1"/>
      <w:numFmt w:val="bullet"/>
      <w:lvlText w:val="o"/>
      <w:lvlJc w:val="left"/>
      <w:pPr>
        <w:tabs>
          <w:tab w:val="num" w:pos="-6435"/>
        </w:tabs>
        <w:ind w:left="-6435" w:hanging="360"/>
      </w:pPr>
      <w:rPr>
        <w:rFonts w:ascii="Courier New" w:hAnsi="Courier New" w:cs="Courier New" w:hint="default"/>
      </w:rPr>
    </w:lvl>
    <w:lvl w:ilvl="8" w:tplc="04090005" w:tentative="1">
      <w:start w:val="1"/>
      <w:numFmt w:val="bullet"/>
      <w:lvlText w:val=""/>
      <w:lvlJc w:val="left"/>
      <w:pPr>
        <w:tabs>
          <w:tab w:val="num" w:pos="-5715"/>
        </w:tabs>
        <w:ind w:left="-5715" w:hanging="360"/>
      </w:pPr>
      <w:rPr>
        <w:rFonts w:ascii="Wingdings" w:hAnsi="Wingdings" w:hint="default"/>
      </w:rPr>
    </w:lvl>
  </w:abstractNum>
  <w:abstractNum w:abstractNumId="7" w15:restartNumberingAfterBreak="0">
    <w:nsid w:val="736D6E2A"/>
    <w:multiLevelType w:val="hybridMultilevel"/>
    <w:tmpl w:val="2A94F242"/>
    <w:lvl w:ilvl="0" w:tplc="FFFFFFFF">
      <w:start w:val="1"/>
      <w:numFmt w:val="decimal"/>
      <w:pStyle w:val="21"/>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BED18BC"/>
    <w:multiLevelType w:val="multilevel"/>
    <w:tmpl w:val="0F30EA16"/>
    <w:lvl w:ilvl="0">
      <w:start w:val="1"/>
      <w:numFmt w:val="decimal"/>
      <w:lvlText w:val="%1."/>
      <w:lvlJc w:val="left"/>
      <w:pPr>
        <w:tabs>
          <w:tab w:val="num" w:pos="567"/>
        </w:tabs>
        <w:ind w:left="567" w:hanging="567"/>
      </w:pPr>
      <w:rPr>
        <w:rFonts w:hint="default"/>
        <w:u w:val="none"/>
        <w:lang w:val="en-US"/>
      </w:rPr>
    </w:lvl>
    <w:lvl w:ilvl="1">
      <w:start w:val="1"/>
      <w:numFmt w:val="decimal"/>
      <w:pStyle w:val="22"/>
      <w:lvlText w:val="%1.%2."/>
      <w:lvlJc w:val="left"/>
      <w:pPr>
        <w:tabs>
          <w:tab w:val="num" w:pos="-806"/>
        </w:tabs>
        <w:ind w:left="-806" w:hanging="567"/>
      </w:pPr>
      <w:rPr>
        <w:rFonts w:hint="default"/>
        <w:u w:val="none"/>
      </w:rPr>
    </w:lvl>
    <w:lvl w:ilvl="2">
      <w:start w:val="1"/>
      <w:numFmt w:val="decimal"/>
      <w:pStyle w:val="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134641354">
    <w:abstractNumId w:val="8"/>
  </w:num>
  <w:num w:numId="2" w16cid:durableId="599023556">
    <w:abstractNumId w:val="7"/>
  </w:num>
  <w:num w:numId="3" w16cid:durableId="263194797">
    <w:abstractNumId w:val="6"/>
  </w:num>
  <w:num w:numId="4" w16cid:durableId="651755614">
    <w:abstractNumId w:val="5"/>
  </w:num>
  <w:num w:numId="5" w16cid:durableId="1314682952">
    <w:abstractNumId w:val="3"/>
  </w:num>
  <w:num w:numId="6" w16cid:durableId="1377241398">
    <w:abstractNumId w:val="9"/>
  </w:num>
  <w:num w:numId="7" w16cid:durableId="237440427">
    <w:abstractNumId w:val="0"/>
  </w:num>
  <w:num w:numId="8" w16cid:durableId="493030407">
    <w:abstractNumId w:val="4"/>
  </w:num>
  <w:num w:numId="9" w16cid:durableId="637304650">
    <w:abstractNumId w:val="2"/>
  </w:num>
  <w:num w:numId="10" w16cid:durableId="1611015180">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1BA"/>
    <w:rsid w:val="000008FC"/>
    <w:rsid w:val="00000EB2"/>
    <w:rsid w:val="00000F8F"/>
    <w:rsid w:val="00001A17"/>
    <w:rsid w:val="00001A41"/>
    <w:rsid w:val="00001C9F"/>
    <w:rsid w:val="00001CE1"/>
    <w:rsid w:val="0000202E"/>
    <w:rsid w:val="0000221A"/>
    <w:rsid w:val="00002812"/>
    <w:rsid w:val="00002F93"/>
    <w:rsid w:val="00002FDB"/>
    <w:rsid w:val="00003443"/>
    <w:rsid w:val="00003521"/>
    <w:rsid w:val="00004069"/>
    <w:rsid w:val="00004258"/>
    <w:rsid w:val="00004A7C"/>
    <w:rsid w:val="00004ADA"/>
    <w:rsid w:val="00004B0C"/>
    <w:rsid w:val="00005014"/>
    <w:rsid w:val="00005142"/>
    <w:rsid w:val="000051CE"/>
    <w:rsid w:val="00005B8B"/>
    <w:rsid w:val="00006633"/>
    <w:rsid w:val="000067A2"/>
    <w:rsid w:val="00006B30"/>
    <w:rsid w:val="00006E66"/>
    <w:rsid w:val="00007DDC"/>
    <w:rsid w:val="00010196"/>
    <w:rsid w:val="000109E6"/>
    <w:rsid w:val="00010B68"/>
    <w:rsid w:val="000116A5"/>
    <w:rsid w:val="000119A0"/>
    <w:rsid w:val="00011DFF"/>
    <w:rsid w:val="0001260F"/>
    <w:rsid w:val="00012FB7"/>
    <w:rsid w:val="000133D1"/>
    <w:rsid w:val="000133EF"/>
    <w:rsid w:val="000159A0"/>
    <w:rsid w:val="0001609E"/>
    <w:rsid w:val="00016AC6"/>
    <w:rsid w:val="00016B22"/>
    <w:rsid w:val="00016D97"/>
    <w:rsid w:val="00017E68"/>
    <w:rsid w:val="00020363"/>
    <w:rsid w:val="00020769"/>
    <w:rsid w:val="00020889"/>
    <w:rsid w:val="000209A6"/>
    <w:rsid w:val="00020D87"/>
    <w:rsid w:val="0002102E"/>
    <w:rsid w:val="0002195F"/>
    <w:rsid w:val="00021AA5"/>
    <w:rsid w:val="00021F7F"/>
    <w:rsid w:val="00022C49"/>
    <w:rsid w:val="00023160"/>
    <w:rsid w:val="0002356E"/>
    <w:rsid w:val="00023718"/>
    <w:rsid w:val="00023DE9"/>
    <w:rsid w:val="000248EA"/>
    <w:rsid w:val="000253C6"/>
    <w:rsid w:val="00025633"/>
    <w:rsid w:val="0002587D"/>
    <w:rsid w:val="00026858"/>
    <w:rsid w:val="00026A53"/>
    <w:rsid w:val="00026A65"/>
    <w:rsid w:val="00026C10"/>
    <w:rsid w:val="00026C5D"/>
    <w:rsid w:val="000278A1"/>
    <w:rsid w:val="000279B5"/>
    <w:rsid w:val="000307F7"/>
    <w:rsid w:val="0003124C"/>
    <w:rsid w:val="0003259A"/>
    <w:rsid w:val="000328C9"/>
    <w:rsid w:val="00032C64"/>
    <w:rsid w:val="00033647"/>
    <w:rsid w:val="0003386C"/>
    <w:rsid w:val="000344DA"/>
    <w:rsid w:val="000345C1"/>
    <w:rsid w:val="00034856"/>
    <w:rsid w:val="00034C34"/>
    <w:rsid w:val="00035072"/>
    <w:rsid w:val="00035310"/>
    <w:rsid w:val="0003533D"/>
    <w:rsid w:val="000358B3"/>
    <w:rsid w:val="00035E5E"/>
    <w:rsid w:val="00035F2E"/>
    <w:rsid w:val="00036C39"/>
    <w:rsid w:val="0003708A"/>
    <w:rsid w:val="0003719D"/>
    <w:rsid w:val="0003742A"/>
    <w:rsid w:val="000379D5"/>
    <w:rsid w:val="0004032F"/>
    <w:rsid w:val="00040BF4"/>
    <w:rsid w:val="00041100"/>
    <w:rsid w:val="000417EB"/>
    <w:rsid w:val="0004224E"/>
    <w:rsid w:val="000426EE"/>
    <w:rsid w:val="00042CB6"/>
    <w:rsid w:val="00042E34"/>
    <w:rsid w:val="0004312E"/>
    <w:rsid w:val="0004394C"/>
    <w:rsid w:val="000443DE"/>
    <w:rsid w:val="0004456D"/>
    <w:rsid w:val="0004480D"/>
    <w:rsid w:val="00046064"/>
    <w:rsid w:val="000460BD"/>
    <w:rsid w:val="00046283"/>
    <w:rsid w:val="000466C6"/>
    <w:rsid w:val="00046AF8"/>
    <w:rsid w:val="00046CC7"/>
    <w:rsid w:val="000470B7"/>
    <w:rsid w:val="00047744"/>
    <w:rsid w:val="00047FD2"/>
    <w:rsid w:val="00050615"/>
    <w:rsid w:val="00050DFF"/>
    <w:rsid w:val="00050F5E"/>
    <w:rsid w:val="00050F96"/>
    <w:rsid w:val="000517FC"/>
    <w:rsid w:val="00051D6E"/>
    <w:rsid w:val="00052524"/>
    <w:rsid w:val="000529C6"/>
    <w:rsid w:val="00052BB5"/>
    <w:rsid w:val="00052FD5"/>
    <w:rsid w:val="0005366E"/>
    <w:rsid w:val="0005381B"/>
    <w:rsid w:val="000538A1"/>
    <w:rsid w:val="00053A0A"/>
    <w:rsid w:val="000543C7"/>
    <w:rsid w:val="00054CEB"/>
    <w:rsid w:val="00055E49"/>
    <w:rsid w:val="00055F5A"/>
    <w:rsid w:val="00056855"/>
    <w:rsid w:val="0005763D"/>
    <w:rsid w:val="000576E3"/>
    <w:rsid w:val="00057D29"/>
    <w:rsid w:val="00060401"/>
    <w:rsid w:val="000607F0"/>
    <w:rsid w:val="00060DF6"/>
    <w:rsid w:val="00061828"/>
    <w:rsid w:val="000618B4"/>
    <w:rsid w:val="00061BF2"/>
    <w:rsid w:val="00061DA9"/>
    <w:rsid w:val="0006264B"/>
    <w:rsid w:val="000628F5"/>
    <w:rsid w:val="00063313"/>
    <w:rsid w:val="000635AF"/>
    <w:rsid w:val="00063AE9"/>
    <w:rsid w:val="00063BAA"/>
    <w:rsid w:val="00063FDD"/>
    <w:rsid w:val="000645E3"/>
    <w:rsid w:val="000645F3"/>
    <w:rsid w:val="00065F3A"/>
    <w:rsid w:val="00066D5C"/>
    <w:rsid w:val="000678F7"/>
    <w:rsid w:val="00070019"/>
    <w:rsid w:val="00071438"/>
    <w:rsid w:val="00071748"/>
    <w:rsid w:val="00071A41"/>
    <w:rsid w:val="00071D25"/>
    <w:rsid w:val="00072675"/>
    <w:rsid w:val="0007286D"/>
    <w:rsid w:val="000728AF"/>
    <w:rsid w:val="00072DB9"/>
    <w:rsid w:val="000731F9"/>
    <w:rsid w:val="000738D9"/>
    <w:rsid w:val="00073E18"/>
    <w:rsid w:val="00074227"/>
    <w:rsid w:val="00074369"/>
    <w:rsid w:val="000743D6"/>
    <w:rsid w:val="000749EF"/>
    <w:rsid w:val="00074C1B"/>
    <w:rsid w:val="00075D35"/>
    <w:rsid w:val="00076404"/>
    <w:rsid w:val="000765BE"/>
    <w:rsid w:val="00076D18"/>
    <w:rsid w:val="00076E3A"/>
    <w:rsid w:val="00076E6F"/>
    <w:rsid w:val="00077DE6"/>
    <w:rsid w:val="00077E62"/>
    <w:rsid w:val="00080B83"/>
    <w:rsid w:val="00080BA5"/>
    <w:rsid w:val="00080E2A"/>
    <w:rsid w:val="000814E3"/>
    <w:rsid w:val="0008288B"/>
    <w:rsid w:val="000829AB"/>
    <w:rsid w:val="00082A95"/>
    <w:rsid w:val="00082C45"/>
    <w:rsid w:val="00082D87"/>
    <w:rsid w:val="00082EEB"/>
    <w:rsid w:val="00082F47"/>
    <w:rsid w:val="0008341B"/>
    <w:rsid w:val="00083725"/>
    <w:rsid w:val="00083BC8"/>
    <w:rsid w:val="00083F5C"/>
    <w:rsid w:val="000840AF"/>
    <w:rsid w:val="000841A4"/>
    <w:rsid w:val="0008434A"/>
    <w:rsid w:val="00084510"/>
    <w:rsid w:val="000845DE"/>
    <w:rsid w:val="00084BEA"/>
    <w:rsid w:val="000856FD"/>
    <w:rsid w:val="000860CF"/>
    <w:rsid w:val="0008652E"/>
    <w:rsid w:val="000867DE"/>
    <w:rsid w:val="0008685F"/>
    <w:rsid w:val="00086A68"/>
    <w:rsid w:val="00086AEE"/>
    <w:rsid w:val="00086CBB"/>
    <w:rsid w:val="00087397"/>
    <w:rsid w:val="000878F6"/>
    <w:rsid w:val="00087BEB"/>
    <w:rsid w:val="00090158"/>
    <w:rsid w:val="0009077C"/>
    <w:rsid w:val="000909F5"/>
    <w:rsid w:val="00090EFA"/>
    <w:rsid w:val="000910A8"/>
    <w:rsid w:val="000914E1"/>
    <w:rsid w:val="0009164C"/>
    <w:rsid w:val="00091680"/>
    <w:rsid w:val="00091728"/>
    <w:rsid w:val="00091D46"/>
    <w:rsid w:val="00091EC7"/>
    <w:rsid w:val="00092091"/>
    <w:rsid w:val="0009285F"/>
    <w:rsid w:val="00092B19"/>
    <w:rsid w:val="000931F4"/>
    <w:rsid w:val="0009378E"/>
    <w:rsid w:val="00093E9F"/>
    <w:rsid w:val="00094705"/>
    <w:rsid w:val="000947CB"/>
    <w:rsid w:val="000949A6"/>
    <w:rsid w:val="0009506F"/>
    <w:rsid w:val="00095DA0"/>
    <w:rsid w:val="00095DDD"/>
    <w:rsid w:val="00096138"/>
    <w:rsid w:val="000966C9"/>
    <w:rsid w:val="00096CE1"/>
    <w:rsid w:val="0009790F"/>
    <w:rsid w:val="00097ECB"/>
    <w:rsid w:val="000A0796"/>
    <w:rsid w:val="000A0BE8"/>
    <w:rsid w:val="000A0FB4"/>
    <w:rsid w:val="000A3564"/>
    <w:rsid w:val="000A380C"/>
    <w:rsid w:val="000A388D"/>
    <w:rsid w:val="000A38AC"/>
    <w:rsid w:val="000A3D0C"/>
    <w:rsid w:val="000A4365"/>
    <w:rsid w:val="000A4A45"/>
    <w:rsid w:val="000A4D4C"/>
    <w:rsid w:val="000A4F3F"/>
    <w:rsid w:val="000A52D1"/>
    <w:rsid w:val="000A5653"/>
    <w:rsid w:val="000A62D2"/>
    <w:rsid w:val="000A63A8"/>
    <w:rsid w:val="000A6D12"/>
    <w:rsid w:val="000A6D9E"/>
    <w:rsid w:val="000A6EBB"/>
    <w:rsid w:val="000A7151"/>
    <w:rsid w:val="000A718A"/>
    <w:rsid w:val="000A77A6"/>
    <w:rsid w:val="000A7A3E"/>
    <w:rsid w:val="000B02B6"/>
    <w:rsid w:val="000B073C"/>
    <w:rsid w:val="000B0A47"/>
    <w:rsid w:val="000B0C8C"/>
    <w:rsid w:val="000B206C"/>
    <w:rsid w:val="000B2084"/>
    <w:rsid w:val="000B23EF"/>
    <w:rsid w:val="000B2EEC"/>
    <w:rsid w:val="000B3216"/>
    <w:rsid w:val="000B33C5"/>
    <w:rsid w:val="000B417A"/>
    <w:rsid w:val="000B4DF3"/>
    <w:rsid w:val="000B5012"/>
    <w:rsid w:val="000B54F4"/>
    <w:rsid w:val="000B5F6B"/>
    <w:rsid w:val="000B60CC"/>
    <w:rsid w:val="000B611C"/>
    <w:rsid w:val="000B7544"/>
    <w:rsid w:val="000B7924"/>
    <w:rsid w:val="000C0298"/>
    <w:rsid w:val="000C06E1"/>
    <w:rsid w:val="000C1251"/>
    <w:rsid w:val="000C12E9"/>
    <w:rsid w:val="000C13A5"/>
    <w:rsid w:val="000C1699"/>
    <w:rsid w:val="000C29E5"/>
    <w:rsid w:val="000C32F2"/>
    <w:rsid w:val="000C417E"/>
    <w:rsid w:val="000C53A4"/>
    <w:rsid w:val="000C5654"/>
    <w:rsid w:val="000C5D1F"/>
    <w:rsid w:val="000C61EC"/>
    <w:rsid w:val="000C6260"/>
    <w:rsid w:val="000C633B"/>
    <w:rsid w:val="000C670E"/>
    <w:rsid w:val="000C69B3"/>
    <w:rsid w:val="000C6DA4"/>
    <w:rsid w:val="000C751F"/>
    <w:rsid w:val="000D0A5D"/>
    <w:rsid w:val="000D0BC1"/>
    <w:rsid w:val="000D1B3C"/>
    <w:rsid w:val="000D2630"/>
    <w:rsid w:val="000D2AEB"/>
    <w:rsid w:val="000D31CE"/>
    <w:rsid w:val="000D32DE"/>
    <w:rsid w:val="000D359A"/>
    <w:rsid w:val="000D36D0"/>
    <w:rsid w:val="000D440A"/>
    <w:rsid w:val="000D493D"/>
    <w:rsid w:val="000D49BE"/>
    <w:rsid w:val="000D4C9F"/>
    <w:rsid w:val="000D4F6A"/>
    <w:rsid w:val="000D59B6"/>
    <w:rsid w:val="000D5C4A"/>
    <w:rsid w:val="000D68D5"/>
    <w:rsid w:val="000D706D"/>
    <w:rsid w:val="000D75A9"/>
    <w:rsid w:val="000D76D2"/>
    <w:rsid w:val="000E06BD"/>
    <w:rsid w:val="000E11DB"/>
    <w:rsid w:val="000E1A0B"/>
    <w:rsid w:val="000E1C5B"/>
    <w:rsid w:val="000E1FA0"/>
    <w:rsid w:val="000E22C8"/>
    <w:rsid w:val="000E2B2B"/>
    <w:rsid w:val="000E3054"/>
    <w:rsid w:val="000E3740"/>
    <w:rsid w:val="000E3865"/>
    <w:rsid w:val="000E3AE2"/>
    <w:rsid w:val="000E4128"/>
    <w:rsid w:val="000E457D"/>
    <w:rsid w:val="000E4835"/>
    <w:rsid w:val="000E4DF2"/>
    <w:rsid w:val="000E4DF9"/>
    <w:rsid w:val="000E5038"/>
    <w:rsid w:val="000E557C"/>
    <w:rsid w:val="000E5653"/>
    <w:rsid w:val="000E5D71"/>
    <w:rsid w:val="000E6440"/>
    <w:rsid w:val="000E6651"/>
    <w:rsid w:val="000E69A2"/>
    <w:rsid w:val="000E7327"/>
    <w:rsid w:val="000E77E8"/>
    <w:rsid w:val="000E7E84"/>
    <w:rsid w:val="000F02AB"/>
    <w:rsid w:val="000F1939"/>
    <w:rsid w:val="000F1E02"/>
    <w:rsid w:val="000F2438"/>
    <w:rsid w:val="000F2680"/>
    <w:rsid w:val="000F26CF"/>
    <w:rsid w:val="000F29EC"/>
    <w:rsid w:val="000F2B19"/>
    <w:rsid w:val="000F2DA2"/>
    <w:rsid w:val="000F3374"/>
    <w:rsid w:val="000F3375"/>
    <w:rsid w:val="000F3789"/>
    <w:rsid w:val="000F378D"/>
    <w:rsid w:val="000F3C2A"/>
    <w:rsid w:val="000F3D9B"/>
    <w:rsid w:val="000F405E"/>
    <w:rsid w:val="000F41CB"/>
    <w:rsid w:val="000F423E"/>
    <w:rsid w:val="000F4A4F"/>
    <w:rsid w:val="000F5484"/>
    <w:rsid w:val="000F54CB"/>
    <w:rsid w:val="000F54CF"/>
    <w:rsid w:val="000F579B"/>
    <w:rsid w:val="000F5813"/>
    <w:rsid w:val="000F6588"/>
    <w:rsid w:val="000F66FD"/>
    <w:rsid w:val="000F67DE"/>
    <w:rsid w:val="000F68BE"/>
    <w:rsid w:val="000F6B0D"/>
    <w:rsid w:val="000F6F4B"/>
    <w:rsid w:val="000F6FF6"/>
    <w:rsid w:val="00100319"/>
    <w:rsid w:val="001008CF"/>
    <w:rsid w:val="0010192B"/>
    <w:rsid w:val="00101B8B"/>
    <w:rsid w:val="0010222E"/>
    <w:rsid w:val="001022DB"/>
    <w:rsid w:val="0010245F"/>
    <w:rsid w:val="00102C5F"/>
    <w:rsid w:val="00102F19"/>
    <w:rsid w:val="00103048"/>
    <w:rsid w:val="001030F6"/>
    <w:rsid w:val="001034FB"/>
    <w:rsid w:val="001035FA"/>
    <w:rsid w:val="00103CE7"/>
    <w:rsid w:val="00104811"/>
    <w:rsid w:val="00104E7B"/>
    <w:rsid w:val="00105249"/>
    <w:rsid w:val="00105570"/>
    <w:rsid w:val="0010587A"/>
    <w:rsid w:val="001058CE"/>
    <w:rsid w:val="00105FA4"/>
    <w:rsid w:val="00106182"/>
    <w:rsid w:val="00106A8C"/>
    <w:rsid w:val="00106B6A"/>
    <w:rsid w:val="00107273"/>
    <w:rsid w:val="00107833"/>
    <w:rsid w:val="00107BCD"/>
    <w:rsid w:val="00107F1D"/>
    <w:rsid w:val="001102F6"/>
    <w:rsid w:val="00111043"/>
    <w:rsid w:val="0011148A"/>
    <w:rsid w:val="00111A44"/>
    <w:rsid w:val="00112278"/>
    <w:rsid w:val="00112EDD"/>
    <w:rsid w:val="00112FC9"/>
    <w:rsid w:val="0011339C"/>
    <w:rsid w:val="001139B7"/>
    <w:rsid w:val="00113E16"/>
    <w:rsid w:val="00114192"/>
    <w:rsid w:val="0011425B"/>
    <w:rsid w:val="00114513"/>
    <w:rsid w:val="00114746"/>
    <w:rsid w:val="00114951"/>
    <w:rsid w:val="00115527"/>
    <w:rsid w:val="0011558A"/>
    <w:rsid w:val="00115903"/>
    <w:rsid w:val="00115B29"/>
    <w:rsid w:val="00115B64"/>
    <w:rsid w:val="00115CE3"/>
    <w:rsid w:val="00116686"/>
    <w:rsid w:val="00116B52"/>
    <w:rsid w:val="00116D86"/>
    <w:rsid w:val="001175F0"/>
    <w:rsid w:val="00117819"/>
    <w:rsid w:val="00117987"/>
    <w:rsid w:val="00117A88"/>
    <w:rsid w:val="00117EC5"/>
    <w:rsid w:val="001205C8"/>
    <w:rsid w:val="001213A9"/>
    <w:rsid w:val="0012226A"/>
    <w:rsid w:val="001222CA"/>
    <w:rsid w:val="00123291"/>
    <w:rsid w:val="00123824"/>
    <w:rsid w:val="00123B90"/>
    <w:rsid w:val="00123D72"/>
    <w:rsid w:val="00123FDD"/>
    <w:rsid w:val="00124044"/>
    <w:rsid w:val="00124DE9"/>
    <w:rsid w:val="00125433"/>
    <w:rsid w:val="0012575D"/>
    <w:rsid w:val="00125BF1"/>
    <w:rsid w:val="00125C56"/>
    <w:rsid w:val="00126046"/>
    <w:rsid w:val="00126047"/>
    <w:rsid w:val="001263FC"/>
    <w:rsid w:val="00126439"/>
    <w:rsid w:val="001266F2"/>
    <w:rsid w:val="001267F9"/>
    <w:rsid w:val="001275EB"/>
    <w:rsid w:val="001300EB"/>
    <w:rsid w:val="00130810"/>
    <w:rsid w:val="00130A19"/>
    <w:rsid w:val="001318F6"/>
    <w:rsid w:val="00131986"/>
    <w:rsid w:val="001322D3"/>
    <w:rsid w:val="0013363D"/>
    <w:rsid w:val="00133A9B"/>
    <w:rsid w:val="00133C58"/>
    <w:rsid w:val="00133EEA"/>
    <w:rsid w:val="0013535E"/>
    <w:rsid w:val="001355FD"/>
    <w:rsid w:val="001358E9"/>
    <w:rsid w:val="001359B2"/>
    <w:rsid w:val="00135D09"/>
    <w:rsid w:val="00135FEC"/>
    <w:rsid w:val="00136678"/>
    <w:rsid w:val="0013688B"/>
    <w:rsid w:val="0013770C"/>
    <w:rsid w:val="00137892"/>
    <w:rsid w:val="00137C5B"/>
    <w:rsid w:val="001406CA"/>
    <w:rsid w:val="001407A4"/>
    <w:rsid w:val="001410D7"/>
    <w:rsid w:val="0014136E"/>
    <w:rsid w:val="001414F8"/>
    <w:rsid w:val="00141702"/>
    <w:rsid w:val="001418CD"/>
    <w:rsid w:val="00141EBF"/>
    <w:rsid w:val="001425DD"/>
    <w:rsid w:val="00142704"/>
    <w:rsid w:val="001428A4"/>
    <w:rsid w:val="00143587"/>
    <w:rsid w:val="00143AAA"/>
    <w:rsid w:val="00143ABF"/>
    <w:rsid w:val="00143E94"/>
    <w:rsid w:val="00144225"/>
    <w:rsid w:val="001443E0"/>
    <w:rsid w:val="00144D13"/>
    <w:rsid w:val="0014512D"/>
    <w:rsid w:val="00145DEE"/>
    <w:rsid w:val="00145EBB"/>
    <w:rsid w:val="00146242"/>
    <w:rsid w:val="0014667A"/>
    <w:rsid w:val="001469E3"/>
    <w:rsid w:val="00146BD3"/>
    <w:rsid w:val="00146C8B"/>
    <w:rsid w:val="00146CBE"/>
    <w:rsid w:val="00147DDC"/>
    <w:rsid w:val="00147EC8"/>
    <w:rsid w:val="001509C6"/>
    <w:rsid w:val="00150EDD"/>
    <w:rsid w:val="001514A7"/>
    <w:rsid w:val="0015326C"/>
    <w:rsid w:val="00153943"/>
    <w:rsid w:val="00154145"/>
    <w:rsid w:val="00154193"/>
    <w:rsid w:val="00154525"/>
    <w:rsid w:val="00154B7A"/>
    <w:rsid w:val="0015567B"/>
    <w:rsid w:val="00156119"/>
    <w:rsid w:val="00156366"/>
    <w:rsid w:val="00156A61"/>
    <w:rsid w:val="00156B10"/>
    <w:rsid w:val="00156BAE"/>
    <w:rsid w:val="00156BE4"/>
    <w:rsid w:val="00156E80"/>
    <w:rsid w:val="001570B2"/>
    <w:rsid w:val="00157123"/>
    <w:rsid w:val="00157CD0"/>
    <w:rsid w:val="00157DEF"/>
    <w:rsid w:val="001605FD"/>
    <w:rsid w:val="001613E1"/>
    <w:rsid w:val="001618C1"/>
    <w:rsid w:val="0016201F"/>
    <w:rsid w:val="001621B7"/>
    <w:rsid w:val="00162259"/>
    <w:rsid w:val="001625EC"/>
    <w:rsid w:val="001628E0"/>
    <w:rsid w:val="00163268"/>
    <w:rsid w:val="001632A1"/>
    <w:rsid w:val="001633A0"/>
    <w:rsid w:val="00164704"/>
    <w:rsid w:val="00164894"/>
    <w:rsid w:val="00164B9B"/>
    <w:rsid w:val="00165B2B"/>
    <w:rsid w:val="00166308"/>
    <w:rsid w:val="0016643D"/>
    <w:rsid w:val="00166965"/>
    <w:rsid w:val="00167394"/>
    <w:rsid w:val="001676C1"/>
    <w:rsid w:val="00167804"/>
    <w:rsid w:val="00167FAB"/>
    <w:rsid w:val="00170050"/>
    <w:rsid w:val="001701DC"/>
    <w:rsid w:val="00170343"/>
    <w:rsid w:val="00170391"/>
    <w:rsid w:val="00170554"/>
    <w:rsid w:val="0017068B"/>
    <w:rsid w:val="00170721"/>
    <w:rsid w:val="00170A62"/>
    <w:rsid w:val="00171470"/>
    <w:rsid w:val="00171E5B"/>
    <w:rsid w:val="00171FF2"/>
    <w:rsid w:val="001720B0"/>
    <w:rsid w:val="0017296F"/>
    <w:rsid w:val="00172C2C"/>
    <w:rsid w:val="00172CA2"/>
    <w:rsid w:val="00173173"/>
    <w:rsid w:val="00173D8B"/>
    <w:rsid w:val="00173DC2"/>
    <w:rsid w:val="00173DFA"/>
    <w:rsid w:val="00173EA3"/>
    <w:rsid w:val="00174273"/>
    <w:rsid w:val="00174612"/>
    <w:rsid w:val="001747A8"/>
    <w:rsid w:val="0017490A"/>
    <w:rsid w:val="001755AA"/>
    <w:rsid w:val="00175634"/>
    <w:rsid w:val="0017581A"/>
    <w:rsid w:val="0017612E"/>
    <w:rsid w:val="0017621E"/>
    <w:rsid w:val="0017680E"/>
    <w:rsid w:val="00176BDD"/>
    <w:rsid w:val="0017754E"/>
    <w:rsid w:val="0017795A"/>
    <w:rsid w:val="00177F9C"/>
    <w:rsid w:val="001801A1"/>
    <w:rsid w:val="0018053F"/>
    <w:rsid w:val="001807A1"/>
    <w:rsid w:val="001809D2"/>
    <w:rsid w:val="00180E17"/>
    <w:rsid w:val="00180F56"/>
    <w:rsid w:val="00182042"/>
    <w:rsid w:val="001820AA"/>
    <w:rsid w:val="001822C9"/>
    <w:rsid w:val="001824D3"/>
    <w:rsid w:val="00182516"/>
    <w:rsid w:val="0018252A"/>
    <w:rsid w:val="001826BA"/>
    <w:rsid w:val="001827B4"/>
    <w:rsid w:val="001827D4"/>
    <w:rsid w:val="00182CD0"/>
    <w:rsid w:val="00182EB7"/>
    <w:rsid w:val="0018373A"/>
    <w:rsid w:val="00183DA9"/>
    <w:rsid w:val="001840E7"/>
    <w:rsid w:val="00184E66"/>
    <w:rsid w:val="00185006"/>
    <w:rsid w:val="0018500B"/>
    <w:rsid w:val="001854B0"/>
    <w:rsid w:val="001857E3"/>
    <w:rsid w:val="001860A7"/>
    <w:rsid w:val="00186995"/>
    <w:rsid w:val="00186D40"/>
    <w:rsid w:val="00187407"/>
    <w:rsid w:val="0018753B"/>
    <w:rsid w:val="001877B0"/>
    <w:rsid w:val="001878FF"/>
    <w:rsid w:val="00190794"/>
    <w:rsid w:val="001909BF"/>
    <w:rsid w:val="001911EA"/>
    <w:rsid w:val="00191478"/>
    <w:rsid w:val="001918B8"/>
    <w:rsid w:val="00191D49"/>
    <w:rsid w:val="00191F0A"/>
    <w:rsid w:val="00192594"/>
    <w:rsid w:val="00193206"/>
    <w:rsid w:val="001934B2"/>
    <w:rsid w:val="00193DA0"/>
    <w:rsid w:val="0019467A"/>
    <w:rsid w:val="00194DDA"/>
    <w:rsid w:val="00194F41"/>
    <w:rsid w:val="001951F5"/>
    <w:rsid w:val="001953AE"/>
    <w:rsid w:val="001955BD"/>
    <w:rsid w:val="0019563C"/>
    <w:rsid w:val="0019571F"/>
    <w:rsid w:val="00195BBA"/>
    <w:rsid w:val="0019661F"/>
    <w:rsid w:val="00196CBD"/>
    <w:rsid w:val="001972FD"/>
    <w:rsid w:val="00197338"/>
    <w:rsid w:val="00197621"/>
    <w:rsid w:val="00197655"/>
    <w:rsid w:val="001976EB"/>
    <w:rsid w:val="00197CE5"/>
    <w:rsid w:val="00197D78"/>
    <w:rsid w:val="001A00AA"/>
    <w:rsid w:val="001A08B0"/>
    <w:rsid w:val="001A13EC"/>
    <w:rsid w:val="001A251B"/>
    <w:rsid w:val="001A293A"/>
    <w:rsid w:val="001A2B17"/>
    <w:rsid w:val="001A30E8"/>
    <w:rsid w:val="001A3D13"/>
    <w:rsid w:val="001A3EB2"/>
    <w:rsid w:val="001A3F69"/>
    <w:rsid w:val="001A4CDD"/>
    <w:rsid w:val="001A4F3B"/>
    <w:rsid w:val="001A53C3"/>
    <w:rsid w:val="001A5654"/>
    <w:rsid w:val="001A56D7"/>
    <w:rsid w:val="001A5B36"/>
    <w:rsid w:val="001A5BF5"/>
    <w:rsid w:val="001A63BC"/>
    <w:rsid w:val="001A63DF"/>
    <w:rsid w:val="001A6599"/>
    <w:rsid w:val="001A6878"/>
    <w:rsid w:val="001A6929"/>
    <w:rsid w:val="001A6AB3"/>
    <w:rsid w:val="001A6CC8"/>
    <w:rsid w:val="001A735C"/>
    <w:rsid w:val="001A7CF7"/>
    <w:rsid w:val="001B02F7"/>
    <w:rsid w:val="001B10F7"/>
    <w:rsid w:val="001B1329"/>
    <w:rsid w:val="001B13C4"/>
    <w:rsid w:val="001B17A9"/>
    <w:rsid w:val="001B1AFF"/>
    <w:rsid w:val="001B220B"/>
    <w:rsid w:val="001B2FA2"/>
    <w:rsid w:val="001B32BD"/>
    <w:rsid w:val="001B3C20"/>
    <w:rsid w:val="001B5609"/>
    <w:rsid w:val="001B5F42"/>
    <w:rsid w:val="001B6049"/>
    <w:rsid w:val="001B608A"/>
    <w:rsid w:val="001B689A"/>
    <w:rsid w:val="001B71B9"/>
    <w:rsid w:val="001B7232"/>
    <w:rsid w:val="001B7734"/>
    <w:rsid w:val="001B7AB3"/>
    <w:rsid w:val="001C091F"/>
    <w:rsid w:val="001C1936"/>
    <w:rsid w:val="001C20E1"/>
    <w:rsid w:val="001C2710"/>
    <w:rsid w:val="001C2928"/>
    <w:rsid w:val="001C29A5"/>
    <w:rsid w:val="001C2DC9"/>
    <w:rsid w:val="001C2DDA"/>
    <w:rsid w:val="001C2DDC"/>
    <w:rsid w:val="001C3003"/>
    <w:rsid w:val="001C3652"/>
    <w:rsid w:val="001C3BA4"/>
    <w:rsid w:val="001C3CD3"/>
    <w:rsid w:val="001C3E12"/>
    <w:rsid w:val="001C524C"/>
    <w:rsid w:val="001C5256"/>
    <w:rsid w:val="001C5303"/>
    <w:rsid w:val="001C58F6"/>
    <w:rsid w:val="001C5CD3"/>
    <w:rsid w:val="001C5D4D"/>
    <w:rsid w:val="001C5FE6"/>
    <w:rsid w:val="001C6367"/>
    <w:rsid w:val="001C6467"/>
    <w:rsid w:val="001C6B67"/>
    <w:rsid w:val="001C717B"/>
    <w:rsid w:val="001D0564"/>
    <w:rsid w:val="001D1228"/>
    <w:rsid w:val="001D20D5"/>
    <w:rsid w:val="001D218E"/>
    <w:rsid w:val="001D26D9"/>
    <w:rsid w:val="001D2746"/>
    <w:rsid w:val="001D33B9"/>
    <w:rsid w:val="001D39E0"/>
    <w:rsid w:val="001D3B73"/>
    <w:rsid w:val="001D3C3E"/>
    <w:rsid w:val="001D3CBA"/>
    <w:rsid w:val="001D3D93"/>
    <w:rsid w:val="001D3E1D"/>
    <w:rsid w:val="001D4BFB"/>
    <w:rsid w:val="001D4C98"/>
    <w:rsid w:val="001D4FF8"/>
    <w:rsid w:val="001D50DB"/>
    <w:rsid w:val="001D533D"/>
    <w:rsid w:val="001D64B4"/>
    <w:rsid w:val="001D680C"/>
    <w:rsid w:val="001D681F"/>
    <w:rsid w:val="001D6BB1"/>
    <w:rsid w:val="001D7490"/>
    <w:rsid w:val="001D7FEA"/>
    <w:rsid w:val="001E00B5"/>
    <w:rsid w:val="001E013A"/>
    <w:rsid w:val="001E06B4"/>
    <w:rsid w:val="001E1B2A"/>
    <w:rsid w:val="001E2184"/>
    <w:rsid w:val="001E22EB"/>
    <w:rsid w:val="001E2388"/>
    <w:rsid w:val="001E2A0B"/>
    <w:rsid w:val="001E3185"/>
    <w:rsid w:val="001E3BCA"/>
    <w:rsid w:val="001E3E26"/>
    <w:rsid w:val="001E4093"/>
    <w:rsid w:val="001E44AD"/>
    <w:rsid w:val="001E4686"/>
    <w:rsid w:val="001E4BCB"/>
    <w:rsid w:val="001E4CE3"/>
    <w:rsid w:val="001E51F0"/>
    <w:rsid w:val="001E53F3"/>
    <w:rsid w:val="001E583F"/>
    <w:rsid w:val="001E6D05"/>
    <w:rsid w:val="001E7832"/>
    <w:rsid w:val="001E7EDF"/>
    <w:rsid w:val="001F034B"/>
    <w:rsid w:val="001F1479"/>
    <w:rsid w:val="001F1AFA"/>
    <w:rsid w:val="001F1D50"/>
    <w:rsid w:val="001F27E6"/>
    <w:rsid w:val="001F28AA"/>
    <w:rsid w:val="001F2ACE"/>
    <w:rsid w:val="001F2AE6"/>
    <w:rsid w:val="001F3687"/>
    <w:rsid w:val="001F3813"/>
    <w:rsid w:val="001F3B2D"/>
    <w:rsid w:val="001F4181"/>
    <w:rsid w:val="001F45F8"/>
    <w:rsid w:val="001F4751"/>
    <w:rsid w:val="001F4796"/>
    <w:rsid w:val="001F5EA9"/>
    <w:rsid w:val="001F630F"/>
    <w:rsid w:val="001F6851"/>
    <w:rsid w:val="001F6FEB"/>
    <w:rsid w:val="001F7223"/>
    <w:rsid w:val="001F7AF1"/>
    <w:rsid w:val="001F7BC9"/>
    <w:rsid w:val="001F7C91"/>
    <w:rsid w:val="00200147"/>
    <w:rsid w:val="00200253"/>
    <w:rsid w:val="00200D83"/>
    <w:rsid w:val="00200DC1"/>
    <w:rsid w:val="00201135"/>
    <w:rsid w:val="002018C5"/>
    <w:rsid w:val="00201CB3"/>
    <w:rsid w:val="002027E0"/>
    <w:rsid w:val="002033FD"/>
    <w:rsid w:val="002034F9"/>
    <w:rsid w:val="0020391E"/>
    <w:rsid w:val="0020399E"/>
    <w:rsid w:val="00203A84"/>
    <w:rsid w:val="00203E19"/>
    <w:rsid w:val="00204504"/>
    <w:rsid w:val="0020468D"/>
    <w:rsid w:val="002048B9"/>
    <w:rsid w:val="002048F1"/>
    <w:rsid w:val="00204911"/>
    <w:rsid w:val="00204CF9"/>
    <w:rsid w:val="0020540C"/>
    <w:rsid w:val="00205F43"/>
    <w:rsid w:val="00206622"/>
    <w:rsid w:val="00206BFC"/>
    <w:rsid w:val="00207580"/>
    <w:rsid w:val="00207863"/>
    <w:rsid w:val="0020799E"/>
    <w:rsid w:val="002104A1"/>
    <w:rsid w:val="0021154B"/>
    <w:rsid w:val="00211973"/>
    <w:rsid w:val="00211A78"/>
    <w:rsid w:val="00211A84"/>
    <w:rsid w:val="00211ACD"/>
    <w:rsid w:val="00211FE8"/>
    <w:rsid w:val="00212797"/>
    <w:rsid w:val="00212B59"/>
    <w:rsid w:val="00213EB7"/>
    <w:rsid w:val="00213F0A"/>
    <w:rsid w:val="002142DC"/>
    <w:rsid w:val="00214FC2"/>
    <w:rsid w:val="00215668"/>
    <w:rsid w:val="00215C28"/>
    <w:rsid w:val="0021626D"/>
    <w:rsid w:val="002162D4"/>
    <w:rsid w:val="00216406"/>
    <w:rsid w:val="00216481"/>
    <w:rsid w:val="002166A9"/>
    <w:rsid w:val="002166E0"/>
    <w:rsid w:val="00216ED8"/>
    <w:rsid w:val="0021714F"/>
    <w:rsid w:val="0021725D"/>
    <w:rsid w:val="00217916"/>
    <w:rsid w:val="00217C13"/>
    <w:rsid w:val="00217ECE"/>
    <w:rsid w:val="00220678"/>
    <w:rsid w:val="00221342"/>
    <w:rsid w:val="00222068"/>
    <w:rsid w:val="00222098"/>
    <w:rsid w:val="00222196"/>
    <w:rsid w:val="0022248B"/>
    <w:rsid w:val="0022294E"/>
    <w:rsid w:val="00222A5C"/>
    <w:rsid w:val="00223094"/>
    <w:rsid w:val="00223129"/>
    <w:rsid w:val="002235D0"/>
    <w:rsid w:val="00223E82"/>
    <w:rsid w:val="00224693"/>
    <w:rsid w:val="0022483E"/>
    <w:rsid w:val="00224B14"/>
    <w:rsid w:val="0022540D"/>
    <w:rsid w:val="0022646E"/>
    <w:rsid w:val="00226B3F"/>
    <w:rsid w:val="00227EB4"/>
    <w:rsid w:val="00230076"/>
    <w:rsid w:val="002301DE"/>
    <w:rsid w:val="0023039E"/>
    <w:rsid w:val="0023078C"/>
    <w:rsid w:val="002308DF"/>
    <w:rsid w:val="00230AE1"/>
    <w:rsid w:val="00230F23"/>
    <w:rsid w:val="0023137C"/>
    <w:rsid w:val="00231AF8"/>
    <w:rsid w:val="00231C69"/>
    <w:rsid w:val="00231E3A"/>
    <w:rsid w:val="002320AC"/>
    <w:rsid w:val="00232163"/>
    <w:rsid w:val="00232872"/>
    <w:rsid w:val="00232A82"/>
    <w:rsid w:val="00232CD9"/>
    <w:rsid w:val="00233084"/>
    <w:rsid w:val="00233DD3"/>
    <w:rsid w:val="00234DB0"/>
    <w:rsid w:val="00234FA0"/>
    <w:rsid w:val="002354A7"/>
    <w:rsid w:val="002357BC"/>
    <w:rsid w:val="00235AD4"/>
    <w:rsid w:val="00235C66"/>
    <w:rsid w:val="00236187"/>
    <w:rsid w:val="002362AC"/>
    <w:rsid w:val="00236B30"/>
    <w:rsid w:val="00236D46"/>
    <w:rsid w:val="00237415"/>
    <w:rsid w:val="00237B3E"/>
    <w:rsid w:val="002405A7"/>
    <w:rsid w:val="0024144A"/>
    <w:rsid w:val="00241C61"/>
    <w:rsid w:val="00241D74"/>
    <w:rsid w:val="00241E27"/>
    <w:rsid w:val="00242376"/>
    <w:rsid w:val="00242619"/>
    <w:rsid w:val="00242895"/>
    <w:rsid w:val="0024363B"/>
    <w:rsid w:val="00243BD6"/>
    <w:rsid w:val="00243CBC"/>
    <w:rsid w:val="002443A4"/>
    <w:rsid w:val="00245D34"/>
    <w:rsid w:val="00245D7F"/>
    <w:rsid w:val="0024721E"/>
    <w:rsid w:val="0024785C"/>
    <w:rsid w:val="00247D86"/>
    <w:rsid w:val="0025013D"/>
    <w:rsid w:val="00250B28"/>
    <w:rsid w:val="00250C11"/>
    <w:rsid w:val="00250D96"/>
    <w:rsid w:val="00251E3D"/>
    <w:rsid w:val="002522BE"/>
    <w:rsid w:val="00252939"/>
    <w:rsid w:val="00252FA9"/>
    <w:rsid w:val="002530C5"/>
    <w:rsid w:val="00253120"/>
    <w:rsid w:val="002531AB"/>
    <w:rsid w:val="00253219"/>
    <w:rsid w:val="00253A7E"/>
    <w:rsid w:val="00253AC1"/>
    <w:rsid w:val="00253DF8"/>
    <w:rsid w:val="0025430D"/>
    <w:rsid w:val="00254B6D"/>
    <w:rsid w:val="00254C7E"/>
    <w:rsid w:val="002561E9"/>
    <w:rsid w:val="00256744"/>
    <w:rsid w:val="002567DB"/>
    <w:rsid w:val="0025687F"/>
    <w:rsid w:val="002576E5"/>
    <w:rsid w:val="002579BB"/>
    <w:rsid w:val="00257B2B"/>
    <w:rsid w:val="00257E49"/>
    <w:rsid w:val="00260648"/>
    <w:rsid w:val="002606EB"/>
    <w:rsid w:val="002608BA"/>
    <w:rsid w:val="00260A32"/>
    <w:rsid w:val="00260D0F"/>
    <w:rsid w:val="00261789"/>
    <w:rsid w:val="00261A30"/>
    <w:rsid w:val="0026230A"/>
    <w:rsid w:val="00262BCA"/>
    <w:rsid w:val="00263DFB"/>
    <w:rsid w:val="00263EDE"/>
    <w:rsid w:val="002646D3"/>
    <w:rsid w:val="002646EC"/>
    <w:rsid w:val="002648B0"/>
    <w:rsid w:val="002649C4"/>
    <w:rsid w:val="00264F8D"/>
    <w:rsid w:val="002651D7"/>
    <w:rsid w:val="0026598A"/>
    <w:rsid w:val="00265DB9"/>
    <w:rsid w:val="00266142"/>
    <w:rsid w:val="002666D4"/>
    <w:rsid w:val="00266814"/>
    <w:rsid w:val="0026774F"/>
    <w:rsid w:val="002679AF"/>
    <w:rsid w:val="00270496"/>
    <w:rsid w:val="00270AE6"/>
    <w:rsid w:val="00270B16"/>
    <w:rsid w:val="00270E4B"/>
    <w:rsid w:val="002715A4"/>
    <w:rsid w:val="0027165A"/>
    <w:rsid w:val="0027191B"/>
    <w:rsid w:val="00271B20"/>
    <w:rsid w:val="00271B52"/>
    <w:rsid w:val="00271C6A"/>
    <w:rsid w:val="00272978"/>
    <w:rsid w:val="00272FED"/>
    <w:rsid w:val="00273024"/>
    <w:rsid w:val="002730A9"/>
    <w:rsid w:val="0027350D"/>
    <w:rsid w:val="0027388A"/>
    <w:rsid w:val="0027450A"/>
    <w:rsid w:val="00274651"/>
    <w:rsid w:val="002749F6"/>
    <w:rsid w:val="00274CBD"/>
    <w:rsid w:val="002750C4"/>
    <w:rsid w:val="00275301"/>
    <w:rsid w:val="00275303"/>
    <w:rsid w:val="00275615"/>
    <w:rsid w:val="0027595D"/>
    <w:rsid w:val="00275C22"/>
    <w:rsid w:val="002762CC"/>
    <w:rsid w:val="0027632E"/>
    <w:rsid w:val="00276516"/>
    <w:rsid w:val="002767E1"/>
    <w:rsid w:val="002768D4"/>
    <w:rsid w:val="00277088"/>
    <w:rsid w:val="00277779"/>
    <w:rsid w:val="00277A2C"/>
    <w:rsid w:val="00277A2E"/>
    <w:rsid w:val="00280833"/>
    <w:rsid w:val="00280F95"/>
    <w:rsid w:val="00281415"/>
    <w:rsid w:val="0028187B"/>
    <w:rsid w:val="00282AB5"/>
    <w:rsid w:val="00282B29"/>
    <w:rsid w:val="00282B75"/>
    <w:rsid w:val="002830C4"/>
    <w:rsid w:val="0028370D"/>
    <w:rsid w:val="00283915"/>
    <w:rsid w:val="00283A30"/>
    <w:rsid w:val="00283BFF"/>
    <w:rsid w:val="00283D30"/>
    <w:rsid w:val="00283FC7"/>
    <w:rsid w:val="002842CE"/>
    <w:rsid w:val="0028443C"/>
    <w:rsid w:val="00284806"/>
    <w:rsid w:val="00284CB2"/>
    <w:rsid w:val="00284EA2"/>
    <w:rsid w:val="002856B9"/>
    <w:rsid w:val="00285A8C"/>
    <w:rsid w:val="00285FBC"/>
    <w:rsid w:val="002868AA"/>
    <w:rsid w:val="00287686"/>
    <w:rsid w:val="002878F7"/>
    <w:rsid w:val="00287A86"/>
    <w:rsid w:val="00287BAF"/>
    <w:rsid w:val="00287CA0"/>
    <w:rsid w:val="00290F86"/>
    <w:rsid w:val="002911A8"/>
    <w:rsid w:val="00291555"/>
    <w:rsid w:val="00291E01"/>
    <w:rsid w:val="0029209C"/>
    <w:rsid w:val="002935D4"/>
    <w:rsid w:val="00293843"/>
    <w:rsid w:val="00293B88"/>
    <w:rsid w:val="00293C5F"/>
    <w:rsid w:val="0029403D"/>
    <w:rsid w:val="00294131"/>
    <w:rsid w:val="00294136"/>
    <w:rsid w:val="002941F2"/>
    <w:rsid w:val="00294421"/>
    <w:rsid w:val="0029489D"/>
    <w:rsid w:val="00294AD6"/>
    <w:rsid w:val="00295103"/>
    <w:rsid w:val="0029553A"/>
    <w:rsid w:val="00295C6E"/>
    <w:rsid w:val="00295D01"/>
    <w:rsid w:val="00296A44"/>
    <w:rsid w:val="002973D3"/>
    <w:rsid w:val="00297497"/>
    <w:rsid w:val="002977DB"/>
    <w:rsid w:val="00297960"/>
    <w:rsid w:val="00297F55"/>
    <w:rsid w:val="00297F57"/>
    <w:rsid w:val="00297FE2"/>
    <w:rsid w:val="002A05C9"/>
    <w:rsid w:val="002A106D"/>
    <w:rsid w:val="002A1668"/>
    <w:rsid w:val="002A19E9"/>
    <w:rsid w:val="002A1CAD"/>
    <w:rsid w:val="002A1EAD"/>
    <w:rsid w:val="002A25B1"/>
    <w:rsid w:val="002A26BC"/>
    <w:rsid w:val="002A2794"/>
    <w:rsid w:val="002A29C4"/>
    <w:rsid w:val="002A2AB6"/>
    <w:rsid w:val="002A31F8"/>
    <w:rsid w:val="002A332C"/>
    <w:rsid w:val="002A3586"/>
    <w:rsid w:val="002A38DF"/>
    <w:rsid w:val="002A3D07"/>
    <w:rsid w:val="002A45CC"/>
    <w:rsid w:val="002A50CB"/>
    <w:rsid w:val="002A5925"/>
    <w:rsid w:val="002A64AA"/>
    <w:rsid w:val="002A6722"/>
    <w:rsid w:val="002A6AC0"/>
    <w:rsid w:val="002A74CE"/>
    <w:rsid w:val="002A75C3"/>
    <w:rsid w:val="002A773B"/>
    <w:rsid w:val="002B01A8"/>
    <w:rsid w:val="002B044C"/>
    <w:rsid w:val="002B04D5"/>
    <w:rsid w:val="002B04F1"/>
    <w:rsid w:val="002B0640"/>
    <w:rsid w:val="002B069B"/>
    <w:rsid w:val="002B102D"/>
    <w:rsid w:val="002B10E2"/>
    <w:rsid w:val="002B139A"/>
    <w:rsid w:val="002B14E3"/>
    <w:rsid w:val="002B1519"/>
    <w:rsid w:val="002B168F"/>
    <w:rsid w:val="002B18BF"/>
    <w:rsid w:val="002B18CD"/>
    <w:rsid w:val="002B1D7C"/>
    <w:rsid w:val="002B20C9"/>
    <w:rsid w:val="002B23C3"/>
    <w:rsid w:val="002B279B"/>
    <w:rsid w:val="002B3272"/>
    <w:rsid w:val="002B3489"/>
    <w:rsid w:val="002B37D8"/>
    <w:rsid w:val="002B3844"/>
    <w:rsid w:val="002B3B6A"/>
    <w:rsid w:val="002B3B93"/>
    <w:rsid w:val="002B4115"/>
    <w:rsid w:val="002B4133"/>
    <w:rsid w:val="002B42A0"/>
    <w:rsid w:val="002B46DA"/>
    <w:rsid w:val="002B498C"/>
    <w:rsid w:val="002B49E6"/>
    <w:rsid w:val="002B4BB8"/>
    <w:rsid w:val="002B50E1"/>
    <w:rsid w:val="002B52B8"/>
    <w:rsid w:val="002B530E"/>
    <w:rsid w:val="002B57A2"/>
    <w:rsid w:val="002B6309"/>
    <w:rsid w:val="002B6715"/>
    <w:rsid w:val="002B6B57"/>
    <w:rsid w:val="002B6C5F"/>
    <w:rsid w:val="002B72C2"/>
    <w:rsid w:val="002B751F"/>
    <w:rsid w:val="002B7B99"/>
    <w:rsid w:val="002C00C4"/>
    <w:rsid w:val="002C02DC"/>
    <w:rsid w:val="002C08A7"/>
    <w:rsid w:val="002C0954"/>
    <w:rsid w:val="002C133C"/>
    <w:rsid w:val="002C18C3"/>
    <w:rsid w:val="002C1B2F"/>
    <w:rsid w:val="002C224A"/>
    <w:rsid w:val="002C232B"/>
    <w:rsid w:val="002C2336"/>
    <w:rsid w:val="002C23DB"/>
    <w:rsid w:val="002C2443"/>
    <w:rsid w:val="002C272A"/>
    <w:rsid w:val="002C5238"/>
    <w:rsid w:val="002C5799"/>
    <w:rsid w:val="002C6318"/>
    <w:rsid w:val="002C7A6F"/>
    <w:rsid w:val="002D0204"/>
    <w:rsid w:val="002D0422"/>
    <w:rsid w:val="002D0613"/>
    <w:rsid w:val="002D06D1"/>
    <w:rsid w:val="002D0B13"/>
    <w:rsid w:val="002D15F6"/>
    <w:rsid w:val="002D1E40"/>
    <w:rsid w:val="002D26B6"/>
    <w:rsid w:val="002D2CED"/>
    <w:rsid w:val="002D3153"/>
    <w:rsid w:val="002D38E9"/>
    <w:rsid w:val="002D3B57"/>
    <w:rsid w:val="002D4C07"/>
    <w:rsid w:val="002D568A"/>
    <w:rsid w:val="002D5CE4"/>
    <w:rsid w:val="002D66C7"/>
    <w:rsid w:val="002D686D"/>
    <w:rsid w:val="002D6A4F"/>
    <w:rsid w:val="002D6C70"/>
    <w:rsid w:val="002D6CF5"/>
    <w:rsid w:val="002D6F5E"/>
    <w:rsid w:val="002D7825"/>
    <w:rsid w:val="002D793A"/>
    <w:rsid w:val="002E051F"/>
    <w:rsid w:val="002E09DC"/>
    <w:rsid w:val="002E0A94"/>
    <w:rsid w:val="002E1411"/>
    <w:rsid w:val="002E1672"/>
    <w:rsid w:val="002E1A46"/>
    <w:rsid w:val="002E21D0"/>
    <w:rsid w:val="002E3647"/>
    <w:rsid w:val="002E4E31"/>
    <w:rsid w:val="002E4FA1"/>
    <w:rsid w:val="002E5750"/>
    <w:rsid w:val="002E5987"/>
    <w:rsid w:val="002E644E"/>
    <w:rsid w:val="002E654C"/>
    <w:rsid w:val="002E6BAA"/>
    <w:rsid w:val="002E7146"/>
    <w:rsid w:val="002E737E"/>
    <w:rsid w:val="002E7441"/>
    <w:rsid w:val="002E78A5"/>
    <w:rsid w:val="002E7B53"/>
    <w:rsid w:val="002E7CC0"/>
    <w:rsid w:val="002F0036"/>
    <w:rsid w:val="002F0C6F"/>
    <w:rsid w:val="002F0E06"/>
    <w:rsid w:val="002F0F2A"/>
    <w:rsid w:val="002F0FD0"/>
    <w:rsid w:val="002F14B5"/>
    <w:rsid w:val="002F2A90"/>
    <w:rsid w:val="002F35C1"/>
    <w:rsid w:val="002F3D46"/>
    <w:rsid w:val="002F439A"/>
    <w:rsid w:val="002F4476"/>
    <w:rsid w:val="002F463C"/>
    <w:rsid w:val="002F472F"/>
    <w:rsid w:val="002F4CA4"/>
    <w:rsid w:val="002F4E66"/>
    <w:rsid w:val="002F50B9"/>
    <w:rsid w:val="002F588A"/>
    <w:rsid w:val="002F5DAC"/>
    <w:rsid w:val="002F6081"/>
    <w:rsid w:val="002F666F"/>
    <w:rsid w:val="002F6FC6"/>
    <w:rsid w:val="002F7389"/>
    <w:rsid w:val="002F7747"/>
    <w:rsid w:val="002F785C"/>
    <w:rsid w:val="002F7A6B"/>
    <w:rsid w:val="002F7C01"/>
    <w:rsid w:val="002F7C8E"/>
    <w:rsid w:val="00300156"/>
    <w:rsid w:val="00300373"/>
    <w:rsid w:val="003004BB"/>
    <w:rsid w:val="0030061E"/>
    <w:rsid w:val="003015E2"/>
    <w:rsid w:val="00301863"/>
    <w:rsid w:val="00302017"/>
    <w:rsid w:val="00302431"/>
    <w:rsid w:val="00302438"/>
    <w:rsid w:val="00302495"/>
    <w:rsid w:val="003030F4"/>
    <w:rsid w:val="00303EB6"/>
    <w:rsid w:val="00303F52"/>
    <w:rsid w:val="003040C4"/>
    <w:rsid w:val="00304280"/>
    <w:rsid w:val="00304D99"/>
    <w:rsid w:val="0030514F"/>
    <w:rsid w:val="00305419"/>
    <w:rsid w:val="0030542F"/>
    <w:rsid w:val="003054A2"/>
    <w:rsid w:val="00305A96"/>
    <w:rsid w:val="003063CE"/>
    <w:rsid w:val="0030685B"/>
    <w:rsid w:val="0030727A"/>
    <w:rsid w:val="003076C6"/>
    <w:rsid w:val="00307A6B"/>
    <w:rsid w:val="00307A9E"/>
    <w:rsid w:val="00307E29"/>
    <w:rsid w:val="00307EBA"/>
    <w:rsid w:val="0031049A"/>
    <w:rsid w:val="0031147B"/>
    <w:rsid w:val="00311DCC"/>
    <w:rsid w:val="00312265"/>
    <w:rsid w:val="0031232E"/>
    <w:rsid w:val="003124AF"/>
    <w:rsid w:val="00312752"/>
    <w:rsid w:val="00312769"/>
    <w:rsid w:val="00312784"/>
    <w:rsid w:val="00312E33"/>
    <w:rsid w:val="00312E3C"/>
    <w:rsid w:val="00313441"/>
    <w:rsid w:val="003134CD"/>
    <w:rsid w:val="00313E34"/>
    <w:rsid w:val="00314AE4"/>
    <w:rsid w:val="00314D2C"/>
    <w:rsid w:val="00315262"/>
    <w:rsid w:val="00315D03"/>
    <w:rsid w:val="00316121"/>
    <w:rsid w:val="003161D3"/>
    <w:rsid w:val="00316217"/>
    <w:rsid w:val="003164F4"/>
    <w:rsid w:val="00316514"/>
    <w:rsid w:val="00316537"/>
    <w:rsid w:val="00316660"/>
    <w:rsid w:val="00316864"/>
    <w:rsid w:val="003169F6"/>
    <w:rsid w:val="00316C46"/>
    <w:rsid w:val="00317364"/>
    <w:rsid w:val="00317414"/>
    <w:rsid w:val="003175DE"/>
    <w:rsid w:val="003177A9"/>
    <w:rsid w:val="00317847"/>
    <w:rsid w:val="003204EA"/>
    <w:rsid w:val="003205F7"/>
    <w:rsid w:val="003207BF"/>
    <w:rsid w:val="00320B7D"/>
    <w:rsid w:val="00320D6D"/>
    <w:rsid w:val="00321B18"/>
    <w:rsid w:val="00321FCD"/>
    <w:rsid w:val="00322424"/>
    <w:rsid w:val="003227E6"/>
    <w:rsid w:val="00322900"/>
    <w:rsid w:val="00322AA4"/>
    <w:rsid w:val="00322D14"/>
    <w:rsid w:val="00323136"/>
    <w:rsid w:val="00324045"/>
    <w:rsid w:val="00325078"/>
    <w:rsid w:val="0032556F"/>
    <w:rsid w:val="00325918"/>
    <w:rsid w:val="003259F3"/>
    <w:rsid w:val="00325B88"/>
    <w:rsid w:val="00325C3A"/>
    <w:rsid w:val="00326A20"/>
    <w:rsid w:val="003274C0"/>
    <w:rsid w:val="00327652"/>
    <w:rsid w:val="00327E56"/>
    <w:rsid w:val="003301E6"/>
    <w:rsid w:val="0033070D"/>
    <w:rsid w:val="00330745"/>
    <w:rsid w:val="00330C12"/>
    <w:rsid w:val="00331631"/>
    <w:rsid w:val="00331BDF"/>
    <w:rsid w:val="00331FCD"/>
    <w:rsid w:val="00331FE5"/>
    <w:rsid w:val="0033212D"/>
    <w:rsid w:val="0033289C"/>
    <w:rsid w:val="003329EF"/>
    <w:rsid w:val="00332AFC"/>
    <w:rsid w:val="00332DDB"/>
    <w:rsid w:val="00332F55"/>
    <w:rsid w:val="0033362F"/>
    <w:rsid w:val="00333A64"/>
    <w:rsid w:val="00333A79"/>
    <w:rsid w:val="00333BF5"/>
    <w:rsid w:val="00333BF9"/>
    <w:rsid w:val="00333D64"/>
    <w:rsid w:val="00333DB9"/>
    <w:rsid w:val="00334319"/>
    <w:rsid w:val="00334BFB"/>
    <w:rsid w:val="00334ECA"/>
    <w:rsid w:val="00335547"/>
    <w:rsid w:val="00335FAF"/>
    <w:rsid w:val="003374BE"/>
    <w:rsid w:val="00337676"/>
    <w:rsid w:val="00337D96"/>
    <w:rsid w:val="00337F6D"/>
    <w:rsid w:val="00340834"/>
    <w:rsid w:val="00340C52"/>
    <w:rsid w:val="00340F56"/>
    <w:rsid w:val="00341153"/>
    <w:rsid w:val="003412E3"/>
    <w:rsid w:val="00341E1C"/>
    <w:rsid w:val="00342425"/>
    <w:rsid w:val="00343539"/>
    <w:rsid w:val="003435C7"/>
    <w:rsid w:val="0034371A"/>
    <w:rsid w:val="00343D27"/>
    <w:rsid w:val="00344619"/>
    <w:rsid w:val="00344658"/>
    <w:rsid w:val="00344A7B"/>
    <w:rsid w:val="00344C43"/>
    <w:rsid w:val="00344F50"/>
    <w:rsid w:val="003452EB"/>
    <w:rsid w:val="00345B74"/>
    <w:rsid w:val="00345EE7"/>
    <w:rsid w:val="003460C5"/>
    <w:rsid w:val="003461B6"/>
    <w:rsid w:val="00346326"/>
    <w:rsid w:val="00346BC1"/>
    <w:rsid w:val="00346C9B"/>
    <w:rsid w:val="00346CFA"/>
    <w:rsid w:val="00346D42"/>
    <w:rsid w:val="0034725C"/>
    <w:rsid w:val="0034797C"/>
    <w:rsid w:val="00347AD8"/>
    <w:rsid w:val="00347D7E"/>
    <w:rsid w:val="00350F48"/>
    <w:rsid w:val="003510E8"/>
    <w:rsid w:val="003518AA"/>
    <w:rsid w:val="00351DCA"/>
    <w:rsid w:val="00351E24"/>
    <w:rsid w:val="00351F01"/>
    <w:rsid w:val="0035217B"/>
    <w:rsid w:val="00352841"/>
    <w:rsid w:val="00352B4E"/>
    <w:rsid w:val="00352FDE"/>
    <w:rsid w:val="00353028"/>
    <w:rsid w:val="003532F5"/>
    <w:rsid w:val="003540DB"/>
    <w:rsid w:val="00354361"/>
    <w:rsid w:val="00354400"/>
    <w:rsid w:val="00354B22"/>
    <w:rsid w:val="00354F13"/>
    <w:rsid w:val="00355042"/>
    <w:rsid w:val="0035585A"/>
    <w:rsid w:val="00355F74"/>
    <w:rsid w:val="00357962"/>
    <w:rsid w:val="00357C25"/>
    <w:rsid w:val="00357D22"/>
    <w:rsid w:val="00360649"/>
    <w:rsid w:val="00360E42"/>
    <w:rsid w:val="00360FB3"/>
    <w:rsid w:val="003611EF"/>
    <w:rsid w:val="00361721"/>
    <w:rsid w:val="003618BE"/>
    <w:rsid w:val="00362545"/>
    <w:rsid w:val="00362C87"/>
    <w:rsid w:val="00363B45"/>
    <w:rsid w:val="00363D08"/>
    <w:rsid w:val="00363DDC"/>
    <w:rsid w:val="003643AE"/>
    <w:rsid w:val="0036496A"/>
    <w:rsid w:val="0036524D"/>
    <w:rsid w:val="0036554E"/>
    <w:rsid w:val="0036555E"/>
    <w:rsid w:val="00366B94"/>
    <w:rsid w:val="00366E92"/>
    <w:rsid w:val="00366EE0"/>
    <w:rsid w:val="003672D0"/>
    <w:rsid w:val="003673FF"/>
    <w:rsid w:val="003676A7"/>
    <w:rsid w:val="003705E7"/>
    <w:rsid w:val="00370E6A"/>
    <w:rsid w:val="00371196"/>
    <w:rsid w:val="00371338"/>
    <w:rsid w:val="003716C5"/>
    <w:rsid w:val="0037182B"/>
    <w:rsid w:val="00371A4B"/>
    <w:rsid w:val="00371A86"/>
    <w:rsid w:val="00371F66"/>
    <w:rsid w:val="003727A3"/>
    <w:rsid w:val="003727D6"/>
    <w:rsid w:val="00372B86"/>
    <w:rsid w:val="00372EDF"/>
    <w:rsid w:val="003739DA"/>
    <w:rsid w:val="00374048"/>
    <w:rsid w:val="00374420"/>
    <w:rsid w:val="00374E2E"/>
    <w:rsid w:val="003758AE"/>
    <w:rsid w:val="00376BAC"/>
    <w:rsid w:val="0037718C"/>
    <w:rsid w:val="003771E5"/>
    <w:rsid w:val="00377818"/>
    <w:rsid w:val="00377DD1"/>
    <w:rsid w:val="00377EE5"/>
    <w:rsid w:val="00381559"/>
    <w:rsid w:val="00381ACD"/>
    <w:rsid w:val="00382DBE"/>
    <w:rsid w:val="00383023"/>
    <w:rsid w:val="003833CE"/>
    <w:rsid w:val="00383676"/>
    <w:rsid w:val="00383C65"/>
    <w:rsid w:val="00383CD3"/>
    <w:rsid w:val="00384190"/>
    <w:rsid w:val="003842AF"/>
    <w:rsid w:val="003842E3"/>
    <w:rsid w:val="003845EE"/>
    <w:rsid w:val="003846C6"/>
    <w:rsid w:val="00384889"/>
    <w:rsid w:val="00385067"/>
    <w:rsid w:val="00385352"/>
    <w:rsid w:val="00385699"/>
    <w:rsid w:val="0038645C"/>
    <w:rsid w:val="0038693B"/>
    <w:rsid w:val="00386997"/>
    <w:rsid w:val="0038699C"/>
    <w:rsid w:val="00386BAD"/>
    <w:rsid w:val="00386F1C"/>
    <w:rsid w:val="00386F35"/>
    <w:rsid w:val="003870EF"/>
    <w:rsid w:val="003876C6"/>
    <w:rsid w:val="0038785E"/>
    <w:rsid w:val="0039035C"/>
    <w:rsid w:val="00391A86"/>
    <w:rsid w:val="00392336"/>
    <w:rsid w:val="0039248B"/>
    <w:rsid w:val="003927BD"/>
    <w:rsid w:val="003929DF"/>
    <w:rsid w:val="0039345F"/>
    <w:rsid w:val="00393474"/>
    <w:rsid w:val="00393513"/>
    <w:rsid w:val="00393AD2"/>
    <w:rsid w:val="00393B83"/>
    <w:rsid w:val="003942DF"/>
    <w:rsid w:val="003949ED"/>
    <w:rsid w:val="00394A34"/>
    <w:rsid w:val="00394C99"/>
    <w:rsid w:val="00394F5D"/>
    <w:rsid w:val="00395850"/>
    <w:rsid w:val="00396242"/>
    <w:rsid w:val="00397329"/>
    <w:rsid w:val="003974A9"/>
    <w:rsid w:val="00397930"/>
    <w:rsid w:val="00397C1F"/>
    <w:rsid w:val="003A0466"/>
    <w:rsid w:val="003A06F2"/>
    <w:rsid w:val="003A1B34"/>
    <w:rsid w:val="003A1D57"/>
    <w:rsid w:val="003A2031"/>
    <w:rsid w:val="003A2162"/>
    <w:rsid w:val="003A290C"/>
    <w:rsid w:val="003A295A"/>
    <w:rsid w:val="003A298E"/>
    <w:rsid w:val="003A2EF1"/>
    <w:rsid w:val="003A35F2"/>
    <w:rsid w:val="003A3FF6"/>
    <w:rsid w:val="003A40C9"/>
    <w:rsid w:val="003A48C6"/>
    <w:rsid w:val="003A5FF9"/>
    <w:rsid w:val="003A6A56"/>
    <w:rsid w:val="003A6A6A"/>
    <w:rsid w:val="003A6D87"/>
    <w:rsid w:val="003A73CD"/>
    <w:rsid w:val="003A7426"/>
    <w:rsid w:val="003A774F"/>
    <w:rsid w:val="003A77AA"/>
    <w:rsid w:val="003A787B"/>
    <w:rsid w:val="003A788F"/>
    <w:rsid w:val="003B0843"/>
    <w:rsid w:val="003B1529"/>
    <w:rsid w:val="003B1D54"/>
    <w:rsid w:val="003B1DE4"/>
    <w:rsid w:val="003B211E"/>
    <w:rsid w:val="003B255E"/>
    <w:rsid w:val="003B2C89"/>
    <w:rsid w:val="003B2C8B"/>
    <w:rsid w:val="003B30F8"/>
    <w:rsid w:val="003B34CF"/>
    <w:rsid w:val="003B379F"/>
    <w:rsid w:val="003B37C8"/>
    <w:rsid w:val="003B3F61"/>
    <w:rsid w:val="003B4341"/>
    <w:rsid w:val="003B4813"/>
    <w:rsid w:val="003B4C89"/>
    <w:rsid w:val="003B52F8"/>
    <w:rsid w:val="003B52FF"/>
    <w:rsid w:val="003B56E7"/>
    <w:rsid w:val="003B5F4C"/>
    <w:rsid w:val="003B6887"/>
    <w:rsid w:val="003B6D8C"/>
    <w:rsid w:val="003B71C5"/>
    <w:rsid w:val="003B7434"/>
    <w:rsid w:val="003B7BF2"/>
    <w:rsid w:val="003B7C46"/>
    <w:rsid w:val="003B7E8F"/>
    <w:rsid w:val="003B7FAB"/>
    <w:rsid w:val="003C0CF8"/>
    <w:rsid w:val="003C106B"/>
    <w:rsid w:val="003C1247"/>
    <w:rsid w:val="003C1484"/>
    <w:rsid w:val="003C1548"/>
    <w:rsid w:val="003C1818"/>
    <w:rsid w:val="003C1B2E"/>
    <w:rsid w:val="003C1B52"/>
    <w:rsid w:val="003C1B9E"/>
    <w:rsid w:val="003C1FF9"/>
    <w:rsid w:val="003C250D"/>
    <w:rsid w:val="003C25AE"/>
    <w:rsid w:val="003C34B3"/>
    <w:rsid w:val="003C361E"/>
    <w:rsid w:val="003C370B"/>
    <w:rsid w:val="003C370C"/>
    <w:rsid w:val="003C3DC1"/>
    <w:rsid w:val="003C5336"/>
    <w:rsid w:val="003C597B"/>
    <w:rsid w:val="003C5B56"/>
    <w:rsid w:val="003C5ECB"/>
    <w:rsid w:val="003C5FA0"/>
    <w:rsid w:val="003C6293"/>
    <w:rsid w:val="003C6E43"/>
    <w:rsid w:val="003C6E63"/>
    <w:rsid w:val="003C758A"/>
    <w:rsid w:val="003C76EE"/>
    <w:rsid w:val="003C771A"/>
    <w:rsid w:val="003C7966"/>
    <w:rsid w:val="003C7EE9"/>
    <w:rsid w:val="003D1A45"/>
    <w:rsid w:val="003D1F9D"/>
    <w:rsid w:val="003D2023"/>
    <w:rsid w:val="003D20EA"/>
    <w:rsid w:val="003D2EC2"/>
    <w:rsid w:val="003D34F5"/>
    <w:rsid w:val="003D36EE"/>
    <w:rsid w:val="003D3833"/>
    <w:rsid w:val="003D4443"/>
    <w:rsid w:val="003D50C7"/>
    <w:rsid w:val="003D59E2"/>
    <w:rsid w:val="003D5AD1"/>
    <w:rsid w:val="003D5D2F"/>
    <w:rsid w:val="003D62FB"/>
    <w:rsid w:val="003D6426"/>
    <w:rsid w:val="003D65CE"/>
    <w:rsid w:val="003D731F"/>
    <w:rsid w:val="003E00A5"/>
    <w:rsid w:val="003E0C02"/>
    <w:rsid w:val="003E0E76"/>
    <w:rsid w:val="003E0FCD"/>
    <w:rsid w:val="003E107D"/>
    <w:rsid w:val="003E12DD"/>
    <w:rsid w:val="003E14A9"/>
    <w:rsid w:val="003E1C8C"/>
    <w:rsid w:val="003E28D6"/>
    <w:rsid w:val="003E342A"/>
    <w:rsid w:val="003E353D"/>
    <w:rsid w:val="003E3623"/>
    <w:rsid w:val="003E366F"/>
    <w:rsid w:val="003E3960"/>
    <w:rsid w:val="003E3A30"/>
    <w:rsid w:val="003E3AA1"/>
    <w:rsid w:val="003E4570"/>
    <w:rsid w:val="003E46EF"/>
    <w:rsid w:val="003E4A67"/>
    <w:rsid w:val="003E5EA8"/>
    <w:rsid w:val="003E6345"/>
    <w:rsid w:val="003E6457"/>
    <w:rsid w:val="003E6623"/>
    <w:rsid w:val="003E6842"/>
    <w:rsid w:val="003E68D6"/>
    <w:rsid w:val="003E7407"/>
    <w:rsid w:val="003E7949"/>
    <w:rsid w:val="003E79CE"/>
    <w:rsid w:val="003E7E66"/>
    <w:rsid w:val="003F01D8"/>
    <w:rsid w:val="003F0705"/>
    <w:rsid w:val="003F0B2F"/>
    <w:rsid w:val="003F0C44"/>
    <w:rsid w:val="003F0F8C"/>
    <w:rsid w:val="003F1082"/>
    <w:rsid w:val="003F19B4"/>
    <w:rsid w:val="003F1DDA"/>
    <w:rsid w:val="003F22D6"/>
    <w:rsid w:val="003F2895"/>
    <w:rsid w:val="003F2C82"/>
    <w:rsid w:val="003F2E6A"/>
    <w:rsid w:val="003F33E9"/>
    <w:rsid w:val="003F3596"/>
    <w:rsid w:val="003F3A0A"/>
    <w:rsid w:val="003F3A18"/>
    <w:rsid w:val="003F3A87"/>
    <w:rsid w:val="003F3A9A"/>
    <w:rsid w:val="003F4316"/>
    <w:rsid w:val="003F467D"/>
    <w:rsid w:val="003F4A88"/>
    <w:rsid w:val="003F4C5F"/>
    <w:rsid w:val="003F50EE"/>
    <w:rsid w:val="003F60C8"/>
    <w:rsid w:val="003F6458"/>
    <w:rsid w:val="003F70CD"/>
    <w:rsid w:val="003F7D46"/>
    <w:rsid w:val="003F7DD9"/>
    <w:rsid w:val="003F7E4C"/>
    <w:rsid w:val="00400787"/>
    <w:rsid w:val="004009AB"/>
    <w:rsid w:val="00400E22"/>
    <w:rsid w:val="0040117C"/>
    <w:rsid w:val="004012A3"/>
    <w:rsid w:val="004016A3"/>
    <w:rsid w:val="0040248A"/>
    <w:rsid w:val="00403E26"/>
    <w:rsid w:val="00403FAB"/>
    <w:rsid w:val="004040EB"/>
    <w:rsid w:val="00404272"/>
    <w:rsid w:val="00404412"/>
    <w:rsid w:val="0040458F"/>
    <w:rsid w:val="00404784"/>
    <w:rsid w:val="00404AE6"/>
    <w:rsid w:val="00404CA2"/>
    <w:rsid w:val="00404DA4"/>
    <w:rsid w:val="0040500B"/>
    <w:rsid w:val="00405E30"/>
    <w:rsid w:val="00406482"/>
    <w:rsid w:val="00406529"/>
    <w:rsid w:val="00406995"/>
    <w:rsid w:val="00406A6A"/>
    <w:rsid w:val="00407269"/>
    <w:rsid w:val="004074AB"/>
    <w:rsid w:val="0040751B"/>
    <w:rsid w:val="004075D8"/>
    <w:rsid w:val="00407633"/>
    <w:rsid w:val="004078EB"/>
    <w:rsid w:val="00410EBA"/>
    <w:rsid w:val="00411841"/>
    <w:rsid w:val="0041193F"/>
    <w:rsid w:val="004119B1"/>
    <w:rsid w:val="00411B29"/>
    <w:rsid w:val="00412E0F"/>
    <w:rsid w:val="0041301A"/>
    <w:rsid w:val="00413511"/>
    <w:rsid w:val="00414A8B"/>
    <w:rsid w:val="004158B4"/>
    <w:rsid w:val="00415AD9"/>
    <w:rsid w:val="00415B32"/>
    <w:rsid w:val="0041621A"/>
    <w:rsid w:val="004163E4"/>
    <w:rsid w:val="00416469"/>
    <w:rsid w:val="00416651"/>
    <w:rsid w:val="0041681C"/>
    <w:rsid w:val="00416F66"/>
    <w:rsid w:val="0041709C"/>
    <w:rsid w:val="00417471"/>
    <w:rsid w:val="00417776"/>
    <w:rsid w:val="004177AC"/>
    <w:rsid w:val="00417B38"/>
    <w:rsid w:val="00417BD1"/>
    <w:rsid w:val="00420194"/>
    <w:rsid w:val="004202F9"/>
    <w:rsid w:val="00420B94"/>
    <w:rsid w:val="004211D1"/>
    <w:rsid w:val="0042189C"/>
    <w:rsid w:val="00421AB7"/>
    <w:rsid w:val="00421EEE"/>
    <w:rsid w:val="00421F41"/>
    <w:rsid w:val="00421F85"/>
    <w:rsid w:val="004225BA"/>
    <w:rsid w:val="00422B38"/>
    <w:rsid w:val="00422E0B"/>
    <w:rsid w:val="00422FFF"/>
    <w:rsid w:val="0042314D"/>
    <w:rsid w:val="00423AAF"/>
    <w:rsid w:val="00423E30"/>
    <w:rsid w:val="004240E2"/>
    <w:rsid w:val="00424FC7"/>
    <w:rsid w:val="004252DA"/>
    <w:rsid w:val="004262D3"/>
    <w:rsid w:val="004263F1"/>
    <w:rsid w:val="00426451"/>
    <w:rsid w:val="00426973"/>
    <w:rsid w:val="00427640"/>
    <w:rsid w:val="004279D5"/>
    <w:rsid w:val="00427C2A"/>
    <w:rsid w:val="00427D37"/>
    <w:rsid w:val="004305A9"/>
    <w:rsid w:val="004305BF"/>
    <w:rsid w:val="004308DF"/>
    <w:rsid w:val="00430B81"/>
    <w:rsid w:val="00430DEC"/>
    <w:rsid w:val="0043119B"/>
    <w:rsid w:val="00431654"/>
    <w:rsid w:val="00432322"/>
    <w:rsid w:val="004325F1"/>
    <w:rsid w:val="0043274A"/>
    <w:rsid w:val="004329FC"/>
    <w:rsid w:val="00432F20"/>
    <w:rsid w:val="0043429A"/>
    <w:rsid w:val="004346B2"/>
    <w:rsid w:val="0043487A"/>
    <w:rsid w:val="00434F72"/>
    <w:rsid w:val="00435162"/>
    <w:rsid w:val="00435574"/>
    <w:rsid w:val="00435736"/>
    <w:rsid w:val="004363A4"/>
    <w:rsid w:val="0043659C"/>
    <w:rsid w:val="004369D0"/>
    <w:rsid w:val="004372B7"/>
    <w:rsid w:val="00437A02"/>
    <w:rsid w:val="0044136B"/>
    <w:rsid w:val="004416FE"/>
    <w:rsid w:val="00441C2C"/>
    <w:rsid w:val="004425D5"/>
    <w:rsid w:val="00442CD8"/>
    <w:rsid w:val="00442CF6"/>
    <w:rsid w:val="0044335B"/>
    <w:rsid w:val="0044364A"/>
    <w:rsid w:val="004436BA"/>
    <w:rsid w:val="00443A04"/>
    <w:rsid w:val="00443FD8"/>
    <w:rsid w:val="00444035"/>
    <w:rsid w:val="0044447F"/>
    <w:rsid w:val="00444BDB"/>
    <w:rsid w:val="00444EDE"/>
    <w:rsid w:val="004459DC"/>
    <w:rsid w:val="00446899"/>
    <w:rsid w:val="004469BD"/>
    <w:rsid w:val="00446E4E"/>
    <w:rsid w:val="00446E9F"/>
    <w:rsid w:val="00447142"/>
    <w:rsid w:val="004471D2"/>
    <w:rsid w:val="00447756"/>
    <w:rsid w:val="004504BA"/>
    <w:rsid w:val="004508C9"/>
    <w:rsid w:val="00450A39"/>
    <w:rsid w:val="004517FE"/>
    <w:rsid w:val="0045190E"/>
    <w:rsid w:val="00451C8A"/>
    <w:rsid w:val="0045282E"/>
    <w:rsid w:val="00452BDF"/>
    <w:rsid w:val="00452BE8"/>
    <w:rsid w:val="00453934"/>
    <w:rsid w:val="00453DB2"/>
    <w:rsid w:val="00453F03"/>
    <w:rsid w:val="004559F5"/>
    <w:rsid w:val="00455F8F"/>
    <w:rsid w:val="00455FD3"/>
    <w:rsid w:val="00456901"/>
    <w:rsid w:val="00456905"/>
    <w:rsid w:val="00457E6B"/>
    <w:rsid w:val="00460780"/>
    <w:rsid w:val="00460979"/>
    <w:rsid w:val="00460A57"/>
    <w:rsid w:val="00460C80"/>
    <w:rsid w:val="00461436"/>
    <w:rsid w:val="004616E6"/>
    <w:rsid w:val="00461725"/>
    <w:rsid w:val="004622AF"/>
    <w:rsid w:val="00462499"/>
    <w:rsid w:val="00462591"/>
    <w:rsid w:val="00462622"/>
    <w:rsid w:val="004627DD"/>
    <w:rsid w:val="0046308F"/>
    <w:rsid w:val="00463203"/>
    <w:rsid w:val="004634EA"/>
    <w:rsid w:val="00463609"/>
    <w:rsid w:val="0046441A"/>
    <w:rsid w:val="00464923"/>
    <w:rsid w:val="00464A04"/>
    <w:rsid w:val="004651AA"/>
    <w:rsid w:val="00465AAD"/>
    <w:rsid w:val="00465DA1"/>
    <w:rsid w:val="00466290"/>
    <w:rsid w:val="004667F8"/>
    <w:rsid w:val="004672F6"/>
    <w:rsid w:val="0046780F"/>
    <w:rsid w:val="00467E5A"/>
    <w:rsid w:val="00467F8B"/>
    <w:rsid w:val="00470486"/>
    <w:rsid w:val="0047062B"/>
    <w:rsid w:val="004706C8"/>
    <w:rsid w:val="00470E12"/>
    <w:rsid w:val="00470F8F"/>
    <w:rsid w:val="00471468"/>
    <w:rsid w:val="0047146A"/>
    <w:rsid w:val="00471610"/>
    <w:rsid w:val="004717D9"/>
    <w:rsid w:val="00471C24"/>
    <w:rsid w:val="00471C30"/>
    <w:rsid w:val="00472079"/>
    <w:rsid w:val="00472CAC"/>
    <w:rsid w:val="00472D76"/>
    <w:rsid w:val="00472E93"/>
    <w:rsid w:val="004738E9"/>
    <w:rsid w:val="00474187"/>
    <w:rsid w:val="0047520F"/>
    <w:rsid w:val="00475250"/>
    <w:rsid w:val="00475911"/>
    <w:rsid w:val="00475EB7"/>
    <w:rsid w:val="00475F34"/>
    <w:rsid w:val="0047670A"/>
    <w:rsid w:val="00476772"/>
    <w:rsid w:val="004769EE"/>
    <w:rsid w:val="00476D46"/>
    <w:rsid w:val="0047727E"/>
    <w:rsid w:val="00477D9E"/>
    <w:rsid w:val="0048040F"/>
    <w:rsid w:val="00480D21"/>
    <w:rsid w:val="0048107F"/>
    <w:rsid w:val="0048109F"/>
    <w:rsid w:val="00481615"/>
    <w:rsid w:val="00481624"/>
    <w:rsid w:val="0048276B"/>
    <w:rsid w:val="0048284B"/>
    <w:rsid w:val="00482A46"/>
    <w:rsid w:val="00483092"/>
    <w:rsid w:val="004832E7"/>
    <w:rsid w:val="00483652"/>
    <w:rsid w:val="00483B94"/>
    <w:rsid w:val="0048420C"/>
    <w:rsid w:val="0048437E"/>
    <w:rsid w:val="00484454"/>
    <w:rsid w:val="0048488C"/>
    <w:rsid w:val="004849E5"/>
    <w:rsid w:val="00484F82"/>
    <w:rsid w:val="00484FC8"/>
    <w:rsid w:val="004851D7"/>
    <w:rsid w:val="00485FF4"/>
    <w:rsid w:val="00486458"/>
    <w:rsid w:val="004873E3"/>
    <w:rsid w:val="0048743A"/>
    <w:rsid w:val="00487473"/>
    <w:rsid w:val="00487645"/>
    <w:rsid w:val="004901FA"/>
    <w:rsid w:val="00490328"/>
    <w:rsid w:val="004903E3"/>
    <w:rsid w:val="00490808"/>
    <w:rsid w:val="00490E72"/>
    <w:rsid w:val="00491267"/>
    <w:rsid w:val="004914F5"/>
    <w:rsid w:val="00491500"/>
    <w:rsid w:val="0049165E"/>
    <w:rsid w:val="00491840"/>
    <w:rsid w:val="00491EFA"/>
    <w:rsid w:val="00493201"/>
    <w:rsid w:val="0049360B"/>
    <w:rsid w:val="00494196"/>
    <w:rsid w:val="00494422"/>
    <w:rsid w:val="00494775"/>
    <w:rsid w:val="00494B04"/>
    <w:rsid w:val="004954CC"/>
    <w:rsid w:val="0049590C"/>
    <w:rsid w:val="00495939"/>
    <w:rsid w:val="00495A49"/>
    <w:rsid w:val="00495B21"/>
    <w:rsid w:val="00495C22"/>
    <w:rsid w:val="0049694F"/>
    <w:rsid w:val="00496C45"/>
    <w:rsid w:val="004970C3"/>
    <w:rsid w:val="00497809"/>
    <w:rsid w:val="004A136B"/>
    <w:rsid w:val="004A175F"/>
    <w:rsid w:val="004A1E59"/>
    <w:rsid w:val="004A1E9C"/>
    <w:rsid w:val="004A2236"/>
    <w:rsid w:val="004A224A"/>
    <w:rsid w:val="004A2A53"/>
    <w:rsid w:val="004A2DF5"/>
    <w:rsid w:val="004A2F3F"/>
    <w:rsid w:val="004A3091"/>
    <w:rsid w:val="004A3310"/>
    <w:rsid w:val="004A3351"/>
    <w:rsid w:val="004A339F"/>
    <w:rsid w:val="004A360B"/>
    <w:rsid w:val="004A3AC1"/>
    <w:rsid w:val="004A41A6"/>
    <w:rsid w:val="004A4670"/>
    <w:rsid w:val="004A4A2F"/>
    <w:rsid w:val="004A4CAE"/>
    <w:rsid w:val="004A5771"/>
    <w:rsid w:val="004A598C"/>
    <w:rsid w:val="004A5CE2"/>
    <w:rsid w:val="004A5D82"/>
    <w:rsid w:val="004A5DF3"/>
    <w:rsid w:val="004A79E2"/>
    <w:rsid w:val="004A7A68"/>
    <w:rsid w:val="004A7AA3"/>
    <w:rsid w:val="004A7D5F"/>
    <w:rsid w:val="004B0344"/>
    <w:rsid w:val="004B03AA"/>
    <w:rsid w:val="004B0457"/>
    <w:rsid w:val="004B064A"/>
    <w:rsid w:val="004B08A0"/>
    <w:rsid w:val="004B1BB4"/>
    <w:rsid w:val="004B1BE8"/>
    <w:rsid w:val="004B1D52"/>
    <w:rsid w:val="004B1DD2"/>
    <w:rsid w:val="004B2541"/>
    <w:rsid w:val="004B292C"/>
    <w:rsid w:val="004B2AFD"/>
    <w:rsid w:val="004B2C50"/>
    <w:rsid w:val="004B2E17"/>
    <w:rsid w:val="004B2FF5"/>
    <w:rsid w:val="004B301C"/>
    <w:rsid w:val="004B31C0"/>
    <w:rsid w:val="004B3384"/>
    <w:rsid w:val="004B3DDF"/>
    <w:rsid w:val="004B40B2"/>
    <w:rsid w:val="004B44C9"/>
    <w:rsid w:val="004B4804"/>
    <w:rsid w:val="004B4A28"/>
    <w:rsid w:val="004B4B5D"/>
    <w:rsid w:val="004B4F05"/>
    <w:rsid w:val="004B4FCB"/>
    <w:rsid w:val="004B511A"/>
    <w:rsid w:val="004B5326"/>
    <w:rsid w:val="004B5344"/>
    <w:rsid w:val="004B54CB"/>
    <w:rsid w:val="004B571B"/>
    <w:rsid w:val="004B5C54"/>
    <w:rsid w:val="004B5FCE"/>
    <w:rsid w:val="004B64D4"/>
    <w:rsid w:val="004B64D6"/>
    <w:rsid w:val="004B6536"/>
    <w:rsid w:val="004B6AD5"/>
    <w:rsid w:val="004C0441"/>
    <w:rsid w:val="004C06B9"/>
    <w:rsid w:val="004C0C53"/>
    <w:rsid w:val="004C114A"/>
    <w:rsid w:val="004C1F3A"/>
    <w:rsid w:val="004C2127"/>
    <w:rsid w:val="004C2803"/>
    <w:rsid w:val="004C2B00"/>
    <w:rsid w:val="004C38AC"/>
    <w:rsid w:val="004C3901"/>
    <w:rsid w:val="004C3998"/>
    <w:rsid w:val="004C3BD1"/>
    <w:rsid w:val="004C40A4"/>
    <w:rsid w:val="004C491E"/>
    <w:rsid w:val="004C4D5B"/>
    <w:rsid w:val="004C5D84"/>
    <w:rsid w:val="004C5D85"/>
    <w:rsid w:val="004C5F26"/>
    <w:rsid w:val="004C64CB"/>
    <w:rsid w:val="004C689F"/>
    <w:rsid w:val="004C6F5C"/>
    <w:rsid w:val="004C7C4D"/>
    <w:rsid w:val="004D1079"/>
    <w:rsid w:val="004D1270"/>
    <w:rsid w:val="004D143E"/>
    <w:rsid w:val="004D15C4"/>
    <w:rsid w:val="004D16D5"/>
    <w:rsid w:val="004D1E10"/>
    <w:rsid w:val="004D1FCE"/>
    <w:rsid w:val="004D2301"/>
    <w:rsid w:val="004D40EE"/>
    <w:rsid w:val="004D486A"/>
    <w:rsid w:val="004D4F0C"/>
    <w:rsid w:val="004D517B"/>
    <w:rsid w:val="004D526D"/>
    <w:rsid w:val="004D55F1"/>
    <w:rsid w:val="004D580F"/>
    <w:rsid w:val="004D5A6E"/>
    <w:rsid w:val="004D5C6D"/>
    <w:rsid w:val="004D6B39"/>
    <w:rsid w:val="004D6B64"/>
    <w:rsid w:val="004E0BB0"/>
    <w:rsid w:val="004E1457"/>
    <w:rsid w:val="004E17B1"/>
    <w:rsid w:val="004E212B"/>
    <w:rsid w:val="004E2B28"/>
    <w:rsid w:val="004E3777"/>
    <w:rsid w:val="004E39A0"/>
    <w:rsid w:val="004E3FC7"/>
    <w:rsid w:val="004E40C2"/>
    <w:rsid w:val="004E4E7F"/>
    <w:rsid w:val="004E559C"/>
    <w:rsid w:val="004E568C"/>
    <w:rsid w:val="004E5BF9"/>
    <w:rsid w:val="004E5CCA"/>
    <w:rsid w:val="004E5E55"/>
    <w:rsid w:val="004E603E"/>
    <w:rsid w:val="004E6656"/>
    <w:rsid w:val="004E67AD"/>
    <w:rsid w:val="004E6875"/>
    <w:rsid w:val="004E6A75"/>
    <w:rsid w:val="004E6AB1"/>
    <w:rsid w:val="004E7D81"/>
    <w:rsid w:val="004F0142"/>
    <w:rsid w:val="004F02D4"/>
    <w:rsid w:val="004F05D4"/>
    <w:rsid w:val="004F06BB"/>
    <w:rsid w:val="004F11C0"/>
    <w:rsid w:val="004F1210"/>
    <w:rsid w:val="004F1953"/>
    <w:rsid w:val="004F1ABD"/>
    <w:rsid w:val="004F1E7D"/>
    <w:rsid w:val="004F27C8"/>
    <w:rsid w:val="004F2B3E"/>
    <w:rsid w:val="004F2FA7"/>
    <w:rsid w:val="004F339F"/>
    <w:rsid w:val="004F3B7D"/>
    <w:rsid w:val="004F3DF2"/>
    <w:rsid w:val="004F47AD"/>
    <w:rsid w:val="004F52BF"/>
    <w:rsid w:val="004F5ADB"/>
    <w:rsid w:val="004F61E3"/>
    <w:rsid w:val="004F661F"/>
    <w:rsid w:val="004F69B1"/>
    <w:rsid w:val="004F6D55"/>
    <w:rsid w:val="004F6FDE"/>
    <w:rsid w:val="004F7427"/>
    <w:rsid w:val="004F753A"/>
    <w:rsid w:val="004F78EE"/>
    <w:rsid w:val="004F7987"/>
    <w:rsid w:val="00500267"/>
    <w:rsid w:val="0050059F"/>
    <w:rsid w:val="0050089D"/>
    <w:rsid w:val="00500A80"/>
    <w:rsid w:val="00500B86"/>
    <w:rsid w:val="00500CEB"/>
    <w:rsid w:val="005020C0"/>
    <w:rsid w:val="005026EB"/>
    <w:rsid w:val="00502885"/>
    <w:rsid w:val="0050292C"/>
    <w:rsid w:val="0050306D"/>
    <w:rsid w:val="0050335D"/>
    <w:rsid w:val="00503553"/>
    <w:rsid w:val="0050461F"/>
    <w:rsid w:val="00504A2A"/>
    <w:rsid w:val="00505450"/>
    <w:rsid w:val="00505F66"/>
    <w:rsid w:val="0050602D"/>
    <w:rsid w:val="00506678"/>
    <w:rsid w:val="005066E0"/>
    <w:rsid w:val="005069D2"/>
    <w:rsid w:val="00506A82"/>
    <w:rsid w:val="00506AF7"/>
    <w:rsid w:val="00506D0F"/>
    <w:rsid w:val="005074B4"/>
    <w:rsid w:val="00507750"/>
    <w:rsid w:val="00507F17"/>
    <w:rsid w:val="00507F86"/>
    <w:rsid w:val="00510019"/>
    <w:rsid w:val="005104B1"/>
    <w:rsid w:val="00510A43"/>
    <w:rsid w:val="00510A94"/>
    <w:rsid w:val="00510A9E"/>
    <w:rsid w:val="00510DA3"/>
    <w:rsid w:val="005115BB"/>
    <w:rsid w:val="00511AA2"/>
    <w:rsid w:val="00512197"/>
    <w:rsid w:val="005122A2"/>
    <w:rsid w:val="00512CE2"/>
    <w:rsid w:val="00512D3D"/>
    <w:rsid w:val="00513138"/>
    <w:rsid w:val="005131C0"/>
    <w:rsid w:val="005133AD"/>
    <w:rsid w:val="005135F6"/>
    <w:rsid w:val="005137B2"/>
    <w:rsid w:val="005149B6"/>
    <w:rsid w:val="00514A87"/>
    <w:rsid w:val="00514BC0"/>
    <w:rsid w:val="005150D8"/>
    <w:rsid w:val="00515A92"/>
    <w:rsid w:val="005160F2"/>
    <w:rsid w:val="005162CF"/>
    <w:rsid w:val="00516483"/>
    <w:rsid w:val="005172FD"/>
    <w:rsid w:val="005175EA"/>
    <w:rsid w:val="0051787D"/>
    <w:rsid w:val="00517E79"/>
    <w:rsid w:val="00520042"/>
    <w:rsid w:val="005202E5"/>
    <w:rsid w:val="005212C4"/>
    <w:rsid w:val="00521459"/>
    <w:rsid w:val="005214BB"/>
    <w:rsid w:val="005218D2"/>
    <w:rsid w:val="005219B0"/>
    <w:rsid w:val="00521CCA"/>
    <w:rsid w:val="005221A1"/>
    <w:rsid w:val="005227D4"/>
    <w:rsid w:val="00522954"/>
    <w:rsid w:val="00522CBA"/>
    <w:rsid w:val="005231FF"/>
    <w:rsid w:val="005236F1"/>
    <w:rsid w:val="00523BBC"/>
    <w:rsid w:val="00524141"/>
    <w:rsid w:val="0052448E"/>
    <w:rsid w:val="00524A87"/>
    <w:rsid w:val="00524B13"/>
    <w:rsid w:val="005251AD"/>
    <w:rsid w:val="0052570D"/>
    <w:rsid w:val="00525761"/>
    <w:rsid w:val="00525A95"/>
    <w:rsid w:val="00525B0A"/>
    <w:rsid w:val="00525E26"/>
    <w:rsid w:val="00526115"/>
    <w:rsid w:val="005261B6"/>
    <w:rsid w:val="005262D0"/>
    <w:rsid w:val="00527470"/>
    <w:rsid w:val="00527A4F"/>
    <w:rsid w:val="00527D2E"/>
    <w:rsid w:val="00530007"/>
    <w:rsid w:val="0053067C"/>
    <w:rsid w:val="00531134"/>
    <w:rsid w:val="00532290"/>
    <w:rsid w:val="00532706"/>
    <w:rsid w:val="00532CE1"/>
    <w:rsid w:val="005330FC"/>
    <w:rsid w:val="00533BD1"/>
    <w:rsid w:val="00533E1D"/>
    <w:rsid w:val="00534D08"/>
    <w:rsid w:val="005352C8"/>
    <w:rsid w:val="00535AC2"/>
    <w:rsid w:val="00535E9F"/>
    <w:rsid w:val="00535FC6"/>
    <w:rsid w:val="00536D46"/>
    <w:rsid w:val="00536D8A"/>
    <w:rsid w:val="0053735B"/>
    <w:rsid w:val="0054009D"/>
    <w:rsid w:val="00540510"/>
    <w:rsid w:val="0054090D"/>
    <w:rsid w:val="00540F5E"/>
    <w:rsid w:val="005410DF"/>
    <w:rsid w:val="00541340"/>
    <w:rsid w:val="005418FA"/>
    <w:rsid w:val="00541C4E"/>
    <w:rsid w:val="00541DF4"/>
    <w:rsid w:val="00541DFA"/>
    <w:rsid w:val="00542066"/>
    <w:rsid w:val="0054211B"/>
    <w:rsid w:val="005431AE"/>
    <w:rsid w:val="00543B75"/>
    <w:rsid w:val="00543C98"/>
    <w:rsid w:val="00543E75"/>
    <w:rsid w:val="00544049"/>
    <w:rsid w:val="0054428D"/>
    <w:rsid w:val="0054476D"/>
    <w:rsid w:val="00544DDB"/>
    <w:rsid w:val="00545760"/>
    <w:rsid w:val="005459F4"/>
    <w:rsid w:val="00545D4D"/>
    <w:rsid w:val="005460B7"/>
    <w:rsid w:val="00546153"/>
    <w:rsid w:val="005461F4"/>
    <w:rsid w:val="00546253"/>
    <w:rsid w:val="005466C8"/>
    <w:rsid w:val="00546EE4"/>
    <w:rsid w:val="0054700B"/>
    <w:rsid w:val="00547371"/>
    <w:rsid w:val="0054737A"/>
    <w:rsid w:val="0054766F"/>
    <w:rsid w:val="005477C4"/>
    <w:rsid w:val="00547E0E"/>
    <w:rsid w:val="005505E4"/>
    <w:rsid w:val="00550CD6"/>
    <w:rsid w:val="00551725"/>
    <w:rsid w:val="00551747"/>
    <w:rsid w:val="00551D8F"/>
    <w:rsid w:val="005528DE"/>
    <w:rsid w:val="00552D8C"/>
    <w:rsid w:val="00552E1C"/>
    <w:rsid w:val="00552FA9"/>
    <w:rsid w:val="00553556"/>
    <w:rsid w:val="00553902"/>
    <w:rsid w:val="00553C36"/>
    <w:rsid w:val="00555467"/>
    <w:rsid w:val="005562B5"/>
    <w:rsid w:val="00556A1A"/>
    <w:rsid w:val="00556BE7"/>
    <w:rsid w:val="0055713E"/>
    <w:rsid w:val="00557477"/>
    <w:rsid w:val="005576B1"/>
    <w:rsid w:val="00557CAE"/>
    <w:rsid w:val="00557E01"/>
    <w:rsid w:val="00557F1F"/>
    <w:rsid w:val="0056033D"/>
    <w:rsid w:val="005607A7"/>
    <w:rsid w:val="0056149C"/>
    <w:rsid w:val="0056163F"/>
    <w:rsid w:val="00561784"/>
    <w:rsid w:val="00561C96"/>
    <w:rsid w:val="00561D25"/>
    <w:rsid w:val="00562A2D"/>
    <w:rsid w:val="00562B0F"/>
    <w:rsid w:val="00562CD4"/>
    <w:rsid w:val="00562E69"/>
    <w:rsid w:val="0056301C"/>
    <w:rsid w:val="00563951"/>
    <w:rsid w:val="005639E4"/>
    <w:rsid w:val="0056438B"/>
    <w:rsid w:val="005645F5"/>
    <w:rsid w:val="00564A5D"/>
    <w:rsid w:val="005654F2"/>
    <w:rsid w:val="005656CE"/>
    <w:rsid w:val="00565754"/>
    <w:rsid w:val="00565BBA"/>
    <w:rsid w:val="005663C0"/>
    <w:rsid w:val="00566D61"/>
    <w:rsid w:val="005674A6"/>
    <w:rsid w:val="0056756C"/>
    <w:rsid w:val="0056799A"/>
    <w:rsid w:val="005679A2"/>
    <w:rsid w:val="00567A9D"/>
    <w:rsid w:val="00570376"/>
    <w:rsid w:val="00570D71"/>
    <w:rsid w:val="00571239"/>
    <w:rsid w:val="00571CE6"/>
    <w:rsid w:val="0057249F"/>
    <w:rsid w:val="0057340E"/>
    <w:rsid w:val="005739D1"/>
    <w:rsid w:val="00573C67"/>
    <w:rsid w:val="00573D91"/>
    <w:rsid w:val="00573E40"/>
    <w:rsid w:val="00573FF8"/>
    <w:rsid w:val="00574AEB"/>
    <w:rsid w:val="00574DBF"/>
    <w:rsid w:val="00575043"/>
    <w:rsid w:val="005750BA"/>
    <w:rsid w:val="00575E4B"/>
    <w:rsid w:val="0057667A"/>
    <w:rsid w:val="00576CA6"/>
    <w:rsid w:val="00577511"/>
    <w:rsid w:val="0057763D"/>
    <w:rsid w:val="00577B3F"/>
    <w:rsid w:val="005802A8"/>
    <w:rsid w:val="00580423"/>
    <w:rsid w:val="00581824"/>
    <w:rsid w:val="0058214B"/>
    <w:rsid w:val="00582834"/>
    <w:rsid w:val="00582A36"/>
    <w:rsid w:val="0058302B"/>
    <w:rsid w:val="00583186"/>
    <w:rsid w:val="005832A0"/>
    <w:rsid w:val="005836C7"/>
    <w:rsid w:val="00583CBF"/>
    <w:rsid w:val="00584286"/>
    <w:rsid w:val="00584389"/>
    <w:rsid w:val="00584B22"/>
    <w:rsid w:val="00584ECC"/>
    <w:rsid w:val="0058502A"/>
    <w:rsid w:val="005853EB"/>
    <w:rsid w:val="005853FE"/>
    <w:rsid w:val="005860CF"/>
    <w:rsid w:val="00586585"/>
    <w:rsid w:val="00586847"/>
    <w:rsid w:val="00586FF7"/>
    <w:rsid w:val="005872A6"/>
    <w:rsid w:val="005876CF"/>
    <w:rsid w:val="00587FAA"/>
    <w:rsid w:val="00590057"/>
    <w:rsid w:val="00590164"/>
    <w:rsid w:val="0059019D"/>
    <w:rsid w:val="00590EDD"/>
    <w:rsid w:val="0059171C"/>
    <w:rsid w:val="0059250A"/>
    <w:rsid w:val="005925D3"/>
    <w:rsid w:val="00592642"/>
    <w:rsid w:val="005927E2"/>
    <w:rsid w:val="00592A17"/>
    <w:rsid w:val="00592CA9"/>
    <w:rsid w:val="00592DA2"/>
    <w:rsid w:val="00593120"/>
    <w:rsid w:val="00593378"/>
    <w:rsid w:val="00593A1C"/>
    <w:rsid w:val="00593BD8"/>
    <w:rsid w:val="00593C1F"/>
    <w:rsid w:val="00593C9A"/>
    <w:rsid w:val="00593FC3"/>
    <w:rsid w:val="005945AD"/>
    <w:rsid w:val="0059481C"/>
    <w:rsid w:val="00594F0D"/>
    <w:rsid w:val="0059509A"/>
    <w:rsid w:val="005954A6"/>
    <w:rsid w:val="00595574"/>
    <w:rsid w:val="00595A7B"/>
    <w:rsid w:val="00595CBF"/>
    <w:rsid w:val="005964F3"/>
    <w:rsid w:val="00597198"/>
    <w:rsid w:val="0059731B"/>
    <w:rsid w:val="00597381"/>
    <w:rsid w:val="00597B97"/>
    <w:rsid w:val="005A0B50"/>
    <w:rsid w:val="005A0E98"/>
    <w:rsid w:val="005A1058"/>
    <w:rsid w:val="005A1110"/>
    <w:rsid w:val="005A123F"/>
    <w:rsid w:val="005A18D9"/>
    <w:rsid w:val="005A1FF1"/>
    <w:rsid w:val="005A3032"/>
    <w:rsid w:val="005A3222"/>
    <w:rsid w:val="005A33F1"/>
    <w:rsid w:val="005A3A8F"/>
    <w:rsid w:val="005A3C39"/>
    <w:rsid w:val="005A475E"/>
    <w:rsid w:val="005A47DA"/>
    <w:rsid w:val="005A481F"/>
    <w:rsid w:val="005A48F8"/>
    <w:rsid w:val="005A4E8D"/>
    <w:rsid w:val="005A51C0"/>
    <w:rsid w:val="005A54EB"/>
    <w:rsid w:val="005A5A9D"/>
    <w:rsid w:val="005A5B57"/>
    <w:rsid w:val="005A5D13"/>
    <w:rsid w:val="005A5E82"/>
    <w:rsid w:val="005A668D"/>
    <w:rsid w:val="005A69AE"/>
    <w:rsid w:val="005A69B9"/>
    <w:rsid w:val="005A6FE4"/>
    <w:rsid w:val="005A7418"/>
    <w:rsid w:val="005A7450"/>
    <w:rsid w:val="005A79AC"/>
    <w:rsid w:val="005A7AE9"/>
    <w:rsid w:val="005B00E0"/>
    <w:rsid w:val="005B0334"/>
    <w:rsid w:val="005B05A5"/>
    <w:rsid w:val="005B070B"/>
    <w:rsid w:val="005B0A06"/>
    <w:rsid w:val="005B2550"/>
    <w:rsid w:val="005B2626"/>
    <w:rsid w:val="005B2762"/>
    <w:rsid w:val="005B2F50"/>
    <w:rsid w:val="005B310B"/>
    <w:rsid w:val="005B3126"/>
    <w:rsid w:val="005B3852"/>
    <w:rsid w:val="005B3C40"/>
    <w:rsid w:val="005B4296"/>
    <w:rsid w:val="005B61CA"/>
    <w:rsid w:val="005B66F5"/>
    <w:rsid w:val="005B6CA0"/>
    <w:rsid w:val="005B71E5"/>
    <w:rsid w:val="005B7530"/>
    <w:rsid w:val="005C024D"/>
    <w:rsid w:val="005C04BD"/>
    <w:rsid w:val="005C12D7"/>
    <w:rsid w:val="005C1584"/>
    <w:rsid w:val="005C1832"/>
    <w:rsid w:val="005C19EA"/>
    <w:rsid w:val="005C1AAE"/>
    <w:rsid w:val="005C1D15"/>
    <w:rsid w:val="005C239A"/>
    <w:rsid w:val="005C36AF"/>
    <w:rsid w:val="005C388E"/>
    <w:rsid w:val="005C3CC6"/>
    <w:rsid w:val="005C3E15"/>
    <w:rsid w:val="005C45C7"/>
    <w:rsid w:val="005C481B"/>
    <w:rsid w:val="005C4D83"/>
    <w:rsid w:val="005C572C"/>
    <w:rsid w:val="005C5826"/>
    <w:rsid w:val="005C5ACE"/>
    <w:rsid w:val="005C6358"/>
    <w:rsid w:val="005C64F2"/>
    <w:rsid w:val="005C6CA6"/>
    <w:rsid w:val="005C73F1"/>
    <w:rsid w:val="005C760C"/>
    <w:rsid w:val="005C7921"/>
    <w:rsid w:val="005D044F"/>
    <w:rsid w:val="005D0651"/>
    <w:rsid w:val="005D0A26"/>
    <w:rsid w:val="005D0C5D"/>
    <w:rsid w:val="005D0F88"/>
    <w:rsid w:val="005D11D8"/>
    <w:rsid w:val="005D1356"/>
    <w:rsid w:val="005D1364"/>
    <w:rsid w:val="005D163D"/>
    <w:rsid w:val="005D1957"/>
    <w:rsid w:val="005D2DC0"/>
    <w:rsid w:val="005D32B2"/>
    <w:rsid w:val="005D4271"/>
    <w:rsid w:val="005D4FF2"/>
    <w:rsid w:val="005D5BFE"/>
    <w:rsid w:val="005D61C9"/>
    <w:rsid w:val="005D631E"/>
    <w:rsid w:val="005D688C"/>
    <w:rsid w:val="005D6DBE"/>
    <w:rsid w:val="005D73DA"/>
    <w:rsid w:val="005E008C"/>
    <w:rsid w:val="005E00CC"/>
    <w:rsid w:val="005E02F8"/>
    <w:rsid w:val="005E088C"/>
    <w:rsid w:val="005E0959"/>
    <w:rsid w:val="005E0FB3"/>
    <w:rsid w:val="005E11DE"/>
    <w:rsid w:val="005E122F"/>
    <w:rsid w:val="005E22BB"/>
    <w:rsid w:val="005E245C"/>
    <w:rsid w:val="005E37D7"/>
    <w:rsid w:val="005E3FEE"/>
    <w:rsid w:val="005E4031"/>
    <w:rsid w:val="005E418B"/>
    <w:rsid w:val="005E4645"/>
    <w:rsid w:val="005E467C"/>
    <w:rsid w:val="005E4943"/>
    <w:rsid w:val="005E4DFC"/>
    <w:rsid w:val="005E4F37"/>
    <w:rsid w:val="005E5B7E"/>
    <w:rsid w:val="005E751E"/>
    <w:rsid w:val="005E79CA"/>
    <w:rsid w:val="005E7FA3"/>
    <w:rsid w:val="005F03E6"/>
    <w:rsid w:val="005F06FD"/>
    <w:rsid w:val="005F0B6C"/>
    <w:rsid w:val="005F12CC"/>
    <w:rsid w:val="005F15F1"/>
    <w:rsid w:val="005F19A7"/>
    <w:rsid w:val="005F1E6C"/>
    <w:rsid w:val="005F2265"/>
    <w:rsid w:val="005F256F"/>
    <w:rsid w:val="005F2973"/>
    <w:rsid w:val="005F2D82"/>
    <w:rsid w:val="005F3153"/>
    <w:rsid w:val="005F31FB"/>
    <w:rsid w:val="005F3377"/>
    <w:rsid w:val="005F3423"/>
    <w:rsid w:val="005F355E"/>
    <w:rsid w:val="005F3C77"/>
    <w:rsid w:val="005F4625"/>
    <w:rsid w:val="005F463B"/>
    <w:rsid w:val="005F4664"/>
    <w:rsid w:val="005F46F7"/>
    <w:rsid w:val="005F473F"/>
    <w:rsid w:val="005F4CA7"/>
    <w:rsid w:val="005F4D49"/>
    <w:rsid w:val="005F51EB"/>
    <w:rsid w:val="005F5257"/>
    <w:rsid w:val="005F54C9"/>
    <w:rsid w:val="005F5CDB"/>
    <w:rsid w:val="005F5DC9"/>
    <w:rsid w:val="005F5EF0"/>
    <w:rsid w:val="005F60B5"/>
    <w:rsid w:val="005F666E"/>
    <w:rsid w:val="005F7084"/>
    <w:rsid w:val="00600501"/>
    <w:rsid w:val="006006EC"/>
    <w:rsid w:val="00600C44"/>
    <w:rsid w:val="00601488"/>
    <w:rsid w:val="006027F0"/>
    <w:rsid w:val="00602923"/>
    <w:rsid w:val="006043D7"/>
    <w:rsid w:val="006049CD"/>
    <w:rsid w:val="00604E9E"/>
    <w:rsid w:val="006056FA"/>
    <w:rsid w:val="00606434"/>
    <w:rsid w:val="00606985"/>
    <w:rsid w:val="006069DA"/>
    <w:rsid w:val="00606D18"/>
    <w:rsid w:val="006073E0"/>
    <w:rsid w:val="00607649"/>
    <w:rsid w:val="00607668"/>
    <w:rsid w:val="00607988"/>
    <w:rsid w:val="00610BD1"/>
    <w:rsid w:val="00610FC3"/>
    <w:rsid w:val="006116A0"/>
    <w:rsid w:val="00611E01"/>
    <w:rsid w:val="00612167"/>
    <w:rsid w:val="0061238A"/>
    <w:rsid w:val="00612463"/>
    <w:rsid w:val="00612592"/>
    <w:rsid w:val="00612A95"/>
    <w:rsid w:val="00612B81"/>
    <w:rsid w:val="00612B85"/>
    <w:rsid w:val="00612DEB"/>
    <w:rsid w:val="00612E91"/>
    <w:rsid w:val="00612EB1"/>
    <w:rsid w:val="00612F28"/>
    <w:rsid w:val="00613548"/>
    <w:rsid w:val="00613BD8"/>
    <w:rsid w:val="00614F8D"/>
    <w:rsid w:val="00615321"/>
    <w:rsid w:val="00615340"/>
    <w:rsid w:val="006157AC"/>
    <w:rsid w:val="00615CF4"/>
    <w:rsid w:val="006164A8"/>
    <w:rsid w:val="006165F0"/>
    <w:rsid w:val="00616F1C"/>
    <w:rsid w:val="00617028"/>
    <w:rsid w:val="006204D0"/>
    <w:rsid w:val="006204F3"/>
    <w:rsid w:val="00620552"/>
    <w:rsid w:val="0062056D"/>
    <w:rsid w:val="00620792"/>
    <w:rsid w:val="00620F19"/>
    <w:rsid w:val="006217CE"/>
    <w:rsid w:val="00621813"/>
    <w:rsid w:val="00621BA0"/>
    <w:rsid w:val="00621F9C"/>
    <w:rsid w:val="006221B9"/>
    <w:rsid w:val="006224C3"/>
    <w:rsid w:val="00622574"/>
    <w:rsid w:val="006234C8"/>
    <w:rsid w:val="00623693"/>
    <w:rsid w:val="00623783"/>
    <w:rsid w:val="00623C5E"/>
    <w:rsid w:val="006249E3"/>
    <w:rsid w:val="00624A64"/>
    <w:rsid w:val="00625A72"/>
    <w:rsid w:val="00625C40"/>
    <w:rsid w:val="00625DF9"/>
    <w:rsid w:val="00625E50"/>
    <w:rsid w:val="0062639B"/>
    <w:rsid w:val="00627063"/>
    <w:rsid w:val="0062763F"/>
    <w:rsid w:val="00627D2C"/>
    <w:rsid w:val="00630068"/>
    <w:rsid w:val="00630486"/>
    <w:rsid w:val="00630556"/>
    <w:rsid w:val="006308FD"/>
    <w:rsid w:val="00630B99"/>
    <w:rsid w:val="00630F52"/>
    <w:rsid w:val="00631273"/>
    <w:rsid w:val="00631A40"/>
    <w:rsid w:val="00631B45"/>
    <w:rsid w:val="00632375"/>
    <w:rsid w:val="0063298A"/>
    <w:rsid w:val="00633361"/>
    <w:rsid w:val="00633B6F"/>
    <w:rsid w:val="00633C7B"/>
    <w:rsid w:val="00634D82"/>
    <w:rsid w:val="006358C8"/>
    <w:rsid w:val="00635993"/>
    <w:rsid w:val="00635AE9"/>
    <w:rsid w:val="00636636"/>
    <w:rsid w:val="006366B6"/>
    <w:rsid w:val="006369E9"/>
    <w:rsid w:val="00637386"/>
    <w:rsid w:val="0063789A"/>
    <w:rsid w:val="00640802"/>
    <w:rsid w:val="00640866"/>
    <w:rsid w:val="00641120"/>
    <w:rsid w:val="0064134B"/>
    <w:rsid w:val="00641384"/>
    <w:rsid w:val="006416CB"/>
    <w:rsid w:val="006418DE"/>
    <w:rsid w:val="00641979"/>
    <w:rsid w:val="00641CF9"/>
    <w:rsid w:val="00641EC1"/>
    <w:rsid w:val="006420AB"/>
    <w:rsid w:val="006421F9"/>
    <w:rsid w:val="00642254"/>
    <w:rsid w:val="006427F8"/>
    <w:rsid w:val="00643BDE"/>
    <w:rsid w:val="00643E0A"/>
    <w:rsid w:val="00643F96"/>
    <w:rsid w:val="006446B7"/>
    <w:rsid w:val="006447C7"/>
    <w:rsid w:val="00644B4A"/>
    <w:rsid w:val="00644ECC"/>
    <w:rsid w:val="0064501F"/>
    <w:rsid w:val="00645B32"/>
    <w:rsid w:val="006460E2"/>
    <w:rsid w:val="00646930"/>
    <w:rsid w:val="00647164"/>
    <w:rsid w:val="0064761B"/>
    <w:rsid w:val="006477FA"/>
    <w:rsid w:val="0064791E"/>
    <w:rsid w:val="00647E3E"/>
    <w:rsid w:val="006501AC"/>
    <w:rsid w:val="006501CD"/>
    <w:rsid w:val="0065087E"/>
    <w:rsid w:val="00650C71"/>
    <w:rsid w:val="00650E93"/>
    <w:rsid w:val="00651378"/>
    <w:rsid w:val="006513E3"/>
    <w:rsid w:val="00651633"/>
    <w:rsid w:val="00652483"/>
    <w:rsid w:val="006532BB"/>
    <w:rsid w:val="00653578"/>
    <w:rsid w:val="0065390E"/>
    <w:rsid w:val="006539DA"/>
    <w:rsid w:val="00653B63"/>
    <w:rsid w:val="00653B73"/>
    <w:rsid w:val="006543C7"/>
    <w:rsid w:val="00654474"/>
    <w:rsid w:val="006550E6"/>
    <w:rsid w:val="0065548F"/>
    <w:rsid w:val="006561A6"/>
    <w:rsid w:val="0065640D"/>
    <w:rsid w:val="006567FD"/>
    <w:rsid w:val="00656BEC"/>
    <w:rsid w:val="00656E29"/>
    <w:rsid w:val="00656F81"/>
    <w:rsid w:val="00657809"/>
    <w:rsid w:val="00657D5A"/>
    <w:rsid w:val="00657D64"/>
    <w:rsid w:val="00657F2C"/>
    <w:rsid w:val="00660091"/>
    <w:rsid w:val="00660114"/>
    <w:rsid w:val="00660709"/>
    <w:rsid w:val="00660DD4"/>
    <w:rsid w:val="006611C8"/>
    <w:rsid w:val="0066199D"/>
    <w:rsid w:val="006623E6"/>
    <w:rsid w:val="00662516"/>
    <w:rsid w:val="00662B88"/>
    <w:rsid w:val="00662C19"/>
    <w:rsid w:val="00662E13"/>
    <w:rsid w:val="006649BD"/>
    <w:rsid w:val="00664DD2"/>
    <w:rsid w:val="00664FC4"/>
    <w:rsid w:val="00665FC1"/>
    <w:rsid w:val="006666A9"/>
    <w:rsid w:val="006670E4"/>
    <w:rsid w:val="006679F8"/>
    <w:rsid w:val="00667A4F"/>
    <w:rsid w:val="00667D79"/>
    <w:rsid w:val="00670044"/>
    <w:rsid w:val="006701C2"/>
    <w:rsid w:val="006708E5"/>
    <w:rsid w:val="0067097A"/>
    <w:rsid w:val="00670986"/>
    <w:rsid w:val="006709B2"/>
    <w:rsid w:val="00671361"/>
    <w:rsid w:val="00672002"/>
    <w:rsid w:val="006720C1"/>
    <w:rsid w:val="00672E93"/>
    <w:rsid w:val="00672EFD"/>
    <w:rsid w:val="0067414C"/>
    <w:rsid w:val="0067481C"/>
    <w:rsid w:val="00674F5B"/>
    <w:rsid w:val="00675144"/>
    <w:rsid w:val="00675153"/>
    <w:rsid w:val="006757CD"/>
    <w:rsid w:val="0067599F"/>
    <w:rsid w:val="00675C2D"/>
    <w:rsid w:val="00675FBC"/>
    <w:rsid w:val="006761AB"/>
    <w:rsid w:val="006763CB"/>
    <w:rsid w:val="00676E36"/>
    <w:rsid w:val="00677187"/>
    <w:rsid w:val="00677496"/>
    <w:rsid w:val="006779CD"/>
    <w:rsid w:val="0068036B"/>
    <w:rsid w:val="00680AE7"/>
    <w:rsid w:val="00681AD4"/>
    <w:rsid w:val="00681EAE"/>
    <w:rsid w:val="0068201B"/>
    <w:rsid w:val="00682EC8"/>
    <w:rsid w:val="006843CB"/>
    <w:rsid w:val="006846BF"/>
    <w:rsid w:val="00684A4E"/>
    <w:rsid w:val="00684AF6"/>
    <w:rsid w:val="00684C5B"/>
    <w:rsid w:val="00685B50"/>
    <w:rsid w:val="00685B6A"/>
    <w:rsid w:val="00685EF7"/>
    <w:rsid w:val="006861AE"/>
    <w:rsid w:val="006861E2"/>
    <w:rsid w:val="00686742"/>
    <w:rsid w:val="00686D48"/>
    <w:rsid w:val="006870EC"/>
    <w:rsid w:val="0068718C"/>
    <w:rsid w:val="006872B5"/>
    <w:rsid w:val="00687444"/>
    <w:rsid w:val="006874C6"/>
    <w:rsid w:val="00687863"/>
    <w:rsid w:val="00690C42"/>
    <w:rsid w:val="006913EE"/>
    <w:rsid w:val="00691801"/>
    <w:rsid w:val="00691DED"/>
    <w:rsid w:val="00692378"/>
    <w:rsid w:val="00692754"/>
    <w:rsid w:val="00692DF4"/>
    <w:rsid w:val="0069399A"/>
    <w:rsid w:val="006939C2"/>
    <w:rsid w:val="00693E63"/>
    <w:rsid w:val="00693E9A"/>
    <w:rsid w:val="006941BC"/>
    <w:rsid w:val="00694316"/>
    <w:rsid w:val="0069480F"/>
    <w:rsid w:val="00694A41"/>
    <w:rsid w:val="00694D86"/>
    <w:rsid w:val="00694ED6"/>
    <w:rsid w:val="0069513E"/>
    <w:rsid w:val="006955F6"/>
    <w:rsid w:val="00695607"/>
    <w:rsid w:val="0069597A"/>
    <w:rsid w:val="00695A95"/>
    <w:rsid w:val="006965D2"/>
    <w:rsid w:val="006970B3"/>
    <w:rsid w:val="006A05F4"/>
    <w:rsid w:val="006A0A68"/>
    <w:rsid w:val="006A0DD9"/>
    <w:rsid w:val="006A1411"/>
    <w:rsid w:val="006A142A"/>
    <w:rsid w:val="006A15C0"/>
    <w:rsid w:val="006A1693"/>
    <w:rsid w:val="006A19D9"/>
    <w:rsid w:val="006A2145"/>
    <w:rsid w:val="006A28B6"/>
    <w:rsid w:val="006A2FE3"/>
    <w:rsid w:val="006A3F57"/>
    <w:rsid w:val="006A4033"/>
    <w:rsid w:val="006A43F8"/>
    <w:rsid w:val="006A45C2"/>
    <w:rsid w:val="006A47B7"/>
    <w:rsid w:val="006A54A2"/>
    <w:rsid w:val="006A5957"/>
    <w:rsid w:val="006A5E2E"/>
    <w:rsid w:val="006A6262"/>
    <w:rsid w:val="006A65DD"/>
    <w:rsid w:val="006A6E9E"/>
    <w:rsid w:val="006A7074"/>
    <w:rsid w:val="006A72A3"/>
    <w:rsid w:val="006A771A"/>
    <w:rsid w:val="006A7F06"/>
    <w:rsid w:val="006B0175"/>
    <w:rsid w:val="006B072B"/>
    <w:rsid w:val="006B0758"/>
    <w:rsid w:val="006B0C99"/>
    <w:rsid w:val="006B0D78"/>
    <w:rsid w:val="006B13A7"/>
    <w:rsid w:val="006B13E9"/>
    <w:rsid w:val="006B1896"/>
    <w:rsid w:val="006B1D4E"/>
    <w:rsid w:val="006B2189"/>
    <w:rsid w:val="006B23AA"/>
    <w:rsid w:val="006B26F1"/>
    <w:rsid w:val="006B37EF"/>
    <w:rsid w:val="006B3A8B"/>
    <w:rsid w:val="006B3F4D"/>
    <w:rsid w:val="006B409E"/>
    <w:rsid w:val="006B44BF"/>
    <w:rsid w:val="006B4687"/>
    <w:rsid w:val="006B4C95"/>
    <w:rsid w:val="006B568D"/>
    <w:rsid w:val="006B5BB1"/>
    <w:rsid w:val="006B5F88"/>
    <w:rsid w:val="006B5FD3"/>
    <w:rsid w:val="006B6D04"/>
    <w:rsid w:val="006B71CD"/>
    <w:rsid w:val="006B7270"/>
    <w:rsid w:val="006B7375"/>
    <w:rsid w:val="006B7B6B"/>
    <w:rsid w:val="006C0286"/>
    <w:rsid w:val="006C06EB"/>
    <w:rsid w:val="006C095A"/>
    <w:rsid w:val="006C0F17"/>
    <w:rsid w:val="006C12F5"/>
    <w:rsid w:val="006C2046"/>
    <w:rsid w:val="006C2069"/>
    <w:rsid w:val="006C20C9"/>
    <w:rsid w:val="006C238F"/>
    <w:rsid w:val="006C27A0"/>
    <w:rsid w:val="006C29BE"/>
    <w:rsid w:val="006C3A88"/>
    <w:rsid w:val="006C41B3"/>
    <w:rsid w:val="006C4377"/>
    <w:rsid w:val="006C4AD0"/>
    <w:rsid w:val="006C5C4E"/>
    <w:rsid w:val="006C62F6"/>
    <w:rsid w:val="006C66D3"/>
    <w:rsid w:val="006C67F6"/>
    <w:rsid w:val="006C6A02"/>
    <w:rsid w:val="006C7CEE"/>
    <w:rsid w:val="006D0784"/>
    <w:rsid w:val="006D0A41"/>
    <w:rsid w:val="006D0A8D"/>
    <w:rsid w:val="006D0C5F"/>
    <w:rsid w:val="006D113F"/>
    <w:rsid w:val="006D1572"/>
    <w:rsid w:val="006D159C"/>
    <w:rsid w:val="006D19A8"/>
    <w:rsid w:val="006D1D7B"/>
    <w:rsid w:val="006D1DD8"/>
    <w:rsid w:val="006D2010"/>
    <w:rsid w:val="006D2BEC"/>
    <w:rsid w:val="006D2EDE"/>
    <w:rsid w:val="006D2F54"/>
    <w:rsid w:val="006D3602"/>
    <w:rsid w:val="006D3DDA"/>
    <w:rsid w:val="006D46D5"/>
    <w:rsid w:val="006D4A2C"/>
    <w:rsid w:val="006D4C22"/>
    <w:rsid w:val="006D5903"/>
    <w:rsid w:val="006D5904"/>
    <w:rsid w:val="006D6063"/>
    <w:rsid w:val="006D663E"/>
    <w:rsid w:val="006D684F"/>
    <w:rsid w:val="006D6D95"/>
    <w:rsid w:val="006D7208"/>
    <w:rsid w:val="006D7432"/>
    <w:rsid w:val="006D74AB"/>
    <w:rsid w:val="006D7927"/>
    <w:rsid w:val="006D7B37"/>
    <w:rsid w:val="006D7EE8"/>
    <w:rsid w:val="006E001A"/>
    <w:rsid w:val="006E00B4"/>
    <w:rsid w:val="006E1006"/>
    <w:rsid w:val="006E20C7"/>
    <w:rsid w:val="006E2A00"/>
    <w:rsid w:val="006E2F2B"/>
    <w:rsid w:val="006E305D"/>
    <w:rsid w:val="006E395A"/>
    <w:rsid w:val="006E3A78"/>
    <w:rsid w:val="006E3BC9"/>
    <w:rsid w:val="006E3EF6"/>
    <w:rsid w:val="006E41F7"/>
    <w:rsid w:val="006E4576"/>
    <w:rsid w:val="006E484F"/>
    <w:rsid w:val="006E52B5"/>
    <w:rsid w:val="006E5C3B"/>
    <w:rsid w:val="006E5DFF"/>
    <w:rsid w:val="006E5E41"/>
    <w:rsid w:val="006E665E"/>
    <w:rsid w:val="006E76A2"/>
    <w:rsid w:val="006E79C5"/>
    <w:rsid w:val="006E7A76"/>
    <w:rsid w:val="006E7B2E"/>
    <w:rsid w:val="006F0457"/>
    <w:rsid w:val="006F0826"/>
    <w:rsid w:val="006F0A57"/>
    <w:rsid w:val="006F0A9C"/>
    <w:rsid w:val="006F1266"/>
    <w:rsid w:val="006F13E4"/>
    <w:rsid w:val="006F1E59"/>
    <w:rsid w:val="006F1F6B"/>
    <w:rsid w:val="006F209C"/>
    <w:rsid w:val="006F3772"/>
    <w:rsid w:val="006F3C83"/>
    <w:rsid w:val="006F3CAC"/>
    <w:rsid w:val="006F3EAE"/>
    <w:rsid w:val="006F403C"/>
    <w:rsid w:val="006F4206"/>
    <w:rsid w:val="006F451C"/>
    <w:rsid w:val="006F46A0"/>
    <w:rsid w:val="006F4E36"/>
    <w:rsid w:val="006F5A43"/>
    <w:rsid w:val="006F5E47"/>
    <w:rsid w:val="006F6410"/>
    <w:rsid w:val="006F6A7F"/>
    <w:rsid w:val="006F713D"/>
    <w:rsid w:val="006F774D"/>
    <w:rsid w:val="006F7A8F"/>
    <w:rsid w:val="007003D9"/>
    <w:rsid w:val="00700646"/>
    <w:rsid w:val="00700F69"/>
    <w:rsid w:val="00700F99"/>
    <w:rsid w:val="007010D4"/>
    <w:rsid w:val="00702E72"/>
    <w:rsid w:val="00703021"/>
    <w:rsid w:val="007033C2"/>
    <w:rsid w:val="007035D2"/>
    <w:rsid w:val="00703A83"/>
    <w:rsid w:val="00704353"/>
    <w:rsid w:val="00705527"/>
    <w:rsid w:val="00705DF6"/>
    <w:rsid w:val="007066C4"/>
    <w:rsid w:val="00706E86"/>
    <w:rsid w:val="00706F68"/>
    <w:rsid w:val="00707278"/>
    <w:rsid w:val="00707954"/>
    <w:rsid w:val="00710027"/>
    <w:rsid w:val="00710073"/>
    <w:rsid w:val="007104CD"/>
    <w:rsid w:val="007107C8"/>
    <w:rsid w:val="00710B22"/>
    <w:rsid w:val="007110AC"/>
    <w:rsid w:val="00711229"/>
    <w:rsid w:val="007112CC"/>
    <w:rsid w:val="00711CF9"/>
    <w:rsid w:val="0071235F"/>
    <w:rsid w:val="007123E1"/>
    <w:rsid w:val="00712A31"/>
    <w:rsid w:val="00712A7A"/>
    <w:rsid w:val="00712BE0"/>
    <w:rsid w:val="00713434"/>
    <w:rsid w:val="00713E95"/>
    <w:rsid w:val="007140DA"/>
    <w:rsid w:val="0071485D"/>
    <w:rsid w:val="00715F14"/>
    <w:rsid w:val="0071642E"/>
    <w:rsid w:val="007167E2"/>
    <w:rsid w:val="00716F3C"/>
    <w:rsid w:val="00716F78"/>
    <w:rsid w:val="0071789D"/>
    <w:rsid w:val="00717CCC"/>
    <w:rsid w:val="00720144"/>
    <w:rsid w:val="0072108C"/>
    <w:rsid w:val="0072118B"/>
    <w:rsid w:val="00721910"/>
    <w:rsid w:val="00721B1A"/>
    <w:rsid w:val="00721B42"/>
    <w:rsid w:val="00721BE1"/>
    <w:rsid w:val="00721F4D"/>
    <w:rsid w:val="007228F3"/>
    <w:rsid w:val="007229C4"/>
    <w:rsid w:val="007234D1"/>
    <w:rsid w:val="007237F5"/>
    <w:rsid w:val="00724302"/>
    <w:rsid w:val="00724514"/>
    <w:rsid w:val="0072464C"/>
    <w:rsid w:val="00724785"/>
    <w:rsid w:val="00724B81"/>
    <w:rsid w:val="007256A7"/>
    <w:rsid w:val="00725B79"/>
    <w:rsid w:val="00726E50"/>
    <w:rsid w:val="00727451"/>
    <w:rsid w:val="00727868"/>
    <w:rsid w:val="007305E0"/>
    <w:rsid w:val="00730802"/>
    <w:rsid w:val="00730B33"/>
    <w:rsid w:val="00731C11"/>
    <w:rsid w:val="00732000"/>
    <w:rsid w:val="00732019"/>
    <w:rsid w:val="007322A1"/>
    <w:rsid w:val="007324D9"/>
    <w:rsid w:val="00732EAF"/>
    <w:rsid w:val="00732F86"/>
    <w:rsid w:val="00733591"/>
    <w:rsid w:val="0073366A"/>
    <w:rsid w:val="00733BB6"/>
    <w:rsid w:val="00733C98"/>
    <w:rsid w:val="00734194"/>
    <w:rsid w:val="00734EB2"/>
    <w:rsid w:val="007350D6"/>
    <w:rsid w:val="0073643A"/>
    <w:rsid w:val="00736902"/>
    <w:rsid w:val="007369FF"/>
    <w:rsid w:val="00736A7A"/>
    <w:rsid w:val="00736DE3"/>
    <w:rsid w:val="00736E75"/>
    <w:rsid w:val="007406F6"/>
    <w:rsid w:val="00740B71"/>
    <w:rsid w:val="00740E61"/>
    <w:rsid w:val="00741717"/>
    <w:rsid w:val="0074173F"/>
    <w:rsid w:val="00741A3A"/>
    <w:rsid w:val="00741C12"/>
    <w:rsid w:val="007420BD"/>
    <w:rsid w:val="00742363"/>
    <w:rsid w:val="00742552"/>
    <w:rsid w:val="00743DDA"/>
    <w:rsid w:val="007448A2"/>
    <w:rsid w:val="00744CC6"/>
    <w:rsid w:val="007453B8"/>
    <w:rsid w:val="00745831"/>
    <w:rsid w:val="00745EC1"/>
    <w:rsid w:val="00746809"/>
    <w:rsid w:val="007468DE"/>
    <w:rsid w:val="00746B34"/>
    <w:rsid w:val="00747365"/>
    <w:rsid w:val="00747930"/>
    <w:rsid w:val="00747D25"/>
    <w:rsid w:val="00750C37"/>
    <w:rsid w:val="00750CA0"/>
    <w:rsid w:val="00750CEF"/>
    <w:rsid w:val="00750FC7"/>
    <w:rsid w:val="00751666"/>
    <w:rsid w:val="007519C9"/>
    <w:rsid w:val="0075220E"/>
    <w:rsid w:val="007526A1"/>
    <w:rsid w:val="007526D7"/>
    <w:rsid w:val="0075295A"/>
    <w:rsid w:val="00752D02"/>
    <w:rsid w:val="007530C0"/>
    <w:rsid w:val="007530C3"/>
    <w:rsid w:val="007533D1"/>
    <w:rsid w:val="00754501"/>
    <w:rsid w:val="0075458C"/>
    <w:rsid w:val="00754A58"/>
    <w:rsid w:val="00754C30"/>
    <w:rsid w:val="00754C5A"/>
    <w:rsid w:val="0075558D"/>
    <w:rsid w:val="00755A93"/>
    <w:rsid w:val="007561BD"/>
    <w:rsid w:val="00756228"/>
    <w:rsid w:val="00756513"/>
    <w:rsid w:val="007567A2"/>
    <w:rsid w:val="00757432"/>
    <w:rsid w:val="00757A63"/>
    <w:rsid w:val="00760EF8"/>
    <w:rsid w:val="00761325"/>
    <w:rsid w:val="00761F22"/>
    <w:rsid w:val="00762A35"/>
    <w:rsid w:val="007631C9"/>
    <w:rsid w:val="00763353"/>
    <w:rsid w:val="007635A1"/>
    <w:rsid w:val="00763FC4"/>
    <w:rsid w:val="007645B1"/>
    <w:rsid w:val="00764737"/>
    <w:rsid w:val="007647E8"/>
    <w:rsid w:val="0076486C"/>
    <w:rsid w:val="0076494C"/>
    <w:rsid w:val="00764A90"/>
    <w:rsid w:val="00764EA3"/>
    <w:rsid w:val="007656AA"/>
    <w:rsid w:val="00766793"/>
    <w:rsid w:val="00766B2B"/>
    <w:rsid w:val="007674DE"/>
    <w:rsid w:val="00767610"/>
    <w:rsid w:val="007676A5"/>
    <w:rsid w:val="0076796F"/>
    <w:rsid w:val="00767CA6"/>
    <w:rsid w:val="007707DB"/>
    <w:rsid w:val="00770AB4"/>
    <w:rsid w:val="00770D57"/>
    <w:rsid w:val="007714E6"/>
    <w:rsid w:val="00771B55"/>
    <w:rsid w:val="00771BAE"/>
    <w:rsid w:val="00771BDA"/>
    <w:rsid w:val="00772FD4"/>
    <w:rsid w:val="00773083"/>
    <w:rsid w:val="007733CF"/>
    <w:rsid w:val="00773551"/>
    <w:rsid w:val="007735A1"/>
    <w:rsid w:val="00773619"/>
    <w:rsid w:val="00773B4C"/>
    <w:rsid w:val="00774079"/>
    <w:rsid w:val="00775439"/>
    <w:rsid w:val="0077677F"/>
    <w:rsid w:val="00776D50"/>
    <w:rsid w:val="00776D77"/>
    <w:rsid w:val="00776EAF"/>
    <w:rsid w:val="00777365"/>
    <w:rsid w:val="00780DC4"/>
    <w:rsid w:val="007810CC"/>
    <w:rsid w:val="00781455"/>
    <w:rsid w:val="00781A73"/>
    <w:rsid w:val="007822D5"/>
    <w:rsid w:val="00782428"/>
    <w:rsid w:val="00782844"/>
    <w:rsid w:val="0078363D"/>
    <w:rsid w:val="007836E9"/>
    <w:rsid w:val="00783CF2"/>
    <w:rsid w:val="0078426B"/>
    <w:rsid w:val="00784401"/>
    <w:rsid w:val="0078576D"/>
    <w:rsid w:val="007857F9"/>
    <w:rsid w:val="00785EB1"/>
    <w:rsid w:val="00785FA2"/>
    <w:rsid w:val="007865A8"/>
    <w:rsid w:val="0078686A"/>
    <w:rsid w:val="00786880"/>
    <w:rsid w:val="0078732F"/>
    <w:rsid w:val="00787393"/>
    <w:rsid w:val="00787B12"/>
    <w:rsid w:val="00787C27"/>
    <w:rsid w:val="00787CED"/>
    <w:rsid w:val="00790A12"/>
    <w:rsid w:val="00790E50"/>
    <w:rsid w:val="00791053"/>
    <w:rsid w:val="0079129D"/>
    <w:rsid w:val="00791998"/>
    <w:rsid w:val="00791D8A"/>
    <w:rsid w:val="0079214E"/>
    <w:rsid w:val="007923C6"/>
    <w:rsid w:val="007924D5"/>
    <w:rsid w:val="00793031"/>
    <w:rsid w:val="0079390A"/>
    <w:rsid w:val="00793D01"/>
    <w:rsid w:val="00793D84"/>
    <w:rsid w:val="00793E25"/>
    <w:rsid w:val="00793E31"/>
    <w:rsid w:val="00793EF3"/>
    <w:rsid w:val="00793F38"/>
    <w:rsid w:val="00794259"/>
    <w:rsid w:val="00794DD8"/>
    <w:rsid w:val="00795690"/>
    <w:rsid w:val="0079654E"/>
    <w:rsid w:val="00796675"/>
    <w:rsid w:val="00796E0C"/>
    <w:rsid w:val="00797545"/>
    <w:rsid w:val="007979C7"/>
    <w:rsid w:val="00797EE1"/>
    <w:rsid w:val="007A06E6"/>
    <w:rsid w:val="007A0A67"/>
    <w:rsid w:val="007A0FB9"/>
    <w:rsid w:val="007A1B96"/>
    <w:rsid w:val="007A1C95"/>
    <w:rsid w:val="007A2721"/>
    <w:rsid w:val="007A28E6"/>
    <w:rsid w:val="007A2B00"/>
    <w:rsid w:val="007A30E0"/>
    <w:rsid w:val="007A345F"/>
    <w:rsid w:val="007A3615"/>
    <w:rsid w:val="007A36DC"/>
    <w:rsid w:val="007A4096"/>
    <w:rsid w:val="007A4478"/>
    <w:rsid w:val="007A48E2"/>
    <w:rsid w:val="007A4C69"/>
    <w:rsid w:val="007A4FC8"/>
    <w:rsid w:val="007A5347"/>
    <w:rsid w:val="007A5379"/>
    <w:rsid w:val="007A54D1"/>
    <w:rsid w:val="007A5F51"/>
    <w:rsid w:val="007A6698"/>
    <w:rsid w:val="007A6C60"/>
    <w:rsid w:val="007A6E84"/>
    <w:rsid w:val="007A6ECC"/>
    <w:rsid w:val="007A6F7A"/>
    <w:rsid w:val="007A70F3"/>
    <w:rsid w:val="007A7A0D"/>
    <w:rsid w:val="007B008C"/>
    <w:rsid w:val="007B0155"/>
    <w:rsid w:val="007B091A"/>
    <w:rsid w:val="007B0CA5"/>
    <w:rsid w:val="007B2119"/>
    <w:rsid w:val="007B21FF"/>
    <w:rsid w:val="007B23B5"/>
    <w:rsid w:val="007B23BC"/>
    <w:rsid w:val="007B2858"/>
    <w:rsid w:val="007B2DE1"/>
    <w:rsid w:val="007B3233"/>
    <w:rsid w:val="007B3356"/>
    <w:rsid w:val="007B3CDA"/>
    <w:rsid w:val="007B40BB"/>
    <w:rsid w:val="007B452A"/>
    <w:rsid w:val="007B54CB"/>
    <w:rsid w:val="007B5618"/>
    <w:rsid w:val="007B59F1"/>
    <w:rsid w:val="007B63FC"/>
    <w:rsid w:val="007B648E"/>
    <w:rsid w:val="007B68D8"/>
    <w:rsid w:val="007B6ABD"/>
    <w:rsid w:val="007B6E39"/>
    <w:rsid w:val="007B73BB"/>
    <w:rsid w:val="007C00D1"/>
    <w:rsid w:val="007C00F8"/>
    <w:rsid w:val="007C0477"/>
    <w:rsid w:val="007C04FC"/>
    <w:rsid w:val="007C0B98"/>
    <w:rsid w:val="007C1611"/>
    <w:rsid w:val="007C170C"/>
    <w:rsid w:val="007C207E"/>
    <w:rsid w:val="007C24A5"/>
    <w:rsid w:val="007C2919"/>
    <w:rsid w:val="007C3443"/>
    <w:rsid w:val="007C3966"/>
    <w:rsid w:val="007C4050"/>
    <w:rsid w:val="007C41AC"/>
    <w:rsid w:val="007C479E"/>
    <w:rsid w:val="007C50D3"/>
    <w:rsid w:val="007C55E4"/>
    <w:rsid w:val="007C683D"/>
    <w:rsid w:val="007C69AD"/>
    <w:rsid w:val="007C7305"/>
    <w:rsid w:val="007D147D"/>
    <w:rsid w:val="007D1B0A"/>
    <w:rsid w:val="007D2144"/>
    <w:rsid w:val="007D2433"/>
    <w:rsid w:val="007D244D"/>
    <w:rsid w:val="007D2477"/>
    <w:rsid w:val="007D357D"/>
    <w:rsid w:val="007D3D5F"/>
    <w:rsid w:val="007D3E44"/>
    <w:rsid w:val="007D461D"/>
    <w:rsid w:val="007D4D8D"/>
    <w:rsid w:val="007D56E3"/>
    <w:rsid w:val="007D5743"/>
    <w:rsid w:val="007D631B"/>
    <w:rsid w:val="007D669C"/>
    <w:rsid w:val="007D66F3"/>
    <w:rsid w:val="007D74AA"/>
    <w:rsid w:val="007D77AE"/>
    <w:rsid w:val="007D79C1"/>
    <w:rsid w:val="007E0C11"/>
    <w:rsid w:val="007E16C8"/>
    <w:rsid w:val="007E24C9"/>
    <w:rsid w:val="007E2516"/>
    <w:rsid w:val="007E25A6"/>
    <w:rsid w:val="007E2685"/>
    <w:rsid w:val="007E2B6B"/>
    <w:rsid w:val="007E3654"/>
    <w:rsid w:val="007E39AB"/>
    <w:rsid w:val="007E39BB"/>
    <w:rsid w:val="007E3A95"/>
    <w:rsid w:val="007E3D7F"/>
    <w:rsid w:val="007E44F9"/>
    <w:rsid w:val="007E466E"/>
    <w:rsid w:val="007E504A"/>
    <w:rsid w:val="007E597D"/>
    <w:rsid w:val="007E5F94"/>
    <w:rsid w:val="007E64A0"/>
    <w:rsid w:val="007E65A4"/>
    <w:rsid w:val="007E6966"/>
    <w:rsid w:val="007E6BF9"/>
    <w:rsid w:val="007E6D24"/>
    <w:rsid w:val="007E7A54"/>
    <w:rsid w:val="007E7A78"/>
    <w:rsid w:val="007F0171"/>
    <w:rsid w:val="007F02C8"/>
    <w:rsid w:val="007F0317"/>
    <w:rsid w:val="007F05E1"/>
    <w:rsid w:val="007F05FD"/>
    <w:rsid w:val="007F0716"/>
    <w:rsid w:val="007F12E1"/>
    <w:rsid w:val="007F187F"/>
    <w:rsid w:val="007F20A9"/>
    <w:rsid w:val="007F232E"/>
    <w:rsid w:val="007F256F"/>
    <w:rsid w:val="007F25ED"/>
    <w:rsid w:val="007F27E9"/>
    <w:rsid w:val="007F2A95"/>
    <w:rsid w:val="007F2C44"/>
    <w:rsid w:val="007F3132"/>
    <w:rsid w:val="007F33EC"/>
    <w:rsid w:val="007F3728"/>
    <w:rsid w:val="007F3BF2"/>
    <w:rsid w:val="007F5199"/>
    <w:rsid w:val="007F52CE"/>
    <w:rsid w:val="007F54C9"/>
    <w:rsid w:val="007F5834"/>
    <w:rsid w:val="007F6594"/>
    <w:rsid w:val="007F6BED"/>
    <w:rsid w:val="007F6FD4"/>
    <w:rsid w:val="007F7523"/>
    <w:rsid w:val="007F7D9B"/>
    <w:rsid w:val="007F7E66"/>
    <w:rsid w:val="007F7F25"/>
    <w:rsid w:val="008014BD"/>
    <w:rsid w:val="00801972"/>
    <w:rsid w:val="008020C0"/>
    <w:rsid w:val="008021B4"/>
    <w:rsid w:val="008028ED"/>
    <w:rsid w:val="00802BD5"/>
    <w:rsid w:val="00803245"/>
    <w:rsid w:val="0080361D"/>
    <w:rsid w:val="00803A30"/>
    <w:rsid w:val="00803E14"/>
    <w:rsid w:val="00804222"/>
    <w:rsid w:val="008043B0"/>
    <w:rsid w:val="00804431"/>
    <w:rsid w:val="008045C2"/>
    <w:rsid w:val="008046C2"/>
    <w:rsid w:val="00804C37"/>
    <w:rsid w:val="00804F0F"/>
    <w:rsid w:val="008057CD"/>
    <w:rsid w:val="00805C12"/>
    <w:rsid w:val="00805C19"/>
    <w:rsid w:val="00805D48"/>
    <w:rsid w:val="00805F81"/>
    <w:rsid w:val="008062F2"/>
    <w:rsid w:val="00807723"/>
    <w:rsid w:val="00807F3C"/>
    <w:rsid w:val="0081014C"/>
    <w:rsid w:val="00810461"/>
    <w:rsid w:val="00810632"/>
    <w:rsid w:val="00810A82"/>
    <w:rsid w:val="00811477"/>
    <w:rsid w:val="0081149C"/>
    <w:rsid w:val="00811945"/>
    <w:rsid w:val="008122A3"/>
    <w:rsid w:val="00812495"/>
    <w:rsid w:val="00812597"/>
    <w:rsid w:val="008128EB"/>
    <w:rsid w:val="00812F9B"/>
    <w:rsid w:val="008134F8"/>
    <w:rsid w:val="00813507"/>
    <w:rsid w:val="00813ED0"/>
    <w:rsid w:val="00813FE8"/>
    <w:rsid w:val="0081423F"/>
    <w:rsid w:val="0081559A"/>
    <w:rsid w:val="0081583A"/>
    <w:rsid w:val="008161A1"/>
    <w:rsid w:val="008162BA"/>
    <w:rsid w:val="00816F7D"/>
    <w:rsid w:val="00816FBC"/>
    <w:rsid w:val="008171CE"/>
    <w:rsid w:val="0082078C"/>
    <w:rsid w:val="008210B1"/>
    <w:rsid w:val="008218F0"/>
    <w:rsid w:val="00821F54"/>
    <w:rsid w:val="008220C0"/>
    <w:rsid w:val="00822124"/>
    <w:rsid w:val="00822489"/>
    <w:rsid w:val="00822571"/>
    <w:rsid w:val="00822CC1"/>
    <w:rsid w:val="00823054"/>
    <w:rsid w:val="00823430"/>
    <w:rsid w:val="00823562"/>
    <w:rsid w:val="00823B1D"/>
    <w:rsid w:val="00824719"/>
    <w:rsid w:val="00825443"/>
    <w:rsid w:val="00825FEF"/>
    <w:rsid w:val="00827366"/>
    <w:rsid w:val="008273ED"/>
    <w:rsid w:val="00827B7A"/>
    <w:rsid w:val="00827FC0"/>
    <w:rsid w:val="008301A1"/>
    <w:rsid w:val="00830692"/>
    <w:rsid w:val="00831168"/>
    <w:rsid w:val="00831545"/>
    <w:rsid w:val="00831C14"/>
    <w:rsid w:val="0083244B"/>
    <w:rsid w:val="008330FD"/>
    <w:rsid w:val="00833813"/>
    <w:rsid w:val="008338E0"/>
    <w:rsid w:val="00833C61"/>
    <w:rsid w:val="0083526F"/>
    <w:rsid w:val="00835800"/>
    <w:rsid w:val="00835D83"/>
    <w:rsid w:val="00835F54"/>
    <w:rsid w:val="00835F58"/>
    <w:rsid w:val="00836812"/>
    <w:rsid w:val="008411C8"/>
    <w:rsid w:val="00841478"/>
    <w:rsid w:val="00841B35"/>
    <w:rsid w:val="00842454"/>
    <w:rsid w:val="008426A8"/>
    <w:rsid w:val="0084298C"/>
    <w:rsid w:val="00842A9C"/>
    <w:rsid w:val="00842FB0"/>
    <w:rsid w:val="00843BF9"/>
    <w:rsid w:val="00843F3F"/>
    <w:rsid w:val="00844251"/>
    <w:rsid w:val="00844AF9"/>
    <w:rsid w:val="00844D45"/>
    <w:rsid w:val="00845178"/>
    <w:rsid w:val="008453D9"/>
    <w:rsid w:val="0084550E"/>
    <w:rsid w:val="0084570E"/>
    <w:rsid w:val="00845E32"/>
    <w:rsid w:val="00845E4B"/>
    <w:rsid w:val="00845F64"/>
    <w:rsid w:val="008469FD"/>
    <w:rsid w:val="00846FCE"/>
    <w:rsid w:val="008479CF"/>
    <w:rsid w:val="00847E56"/>
    <w:rsid w:val="00847F4D"/>
    <w:rsid w:val="008502DA"/>
    <w:rsid w:val="008502F5"/>
    <w:rsid w:val="008505FF"/>
    <w:rsid w:val="00850CFB"/>
    <w:rsid w:val="00850D7E"/>
    <w:rsid w:val="008512AF"/>
    <w:rsid w:val="008514D4"/>
    <w:rsid w:val="00851525"/>
    <w:rsid w:val="00851885"/>
    <w:rsid w:val="00851AA5"/>
    <w:rsid w:val="00851D15"/>
    <w:rsid w:val="00851D88"/>
    <w:rsid w:val="008522CB"/>
    <w:rsid w:val="0085266F"/>
    <w:rsid w:val="008526F5"/>
    <w:rsid w:val="008527A9"/>
    <w:rsid w:val="00853A05"/>
    <w:rsid w:val="00853C13"/>
    <w:rsid w:val="00854C85"/>
    <w:rsid w:val="00854D99"/>
    <w:rsid w:val="00855E28"/>
    <w:rsid w:val="00856340"/>
    <w:rsid w:val="0085750D"/>
    <w:rsid w:val="00857AC8"/>
    <w:rsid w:val="00857C34"/>
    <w:rsid w:val="00857EF9"/>
    <w:rsid w:val="00857F2D"/>
    <w:rsid w:val="0086075A"/>
    <w:rsid w:val="0086087C"/>
    <w:rsid w:val="00860CBB"/>
    <w:rsid w:val="00860EC6"/>
    <w:rsid w:val="008611CD"/>
    <w:rsid w:val="00861890"/>
    <w:rsid w:val="00861B0B"/>
    <w:rsid w:val="00861D38"/>
    <w:rsid w:val="0086209C"/>
    <w:rsid w:val="008620F9"/>
    <w:rsid w:val="0086244E"/>
    <w:rsid w:val="0086280B"/>
    <w:rsid w:val="00862C43"/>
    <w:rsid w:val="0086330D"/>
    <w:rsid w:val="0086372E"/>
    <w:rsid w:val="00863A47"/>
    <w:rsid w:val="008647C5"/>
    <w:rsid w:val="008649F3"/>
    <w:rsid w:val="00864A0E"/>
    <w:rsid w:val="00864B18"/>
    <w:rsid w:val="00864ED9"/>
    <w:rsid w:val="0086506F"/>
    <w:rsid w:val="00865293"/>
    <w:rsid w:val="008654E3"/>
    <w:rsid w:val="008658BF"/>
    <w:rsid w:val="00865BAA"/>
    <w:rsid w:val="00865C3E"/>
    <w:rsid w:val="00865CD0"/>
    <w:rsid w:val="00865EE6"/>
    <w:rsid w:val="008671B2"/>
    <w:rsid w:val="0086768B"/>
    <w:rsid w:val="0086798E"/>
    <w:rsid w:val="00867D21"/>
    <w:rsid w:val="008702EA"/>
    <w:rsid w:val="00871117"/>
    <w:rsid w:val="00871C2D"/>
    <w:rsid w:val="00872363"/>
    <w:rsid w:val="00872500"/>
    <w:rsid w:val="00872764"/>
    <w:rsid w:val="0087278A"/>
    <w:rsid w:val="00872883"/>
    <w:rsid w:val="00872D17"/>
    <w:rsid w:val="0087322F"/>
    <w:rsid w:val="00873D08"/>
    <w:rsid w:val="00874E99"/>
    <w:rsid w:val="00874FD2"/>
    <w:rsid w:val="00875386"/>
    <w:rsid w:val="00875E38"/>
    <w:rsid w:val="00876E0D"/>
    <w:rsid w:val="008772AF"/>
    <w:rsid w:val="008773BA"/>
    <w:rsid w:val="0087754D"/>
    <w:rsid w:val="008776B1"/>
    <w:rsid w:val="00880B86"/>
    <w:rsid w:val="00880D89"/>
    <w:rsid w:val="00880DBC"/>
    <w:rsid w:val="00880E6B"/>
    <w:rsid w:val="00881989"/>
    <w:rsid w:val="00881E4F"/>
    <w:rsid w:val="00881EE3"/>
    <w:rsid w:val="008823E3"/>
    <w:rsid w:val="0088309F"/>
    <w:rsid w:val="00883287"/>
    <w:rsid w:val="008843F0"/>
    <w:rsid w:val="00884B57"/>
    <w:rsid w:val="00885002"/>
    <w:rsid w:val="0088588E"/>
    <w:rsid w:val="00885A8C"/>
    <w:rsid w:val="00885AD5"/>
    <w:rsid w:val="0088659D"/>
    <w:rsid w:val="008868E8"/>
    <w:rsid w:val="00887558"/>
    <w:rsid w:val="0088763E"/>
    <w:rsid w:val="00890C9C"/>
    <w:rsid w:val="00891149"/>
    <w:rsid w:val="008911F2"/>
    <w:rsid w:val="00891487"/>
    <w:rsid w:val="00891AF2"/>
    <w:rsid w:val="00891C01"/>
    <w:rsid w:val="00891F18"/>
    <w:rsid w:val="008920E8"/>
    <w:rsid w:val="0089245D"/>
    <w:rsid w:val="00892C88"/>
    <w:rsid w:val="0089340F"/>
    <w:rsid w:val="0089357E"/>
    <w:rsid w:val="00893B75"/>
    <w:rsid w:val="00893CEC"/>
    <w:rsid w:val="00893E77"/>
    <w:rsid w:val="008941AE"/>
    <w:rsid w:val="008946F3"/>
    <w:rsid w:val="00894A08"/>
    <w:rsid w:val="00894E40"/>
    <w:rsid w:val="00894E63"/>
    <w:rsid w:val="00894E87"/>
    <w:rsid w:val="008950A4"/>
    <w:rsid w:val="008955F2"/>
    <w:rsid w:val="008957D2"/>
    <w:rsid w:val="00896A08"/>
    <w:rsid w:val="00897CA2"/>
    <w:rsid w:val="008A0D6A"/>
    <w:rsid w:val="008A11D4"/>
    <w:rsid w:val="008A16CF"/>
    <w:rsid w:val="008A1FBE"/>
    <w:rsid w:val="008A2379"/>
    <w:rsid w:val="008A27DA"/>
    <w:rsid w:val="008A2B88"/>
    <w:rsid w:val="008A3176"/>
    <w:rsid w:val="008A58E9"/>
    <w:rsid w:val="008A60E4"/>
    <w:rsid w:val="008A619E"/>
    <w:rsid w:val="008A6A99"/>
    <w:rsid w:val="008A6F93"/>
    <w:rsid w:val="008A75A3"/>
    <w:rsid w:val="008A760D"/>
    <w:rsid w:val="008A7701"/>
    <w:rsid w:val="008A7A1D"/>
    <w:rsid w:val="008B00C3"/>
    <w:rsid w:val="008B0214"/>
    <w:rsid w:val="008B04C8"/>
    <w:rsid w:val="008B06A4"/>
    <w:rsid w:val="008B07A9"/>
    <w:rsid w:val="008B14D2"/>
    <w:rsid w:val="008B159B"/>
    <w:rsid w:val="008B15F6"/>
    <w:rsid w:val="008B18D7"/>
    <w:rsid w:val="008B18DC"/>
    <w:rsid w:val="008B193B"/>
    <w:rsid w:val="008B2A61"/>
    <w:rsid w:val="008B2B6B"/>
    <w:rsid w:val="008B2BF4"/>
    <w:rsid w:val="008B2DE5"/>
    <w:rsid w:val="008B32AA"/>
    <w:rsid w:val="008B3435"/>
    <w:rsid w:val="008B35DC"/>
    <w:rsid w:val="008B36FD"/>
    <w:rsid w:val="008B3946"/>
    <w:rsid w:val="008B3E4C"/>
    <w:rsid w:val="008B427B"/>
    <w:rsid w:val="008B4409"/>
    <w:rsid w:val="008B4647"/>
    <w:rsid w:val="008B4C27"/>
    <w:rsid w:val="008B5113"/>
    <w:rsid w:val="008B65A0"/>
    <w:rsid w:val="008B6744"/>
    <w:rsid w:val="008B7288"/>
    <w:rsid w:val="008B7289"/>
    <w:rsid w:val="008B728D"/>
    <w:rsid w:val="008B778C"/>
    <w:rsid w:val="008B7BE8"/>
    <w:rsid w:val="008B7EA2"/>
    <w:rsid w:val="008C0093"/>
    <w:rsid w:val="008C00A3"/>
    <w:rsid w:val="008C00F7"/>
    <w:rsid w:val="008C0808"/>
    <w:rsid w:val="008C098A"/>
    <w:rsid w:val="008C1576"/>
    <w:rsid w:val="008C1807"/>
    <w:rsid w:val="008C1C83"/>
    <w:rsid w:val="008C2616"/>
    <w:rsid w:val="008C2B14"/>
    <w:rsid w:val="008C31C5"/>
    <w:rsid w:val="008C3225"/>
    <w:rsid w:val="008C41A4"/>
    <w:rsid w:val="008C4616"/>
    <w:rsid w:val="008C46C4"/>
    <w:rsid w:val="008C4B2F"/>
    <w:rsid w:val="008C4EC1"/>
    <w:rsid w:val="008C529E"/>
    <w:rsid w:val="008C5F11"/>
    <w:rsid w:val="008C6765"/>
    <w:rsid w:val="008C69FC"/>
    <w:rsid w:val="008C6C69"/>
    <w:rsid w:val="008C70D5"/>
    <w:rsid w:val="008C7F4D"/>
    <w:rsid w:val="008D111B"/>
    <w:rsid w:val="008D1375"/>
    <w:rsid w:val="008D1874"/>
    <w:rsid w:val="008D19E8"/>
    <w:rsid w:val="008D1D6A"/>
    <w:rsid w:val="008D219E"/>
    <w:rsid w:val="008D2974"/>
    <w:rsid w:val="008D2DB8"/>
    <w:rsid w:val="008D3562"/>
    <w:rsid w:val="008D402F"/>
    <w:rsid w:val="008D40C6"/>
    <w:rsid w:val="008D4786"/>
    <w:rsid w:val="008D50E0"/>
    <w:rsid w:val="008D581D"/>
    <w:rsid w:val="008D5866"/>
    <w:rsid w:val="008D5AFF"/>
    <w:rsid w:val="008D5B41"/>
    <w:rsid w:val="008D620B"/>
    <w:rsid w:val="008D685F"/>
    <w:rsid w:val="008D7217"/>
    <w:rsid w:val="008D73C6"/>
    <w:rsid w:val="008D7BF6"/>
    <w:rsid w:val="008E0730"/>
    <w:rsid w:val="008E074A"/>
    <w:rsid w:val="008E0C76"/>
    <w:rsid w:val="008E0F8B"/>
    <w:rsid w:val="008E0FB8"/>
    <w:rsid w:val="008E11BE"/>
    <w:rsid w:val="008E15AA"/>
    <w:rsid w:val="008E1F90"/>
    <w:rsid w:val="008E2062"/>
    <w:rsid w:val="008E2100"/>
    <w:rsid w:val="008E23A5"/>
    <w:rsid w:val="008E245C"/>
    <w:rsid w:val="008E2BC2"/>
    <w:rsid w:val="008E351A"/>
    <w:rsid w:val="008E3E75"/>
    <w:rsid w:val="008E4CE1"/>
    <w:rsid w:val="008E58FA"/>
    <w:rsid w:val="008E5CE8"/>
    <w:rsid w:val="008E5E31"/>
    <w:rsid w:val="008E5E54"/>
    <w:rsid w:val="008E5EF0"/>
    <w:rsid w:val="008E6552"/>
    <w:rsid w:val="008E6841"/>
    <w:rsid w:val="008E6A78"/>
    <w:rsid w:val="008E6DFC"/>
    <w:rsid w:val="008E72DA"/>
    <w:rsid w:val="008F028A"/>
    <w:rsid w:val="008F0401"/>
    <w:rsid w:val="008F0921"/>
    <w:rsid w:val="008F0AA2"/>
    <w:rsid w:val="008F12B8"/>
    <w:rsid w:val="008F2162"/>
    <w:rsid w:val="008F225D"/>
    <w:rsid w:val="008F229E"/>
    <w:rsid w:val="008F289B"/>
    <w:rsid w:val="008F3CF7"/>
    <w:rsid w:val="008F3F43"/>
    <w:rsid w:val="008F5029"/>
    <w:rsid w:val="008F5161"/>
    <w:rsid w:val="008F5459"/>
    <w:rsid w:val="008F54FB"/>
    <w:rsid w:val="008F5E72"/>
    <w:rsid w:val="008F61C3"/>
    <w:rsid w:val="008F6332"/>
    <w:rsid w:val="008F663B"/>
    <w:rsid w:val="008F7122"/>
    <w:rsid w:val="008F737F"/>
    <w:rsid w:val="008F770F"/>
    <w:rsid w:val="008F7972"/>
    <w:rsid w:val="008F7E53"/>
    <w:rsid w:val="00900611"/>
    <w:rsid w:val="00900B1B"/>
    <w:rsid w:val="00900B9C"/>
    <w:rsid w:val="00901BF3"/>
    <w:rsid w:val="00901D14"/>
    <w:rsid w:val="009020A4"/>
    <w:rsid w:val="0090269F"/>
    <w:rsid w:val="00902AA8"/>
    <w:rsid w:val="00902D68"/>
    <w:rsid w:val="00903758"/>
    <w:rsid w:val="00903E10"/>
    <w:rsid w:val="00903FBE"/>
    <w:rsid w:val="009048B6"/>
    <w:rsid w:val="0090493C"/>
    <w:rsid w:val="009049B9"/>
    <w:rsid w:val="00904A50"/>
    <w:rsid w:val="00904A82"/>
    <w:rsid w:val="00905947"/>
    <w:rsid w:val="00905C1D"/>
    <w:rsid w:val="00905F69"/>
    <w:rsid w:val="009060D9"/>
    <w:rsid w:val="0090630B"/>
    <w:rsid w:val="009065A6"/>
    <w:rsid w:val="00906AFD"/>
    <w:rsid w:val="00907369"/>
    <w:rsid w:val="0090747C"/>
    <w:rsid w:val="0090767A"/>
    <w:rsid w:val="0090768E"/>
    <w:rsid w:val="009076A9"/>
    <w:rsid w:val="00907955"/>
    <w:rsid w:val="00907A93"/>
    <w:rsid w:val="00907FE0"/>
    <w:rsid w:val="009101FE"/>
    <w:rsid w:val="00910202"/>
    <w:rsid w:val="009107E5"/>
    <w:rsid w:val="00910BFF"/>
    <w:rsid w:val="00910C48"/>
    <w:rsid w:val="00910DE3"/>
    <w:rsid w:val="00910F88"/>
    <w:rsid w:val="0091195D"/>
    <w:rsid w:val="00912D98"/>
    <w:rsid w:val="00913A3F"/>
    <w:rsid w:val="009147CE"/>
    <w:rsid w:val="00914841"/>
    <w:rsid w:val="00914C8E"/>
    <w:rsid w:val="00914FF1"/>
    <w:rsid w:val="00915019"/>
    <w:rsid w:val="0091542C"/>
    <w:rsid w:val="009168D5"/>
    <w:rsid w:val="00917EA4"/>
    <w:rsid w:val="00920A92"/>
    <w:rsid w:val="00920C8F"/>
    <w:rsid w:val="0092105F"/>
    <w:rsid w:val="009211B3"/>
    <w:rsid w:val="009216C5"/>
    <w:rsid w:val="00921B64"/>
    <w:rsid w:val="00921D17"/>
    <w:rsid w:val="009224E8"/>
    <w:rsid w:val="00922513"/>
    <w:rsid w:val="00923033"/>
    <w:rsid w:val="009232F1"/>
    <w:rsid w:val="009236D2"/>
    <w:rsid w:val="00923C74"/>
    <w:rsid w:val="00925B2A"/>
    <w:rsid w:val="00926360"/>
    <w:rsid w:val="009269E7"/>
    <w:rsid w:val="00927121"/>
    <w:rsid w:val="00927132"/>
    <w:rsid w:val="0092735D"/>
    <w:rsid w:val="009276C8"/>
    <w:rsid w:val="00927DBD"/>
    <w:rsid w:val="009300E7"/>
    <w:rsid w:val="0093050C"/>
    <w:rsid w:val="0093085E"/>
    <w:rsid w:val="00930BA1"/>
    <w:rsid w:val="0093194A"/>
    <w:rsid w:val="00932C95"/>
    <w:rsid w:val="00933395"/>
    <w:rsid w:val="009338E9"/>
    <w:rsid w:val="0093408F"/>
    <w:rsid w:val="009346F7"/>
    <w:rsid w:val="009348D6"/>
    <w:rsid w:val="00934DBC"/>
    <w:rsid w:val="0093654D"/>
    <w:rsid w:val="00936A03"/>
    <w:rsid w:val="00936D94"/>
    <w:rsid w:val="00937969"/>
    <w:rsid w:val="00937DA7"/>
    <w:rsid w:val="009404DD"/>
    <w:rsid w:val="009405A0"/>
    <w:rsid w:val="00941008"/>
    <w:rsid w:val="009414D6"/>
    <w:rsid w:val="0094167A"/>
    <w:rsid w:val="009417F5"/>
    <w:rsid w:val="00942208"/>
    <w:rsid w:val="00942539"/>
    <w:rsid w:val="00942613"/>
    <w:rsid w:val="009427EC"/>
    <w:rsid w:val="0094285C"/>
    <w:rsid w:val="00943C37"/>
    <w:rsid w:val="00943EBD"/>
    <w:rsid w:val="0094463B"/>
    <w:rsid w:val="00944C3E"/>
    <w:rsid w:val="00944D6E"/>
    <w:rsid w:val="00945B8E"/>
    <w:rsid w:val="00945CBC"/>
    <w:rsid w:val="00945F4A"/>
    <w:rsid w:val="00946223"/>
    <w:rsid w:val="00946427"/>
    <w:rsid w:val="009465CB"/>
    <w:rsid w:val="00946616"/>
    <w:rsid w:val="00946995"/>
    <w:rsid w:val="009470E2"/>
    <w:rsid w:val="0094742B"/>
    <w:rsid w:val="00947FAA"/>
    <w:rsid w:val="00950000"/>
    <w:rsid w:val="009502B2"/>
    <w:rsid w:val="009509BB"/>
    <w:rsid w:val="00950B75"/>
    <w:rsid w:val="00950CCB"/>
    <w:rsid w:val="00950F66"/>
    <w:rsid w:val="00951C6E"/>
    <w:rsid w:val="00951D1B"/>
    <w:rsid w:val="00952125"/>
    <w:rsid w:val="00952F92"/>
    <w:rsid w:val="009531A4"/>
    <w:rsid w:val="00953304"/>
    <w:rsid w:val="00953388"/>
    <w:rsid w:val="00954049"/>
    <w:rsid w:val="0095405E"/>
    <w:rsid w:val="009540A3"/>
    <w:rsid w:val="00954425"/>
    <w:rsid w:val="009544B5"/>
    <w:rsid w:val="00954AD4"/>
    <w:rsid w:val="00954F8F"/>
    <w:rsid w:val="009551A4"/>
    <w:rsid w:val="0095520E"/>
    <w:rsid w:val="00956085"/>
    <w:rsid w:val="009562E5"/>
    <w:rsid w:val="00956BD6"/>
    <w:rsid w:val="00956EB3"/>
    <w:rsid w:val="009575BD"/>
    <w:rsid w:val="00957CA2"/>
    <w:rsid w:val="00957FE3"/>
    <w:rsid w:val="009608A8"/>
    <w:rsid w:val="00960CF4"/>
    <w:rsid w:val="00960D4C"/>
    <w:rsid w:val="00961C22"/>
    <w:rsid w:val="009623A5"/>
    <w:rsid w:val="00962C3F"/>
    <w:rsid w:val="00962E73"/>
    <w:rsid w:val="00963284"/>
    <w:rsid w:val="0096352A"/>
    <w:rsid w:val="00963728"/>
    <w:rsid w:val="0096488A"/>
    <w:rsid w:val="00964DF9"/>
    <w:rsid w:val="009653EA"/>
    <w:rsid w:val="00965577"/>
    <w:rsid w:val="009655A5"/>
    <w:rsid w:val="00965AB4"/>
    <w:rsid w:val="00965B60"/>
    <w:rsid w:val="00965E33"/>
    <w:rsid w:val="0096699B"/>
    <w:rsid w:val="00967BEA"/>
    <w:rsid w:val="00970054"/>
    <w:rsid w:val="00970152"/>
    <w:rsid w:val="00970161"/>
    <w:rsid w:val="0097074E"/>
    <w:rsid w:val="009709B2"/>
    <w:rsid w:val="00970C9D"/>
    <w:rsid w:val="00971335"/>
    <w:rsid w:val="00971F12"/>
    <w:rsid w:val="009721AB"/>
    <w:rsid w:val="0097246B"/>
    <w:rsid w:val="0097250E"/>
    <w:rsid w:val="0097314E"/>
    <w:rsid w:val="0097459A"/>
    <w:rsid w:val="009745D4"/>
    <w:rsid w:val="009753E6"/>
    <w:rsid w:val="009759B0"/>
    <w:rsid w:val="00975C97"/>
    <w:rsid w:val="009762AB"/>
    <w:rsid w:val="00976918"/>
    <w:rsid w:val="00976B2F"/>
    <w:rsid w:val="00977ADD"/>
    <w:rsid w:val="00977EF4"/>
    <w:rsid w:val="00977F1F"/>
    <w:rsid w:val="00980316"/>
    <w:rsid w:val="0098061A"/>
    <w:rsid w:val="00980C39"/>
    <w:rsid w:val="009812A9"/>
    <w:rsid w:val="00981387"/>
    <w:rsid w:val="00981457"/>
    <w:rsid w:val="0098178C"/>
    <w:rsid w:val="00981812"/>
    <w:rsid w:val="00981AE8"/>
    <w:rsid w:val="00981DDE"/>
    <w:rsid w:val="0098210F"/>
    <w:rsid w:val="00982575"/>
    <w:rsid w:val="00983097"/>
    <w:rsid w:val="0098350E"/>
    <w:rsid w:val="00983888"/>
    <w:rsid w:val="009838C1"/>
    <w:rsid w:val="00983CC5"/>
    <w:rsid w:val="00983DCE"/>
    <w:rsid w:val="0098449F"/>
    <w:rsid w:val="0098529D"/>
    <w:rsid w:val="00985358"/>
    <w:rsid w:val="009855CF"/>
    <w:rsid w:val="00985A2A"/>
    <w:rsid w:val="009863BF"/>
    <w:rsid w:val="009865A0"/>
    <w:rsid w:val="00986EB1"/>
    <w:rsid w:val="009871F2"/>
    <w:rsid w:val="00987BF6"/>
    <w:rsid w:val="00987F27"/>
    <w:rsid w:val="0099027F"/>
    <w:rsid w:val="00990453"/>
    <w:rsid w:val="00990614"/>
    <w:rsid w:val="00990F11"/>
    <w:rsid w:val="00990F56"/>
    <w:rsid w:val="00991313"/>
    <w:rsid w:val="0099182F"/>
    <w:rsid w:val="00991EF9"/>
    <w:rsid w:val="009925ED"/>
    <w:rsid w:val="00992B11"/>
    <w:rsid w:val="009930DB"/>
    <w:rsid w:val="00993176"/>
    <w:rsid w:val="009939D2"/>
    <w:rsid w:val="009943C6"/>
    <w:rsid w:val="0099489F"/>
    <w:rsid w:val="0099545D"/>
    <w:rsid w:val="009957D6"/>
    <w:rsid w:val="00995CCA"/>
    <w:rsid w:val="009963CE"/>
    <w:rsid w:val="00996D56"/>
    <w:rsid w:val="009978A8"/>
    <w:rsid w:val="009A0411"/>
    <w:rsid w:val="009A112A"/>
    <w:rsid w:val="009A1331"/>
    <w:rsid w:val="009A168E"/>
    <w:rsid w:val="009A17F0"/>
    <w:rsid w:val="009A191C"/>
    <w:rsid w:val="009A25DD"/>
    <w:rsid w:val="009A2C98"/>
    <w:rsid w:val="009A3232"/>
    <w:rsid w:val="009A328A"/>
    <w:rsid w:val="009A380C"/>
    <w:rsid w:val="009A3818"/>
    <w:rsid w:val="009A38D8"/>
    <w:rsid w:val="009A3A83"/>
    <w:rsid w:val="009A435A"/>
    <w:rsid w:val="009A4C06"/>
    <w:rsid w:val="009A4F7F"/>
    <w:rsid w:val="009A55B4"/>
    <w:rsid w:val="009A573D"/>
    <w:rsid w:val="009A59A0"/>
    <w:rsid w:val="009A6387"/>
    <w:rsid w:val="009A6609"/>
    <w:rsid w:val="009A66A8"/>
    <w:rsid w:val="009A6905"/>
    <w:rsid w:val="009A6CB4"/>
    <w:rsid w:val="009A75AD"/>
    <w:rsid w:val="009A7B32"/>
    <w:rsid w:val="009B0591"/>
    <w:rsid w:val="009B09BF"/>
    <w:rsid w:val="009B0D8D"/>
    <w:rsid w:val="009B2174"/>
    <w:rsid w:val="009B2699"/>
    <w:rsid w:val="009B2A18"/>
    <w:rsid w:val="009B309E"/>
    <w:rsid w:val="009B30E8"/>
    <w:rsid w:val="009B3666"/>
    <w:rsid w:val="009B374A"/>
    <w:rsid w:val="009B3842"/>
    <w:rsid w:val="009B384B"/>
    <w:rsid w:val="009B4AF0"/>
    <w:rsid w:val="009B5AD9"/>
    <w:rsid w:val="009B5F41"/>
    <w:rsid w:val="009B603D"/>
    <w:rsid w:val="009B6110"/>
    <w:rsid w:val="009B6750"/>
    <w:rsid w:val="009B6DFB"/>
    <w:rsid w:val="009B734D"/>
    <w:rsid w:val="009B761D"/>
    <w:rsid w:val="009B7BB0"/>
    <w:rsid w:val="009C024D"/>
    <w:rsid w:val="009C0BB7"/>
    <w:rsid w:val="009C0E3D"/>
    <w:rsid w:val="009C129E"/>
    <w:rsid w:val="009C12B5"/>
    <w:rsid w:val="009C138A"/>
    <w:rsid w:val="009C1E19"/>
    <w:rsid w:val="009C2081"/>
    <w:rsid w:val="009C22F3"/>
    <w:rsid w:val="009C33DA"/>
    <w:rsid w:val="009C4823"/>
    <w:rsid w:val="009C48D6"/>
    <w:rsid w:val="009C4CC2"/>
    <w:rsid w:val="009C50DD"/>
    <w:rsid w:val="009C53A4"/>
    <w:rsid w:val="009C5BC9"/>
    <w:rsid w:val="009C5D62"/>
    <w:rsid w:val="009C6B20"/>
    <w:rsid w:val="009C6B4C"/>
    <w:rsid w:val="009C71CB"/>
    <w:rsid w:val="009C73A6"/>
    <w:rsid w:val="009C7CBD"/>
    <w:rsid w:val="009C7E10"/>
    <w:rsid w:val="009C7F92"/>
    <w:rsid w:val="009D03DC"/>
    <w:rsid w:val="009D07CB"/>
    <w:rsid w:val="009D084D"/>
    <w:rsid w:val="009D0C74"/>
    <w:rsid w:val="009D0D06"/>
    <w:rsid w:val="009D0E03"/>
    <w:rsid w:val="009D134D"/>
    <w:rsid w:val="009D2444"/>
    <w:rsid w:val="009D2576"/>
    <w:rsid w:val="009D2690"/>
    <w:rsid w:val="009D28DB"/>
    <w:rsid w:val="009D2C7F"/>
    <w:rsid w:val="009D35F7"/>
    <w:rsid w:val="009D39DF"/>
    <w:rsid w:val="009D3F32"/>
    <w:rsid w:val="009D4346"/>
    <w:rsid w:val="009D4E5C"/>
    <w:rsid w:val="009D555F"/>
    <w:rsid w:val="009D62F2"/>
    <w:rsid w:val="009D67B2"/>
    <w:rsid w:val="009D6C38"/>
    <w:rsid w:val="009D6FB8"/>
    <w:rsid w:val="009D78BA"/>
    <w:rsid w:val="009D78CC"/>
    <w:rsid w:val="009D79B9"/>
    <w:rsid w:val="009D7A6C"/>
    <w:rsid w:val="009D7BEB"/>
    <w:rsid w:val="009D7E0C"/>
    <w:rsid w:val="009E0041"/>
    <w:rsid w:val="009E04EC"/>
    <w:rsid w:val="009E12E9"/>
    <w:rsid w:val="009E13DD"/>
    <w:rsid w:val="009E17D8"/>
    <w:rsid w:val="009E1943"/>
    <w:rsid w:val="009E1FED"/>
    <w:rsid w:val="009E24E6"/>
    <w:rsid w:val="009E2672"/>
    <w:rsid w:val="009E2DD4"/>
    <w:rsid w:val="009E345D"/>
    <w:rsid w:val="009E3ED6"/>
    <w:rsid w:val="009E47F2"/>
    <w:rsid w:val="009E49DA"/>
    <w:rsid w:val="009E5478"/>
    <w:rsid w:val="009E5635"/>
    <w:rsid w:val="009E5968"/>
    <w:rsid w:val="009E5C78"/>
    <w:rsid w:val="009E5C98"/>
    <w:rsid w:val="009E6330"/>
    <w:rsid w:val="009E651A"/>
    <w:rsid w:val="009E6705"/>
    <w:rsid w:val="009E68D3"/>
    <w:rsid w:val="009E6A9A"/>
    <w:rsid w:val="009E75C1"/>
    <w:rsid w:val="009E7975"/>
    <w:rsid w:val="009E798C"/>
    <w:rsid w:val="009F016A"/>
    <w:rsid w:val="009F0C40"/>
    <w:rsid w:val="009F1725"/>
    <w:rsid w:val="009F1E2D"/>
    <w:rsid w:val="009F2858"/>
    <w:rsid w:val="009F2E0E"/>
    <w:rsid w:val="009F31E3"/>
    <w:rsid w:val="009F3A9E"/>
    <w:rsid w:val="009F3D99"/>
    <w:rsid w:val="009F3FEB"/>
    <w:rsid w:val="009F42EF"/>
    <w:rsid w:val="009F4357"/>
    <w:rsid w:val="009F438F"/>
    <w:rsid w:val="009F4B91"/>
    <w:rsid w:val="009F4C0F"/>
    <w:rsid w:val="009F5ABF"/>
    <w:rsid w:val="009F5AE5"/>
    <w:rsid w:val="009F605A"/>
    <w:rsid w:val="009F68E3"/>
    <w:rsid w:val="009F6952"/>
    <w:rsid w:val="009F736E"/>
    <w:rsid w:val="009F73BD"/>
    <w:rsid w:val="009F775F"/>
    <w:rsid w:val="009F7CF2"/>
    <w:rsid w:val="009F7F5D"/>
    <w:rsid w:val="00A007BD"/>
    <w:rsid w:val="00A00C30"/>
    <w:rsid w:val="00A0154F"/>
    <w:rsid w:val="00A017AE"/>
    <w:rsid w:val="00A020EB"/>
    <w:rsid w:val="00A0215C"/>
    <w:rsid w:val="00A02283"/>
    <w:rsid w:val="00A02FD9"/>
    <w:rsid w:val="00A03467"/>
    <w:rsid w:val="00A042BE"/>
    <w:rsid w:val="00A046BB"/>
    <w:rsid w:val="00A05488"/>
    <w:rsid w:val="00A05C19"/>
    <w:rsid w:val="00A06A07"/>
    <w:rsid w:val="00A072D3"/>
    <w:rsid w:val="00A07336"/>
    <w:rsid w:val="00A07C4B"/>
    <w:rsid w:val="00A101FF"/>
    <w:rsid w:val="00A10378"/>
    <w:rsid w:val="00A106B7"/>
    <w:rsid w:val="00A10781"/>
    <w:rsid w:val="00A10D8E"/>
    <w:rsid w:val="00A10F7F"/>
    <w:rsid w:val="00A110D3"/>
    <w:rsid w:val="00A11AC0"/>
    <w:rsid w:val="00A11D82"/>
    <w:rsid w:val="00A12064"/>
    <w:rsid w:val="00A121F4"/>
    <w:rsid w:val="00A12756"/>
    <w:rsid w:val="00A12806"/>
    <w:rsid w:val="00A128DA"/>
    <w:rsid w:val="00A12B1C"/>
    <w:rsid w:val="00A12CB5"/>
    <w:rsid w:val="00A131C0"/>
    <w:rsid w:val="00A136C1"/>
    <w:rsid w:val="00A1460B"/>
    <w:rsid w:val="00A14D77"/>
    <w:rsid w:val="00A14E70"/>
    <w:rsid w:val="00A1551F"/>
    <w:rsid w:val="00A15B05"/>
    <w:rsid w:val="00A16305"/>
    <w:rsid w:val="00A166DD"/>
    <w:rsid w:val="00A168FD"/>
    <w:rsid w:val="00A16BBA"/>
    <w:rsid w:val="00A16D42"/>
    <w:rsid w:val="00A173CD"/>
    <w:rsid w:val="00A17403"/>
    <w:rsid w:val="00A178B7"/>
    <w:rsid w:val="00A17DEF"/>
    <w:rsid w:val="00A20B92"/>
    <w:rsid w:val="00A20C83"/>
    <w:rsid w:val="00A21743"/>
    <w:rsid w:val="00A22544"/>
    <w:rsid w:val="00A226B0"/>
    <w:rsid w:val="00A227BC"/>
    <w:rsid w:val="00A22A9F"/>
    <w:rsid w:val="00A2360E"/>
    <w:rsid w:val="00A238BF"/>
    <w:rsid w:val="00A23AA1"/>
    <w:rsid w:val="00A246FD"/>
    <w:rsid w:val="00A25100"/>
    <w:rsid w:val="00A2553E"/>
    <w:rsid w:val="00A2576C"/>
    <w:rsid w:val="00A25D63"/>
    <w:rsid w:val="00A262EA"/>
    <w:rsid w:val="00A26316"/>
    <w:rsid w:val="00A2726C"/>
    <w:rsid w:val="00A27475"/>
    <w:rsid w:val="00A27982"/>
    <w:rsid w:val="00A304A3"/>
    <w:rsid w:val="00A306C9"/>
    <w:rsid w:val="00A30AF6"/>
    <w:rsid w:val="00A31376"/>
    <w:rsid w:val="00A313DD"/>
    <w:rsid w:val="00A31C95"/>
    <w:rsid w:val="00A320A3"/>
    <w:rsid w:val="00A32304"/>
    <w:rsid w:val="00A326C7"/>
    <w:rsid w:val="00A32A79"/>
    <w:rsid w:val="00A32BFC"/>
    <w:rsid w:val="00A32D32"/>
    <w:rsid w:val="00A33608"/>
    <w:rsid w:val="00A33B1F"/>
    <w:rsid w:val="00A34349"/>
    <w:rsid w:val="00A35984"/>
    <w:rsid w:val="00A35BCF"/>
    <w:rsid w:val="00A35F70"/>
    <w:rsid w:val="00A361BE"/>
    <w:rsid w:val="00A36257"/>
    <w:rsid w:val="00A36AD3"/>
    <w:rsid w:val="00A36D6B"/>
    <w:rsid w:val="00A36E91"/>
    <w:rsid w:val="00A36FB1"/>
    <w:rsid w:val="00A37006"/>
    <w:rsid w:val="00A37BE7"/>
    <w:rsid w:val="00A37E18"/>
    <w:rsid w:val="00A4049C"/>
    <w:rsid w:val="00A404DA"/>
    <w:rsid w:val="00A40539"/>
    <w:rsid w:val="00A4161C"/>
    <w:rsid w:val="00A416E4"/>
    <w:rsid w:val="00A417EB"/>
    <w:rsid w:val="00A41A66"/>
    <w:rsid w:val="00A41EE5"/>
    <w:rsid w:val="00A424E7"/>
    <w:rsid w:val="00A42CA6"/>
    <w:rsid w:val="00A42D1B"/>
    <w:rsid w:val="00A432FE"/>
    <w:rsid w:val="00A43798"/>
    <w:rsid w:val="00A43AB2"/>
    <w:rsid w:val="00A43EA3"/>
    <w:rsid w:val="00A44077"/>
    <w:rsid w:val="00A443E5"/>
    <w:rsid w:val="00A4470D"/>
    <w:rsid w:val="00A44726"/>
    <w:rsid w:val="00A4495E"/>
    <w:rsid w:val="00A44E05"/>
    <w:rsid w:val="00A45192"/>
    <w:rsid w:val="00A4527E"/>
    <w:rsid w:val="00A462FB"/>
    <w:rsid w:val="00A46B08"/>
    <w:rsid w:val="00A477FB"/>
    <w:rsid w:val="00A47BB6"/>
    <w:rsid w:val="00A47F68"/>
    <w:rsid w:val="00A50891"/>
    <w:rsid w:val="00A50EF9"/>
    <w:rsid w:val="00A51D31"/>
    <w:rsid w:val="00A524D6"/>
    <w:rsid w:val="00A5293D"/>
    <w:rsid w:val="00A52E77"/>
    <w:rsid w:val="00A52EA7"/>
    <w:rsid w:val="00A53281"/>
    <w:rsid w:val="00A537F8"/>
    <w:rsid w:val="00A53A90"/>
    <w:rsid w:val="00A53D0F"/>
    <w:rsid w:val="00A540ED"/>
    <w:rsid w:val="00A543A5"/>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7D2"/>
    <w:rsid w:val="00A62C75"/>
    <w:rsid w:val="00A63BBD"/>
    <w:rsid w:val="00A643AE"/>
    <w:rsid w:val="00A65514"/>
    <w:rsid w:val="00A656D5"/>
    <w:rsid w:val="00A65C42"/>
    <w:rsid w:val="00A65CCD"/>
    <w:rsid w:val="00A6609D"/>
    <w:rsid w:val="00A665C9"/>
    <w:rsid w:val="00A6662F"/>
    <w:rsid w:val="00A67683"/>
    <w:rsid w:val="00A67B1F"/>
    <w:rsid w:val="00A70481"/>
    <w:rsid w:val="00A704DE"/>
    <w:rsid w:val="00A70C22"/>
    <w:rsid w:val="00A70F9E"/>
    <w:rsid w:val="00A7134A"/>
    <w:rsid w:val="00A72241"/>
    <w:rsid w:val="00A73473"/>
    <w:rsid w:val="00A738D3"/>
    <w:rsid w:val="00A73B54"/>
    <w:rsid w:val="00A73BB9"/>
    <w:rsid w:val="00A7442C"/>
    <w:rsid w:val="00A746A4"/>
    <w:rsid w:val="00A74D47"/>
    <w:rsid w:val="00A74F1B"/>
    <w:rsid w:val="00A75C41"/>
    <w:rsid w:val="00A7645F"/>
    <w:rsid w:val="00A77E4A"/>
    <w:rsid w:val="00A8038A"/>
    <w:rsid w:val="00A8046B"/>
    <w:rsid w:val="00A806A6"/>
    <w:rsid w:val="00A80C64"/>
    <w:rsid w:val="00A80D4B"/>
    <w:rsid w:val="00A81683"/>
    <w:rsid w:val="00A81749"/>
    <w:rsid w:val="00A81E07"/>
    <w:rsid w:val="00A81FAF"/>
    <w:rsid w:val="00A8308F"/>
    <w:rsid w:val="00A84495"/>
    <w:rsid w:val="00A84998"/>
    <w:rsid w:val="00A84D38"/>
    <w:rsid w:val="00A84E8D"/>
    <w:rsid w:val="00A85DE9"/>
    <w:rsid w:val="00A86193"/>
    <w:rsid w:val="00A863D8"/>
    <w:rsid w:val="00A865CB"/>
    <w:rsid w:val="00A8662B"/>
    <w:rsid w:val="00A8706A"/>
    <w:rsid w:val="00A87B56"/>
    <w:rsid w:val="00A90140"/>
    <w:rsid w:val="00A909F3"/>
    <w:rsid w:val="00A90A20"/>
    <w:rsid w:val="00A90BEF"/>
    <w:rsid w:val="00A90FA3"/>
    <w:rsid w:val="00A91557"/>
    <w:rsid w:val="00A91C7C"/>
    <w:rsid w:val="00A91F18"/>
    <w:rsid w:val="00A9282E"/>
    <w:rsid w:val="00A93680"/>
    <w:rsid w:val="00A936C6"/>
    <w:rsid w:val="00A93778"/>
    <w:rsid w:val="00A940B9"/>
    <w:rsid w:val="00A9411D"/>
    <w:rsid w:val="00A942E9"/>
    <w:rsid w:val="00A94F42"/>
    <w:rsid w:val="00A95579"/>
    <w:rsid w:val="00A963FC"/>
    <w:rsid w:val="00A96D73"/>
    <w:rsid w:val="00A97FDD"/>
    <w:rsid w:val="00AA06B3"/>
    <w:rsid w:val="00AA0EDC"/>
    <w:rsid w:val="00AA18DF"/>
    <w:rsid w:val="00AA2013"/>
    <w:rsid w:val="00AA2265"/>
    <w:rsid w:val="00AA2F4B"/>
    <w:rsid w:val="00AA3395"/>
    <w:rsid w:val="00AA39F3"/>
    <w:rsid w:val="00AA4079"/>
    <w:rsid w:val="00AA40C8"/>
    <w:rsid w:val="00AA424B"/>
    <w:rsid w:val="00AA5052"/>
    <w:rsid w:val="00AA52AE"/>
    <w:rsid w:val="00AA54B6"/>
    <w:rsid w:val="00AA5972"/>
    <w:rsid w:val="00AA63BE"/>
    <w:rsid w:val="00AA694E"/>
    <w:rsid w:val="00AA725C"/>
    <w:rsid w:val="00AA727B"/>
    <w:rsid w:val="00AA796C"/>
    <w:rsid w:val="00AB009A"/>
    <w:rsid w:val="00AB08DA"/>
    <w:rsid w:val="00AB09C2"/>
    <w:rsid w:val="00AB1450"/>
    <w:rsid w:val="00AB383C"/>
    <w:rsid w:val="00AB3A15"/>
    <w:rsid w:val="00AB3F45"/>
    <w:rsid w:val="00AB4C44"/>
    <w:rsid w:val="00AB584B"/>
    <w:rsid w:val="00AB59E3"/>
    <w:rsid w:val="00AB5D70"/>
    <w:rsid w:val="00AB5E4A"/>
    <w:rsid w:val="00AB5FEF"/>
    <w:rsid w:val="00AB6FE2"/>
    <w:rsid w:val="00AB709C"/>
    <w:rsid w:val="00AC019F"/>
    <w:rsid w:val="00AC04D8"/>
    <w:rsid w:val="00AC0515"/>
    <w:rsid w:val="00AC0C2F"/>
    <w:rsid w:val="00AC0FEE"/>
    <w:rsid w:val="00AC10DD"/>
    <w:rsid w:val="00AC1720"/>
    <w:rsid w:val="00AC1DC6"/>
    <w:rsid w:val="00AC22EA"/>
    <w:rsid w:val="00AC2363"/>
    <w:rsid w:val="00AC238C"/>
    <w:rsid w:val="00AC27CF"/>
    <w:rsid w:val="00AC36A9"/>
    <w:rsid w:val="00AC3A48"/>
    <w:rsid w:val="00AC452F"/>
    <w:rsid w:val="00AC525C"/>
    <w:rsid w:val="00AC55B2"/>
    <w:rsid w:val="00AC56C1"/>
    <w:rsid w:val="00AC596F"/>
    <w:rsid w:val="00AC59A7"/>
    <w:rsid w:val="00AC5E40"/>
    <w:rsid w:val="00AC5F14"/>
    <w:rsid w:val="00AC6903"/>
    <w:rsid w:val="00AC7441"/>
    <w:rsid w:val="00AD02BB"/>
    <w:rsid w:val="00AD0DEA"/>
    <w:rsid w:val="00AD15E5"/>
    <w:rsid w:val="00AD1DBE"/>
    <w:rsid w:val="00AD2D69"/>
    <w:rsid w:val="00AD366D"/>
    <w:rsid w:val="00AD3C8C"/>
    <w:rsid w:val="00AD4084"/>
    <w:rsid w:val="00AD413A"/>
    <w:rsid w:val="00AD4F53"/>
    <w:rsid w:val="00AD5045"/>
    <w:rsid w:val="00AD5324"/>
    <w:rsid w:val="00AD546F"/>
    <w:rsid w:val="00AD57BB"/>
    <w:rsid w:val="00AD583D"/>
    <w:rsid w:val="00AD58E3"/>
    <w:rsid w:val="00AD60B8"/>
    <w:rsid w:val="00AD65AA"/>
    <w:rsid w:val="00AD65D8"/>
    <w:rsid w:val="00AD7273"/>
    <w:rsid w:val="00AD7B49"/>
    <w:rsid w:val="00AD7D21"/>
    <w:rsid w:val="00AE0042"/>
    <w:rsid w:val="00AE0281"/>
    <w:rsid w:val="00AE04AF"/>
    <w:rsid w:val="00AE15A4"/>
    <w:rsid w:val="00AE1C3F"/>
    <w:rsid w:val="00AE1F6A"/>
    <w:rsid w:val="00AE201D"/>
    <w:rsid w:val="00AE2781"/>
    <w:rsid w:val="00AE27DC"/>
    <w:rsid w:val="00AE2E2F"/>
    <w:rsid w:val="00AE31F4"/>
    <w:rsid w:val="00AE37BD"/>
    <w:rsid w:val="00AE422D"/>
    <w:rsid w:val="00AE4507"/>
    <w:rsid w:val="00AE557E"/>
    <w:rsid w:val="00AE576B"/>
    <w:rsid w:val="00AE5E91"/>
    <w:rsid w:val="00AE6223"/>
    <w:rsid w:val="00AE6533"/>
    <w:rsid w:val="00AE663C"/>
    <w:rsid w:val="00AE6979"/>
    <w:rsid w:val="00AE6D05"/>
    <w:rsid w:val="00AE6E3A"/>
    <w:rsid w:val="00AE7665"/>
    <w:rsid w:val="00AE78EF"/>
    <w:rsid w:val="00AF0008"/>
    <w:rsid w:val="00AF07AE"/>
    <w:rsid w:val="00AF1150"/>
    <w:rsid w:val="00AF11CD"/>
    <w:rsid w:val="00AF1299"/>
    <w:rsid w:val="00AF20C0"/>
    <w:rsid w:val="00AF251D"/>
    <w:rsid w:val="00AF2A38"/>
    <w:rsid w:val="00AF2D3C"/>
    <w:rsid w:val="00AF2F8D"/>
    <w:rsid w:val="00AF33EC"/>
    <w:rsid w:val="00AF398D"/>
    <w:rsid w:val="00AF3DE8"/>
    <w:rsid w:val="00AF3DEC"/>
    <w:rsid w:val="00AF4304"/>
    <w:rsid w:val="00AF4399"/>
    <w:rsid w:val="00AF4F74"/>
    <w:rsid w:val="00AF50CC"/>
    <w:rsid w:val="00AF54AD"/>
    <w:rsid w:val="00AF58BE"/>
    <w:rsid w:val="00AF59DB"/>
    <w:rsid w:val="00AF5ED3"/>
    <w:rsid w:val="00AF764A"/>
    <w:rsid w:val="00AF7B20"/>
    <w:rsid w:val="00B00A2A"/>
    <w:rsid w:val="00B00C04"/>
    <w:rsid w:val="00B01438"/>
    <w:rsid w:val="00B01EF1"/>
    <w:rsid w:val="00B022FC"/>
    <w:rsid w:val="00B0249D"/>
    <w:rsid w:val="00B02F2A"/>
    <w:rsid w:val="00B033B7"/>
    <w:rsid w:val="00B03790"/>
    <w:rsid w:val="00B037C1"/>
    <w:rsid w:val="00B04234"/>
    <w:rsid w:val="00B0450E"/>
    <w:rsid w:val="00B0470C"/>
    <w:rsid w:val="00B048CE"/>
    <w:rsid w:val="00B04DD4"/>
    <w:rsid w:val="00B04F5A"/>
    <w:rsid w:val="00B05944"/>
    <w:rsid w:val="00B0646B"/>
    <w:rsid w:val="00B06708"/>
    <w:rsid w:val="00B06A2C"/>
    <w:rsid w:val="00B07326"/>
    <w:rsid w:val="00B07552"/>
    <w:rsid w:val="00B1000F"/>
    <w:rsid w:val="00B1007F"/>
    <w:rsid w:val="00B101FF"/>
    <w:rsid w:val="00B104B9"/>
    <w:rsid w:val="00B113DD"/>
    <w:rsid w:val="00B11A88"/>
    <w:rsid w:val="00B11A8B"/>
    <w:rsid w:val="00B11B60"/>
    <w:rsid w:val="00B11B63"/>
    <w:rsid w:val="00B11D6E"/>
    <w:rsid w:val="00B120D9"/>
    <w:rsid w:val="00B12436"/>
    <w:rsid w:val="00B12B8F"/>
    <w:rsid w:val="00B12BB6"/>
    <w:rsid w:val="00B13B03"/>
    <w:rsid w:val="00B13B15"/>
    <w:rsid w:val="00B14505"/>
    <w:rsid w:val="00B14A19"/>
    <w:rsid w:val="00B1521D"/>
    <w:rsid w:val="00B15510"/>
    <w:rsid w:val="00B16264"/>
    <w:rsid w:val="00B167EF"/>
    <w:rsid w:val="00B1685F"/>
    <w:rsid w:val="00B1689D"/>
    <w:rsid w:val="00B16B1E"/>
    <w:rsid w:val="00B17865"/>
    <w:rsid w:val="00B202C8"/>
    <w:rsid w:val="00B206B3"/>
    <w:rsid w:val="00B226AD"/>
    <w:rsid w:val="00B236BD"/>
    <w:rsid w:val="00B23F02"/>
    <w:rsid w:val="00B24364"/>
    <w:rsid w:val="00B244E7"/>
    <w:rsid w:val="00B249C6"/>
    <w:rsid w:val="00B24B2C"/>
    <w:rsid w:val="00B25AB0"/>
    <w:rsid w:val="00B25F12"/>
    <w:rsid w:val="00B261C2"/>
    <w:rsid w:val="00B263CF"/>
    <w:rsid w:val="00B2640C"/>
    <w:rsid w:val="00B26824"/>
    <w:rsid w:val="00B26AA1"/>
    <w:rsid w:val="00B26BE0"/>
    <w:rsid w:val="00B27467"/>
    <w:rsid w:val="00B27646"/>
    <w:rsid w:val="00B305CC"/>
    <w:rsid w:val="00B30AE8"/>
    <w:rsid w:val="00B311C0"/>
    <w:rsid w:val="00B311DC"/>
    <w:rsid w:val="00B31409"/>
    <w:rsid w:val="00B31502"/>
    <w:rsid w:val="00B316B4"/>
    <w:rsid w:val="00B317FB"/>
    <w:rsid w:val="00B31812"/>
    <w:rsid w:val="00B3212A"/>
    <w:rsid w:val="00B32B61"/>
    <w:rsid w:val="00B33217"/>
    <w:rsid w:val="00B33A3D"/>
    <w:rsid w:val="00B3428D"/>
    <w:rsid w:val="00B344D4"/>
    <w:rsid w:val="00B34E18"/>
    <w:rsid w:val="00B34E29"/>
    <w:rsid w:val="00B350F6"/>
    <w:rsid w:val="00B350F7"/>
    <w:rsid w:val="00B351B6"/>
    <w:rsid w:val="00B357D2"/>
    <w:rsid w:val="00B359D6"/>
    <w:rsid w:val="00B35CBE"/>
    <w:rsid w:val="00B36247"/>
    <w:rsid w:val="00B363E5"/>
    <w:rsid w:val="00B36527"/>
    <w:rsid w:val="00B36B7F"/>
    <w:rsid w:val="00B36F7A"/>
    <w:rsid w:val="00B37072"/>
    <w:rsid w:val="00B372F1"/>
    <w:rsid w:val="00B374E5"/>
    <w:rsid w:val="00B377BA"/>
    <w:rsid w:val="00B401F3"/>
    <w:rsid w:val="00B407D3"/>
    <w:rsid w:val="00B40C4C"/>
    <w:rsid w:val="00B413A6"/>
    <w:rsid w:val="00B413D0"/>
    <w:rsid w:val="00B414EF"/>
    <w:rsid w:val="00B41915"/>
    <w:rsid w:val="00B41CA2"/>
    <w:rsid w:val="00B41D50"/>
    <w:rsid w:val="00B41FD9"/>
    <w:rsid w:val="00B422BE"/>
    <w:rsid w:val="00B4284A"/>
    <w:rsid w:val="00B42ABC"/>
    <w:rsid w:val="00B42C1D"/>
    <w:rsid w:val="00B43060"/>
    <w:rsid w:val="00B43D10"/>
    <w:rsid w:val="00B43F1E"/>
    <w:rsid w:val="00B44462"/>
    <w:rsid w:val="00B447FB"/>
    <w:rsid w:val="00B449DF"/>
    <w:rsid w:val="00B44C23"/>
    <w:rsid w:val="00B45077"/>
    <w:rsid w:val="00B459F1"/>
    <w:rsid w:val="00B46493"/>
    <w:rsid w:val="00B466A0"/>
    <w:rsid w:val="00B46AAA"/>
    <w:rsid w:val="00B46D21"/>
    <w:rsid w:val="00B46E95"/>
    <w:rsid w:val="00B46F12"/>
    <w:rsid w:val="00B46F5B"/>
    <w:rsid w:val="00B471AA"/>
    <w:rsid w:val="00B474E4"/>
    <w:rsid w:val="00B479EB"/>
    <w:rsid w:val="00B504AA"/>
    <w:rsid w:val="00B50F59"/>
    <w:rsid w:val="00B50FFF"/>
    <w:rsid w:val="00B513E8"/>
    <w:rsid w:val="00B517CF"/>
    <w:rsid w:val="00B519DE"/>
    <w:rsid w:val="00B51A16"/>
    <w:rsid w:val="00B51F15"/>
    <w:rsid w:val="00B52C2C"/>
    <w:rsid w:val="00B53182"/>
    <w:rsid w:val="00B5389D"/>
    <w:rsid w:val="00B53E11"/>
    <w:rsid w:val="00B53F51"/>
    <w:rsid w:val="00B543EF"/>
    <w:rsid w:val="00B549B6"/>
    <w:rsid w:val="00B54EEF"/>
    <w:rsid w:val="00B55B52"/>
    <w:rsid w:val="00B56256"/>
    <w:rsid w:val="00B562A7"/>
    <w:rsid w:val="00B56CA5"/>
    <w:rsid w:val="00B57CAF"/>
    <w:rsid w:val="00B602F9"/>
    <w:rsid w:val="00B60AE7"/>
    <w:rsid w:val="00B60F87"/>
    <w:rsid w:val="00B611CE"/>
    <w:rsid w:val="00B614AD"/>
    <w:rsid w:val="00B616A7"/>
    <w:rsid w:val="00B61872"/>
    <w:rsid w:val="00B61AAA"/>
    <w:rsid w:val="00B6303E"/>
    <w:rsid w:val="00B639DE"/>
    <w:rsid w:val="00B63F44"/>
    <w:rsid w:val="00B640E7"/>
    <w:rsid w:val="00B64133"/>
    <w:rsid w:val="00B64159"/>
    <w:rsid w:val="00B64441"/>
    <w:rsid w:val="00B64B3F"/>
    <w:rsid w:val="00B64DED"/>
    <w:rsid w:val="00B6528D"/>
    <w:rsid w:val="00B6554F"/>
    <w:rsid w:val="00B65705"/>
    <w:rsid w:val="00B659B8"/>
    <w:rsid w:val="00B65E5C"/>
    <w:rsid w:val="00B65FE4"/>
    <w:rsid w:val="00B66262"/>
    <w:rsid w:val="00B6703E"/>
    <w:rsid w:val="00B7073D"/>
    <w:rsid w:val="00B713A9"/>
    <w:rsid w:val="00B734B7"/>
    <w:rsid w:val="00B73747"/>
    <w:rsid w:val="00B73AA8"/>
    <w:rsid w:val="00B73EF4"/>
    <w:rsid w:val="00B73F30"/>
    <w:rsid w:val="00B743EB"/>
    <w:rsid w:val="00B749D5"/>
    <w:rsid w:val="00B749F5"/>
    <w:rsid w:val="00B74CEF"/>
    <w:rsid w:val="00B74DAA"/>
    <w:rsid w:val="00B75A38"/>
    <w:rsid w:val="00B75EBB"/>
    <w:rsid w:val="00B76888"/>
    <w:rsid w:val="00B768A9"/>
    <w:rsid w:val="00B768CB"/>
    <w:rsid w:val="00B7742D"/>
    <w:rsid w:val="00B775AA"/>
    <w:rsid w:val="00B77F4F"/>
    <w:rsid w:val="00B80B02"/>
    <w:rsid w:val="00B81521"/>
    <w:rsid w:val="00B81855"/>
    <w:rsid w:val="00B81B31"/>
    <w:rsid w:val="00B81C68"/>
    <w:rsid w:val="00B81D09"/>
    <w:rsid w:val="00B82150"/>
    <w:rsid w:val="00B82F2C"/>
    <w:rsid w:val="00B83D16"/>
    <w:rsid w:val="00B83E9D"/>
    <w:rsid w:val="00B842D2"/>
    <w:rsid w:val="00B844A7"/>
    <w:rsid w:val="00B846ED"/>
    <w:rsid w:val="00B8494B"/>
    <w:rsid w:val="00B84FA0"/>
    <w:rsid w:val="00B85001"/>
    <w:rsid w:val="00B85724"/>
    <w:rsid w:val="00B8591C"/>
    <w:rsid w:val="00B85C2F"/>
    <w:rsid w:val="00B8658A"/>
    <w:rsid w:val="00B865DE"/>
    <w:rsid w:val="00B86A00"/>
    <w:rsid w:val="00B87A32"/>
    <w:rsid w:val="00B87FBC"/>
    <w:rsid w:val="00B900A6"/>
    <w:rsid w:val="00B90945"/>
    <w:rsid w:val="00B90970"/>
    <w:rsid w:val="00B90C0B"/>
    <w:rsid w:val="00B91139"/>
    <w:rsid w:val="00B91433"/>
    <w:rsid w:val="00B91713"/>
    <w:rsid w:val="00B9179A"/>
    <w:rsid w:val="00B91DBA"/>
    <w:rsid w:val="00B91FD4"/>
    <w:rsid w:val="00B921A1"/>
    <w:rsid w:val="00B9253F"/>
    <w:rsid w:val="00B925D9"/>
    <w:rsid w:val="00B93FA4"/>
    <w:rsid w:val="00B94076"/>
    <w:rsid w:val="00B94262"/>
    <w:rsid w:val="00B9469B"/>
    <w:rsid w:val="00B94750"/>
    <w:rsid w:val="00B94A9B"/>
    <w:rsid w:val="00B957BE"/>
    <w:rsid w:val="00B95C2E"/>
    <w:rsid w:val="00B960A1"/>
    <w:rsid w:val="00B9615B"/>
    <w:rsid w:val="00B967FA"/>
    <w:rsid w:val="00B96B53"/>
    <w:rsid w:val="00B96E64"/>
    <w:rsid w:val="00B96E7B"/>
    <w:rsid w:val="00B96FC9"/>
    <w:rsid w:val="00B97428"/>
    <w:rsid w:val="00B978A7"/>
    <w:rsid w:val="00B97DEE"/>
    <w:rsid w:val="00B97F88"/>
    <w:rsid w:val="00BA0214"/>
    <w:rsid w:val="00BA0684"/>
    <w:rsid w:val="00BA06DC"/>
    <w:rsid w:val="00BA0D63"/>
    <w:rsid w:val="00BA11AF"/>
    <w:rsid w:val="00BA1287"/>
    <w:rsid w:val="00BA14B5"/>
    <w:rsid w:val="00BA189B"/>
    <w:rsid w:val="00BA28EF"/>
    <w:rsid w:val="00BA31C2"/>
    <w:rsid w:val="00BA3592"/>
    <w:rsid w:val="00BA36D9"/>
    <w:rsid w:val="00BA4AD2"/>
    <w:rsid w:val="00BA51E2"/>
    <w:rsid w:val="00BA5833"/>
    <w:rsid w:val="00BA5950"/>
    <w:rsid w:val="00BA5C8B"/>
    <w:rsid w:val="00BA63E9"/>
    <w:rsid w:val="00BA660F"/>
    <w:rsid w:val="00BA68DE"/>
    <w:rsid w:val="00BA724E"/>
    <w:rsid w:val="00BA74E8"/>
    <w:rsid w:val="00BA7B8A"/>
    <w:rsid w:val="00BB0C51"/>
    <w:rsid w:val="00BB17DC"/>
    <w:rsid w:val="00BB1F8E"/>
    <w:rsid w:val="00BB2C38"/>
    <w:rsid w:val="00BB31A5"/>
    <w:rsid w:val="00BB358C"/>
    <w:rsid w:val="00BB35D5"/>
    <w:rsid w:val="00BB3B54"/>
    <w:rsid w:val="00BB3BD2"/>
    <w:rsid w:val="00BB447B"/>
    <w:rsid w:val="00BB4586"/>
    <w:rsid w:val="00BB46EB"/>
    <w:rsid w:val="00BB4756"/>
    <w:rsid w:val="00BB48DD"/>
    <w:rsid w:val="00BB494C"/>
    <w:rsid w:val="00BB50AC"/>
    <w:rsid w:val="00BB5495"/>
    <w:rsid w:val="00BB5695"/>
    <w:rsid w:val="00BB56B2"/>
    <w:rsid w:val="00BB58E4"/>
    <w:rsid w:val="00BB5C88"/>
    <w:rsid w:val="00BB5C93"/>
    <w:rsid w:val="00BB5D77"/>
    <w:rsid w:val="00BB66A9"/>
    <w:rsid w:val="00BB67D8"/>
    <w:rsid w:val="00BB7115"/>
    <w:rsid w:val="00BB72DF"/>
    <w:rsid w:val="00BB79EF"/>
    <w:rsid w:val="00BB7BE8"/>
    <w:rsid w:val="00BC0199"/>
    <w:rsid w:val="00BC0CFD"/>
    <w:rsid w:val="00BC17B7"/>
    <w:rsid w:val="00BC1ECC"/>
    <w:rsid w:val="00BC219C"/>
    <w:rsid w:val="00BC2633"/>
    <w:rsid w:val="00BC2D70"/>
    <w:rsid w:val="00BC3366"/>
    <w:rsid w:val="00BC3435"/>
    <w:rsid w:val="00BC450B"/>
    <w:rsid w:val="00BC4739"/>
    <w:rsid w:val="00BC4CE7"/>
    <w:rsid w:val="00BC4ED2"/>
    <w:rsid w:val="00BC56B4"/>
    <w:rsid w:val="00BC5975"/>
    <w:rsid w:val="00BC5CBE"/>
    <w:rsid w:val="00BC6419"/>
    <w:rsid w:val="00BC64C2"/>
    <w:rsid w:val="00BC6E7F"/>
    <w:rsid w:val="00BC70B1"/>
    <w:rsid w:val="00BD0007"/>
    <w:rsid w:val="00BD00D9"/>
    <w:rsid w:val="00BD02B2"/>
    <w:rsid w:val="00BD0925"/>
    <w:rsid w:val="00BD0BD9"/>
    <w:rsid w:val="00BD1197"/>
    <w:rsid w:val="00BD174D"/>
    <w:rsid w:val="00BD1924"/>
    <w:rsid w:val="00BD22FB"/>
    <w:rsid w:val="00BD231C"/>
    <w:rsid w:val="00BD3D4A"/>
    <w:rsid w:val="00BD4877"/>
    <w:rsid w:val="00BD51DE"/>
    <w:rsid w:val="00BD601A"/>
    <w:rsid w:val="00BD62AF"/>
    <w:rsid w:val="00BD6492"/>
    <w:rsid w:val="00BD65A5"/>
    <w:rsid w:val="00BD67E5"/>
    <w:rsid w:val="00BD6AD0"/>
    <w:rsid w:val="00BD6C56"/>
    <w:rsid w:val="00BD6D9E"/>
    <w:rsid w:val="00BD789F"/>
    <w:rsid w:val="00BE0191"/>
    <w:rsid w:val="00BE0925"/>
    <w:rsid w:val="00BE2388"/>
    <w:rsid w:val="00BE29B0"/>
    <w:rsid w:val="00BE2DDA"/>
    <w:rsid w:val="00BE31F0"/>
    <w:rsid w:val="00BE3671"/>
    <w:rsid w:val="00BE3749"/>
    <w:rsid w:val="00BE38BD"/>
    <w:rsid w:val="00BE39EC"/>
    <w:rsid w:val="00BE3E33"/>
    <w:rsid w:val="00BE3EDE"/>
    <w:rsid w:val="00BE46D0"/>
    <w:rsid w:val="00BE4BFB"/>
    <w:rsid w:val="00BE4C5A"/>
    <w:rsid w:val="00BE4E2A"/>
    <w:rsid w:val="00BE5982"/>
    <w:rsid w:val="00BE7DF6"/>
    <w:rsid w:val="00BF08F8"/>
    <w:rsid w:val="00BF11EF"/>
    <w:rsid w:val="00BF12D6"/>
    <w:rsid w:val="00BF136D"/>
    <w:rsid w:val="00BF15A2"/>
    <w:rsid w:val="00BF160B"/>
    <w:rsid w:val="00BF1FF6"/>
    <w:rsid w:val="00BF2847"/>
    <w:rsid w:val="00BF3683"/>
    <w:rsid w:val="00BF4238"/>
    <w:rsid w:val="00BF43A3"/>
    <w:rsid w:val="00BF4670"/>
    <w:rsid w:val="00BF5223"/>
    <w:rsid w:val="00BF5504"/>
    <w:rsid w:val="00BF56F9"/>
    <w:rsid w:val="00BF58E7"/>
    <w:rsid w:val="00BF5C82"/>
    <w:rsid w:val="00BF5F9C"/>
    <w:rsid w:val="00BF643A"/>
    <w:rsid w:val="00BF684D"/>
    <w:rsid w:val="00BF6E20"/>
    <w:rsid w:val="00BF7DD0"/>
    <w:rsid w:val="00BF7FD1"/>
    <w:rsid w:val="00C00C2D"/>
    <w:rsid w:val="00C00CF9"/>
    <w:rsid w:val="00C02174"/>
    <w:rsid w:val="00C026E2"/>
    <w:rsid w:val="00C02AFA"/>
    <w:rsid w:val="00C02D0D"/>
    <w:rsid w:val="00C02ED8"/>
    <w:rsid w:val="00C0321B"/>
    <w:rsid w:val="00C0329B"/>
    <w:rsid w:val="00C03D69"/>
    <w:rsid w:val="00C03DC0"/>
    <w:rsid w:val="00C04137"/>
    <w:rsid w:val="00C04480"/>
    <w:rsid w:val="00C044D7"/>
    <w:rsid w:val="00C045D8"/>
    <w:rsid w:val="00C05279"/>
    <w:rsid w:val="00C057BD"/>
    <w:rsid w:val="00C058AF"/>
    <w:rsid w:val="00C0590B"/>
    <w:rsid w:val="00C05ED2"/>
    <w:rsid w:val="00C05EDF"/>
    <w:rsid w:val="00C06914"/>
    <w:rsid w:val="00C06929"/>
    <w:rsid w:val="00C06C37"/>
    <w:rsid w:val="00C07239"/>
    <w:rsid w:val="00C079F7"/>
    <w:rsid w:val="00C07D22"/>
    <w:rsid w:val="00C100CE"/>
    <w:rsid w:val="00C10D07"/>
    <w:rsid w:val="00C115D2"/>
    <w:rsid w:val="00C11899"/>
    <w:rsid w:val="00C11909"/>
    <w:rsid w:val="00C11B19"/>
    <w:rsid w:val="00C129A8"/>
    <w:rsid w:val="00C12CD9"/>
    <w:rsid w:val="00C13870"/>
    <w:rsid w:val="00C13B8E"/>
    <w:rsid w:val="00C141F1"/>
    <w:rsid w:val="00C1434E"/>
    <w:rsid w:val="00C1467E"/>
    <w:rsid w:val="00C146CE"/>
    <w:rsid w:val="00C155B0"/>
    <w:rsid w:val="00C155EA"/>
    <w:rsid w:val="00C156B9"/>
    <w:rsid w:val="00C157B2"/>
    <w:rsid w:val="00C158AE"/>
    <w:rsid w:val="00C15F82"/>
    <w:rsid w:val="00C160B3"/>
    <w:rsid w:val="00C16A7D"/>
    <w:rsid w:val="00C16F6D"/>
    <w:rsid w:val="00C16FAB"/>
    <w:rsid w:val="00C16FC9"/>
    <w:rsid w:val="00C170EE"/>
    <w:rsid w:val="00C20010"/>
    <w:rsid w:val="00C203F6"/>
    <w:rsid w:val="00C20C46"/>
    <w:rsid w:val="00C214F3"/>
    <w:rsid w:val="00C216A6"/>
    <w:rsid w:val="00C22846"/>
    <w:rsid w:val="00C2295E"/>
    <w:rsid w:val="00C229D3"/>
    <w:rsid w:val="00C22AE7"/>
    <w:rsid w:val="00C23F21"/>
    <w:rsid w:val="00C24294"/>
    <w:rsid w:val="00C243AF"/>
    <w:rsid w:val="00C249C1"/>
    <w:rsid w:val="00C24B47"/>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41E5"/>
    <w:rsid w:val="00C342A3"/>
    <w:rsid w:val="00C3523C"/>
    <w:rsid w:val="00C3564B"/>
    <w:rsid w:val="00C35A11"/>
    <w:rsid w:val="00C35A4F"/>
    <w:rsid w:val="00C35B26"/>
    <w:rsid w:val="00C35BB4"/>
    <w:rsid w:val="00C36E00"/>
    <w:rsid w:val="00C37281"/>
    <w:rsid w:val="00C378DD"/>
    <w:rsid w:val="00C37B49"/>
    <w:rsid w:val="00C37CA3"/>
    <w:rsid w:val="00C37E5C"/>
    <w:rsid w:val="00C40016"/>
    <w:rsid w:val="00C401D7"/>
    <w:rsid w:val="00C40242"/>
    <w:rsid w:val="00C40259"/>
    <w:rsid w:val="00C40318"/>
    <w:rsid w:val="00C4036C"/>
    <w:rsid w:val="00C403F9"/>
    <w:rsid w:val="00C4075E"/>
    <w:rsid w:val="00C409EB"/>
    <w:rsid w:val="00C41455"/>
    <w:rsid w:val="00C4198A"/>
    <w:rsid w:val="00C41A8F"/>
    <w:rsid w:val="00C41CEF"/>
    <w:rsid w:val="00C41D69"/>
    <w:rsid w:val="00C42733"/>
    <w:rsid w:val="00C4280A"/>
    <w:rsid w:val="00C42F31"/>
    <w:rsid w:val="00C434AF"/>
    <w:rsid w:val="00C439DB"/>
    <w:rsid w:val="00C43A0A"/>
    <w:rsid w:val="00C440A6"/>
    <w:rsid w:val="00C44238"/>
    <w:rsid w:val="00C446BE"/>
    <w:rsid w:val="00C44771"/>
    <w:rsid w:val="00C44B35"/>
    <w:rsid w:val="00C44B66"/>
    <w:rsid w:val="00C4531B"/>
    <w:rsid w:val="00C4580D"/>
    <w:rsid w:val="00C458D7"/>
    <w:rsid w:val="00C45B30"/>
    <w:rsid w:val="00C46305"/>
    <w:rsid w:val="00C46334"/>
    <w:rsid w:val="00C46ACE"/>
    <w:rsid w:val="00C46EFD"/>
    <w:rsid w:val="00C46F60"/>
    <w:rsid w:val="00C47131"/>
    <w:rsid w:val="00C50294"/>
    <w:rsid w:val="00C507E4"/>
    <w:rsid w:val="00C508F9"/>
    <w:rsid w:val="00C50A9B"/>
    <w:rsid w:val="00C51C61"/>
    <w:rsid w:val="00C51D0A"/>
    <w:rsid w:val="00C52274"/>
    <w:rsid w:val="00C526FC"/>
    <w:rsid w:val="00C52A29"/>
    <w:rsid w:val="00C530B4"/>
    <w:rsid w:val="00C5344D"/>
    <w:rsid w:val="00C534F0"/>
    <w:rsid w:val="00C53DD8"/>
    <w:rsid w:val="00C53E78"/>
    <w:rsid w:val="00C5411D"/>
    <w:rsid w:val="00C545AE"/>
    <w:rsid w:val="00C545BC"/>
    <w:rsid w:val="00C55403"/>
    <w:rsid w:val="00C556DE"/>
    <w:rsid w:val="00C5592D"/>
    <w:rsid w:val="00C56004"/>
    <w:rsid w:val="00C561FF"/>
    <w:rsid w:val="00C57168"/>
    <w:rsid w:val="00C57AB1"/>
    <w:rsid w:val="00C57BD1"/>
    <w:rsid w:val="00C60301"/>
    <w:rsid w:val="00C60372"/>
    <w:rsid w:val="00C603FD"/>
    <w:rsid w:val="00C60A5E"/>
    <w:rsid w:val="00C60F7C"/>
    <w:rsid w:val="00C6101E"/>
    <w:rsid w:val="00C6170B"/>
    <w:rsid w:val="00C61CFF"/>
    <w:rsid w:val="00C61D05"/>
    <w:rsid w:val="00C629FD"/>
    <w:rsid w:val="00C630A5"/>
    <w:rsid w:val="00C63356"/>
    <w:rsid w:val="00C63825"/>
    <w:rsid w:val="00C63BEC"/>
    <w:rsid w:val="00C64490"/>
    <w:rsid w:val="00C64683"/>
    <w:rsid w:val="00C6481D"/>
    <w:rsid w:val="00C648C4"/>
    <w:rsid w:val="00C64A92"/>
    <w:rsid w:val="00C64E91"/>
    <w:rsid w:val="00C6517A"/>
    <w:rsid w:val="00C65964"/>
    <w:rsid w:val="00C65E20"/>
    <w:rsid w:val="00C65EC1"/>
    <w:rsid w:val="00C66AB8"/>
    <w:rsid w:val="00C66C81"/>
    <w:rsid w:val="00C670D7"/>
    <w:rsid w:val="00C6760E"/>
    <w:rsid w:val="00C676AD"/>
    <w:rsid w:val="00C676FD"/>
    <w:rsid w:val="00C677E8"/>
    <w:rsid w:val="00C67862"/>
    <w:rsid w:val="00C7040A"/>
    <w:rsid w:val="00C70640"/>
    <w:rsid w:val="00C7106D"/>
    <w:rsid w:val="00C7143D"/>
    <w:rsid w:val="00C71E40"/>
    <w:rsid w:val="00C72688"/>
    <w:rsid w:val="00C72C28"/>
    <w:rsid w:val="00C730BA"/>
    <w:rsid w:val="00C7362D"/>
    <w:rsid w:val="00C73EBC"/>
    <w:rsid w:val="00C743E3"/>
    <w:rsid w:val="00C74540"/>
    <w:rsid w:val="00C7471C"/>
    <w:rsid w:val="00C74814"/>
    <w:rsid w:val="00C74BC6"/>
    <w:rsid w:val="00C75292"/>
    <w:rsid w:val="00C7538D"/>
    <w:rsid w:val="00C75498"/>
    <w:rsid w:val="00C754A6"/>
    <w:rsid w:val="00C7573D"/>
    <w:rsid w:val="00C75844"/>
    <w:rsid w:val="00C7589E"/>
    <w:rsid w:val="00C75C77"/>
    <w:rsid w:val="00C766C4"/>
    <w:rsid w:val="00C7688A"/>
    <w:rsid w:val="00C7696E"/>
    <w:rsid w:val="00C76D6A"/>
    <w:rsid w:val="00C776EF"/>
    <w:rsid w:val="00C80165"/>
    <w:rsid w:val="00C80511"/>
    <w:rsid w:val="00C8071D"/>
    <w:rsid w:val="00C80A19"/>
    <w:rsid w:val="00C80F64"/>
    <w:rsid w:val="00C8108D"/>
    <w:rsid w:val="00C8130B"/>
    <w:rsid w:val="00C814C5"/>
    <w:rsid w:val="00C8153B"/>
    <w:rsid w:val="00C81544"/>
    <w:rsid w:val="00C818EB"/>
    <w:rsid w:val="00C81B01"/>
    <w:rsid w:val="00C81C7D"/>
    <w:rsid w:val="00C82588"/>
    <w:rsid w:val="00C8280D"/>
    <w:rsid w:val="00C82D9C"/>
    <w:rsid w:val="00C83479"/>
    <w:rsid w:val="00C83C04"/>
    <w:rsid w:val="00C83EBE"/>
    <w:rsid w:val="00C842BD"/>
    <w:rsid w:val="00C847FE"/>
    <w:rsid w:val="00C8486E"/>
    <w:rsid w:val="00C85034"/>
    <w:rsid w:val="00C85396"/>
    <w:rsid w:val="00C85BBD"/>
    <w:rsid w:val="00C85D38"/>
    <w:rsid w:val="00C85F76"/>
    <w:rsid w:val="00C86213"/>
    <w:rsid w:val="00C8625A"/>
    <w:rsid w:val="00C868FD"/>
    <w:rsid w:val="00C86D55"/>
    <w:rsid w:val="00C86D76"/>
    <w:rsid w:val="00C875E8"/>
    <w:rsid w:val="00C87A72"/>
    <w:rsid w:val="00C87DC7"/>
    <w:rsid w:val="00C90043"/>
    <w:rsid w:val="00C913BF"/>
    <w:rsid w:val="00C91924"/>
    <w:rsid w:val="00C91A46"/>
    <w:rsid w:val="00C91D71"/>
    <w:rsid w:val="00C91DA3"/>
    <w:rsid w:val="00C91F53"/>
    <w:rsid w:val="00C92447"/>
    <w:rsid w:val="00C93248"/>
    <w:rsid w:val="00C9328C"/>
    <w:rsid w:val="00C933BE"/>
    <w:rsid w:val="00C93696"/>
    <w:rsid w:val="00C939B8"/>
    <w:rsid w:val="00C941EC"/>
    <w:rsid w:val="00C9464E"/>
    <w:rsid w:val="00C9475D"/>
    <w:rsid w:val="00C9478E"/>
    <w:rsid w:val="00C94828"/>
    <w:rsid w:val="00C94971"/>
    <w:rsid w:val="00C94B90"/>
    <w:rsid w:val="00C94EFE"/>
    <w:rsid w:val="00C9507D"/>
    <w:rsid w:val="00C953E6"/>
    <w:rsid w:val="00C957D1"/>
    <w:rsid w:val="00C95821"/>
    <w:rsid w:val="00C964CD"/>
    <w:rsid w:val="00C97163"/>
    <w:rsid w:val="00C9718F"/>
    <w:rsid w:val="00C97E62"/>
    <w:rsid w:val="00CA0257"/>
    <w:rsid w:val="00CA03FA"/>
    <w:rsid w:val="00CA1350"/>
    <w:rsid w:val="00CA1B3D"/>
    <w:rsid w:val="00CA2189"/>
    <w:rsid w:val="00CA2391"/>
    <w:rsid w:val="00CA2503"/>
    <w:rsid w:val="00CA2AAB"/>
    <w:rsid w:val="00CA2E52"/>
    <w:rsid w:val="00CA3125"/>
    <w:rsid w:val="00CA34E8"/>
    <w:rsid w:val="00CA3728"/>
    <w:rsid w:val="00CA3C35"/>
    <w:rsid w:val="00CA4A02"/>
    <w:rsid w:val="00CA4AB8"/>
    <w:rsid w:val="00CA53C2"/>
    <w:rsid w:val="00CA5DE6"/>
    <w:rsid w:val="00CA6062"/>
    <w:rsid w:val="00CA73E2"/>
    <w:rsid w:val="00CA77D2"/>
    <w:rsid w:val="00CA784F"/>
    <w:rsid w:val="00CB0677"/>
    <w:rsid w:val="00CB0BAB"/>
    <w:rsid w:val="00CB0C44"/>
    <w:rsid w:val="00CB0E00"/>
    <w:rsid w:val="00CB0FD3"/>
    <w:rsid w:val="00CB112C"/>
    <w:rsid w:val="00CB1165"/>
    <w:rsid w:val="00CB1367"/>
    <w:rsid w:val="00CB1B30"/>
    <w:rsid w:val="00CB1B9E"/>
    <w:rsid w:val="00CB1F77"/>
    <w:rsid w:val="00CB25BF"/>
    <w:rsid w:val="00CB2856"/>
    <w:rsid w:val="00CB2BE7"/>
    <w:rsid w:val="00CB2BF4"/>
    <w:rsid w:val="00CB324B"/>
    <w:rsid w:val="00CB3618"/>
    <w:rsid w:val="00CB3FE8"/>
    <w:rsid w:val="00CB4493"/>
    <w:rsid w:val="00CB4809"/>
    <w:rsid w:val="00CB4BB9"/>
    <w:rsid w:val="00CB50D5"/>
    <w:rsid w:val="00CB5634"/>
    <w:rsid w:val="00CB59A1"/>
    <w:rsid w:val="00CB5E91"/>
    <w:rsid w:val="00CB5EBB"/>
    <w:rsid w:val="00CB620D"/>
    <w:rsid w:val="00CB62D4"/>
    <w:rsid w:val="00CB6653"/>
    <w:rsid w:val="00CB6EA5"/>
    <w:rsid w:val="00CB758B"/>
    <w:rsid w:val="00CB75B7"/>
    <w:rsid w:val="00CB7840"/>
    <w:rsid w:val="00CB7883"/>
    <w:rsid w:val="00CC091C"/>
    <w:rsid w:val="00CC0E48"/>
    <w:rsid w:val="00CC0F79"/>
    <w:rsid w:val="00CC1B1B"/>
    <w:rsid w:val="00CC1E77"/>
    <w:rsid w:val="00CC1E7C"/>
    <w:rsid w:val="00CC241E"/>
    <w:rsid w:val="00CC2FE9"/>
    <w:rsid w:val="00CC334E"/>
    <w:rsid w:val="00CC3472"/>
    <w:rsid w:val="00CC382C"/>
    <w:rsid w:val="00CC3852"/>
    <w:rsid w:val="00CC3DE1"/>
    <w:rsid w:val="00CC3F7D"/>
    <w:rsid w:val="00CC4E0A"/>
    <w:rsid w:val="00CC5078"/>
    <w:rsid w:val="00CC544C"/>
    <w:rsid w:val="00CC58EB"/>
    <w:rsid w:val="00CC5BF8"/>
    <w:rsid w:val="00CC5E19"/>
    <w:rsid w:val="00CC6949"/>
    <w:rsid w:val="00CC6C5E"/>
    <w:rsid w:val="00CC704D"/>
    <w:rsid w:val="00CC7394"/>
    <w:rsid w:val="00CC7D35"/>
    <w:rsid w:val="00CD0C1D"/>
    <w:rsid w:val="00CD119D"/>
    <w:rsid w:val="00CD27D2"/>
    <w:rsid w:val="00CD31C7"/>
    <w:rsid w:val="00CD334C"/>
    <w:rsid w:val="00CD365E"/>
    <w:rsid w:val="00CD3E27"/>
    <w:rsid w:val="00CD40F9"/>
    <w:rsid w:val="00CD4373"/>
    <w:rsid w:val="00CD45A3"/>
    <w:rsid w:val="00CD46DB"/>
    <w:rsid w:val="00CD5093"/>
    <w:rsid w:val="00CD567E"/>
    <w:rsid w:val="00CD56F8"/>
    <w:rsid w:val="00CD5807"/>
    <w:rsid w:val="00CD5879"/>
    <w:rsid w:val="00CD5C5E"/>
    <w:rsid w:val="00CD655D"/>
    <w:rsid w:val="00CD672F"/>
    <w:rsid w:val="00CD7712"/>
    <w:rsid w:val="00CD7BDF"/>
    <w:rsid w:val="00CE0152"/>
    <w:rsid w:val="00CE01C1"/>
    <w:rsid w:val="00CE09C9"/>
    <w:rsid w:val="00CE140B"/>
    <w:rsid w:val="00CE142E"/>
    <w:rsid w:val="00CE144F"/>
    <w:rsid w:val="00CE1BA7"/>
    <w:rsid w:val="00CE1D45"/>
    <w:rsid w:val="00CE2136"/>
    <w:rsid w:val="00CE3E8E"/>
    <w:rsid w:val="00CE42F8"/>
    <w:rsid w:val="00CE494E"/>
    <w:rsid w:val="00CE4DF9"/>
    <w:rsid w:val="00CE4E6A"/>
    <w:rsid w:val="00CE521F"/>
    <w:rsid w:val="00CE5482"/>
    <w:rsid w:val="00CE5AF8"/>
    <w:rsid w:val="00CE610E"/>
    <w:rsid w:val="00CE6EEE"/>
    <w:rsid w:val="00CE704A"/>
    <w:rsid w:val="00CE722B"/>
    <w:rsid w:val="00CE7308"/>
    <w:rsid w:val="00CE7870"/>
    <w:rsid w:val="00CE7A1F"/>
    <w:rsid w:val="00CE7B3C"/>
    <w:rsid w:val="00CF0C58"/>
    <w:rsid w:val="00CF1059"/>
    <w:rsid w:val="00CF20B4"/>
    <w:rsid w:val="00CF20BB"/>
    <w:rsid w:val="00CF24CA"/>
    <w:rsid w:val="00CF24EB"/>
    <w:rsid w:val="00CF29EB"/>
    <w:rsid w:val="00CF2FBF"/>
    <w:rsid w:val="00CF3299"/>
    <w:rsid w:val="00CF3C89"/>
    <w:rsid w:val="00CF3FA6"/>
    <w:rsid w:val="00CF4364"/>
    <w:rsid w:val="00CF471C"/>
    <w:rsid w:val="00CF492C"/>
    <w:rsid w:val="00CF4D9B"/>
    <w:rsid w:val="00CF567B"/>
    <w:rsid w:val="00CF5E9F"/>
    <w:rsid w:val="00CF604F"/>
    <w:rsid w:val="00CF6362"/>
    <w:rsid w:val="00CF63B2"/>
    <w:rsid w:val="00D01001"/>
    <w:rsid w:val="00D0188D"/>
    <w:rsid w:val="00D02134"/>
    <w:rsid w:val="00D028C8"/>
    <w:rsid w:val="00D02B4F"/>
    <w:rsid w:val="00D03237"/>
    <w:rsid w:val="00D03354"/>
    <w:rsid w:val="00D03CEB"/>
    <w:rsid w:val="00D03DC5"/>
    <w:rsid w:val="00D03F47"/>
    <w:rsid w:val="00D040BF"/>
    <w:rsid w:val="00D0415D"/>
    <w:rsid w:val="00D043D7"/>
    <w:rsid w:val="00D045ED"/>
    <w:rsid w:val="00D04A1F"/>
    <w:rsid w:val="00D04ABB"/>
    <w:rsid w:val="00D04B5B"/>
    <w:rsid w:val="00D04EEF"/>
    <w:rsid w:val="00D05548"/>
    <w:rsid w:val="00D056D9"/>
    <w:rsid w:val="00D05AEA"/>
    <w:rsid w:val="00D0638B"/>
    <w:rsid w:val="00D06DFB"/>
    <w:rsid w:val="00D078B2"/>
    <w:rsid w:val="00D07F82"/>
    <w:rsid w:val="00D07FFB"/>
    <w:rsid w:val="00D10177"/>
    <w:rsid w:val="00D101EC"/>
    <w:rsid w:val="00D1084E"/>
    <w:rsid w:val="00D109CC"/>
    <w:rsid w:val="00D10CAE"/>
    <w:rsid w:val="00D10E4D"/>
    <w:rsid w:val="00D11042"/>
    <w:rsid w:val="00D111A2"/>
    <w:rsid w:val="00D113A9"/>
    <w:rsid w:val="00D114B3"/>
    <w:rsid w:val="00D117AC"/>
    <w:rsid w:val="00D12F00"/>
    <w:rsid w:val="00D13351"/>
    <w:rsid w:val="00D13825"/>
    <w:rsid w:val="00D13858"/>
    <w:rsid w:val="00D13D23"/>
    <w:rsid w:val="00D13D77"/>
    <w:rsid w:val="00D14B76"/>
    <w:rsid w:val="00D14D3A"/>
    <w:rsid w:val="00D14D74"/>
    <w:rsid w:val="00D15077"/>
    <w:rsid w:val="00D155BA"/>
    <w:rsid w:val="00D15770"/>
    <w:rsid w:val="00D15938"/>
    <w:rsid w:val="00D1598E"/>
    <w:rsid w:val="00D15FE0"/>
    <w:rsid w:val="00D16195"/>
    <w:rsid w:val="00D166AD"/>
    <w:rsid w:val="00D167D6"/>
    <w:rsid w:val="00D16B26"/>
    <w:rsid w:val="00D176C4"/>
    <w:rsid w:val="00D17837"/>
    <w:rsid w:val="00D179F3"/>
    <w:rsid w:val="00D20154"/>
    <w:rsid w:val="00D21B11"/>
    <w:rsid w:val="00D21CA6"/>
    <w:rsid w:val="00D21EE5"/>
    <w:rsid w:val="00D22113"/>
    <w:rsid w:val="00D2243A"/>
    <w:rsid w:val="00D2256C"/>
    <w:rsid w:val="00D22577"/>
    <w:rsid w:val="00D225B8"/>
    <w:rsid w:val="00D23411"/>
    <w:rsid w:val="00D23A67"/>
    <w:rsid w:val="00D23A89"/>
    <w:rsid w:val="00D23C61"/>
    <w:rsid w:val="00D23CA4"/>
    <w:rsid w:val="00D23CC6"/>
    <w:rsid w:val="00D24001"/>
    <w:rsid w:val="00D2420E"/>
    <w:rsid w:val="00D2499E"/>
    <w:rsid w:val="00D2528A"/>
    <w:rsid w:val="00D2585F"/>
    <w:rsid w:val="00D2674D"/>
    <w:rsid w:val="00D277EF"/>
    <w:rsid w:val="00D2786A"/>
    <w:rsid w:val="00D27D89"/>
    <w:rsid w:val="00D30113"/>
    <w:rsid w:val="00D3013A"/>
    <w:rsid w:val="00D30E93"/>
    <w:rsid w:val="00D30FF0"/>
    <w:rsid w:val="00D311F6"/>
    <w:rsid w:val="00D31668"/>
    <w:rsid w:val="00D31A0D"/>
    <w:rsid w:val="00D320FE"/>
    <w:rsid w:val="00D328D8"/>
    <w:rsid w:val="00D331BB"/>
    <w:rsid w:val="00D33599"/>
    <w:rsid w:val="00D335AF"/>
    <w:rsid w:val="00D33CA4"/>
    <w:rsid w:val="00D33E6E"/>
    <w:rsid w:val="00D34375"/>
    <w:rsid w:val="00D351FF"/>
    <w:rsid w:val="00D35777"/>
    <w:rsid w:val="00D35977"/>
    <w:rsid w:val="00D362E8"/>
    <w:rsid w:val="00D36698"/>
    <w:rsid w:val="00D3696D"/>
    <w:rsid w:val="00D370A8"/>
    <w:rsid w:val="00D37BE4"/>
    <w:rsid w:val="00D4001E"/>
    <w:rsid w:val="00D4013A"/>
    <w:rsid w:val="00D4068B"/>
    <w:rsid w:val="00D411AB"/>
    <w:rsid w:val="00D4127A"/>
    <w:rsid w:val="00D412CF"/>
    <w:rsid w:val="00D41927"/>
    <w:rsid w:val="00D419C3"/>
    <w:rsid w:val="00D41F3E"/>
    <w:rsid w:val="00D42104"/>
    <w:rsid w:val="00D42229"/>
    <w:rsid w:val="00D42374"/>
    <w:rsid w:val="00D4288F"/>
    <w:rsid w:val="00D42FC7"/>
    <w:rsid w:val="00D433BC"/>
    <w:rsid w:val="00D43C3F"/>
    <w:rsid w:val="00D4467F"/>
    <w:rsid w:val="00D449E8"/>
    <w:rsid w:val="00D44C04"/>
    <w:rsid w:val="00D4533A"/>
    <w:rsid w:val="00D45986"/>
    <w:rsid w:val="00D46172"/>
    <w:rsid w:val="00D4620B"/>
    <w:rsid w:val="00D46798"/>
    <w:rsid w:val="00D469C0"/>
    <w:rsid w:val="00D469C2"/>
    <w:rsid w:val="00D47226"/>
    <w:rsid w:val="00D4750F"/>
    <w:rsid w:val="00D47B46"/>
    <w:rsid w:val="00D50A2E"/>
    <w:rsid w:val="00D50ED2"/>
    <w:rsid w:val="00D51A66"/>
    <w:rsid w:val="00D525F5"/>
    <w:rsid w:val="00D5272E"/>
    <w:rsid w:val="00D529A3"/>
    <w:rsid w:val="00D52BFD"/>
    <w:rsid w:val="00D52D69"/>
    <w:rsid w:val="00D5344C"/>
    <w:rsid w:val="00D53556"/>
    <w:rsid w:val="00D54C2B"/>
    <w:rsid w:val="00D54CC0"/>
    <w:rsid w:val="00D553FB"/>
    <w:rsid w:val="00D559CC"/>
    <w:rsid w:val="00D559F9"/>
    <w:rsid w:val="00D55BDD"/>
    <w:rsid w:val="00D5648F"/>
    <w:rsid w:val="00D564C5"/>
    <w:rsid w:val="00D56D8B"/>
    <w:rsid w:val="00D57031"/>
    <w:rsid w:val="00D572A8"/>
    <w:rsid w:val="00D57967"/>
    <w:rsid w:val="00D601D2"/>
    <w:rsid w:val="00D609B6"/>
    <w:rsid w:val="00D60E79"/>
    <w:rsid w:val="00D625E5"/>
    <w:rsid w:val="00D629FB"/>
    <w:rsid w:val="00D62CE9"/>
    <w:rsid w:val="00D62F40"/>
    <w:rsid w:val="00D63B8A"/>
    <w:rsid w:val="00D63D6A"/>
    <w:rsid w:val="00D6411E"/>
    <w:rsid w:val="00D64938"/>
    <w:rsid w:val="00D64B79"/>
    <w:rsid w:val="00D64D7F"/>
    <w:rsid w:val="00D65177"/>
    <w:rsid w:val="00D6581F"/>
    <w:rsid w:val="00D65E54"/>
    <w:rsid w:val="00D66F55"/>
    <w:rsid w:val="00D675C0"/>
    <w:rsid w:val="00D67DB1"/>
    <w:rsid w:val="00D701DC"/>
    <w:rsid w:val="00D70457"/>
    <w:rsid w:val="00D704F1"/>
    <w:rsid w:val="00D70787"/>
    <w:rsid w:val="00D70A21"/>
    <w:rsid w:val="00D70B68"/>
    <w:rsid w:val="00D70C6C"/>
    <w:rsid w:val="00D7201C"/>
    <w:rsid w:val="00D725F2"/>
    <w:rsid w:val="00D726CB"/>
    <w:rsid w:val="00D727E0"/>
    <w:rsid w:val="00D729B2"/>
    <w:rsid w:val="00D7463E"/>
    <w:rsid w:val="00D74701"/>
    <w:rsid w:val="00D74A00"/>
    <w:rsid w:val="00D74FA5"/>
    <w:rsid w:val="00D751BC"/>
    <w:rsid w:val="00D75597"/>
    <w:rsid w:val="00D760CC"/>
    <w:rsid w:val="00D762AA"/>
    <w:rsid w:val="00D767C4"/>
    <w:rsid w:val="00D76A9E"/>
    <w:rsid w:val="00D80071"/>
    <w:rsid w:val="00D800A1"/>
    <w:rsid w:val="00D80172"/>
    <w:rsid w:val="00D80AA3"/>
    <w:rsid w:val="00D80CF4"/>
    <w:rsid w:val="00D8111B"/>
    <w:rsid w:val="00D81492"/>
    <w:rsid w:val="00D81519"/>
    <w:rsid w:val="00D818F8"/>
    <w:rsid w:val="00D81947"/>
    <w:rsid w:val="00D81B23"/>
    <w:rsid w:val="00D82366"/>
    <w:rsid w:val="00D83121"/>
    <w:rsid w:val="00D83889"/>
    <w:rsid w:val="00D84A4F"/>
    <w:rsid w:val="00D84B03"/>
    <w:rsid w:val="00D84E8C"/>
    <w:rsid w:val="00D85090"/>
    <w:rsid w:val="00D8517D"/>
    <w:rsid w:val="00D85471"/>
    <w:rsid w:val="00D8566C"/>
    <w:rsid w:val="00D859CD"/>
    <w:rsid w:val="00D85A5E"/>
    <w:rsid w:val="00D8691E"/>
    <w:rsid w:val="00D86BF5"/>
    <w:rsid w:val="00D87096"/>
    <w:rsid w:val="00D87B76"/>
    <w:rsid w:val="00D900F6"/>
    <w:rsid w:val="00D90697"/>
    <w:rsid w:val="00D90898"/>
    <w:rsid w:val="00D90CE4"/>
    <w:rsid w:val="00D90F8D"/>
    <w:rsid w:val="00D913B2"/>
    <w:rsid w:val="00D9167A"/>
    <w:rsid w:val="00D91F03"/>
    <w:rsid w:val="00D922DC"/>
    <w:rsid w:val="00D926D5"/>
    <w:rsid w:val="00D92C9E"/>
    <w:rsid w:val="00D92CAF"/>
    <w:rsid w:val="00D92CE2"/>
    <w:rsid w:val="00D92D19"/>
    <w:rsid w:val="00D942E9"/>
    <w:rsid w:val="00D944E5"/>
    <w:rsid w:val="00D9631E"/>
    <w:rsid w:val="00D96862"/>
    <w:rsid w:val="00D96A20"/>
    <w:rsid w:val="00D974AA"/>
    <w:rsid w:val="00D979E7"/>
    <w:rsid w:val="00D97AFE"/>
    <w:rsid w:val="00DA03C9"/>
    <w:rsid w:val="00DA14FA"/>
    <w:rsid w:val="00DA1526"/>
    <w:rsid w:val="00DA19AB"/>
    <w:rsid w:val="00DA1A1F"/>
    <w:rsid w:val="00DA2038"/>
    <w:rsid w:val="00DA2379"/>
    <w:rsid w:val="00DA3693"/>
    <w:rsid w:val="00DA3897"/>
    <w:rsid w:val="00DA3ED9"/>
    <w:rsid w:val="00DA41CB"/>
    <w:rsid w:val="00DA4690"/>
    <w:rsid w:val="00DA4A09"/>
    <w:rsid w:val="00DA4A7A"/>
    <w:rsid w:val="00DA4C22"/>
    <w:rsid w:val="00DA4F62"/>
    <w:rsid w:val="00DA5274"/>
    <w:rsid w:val="00DA5497"/>
    <w:rsid w:val="00DA54A6"/>
    <w:rsid w:val="00DA5D03"/>
    <w:rsid w:val="00DA688A"/>
    <w:rsid w:val="00DA6D9C"/>
    <w:rsid w:val="00DA6FD2"/>
    <w:rsid w:val="00DA7733"/>
    <w:rsid w:val="00DA7AE4"/>
    <w:rsid w:val="00DA7DD9"/>
    <w:rsid w:val="00DB02D7"/>
    <w:rsid w:val="00DB04BB"/>
    <w:rsid w:val="00DB0544"/>
    <w:rsid w:val="00DB0810"/>
    <w:rsid w:val="00DB1871"/>
    <w:rsid w:val="00DB210B"/>
    <w:rsid w:val="00DB2133"/>
    <w:rsid w:val="00DB2468"/>
    <w:rsid w:val="00DB2A21"/>
    <w:rsid w:val="00DB342A"/>
    <w:rsid w:val="00DB36EB"/>
    <w:rsid w:val="00DB398E"/>
    <w:rsid w:val="00DB3A5C"/>
    <w:rsid w:val="00DB3BA9"/>
    <w:rsid w:val="00DB3BEF"/>
    <w:rsid w:val="00DB45D0"/>
    <w:rsid w:val="00DB4792"/>
    <w:rsid w:val="00DB4827"/>
    <w:rsid w:val="00DB5430"/>
    <w:rsid w:val="00DB5436"/>
    <w:rsid w:val="00DB5AA7"/>
    <w:rsid w:val="00DB5C51"/>
    <w:rsid w:val="00DB5DC3"/>
    <w:rsid w:val="00DB677C"/>
    <w:rsid w:val="00DB683C"/>
    <w:rsid w:val="00DB6FD0"/>
    <w:rsid w:val="00DB7960"/>
    <w:rsid w:val="00DB7E51"/>
    <w:rsid w:val="00DB7F74"/>
    <w:rsid w:val="00DB7FD0"/>
    <w:rsid w:val="00DC01AD"/>
    <w:rsid w:val="00DC043C"/>
    <w:rsid w:val="00DC1022"/>
    <w:rsid w:val="00DC12FC"/>
    <w:rsid w:val="00DC148C"/>
    <w:rsid w:val="00DC1765"/>
    <w:rsid w:val="00DC1849"/>
    <w:rsid w:val="00DC197A"/>
    <w:rsid w:val="00DC1CAF"/>
    <w:rsid w:val="00DC29D0"/>
    <w:rsid w:val="00DC2B60"/>
    <w:rsid w:val="00DC2C55"/>
    <w:rsid w:val="00DC3BAE"/>
    <w:rsid w:val="00DC3D37"/>
    <w:rsid w:val="00DC3F83"/>
    <w:rsid w:val="00DC47AF"/>
    <w:rsid w:val="00DC48C4"/>
    <w:rsid w:val="00DC4E47"/>
    <w:rsid w:val="00DC5216"/>
    <w:rsid w:val="00DC5F95"/>
    <w:rsid w:val="00DC6548"/>
    <w:rsid w:val="00DC65DA"/>
    <w:rsid w:val="00DC6C57"/>
    <w:rsid w:val="00DC72B8"/>
    <w:rsid w:val="00DC7A64"/>
    <w:rsid w:val="00DD0C3E"/>
    <w:rsid w:val="00DD12C3"/>
    <w:rsid w:val="00DD12DC"/>
    <w:rsid w:val="00DD18F6"/>
    <w:rsid w:val="00DD1C2B"/>
    <w:rsid w:val="00DD2086"/>
    <w:rsid w:val="00DD2192"/>
    <w:rsid w:val="00DD2409"/>
    <w:rsid w:val="00DD26FA"/>
    <w:rsid w:val="00DD28D8"/>
    <w:rsid w:val="00DD32EA"/>
    <w:rsid w:val="00DD3F71"/>
    <w:rsid w:val="00DD421C"/>
    <w:rsid w:val="00DD42CA"/>
    <w:rsid w:val="00DD430F"/>
    <w:rsid w:val="00DD447D"/>
    <w:rsid w:val="00DD4508"/>
    <w:rsid w:val="00DD4FE5"/>
    <w:rsid w:val="00DD527D"/>
    <w:rsid w:val="00DD529F"/>
    <w:rsid w:val="00DD5332"/>
    <w:rsid w:val="00DD67F2"/>
    <w:rsid w:val="00DD6DAF"/>
    <w:rsid w:val="00DD6E31"/>
    <w:rsid w:val="00DD7372"/>
    <w:rsid w:val="00DD7AE4"/>
    <w:rsid w:val="00DD7FC7"/>
    <w:rsid w:val="00DE0524"/>
    <w:rsid w:val="00DE1E4A"/>
    <w:rsid w:val="00DE1F2A"/>
    <w:rsid w:val="00DE28D2"/>
    <w:rsid w:val="00DE3032"/>
    <w:rsid w:val="00DE351F"/>
    <w:rsid w:val="00DE3F41"/>
    <w:rsid w:val="00DE439E"/>
    <w:rsid w:val="00DE4C4B"/>
    <w:rsid w:val="00DE5C56"/>
    <w:rsid w:val="00DE5C78"/>
    <w:rsid w:val="00DE61A3"/>
    <w:rsid w:val="00DE6671"/>
    <w:rsid w:val="00DE6765"/>
    <w:rsid w:val="00DE71A8"/>
    <w:rsid w:val="00DE774E"/>
    <w:rsid w:val="00DF068E"/>
    <w:rsid w:val="00DF0B3E"/>
    <w:rsid w:val="00DF0FD4"/>
    <w:rsid w:val="00DF104C"/>
    <w:rsid w:val="00DF12CB"/>
    <w:rsid w:val="00DF147C"/>
    <w:rsid w:val="00DF18CA"/>
    <w:rsid w:val="00DF1F86"/>
    <w:rsid w:val="00DF216E"/>
    <w:rsid w:val="00DF2324"/>
    <w:rsid w:val="00DF3196"/>
    <w:rsid w:val="00DF3197"/>
    <w:rsid w:val="00DF3338"/>
    <w:rsid w:val="00DF368A"/>
    <w:rsid w:val="00DF39C5"/>
    <w:rsid w:val="00DF3CFC"/>
    <w:rsid w:val="00DF4504"/>
    <w:rsid w:val="00DF4F1C"/>
    <w:rsid w:val="00DF5006"/>
    <w:rsid w:val="00DF501D"/>
    <w:rsid w:val="00DF5812"/>
    <w:rsid w:val="00DF6075"/>
    <w:rsid w:val="00DF628C"/>
    <w:rsid w:val="00DF6538"/>
    <w:rsid w:val="00DF683D"/>
    <w:rsid w:val="00DF6853"/>
    <w:rsid w:val="00DF6DA4"/>
    <w:rsid w:val="00DF74D3"/>
    <w:rsid w:val="00E01411"/>
    <w:rsid w:val="00E0160A"/>
    <w:rsid w:val="00E01737"/>
    <w:rsid w:val="00E0299D"/>
    <w:rsid w:val="00E02C99"/>
    <w:rsid w:val="00E03E1B"/>
    <w:rsid w:val="00E0417F"/>
    <w:rsid w:val="00E044B5"/>
    <w:rsid w:val="00E0450D"/>
    <w:rsid w:val="00E04863"/>
    <w:rsid w:val="00E05D12"/>
    <w:rsid w:val="00E06B18"/>
    <w:rsid w:val="00E06C5D"/>
    <w:rsid w:val="00E0702B"/>
    <w:rsid w:val="00E07311"/>
    <w:rsid w:val="00E074F6"/>
    <w:rsid w:val="00E074FA"/>
    <w:rsid w:val="00E10441"/>
    <w:rsid w:val="00E10573"/>
    <w:rsid w:val="00E10B03"/>
    <w:rsid w:val="00E10FA7"/>
    <w:rsid w:val="00E11A18"/>
    <w:rsid w:val="00E11B0C"/>
    <w:rsid w:val="00E11C54"/>
    <w:rsid w:val="00E11D71"/>
    <w:rsid w:val="00E1204D"/>
    <w:rsid w:val="00E126C5"/>
    <w:rsid w:val="00E12869"/>
    <w:rsid w:val="00E12874"/>
    <w:rsid w:val="00E12DE0"/>
    <w:rsid w:val="00E12E25"/>
    <w:rsid w:val="00E14348"/>
    <w:rsid w:val="00E14543"/>
    <w:rsid w:val="00E14CC8"/>
    <w:rsid w:val="00E15446"/>
    <w:rsid w:val="00E1545E"/>
    <w:rsid w:val="00E154A2"/>
    <w:rsid w:val="00E16459"/>
    <w:rsid w:val="00E16E66"/>
    <w:rsid w:val="00E16FE0"/>
    <w:rsid w:val="00E170D6"/>
    <w:rsid w:val="00E17227"/>
    <w:rsid w:val="00E17591"/>
    <w:rsid w:val="00E17E31"/>
    <w:rsid w:val="00E201C7"/>
    <w:rsid w:val="00E2042C"/>
    <w:rsid w:val="00E205A8"/>
    <w:rsid w:val="00E2065A"/>
    <w:rsid w:val="00E20EF2"/>
    <w:rsid w:val="00E210EF"/>
    <w:rsid w:val="00E211F5"/>
    <w:rsid w:val="00E21212"/>
    <w:rsid w:val="00E21978"/>
    <w:rsid w:val="00E21BF3"/>
    <w:rsid w:val="00E21EC7"/>
    <w:rsid w:val="00E234F4"/>
    <w:rsid w:val="00E23887"/>
    <w:rsid w:val="00E23B76"/>
    <w:rsid w:val="00E23BA8"/>
    <w:rsid w:val="00E23BCD"/>
    <w:rsid w:val="00E23C6C"/>
    <w:rsid w:val="00E23E15"/>
    <w:rsid w:val="00E24F33"/>
    <w:rsid w:val="00E25230"/>
    <w:rsid w:val="00E2542E"/>
    <w:rsid w:val="00E2589A"/>
    <w:rsid w:val="00E25932"/>
    <w:rsid w:val="00E25CBE"/>
    <w:rsid w:val="00E25F20"/>
    <w:rsid w:val="00E26094"/>
    <w:rsid w:val="00E2653D"/>
    <w:rsid w:val="00E267CC"/>
    <w:rsid w:val="00E26AF7"/>
    <w:rsid w:val="00E270BA"/>
    <w:rsid w:val="00E27579"/>
    <w:rsid w:val="00E27DDF"/>
    <w:rsid w:val="00E301EB"/>
    <w:rsid w:val="00E306B8"/>
    <w:rsid w:val="00E3107E"/>
    <w:rsid w:val="00E310C6"/>
    <w:rsid w:val="00E313C2"/>
    <w:rsid w:val="00E31807"/>
    <w:rsid w:val="00E31E0C"/>
    <w:rsid w:val="00E320A7"/>
    <w:rsid w:val="00E3276F"/>
    <w:rsid w:val="00E32E2A"/>
    <w:rsid w:val="00E330E1"/>
    <w:rsid w:val="00E3344F"/>
    <w:rsid w:val="00E3387D"/>
    <w:rsid w:val="00E33AD6"/>
    <w:rsid w:val="00E345E5"/>
    <w:rsid w:val="00E34A3C"/>
    <w:rsid w:val="00E35F97"/>
    <w:rsid w:val="00E363E8"/>
    <w:rsid w:val="00E36734"/>
    <w:rsid w:val="00E36A7C"/>
    <w:rsid w:val="00E36C2E"/>
    <w:rsid w:val="00E36C6E"/>
    <w:rsid w:val="00E37142"/>
    <w:rsid w:val="00E37C58"/>
    <w:rsid w:val="00E37D80"/>
    <w:rsid w:val="00E37F6E"/>
    <w:rsid w:val="00E4036C"/>
    <w:rsid w:val="00E40767"/>
    <w:rsid w:val="00E40A7F"/>
    <w:rsid w:val="00E40D16"/>
    <w:rsid w:val="00E40EE2"/>
    <w:rsid w:val="00E40F6F"/>
    <w:rsid w:val="00E41D92"/>
    <w:rsid w:val="00E429AC"/>
    <w:rsid w:val="00E42E45"/>
    <w:rsid w:val="00E4345E"/>
    <w:rsid w:val="00E437ED"/>
    <w:rsid w:val="00E43AD5"/>
    <w:rsid w:val="00E43DDF"/>
    <w:rsid w:val="00E43ED8"/>
    <w:rsid w:val="00E44C07"/>
    <w:rsid w:val="00E44CCD"/>
    <w:rsid w:val="00E45015"/>
    <w:rsid w:val="00E45741"/>
    <w:rsid w:val="00E457F2"/>
    <w:rsid w:val="00E45901"/>
    <w:rsid w:val="00E4599B"/>
    <w:rsid w:val="00E45B97"/>
    <w:rsid w:val="00E460EC"/>
    <w:rsid w:val="00E462BB"/>
    <w:rsid w:val="00E46418"/>
    <w:rsid w:val="00E465ED"/>
    <w:rsid w:val="00E466CE"/>
    <w:rsid w:val="00E46819"/>
    <w:rsid w:val="00E468AD"/>
    <w:rsid w:val="00E477BC"/>
    <w:rsid w:val="00E500F8"/>
    <w:rsid w:val="00E50208"/>
    <w:rsid w:val="00E507F8"/>
    <w:rsid w:val="00E508FD"/>
    <w:rsid w:val="00E50C8B"/>
    <w:rsid w:val="00E50D2C"/>
    <w:rsid w:val="00E513DB"/>
    <w:rsid w:val="00E51425"/>
    <w:rsid w:val="00E51DED"/>
    <w:rsid w:val="00E52B26"/>
    <w:rsid w:val="00E530F2"/>
    <w:rsid w:val="00E5321F"/>
    <w:rsid w:val="00E532F2"/>
    <w:rsid w:val="00E54150"/>
    <w:rsid w:val="00E542F2"/>
    <w:rsid w:val="00E54363"/>
    <w:rsid w:val="00E548F3"/>
    <w:rsid w:val="00E54AA8"/>
    <w:rsid w:val="00E54B7C"/>
    <w:rsid w:val="00E55026"/>
    <w:rsid w:val="00E55AEC"/>
    <w:rsid w:val="00E55DF4"/>
    <w:rsid w:val="00E55E30"/>
    <w:rsid w:val="00E57228"/>
    <w:rsid w:val="00E57382"/>
    <w:rsid w:val="00E57564"/>
    <w:rsid w:val="00E57A0F"/>
    <w:rsid w:val="00E57A6D"/>
    <w:rsid w:val="00E600A7"/>
    <w:rsid w:val="00E60112"/>
    <w:rsid w:val="00E606DC"/>
    <w:rsid w:val="00E60EDC"/>
    <w:rsid w:val="00E61483"/>
    <w:rsid w:val="00E61B83"/>
    <w:rsid w:val="00E62296"/>
    <w:rsid w:val="00E62D38"/>
    <w:rsid w:val="00E63249"/>
    <w:rsid w:val="00E6325B"/>
    <w:rsid w:val="00E632D8"/>
    <w:rsid w:val="00E63308"/>
    <w:rsid w:val="00E6364D"/>
    <w:rsid w:val="00E636A2"/>
    <w:rsid w:val="00E63C46"/>
    <w:rsid w:val="00E63C4D"/>
    <w:rsid w:val="00E6401C"/>
    <w:rsid w:val="00E65190"/>
    <w:rsid w:val="00E651DC"/>
    <w:rsid w:val="00E65FB1"/>
    <w:rsid w:val="00E6712E"/>
    <w:rsid w:val="00E67546"/>
    <w:rsid w:val="00E67A8C"/>
    <w:rsid w:val="00E67DF4"/>
    <w:rsid w:val="00E67E12"/>
    <w:rsid w:val="00E70465"/>
    <w:rsid w:val="00E70915"/>
    <w:rsid w:val="00E70A87"/>
    <w:rsid w:val="00E718A8"/>
    <w:rsid w:val="00E720C2"/>
    <w:rsid w:val="00E72421"/>
    <w:rsid w:val="00E72528"/>
    <w:rsid w:val="00E72A10"/>
    <w:rsid w:val="00E72CBE"/>
    <w:rsid w:val="00E73647"/>
    <w:rsid w:val="00E7393C"/>
    <w:rsid w:val="00E73D8D"/>
    <w:rsid w:val="00E74795"/>
    <w:rsid w:val="00E74820"/>
    <w:rsid w:val="00E75514"/>
    <w:rsid w:val="00E75E5B"/>
    <w:rsid w:val="00E75EDB"/>
    <w:rsid w:val="00E75F1A"/>
    <w:rsid w:val="00E76CEF"/>
    <w:rsid w:val="00E77332"/>
    <w:rsid w:val="00E777F3"/>
    <w:rsid w:val="00E77B5B"/>
    <w:rsid w:val="00E77B81"/>
    <w:rsid w:val="00E77EBF"/>
    <w:rsid w:val="00E8052B"/>
    <w:rsid w:val="00E809C8"/>
    <w:rsid w:val="00E811D0"/>
    <w:rsid w:val="00E8184D"/>
    <w:rsid w:val="00E818C9"/>
    <w:rsid w:val="00E818EE"/>
    <w:rsid w:val="00E81A2F"/>
    <w:rsid w:val="00E81D34"/>
    <w:rsid w:val="00E81EF7"/>
    <w:rsid w:val="00E8248E"/>
    <w:rsid w:val="00E831DF"/>
    <w:rsid w:val="00E8329F"/>
    <w:rsid w:val="00E838D8"/>
    <w:rsid w:val="00E83BB8"/>
    <w:rsid w:val="00E83CDD"/>
    <w:rsid w:val="00E83FDA"/>
    <w:rsid w:val="00E8487B"/>
    <w:rsid w:val="00E851E4"/>
    <w:rsid w:val="00E858A7"/>
    <w:rsid w:val="00E85A2A"/>
    <w:rsid w:val="00E85C7D"/>
    <w:rsid w:val="00E86955"/>
    <w:rsid w:val="00E86B8E"/>
    <w:rsid w:val="00E87EEA"/>
    <w:rsid w:val="00E9010F"/>
    <w:rsid w:val="00E90F96"/>
    <w:rsid w:val="00E919BE"/>
    <w:rsid w:val="00E91CB1"/>
    <w:rsid w:val="00E91CBE"/>
    <w:rsid w:val="00E92489"/>
    <w:rsid w:val="00E92F46"/>
    <w:rsid w:val="00E938EE"/>
    <w:rsid w:val="00E93C17"/>
    <w:rsid w:val="00E93E59"/>
    <w:rsid w:val="00E93FE7"/>
    <w:rsid w:val="00E94348"/>
    <w:rsid w:val="00E94365"/>
    <w:rsid w:val="00E94B18"/>
    <w:rsid w:val="00E9501B"/>
    <w:rsid w:val="00E9501E"/>
    <w:rsid w:val="00E95641"/>
    <w:rsid w:val="00E95675"/>
    <w:rsid w:val="00E9571C"/>
    <w:rsid w:val="00E95B20"/>
    <w:rsid w:val="00E95BA7"/>
    <w:rsid w:val="00E95E02"/>
    <w:rsid w:val="00E95FC5"/>
    <w:rsid w:val="00E96168"/>
    <w:rsid w:val="00E96255"/>
    <w:rsid w:val="00E96765"/>
    <w:rsid w:val="00E96F31"/>
    <w:rsid w:val="00E96F89"/>
    <w:rsid w:val="00E970D5"/>
    <w:rsid w:val="00E97321"/>
    <w:rsid w:val="00E9781C"/>
    <w:rsid w:val="00E97C5A"/>
    <w:rsid w:val="00E97E9A"/>
    <w:rsid w:val="00E97FAE"/>
    <w:rsid w:val="00EA00D5"/>
    <w:rsid w:val="00EA0337"/>
    <w:rsid w:val="00EA0623"/>
    <w:rsid w:val="00EA066B"/>
    <w:rsid w:val="00EA0904"/>
    <w:rsid w:val="00EA0959"/>
    <w:rsid w:val="00EA16F5"/>
    <w:rsid w:val="00EA19D5"/>
    <w:rsid w:val="00EA1A62"/>
    <w:rsid w:val="00EA1D33"/>
    <w:rsid w:val="00EA2591"/>
    <w:rsid w:val="00EA28E4"/>
    <w:rsid w:val="00EA3011"/>
    <w:rsid w:val="00EA37A0"/>
    <w:rsid w:val="00EA430F"/>
    <w:rsid w:val="00EA4954"/>
    <w:rsid w:val="00EA4A72"/>
    <w:rsid w:val="00EA4E45"/>
    <w:rsid w:val="00EA5248"/>
    <w:rsid w:val="00EA535F"/>
    <w:rsid w:val="00EA5745"/>
    <w:rsid w:val="00EA6248"/>
    <w:rsid w:val="00EA66A1"/>
    <w:rsid w:val="00EA6D86"/>
    <w:rsid w:val="00EA708A"/>
    <w:rsid w:val="00EA7605"/>
    <w:rsid w:val="00EA7AF6"/>
    <w:rsid w:val="00EA7AFC"/>
    <w:rsid w:val="00EB02BE"/>
    <w:rsid w:val="00EB13C5"/>
    <w:rsid w:val="00EB19C4"/>
    <w:rsid w:val="00EB25F7"/>
    <w:rsid w:val="00EB2852"/>
    <w:rsid w:val="00EB2C0C"/>
    <w:rsid w:val="00EB2C33"/>
    <w:rsid w:val="00EB370E"/>
    <w:rsid w:val="00EB3CB0"/>
    <w:rsid w:val="00EB3E36"/>
    <w:rsid w:val="00EB3FCE"/>
    <w:rsid w:val="00EB4042"/>
    <w:rsid w:val="00EB40E5"/>
    <w:rsid w:val="00EB458B"/>
    <w:rsid w:val="00EB48DE"/>
    <w:rsid w:val="00EB4A95"/>
    <w:rsid w:val="00EB5081"/>
    <w:rsid w:val="00EB50EF"/>
    <w:rsid w:val="00EB52AD"/>
    <w:rsid w:val="00EB54C6"/>
    <w:rsid w:val="00EB5A94"/>
    <w:rsid w:val="00EB5CE9"/>
    <w:rsid w:val="00EB6064"/>
    <w:rsid w:val="00EB61D2"/>
    <w:rsid w:val="00EB6E73"/>
    <w:rsid w:val="00EB6F0B"/>
    <w:rsid w:val="00EB74EC"/>
    <w:rsid w:val="00EB7764"/>
    <w:rsid w:val="00EB7905"/>
    <w:rsid w:val="00EB7A58"/>
    <w:rsid w:val="00EB7EB9"/>
    <w:rsid w:val="00EC0825"/>
    <w:rsid w:val="00EC0C67"/>
    <w:rsid w:val="00EC0E3E"/>
    <w:rsid w:val="00EC0F2B"/>
    <w:rsid w:val="00EC0FD6"/>
    <w:rsid w:val="00EC12F2"/>
    <w:rsid w:val="00EC1419"/>
    <w:rsid w:val="00EC179A"/>
    <w:rsid w:val="00EC1CB3"/>
    <w:rsid w:val="00EC1F9D"/>
    <w:rsid w:val="00EC21EF"/>
    <w:rsid w:val="00EC2237"/>
    <w:rsid w:val="00EC3006"/>
    <w:rsid w:val="00EC3FCA"/>
    <w:rsid w:val="00EC444C"/>
    <w:rsid w:val="00EC45D4"/>
    <w:rsid w:val="00EC4859"/>
    <w:rsid w:val="00EC4CB7"/>
    <w:rsid w:val="00EC4F81"/>
    <w:rsid w:val="00EC4FB6"/>
    <w:rsid w:val="00EC5118"/>
    <w:rsid w:val="00EC5629"/>
    <w:rsid w:val="00EC6193"/>
    <w:rsid w:val="00EC64F5"/>
    <w:rsid w:val="00EC65F0"/>
    <w:rsid w:val="00EC6F01"/>
    <w:rsid w:val="00EC70CA"/>
    <w:rsid w:val="00EC7365"/>
    <w:rsid w:val="00EC7652"/>
    <w:rsid w:val="00EC7EB3"/>
    <w:rsid w:val="00ED05EE"/>
    <w:rsid w:val="00ED0667"/>
    <w:rsid w:val="00ED08B4"/>
    <w:rsid w:val="00ED098F"/>
    <w:rsid w:val="00ED09B2"/>
    <w:rsid w:val="00ED0F5F"/>
    <w:rsid w:val="00ED16E9"/>
    <w:rsid w:val="00ED2631"/>
    <w:rsid w:val="00ED288D"/>
    <w:rsid w:val="00ED2A10"/>
    <w:rsid w:val="00ED3112"/>
    <w:rsid w:val="00ED3253"/>
    <w:rsid w:val="00ED3496"/>
    <w:rsid w:val="00ED34AC"/>
    <w:rsid w:val="00ED359F"/>
    <w:rsid w:val="00ED3B08"/>
    <w:rsid w:val="00ED3C78"/>
    <w:rsid w:val="00ED3D5C"/>
    <w:rsid w:val="00ED4699"/>
    <w:rsid w:val="00ED4768"/>
    <w:rsid w:val="00ED4A4B"/>
    <w:rsid w:val="00ED4B4B"/>
    <w:rsid w:val="00ED4E5F"/>
    <w:rsid w:val="00ED5677"/>
    <w:rsid w:val="00ED57A3"/>
    <w:rsid w:val="00ED57ED"/>
    <w:rsid w:val="00ED5B16"/>
    <w:rsid w:val="00ED5B61"/>
    <w:rsid w:val="00ED6015"/>
    <w:rsid w:val="00ED6216"/>
    <w:rsid w:val="00ED6533"/>
    <w:rsid w:val="00ED674D"/>
    <w:rsid w:val="00ED703B"/>
    <w:rsid w:val="00ED7A61"/>
    <w:rsid w:val="00EE02FD"/>
    <w:rsid w:val="00EE09B8"/>
    <w:rsid w:val="00EE0BE9"/>
    <w:rsid w:val="00EE0DD3"/>
    <w:rsid w:val="00EE0F99"/>
    <w:rsid w:val="00EE1478"/>
    <w:rsid w:val="00EE179E"/>
    <w:rsid w:val="00EE181E"/>
    <w:rsid w:val="00EE1D9E"/>
    <w:rsid w:val="00EE366F"/>
    <w:rsid w:val="00EE38A3"/>
    <w:rsid w:val="00EE40C0"/>
    <w:rsid w:val="00EE4659"/>
    <w:rsid w:val="00EE46E5"/>
    <w:rsid w:val="00EE49B7"/>
    <w:rsid w:val="00EE4BAC"/>
    <w:rsid w:val="00EE4C5B"/>
    <w:rsid w:val="00EE52C9"/>
    <w:rsid w:val="00EE57C4"/>
    <w:rsid w:val="00EE5DE2"/>
    <w:rsid w:val="00EE68FA"/>
    <w:rsid w:val="00EE6902"/>
    <w:rsid w:val="00EE69C6"/>
    <w:rsid w:val="00EE6D17"/>
    <w:rsid w:val="00EE6D7E"/>
    <w:rsid w:val="00EE6F69"/>
    <w:rsid w:val="00EE7191"/>
    <w:rsid w:val="00EE7949"/>
    <w:rsid w:val="00EE7FF1"/>
    <w:rsid w:val="00EF049E"/>
    <w:rsid w:val="00EF0CB0"/>
    <w:rsid w:val="00EF1195"/>
    <w:rsid w:val="00EF136B"/>
    <w:rsid w:val="00EF191D"/>
    <w:rsid w:val="00EF192B"/>
    <w:rsid w:val="00EF1AEB"/>
    <w:rsid w:val="00EF1BB9"/>
    <w:rsid w:val="00EF1F39"/>
    <w:rsid w:val="00EF2C93"/>
    <w:rsid w:val="00EF2DAC"/>
    <w:rsid w:val="00EF2E50"/>
    <w:rsid w:val="00EF3817"/>
    <w:rsid w:val="00EF3BD7"/>
    <w:rsid w:val="00EF42CF"/>
    <w:rsid w:val="00EF4C19"/>
    <w:rsid w:val="00EF545A"/>
    <w:rsid w:val="00EF5538"/>
    <w:rsid w:val="00EF58C0"/>
    <w:rsid w:val="00EF64ED"/>
    <w:rsid w:val="00EF6A31"/>
    <w:rsid w:val="00EF6C69"/>
    <w:rsid w:val="00EF6D67"/>
    <w:rsid w:val="00EF733E"/>
    <w:rsid w:val="00EF7A7C"/>
    <w:rsid w:val="00EF7DC4"/>
    <w:rsid w:val="00EF7FCB"/>
    <w:rsid w:val="00F0023A"/>
    <w:rsid w:val="00F003B9"/>
    <w:rsid w:val="00F00B8E"/>
    <w:rsid w:val="00F00C21"/>
    <w:rsid w:val="00F01921"/>
    <w:rsid w:val="00F0215E"/>
    <w:rsid w:val="00F024B6"/>
    <w:rsid w:val="00F027F1"/>
    <w:rsid w:val="00F02DBA"/>
    <w:rsid w:val="00F02FF2"/>
    <w:rsid w:val="00F03373"/>
    <w:rsid w:val="00F03C18"/>
    <w:rsid w:val="00F05802"/>
    <w:rsid w:val="00F0585F"/>
    <w:rsid w:val="00F06173"/>
    <w:rsid w:val="00F0682D"/>
    <w:rsid w:val="00F06F1F"/>
    <w:rsid w:val="00F07492"/>
    <w:rsid w:val="00F10CBC"/>
    <w:rsid w:val="00F10F4B"/>
    <w:rsid w:val="00F110AB"/>
    <w:rsid w:val="00F113B2"/>
    <w:rsid w:val="00F117E5"/>
    <w:rsid w:val="00F12009"/>
    <w:rsid w:val="00F12556"/>
    <w:rsid w:val="00F132A0"/>
    <w:rsid w:val="00F13516"/>
    <w:rsid w:val="00F136BC"/>
    <w:rsid w:val="00F14958"/>
    <w:rsid w:val="00F14C6E"/>
    <w:rsid w:val="00F14FD3"/>
    <w:rsid w:val="00F150A8"/>
    <w:rsid w:val="00F15ACA"/>
    <w:rsid w:val="00F16262"/>
    <w:rsid w:val="00F16420"/>
    <w:rsid w:val="00F16BA6"/>
    <w:rsid w:val="00F171A6"/>
    <w:rsid w:val="00F17691"/>
    <w:rsid w:val="00F17A8D"/>
    <w:rsid w:val="00F20561"/>
    <w:rsid w:val="00F20A79"/>
    <w:rsid w:val="00F20B25"/>
    <w:rsid w:val="00F20D23"/>
    <w:rsid w:val="00F20ECC"/>
    <w:rsid w:val="00F2109B"/>
    <w:rsid w:val="00F2119C"/>
    <w:rsid w:val="00F2210D"/>
    <w:rsid w:val="00F22137"/>
    <w:rsid w:val="00F2255B"/>
    <w:rsid w:val="00F22E28"/>
    <w:rsid w:val="00F22E6F"/>
    <w:rsid w:val="00F23068"/>
    <w:rsid w:val="00F2379F"/>
    <w:rsid w:val="00F23A47"/>
    <w:rsid w:val="00F2403B"/>
    <w:rsid w:val="00F24948"/>
    <w:rsid w:val="00F250FA"/>
    <w:rsid w:val="00F25A5B"/>
    <w:rsid w:val="00F25D2E"/>
    <w:rsid w:val="00F25E55"/>
    <w:rsid w:val="00F266D0"/>
    <w:rsid w:val="00F26946"/>
    <w:rsid w:val="00F26DF7"/>
    <w:rsid w:val="00F26EE8"/>
    <w:rsid w:val="00F27438"/>
    <w:rsid w:val="00F27546"/>
    <w:rsid w:val="00F2755A"/>
    <w:rsid w:val="00F27909"/>
    <w:rsid w:val="00F27F5A"/>
    <w:rsid w:val="00F300CB"/>
    <w:rsid w:val="00F30693"/>
    <w:rsid w:val="00F30AB9"/>
    <w:rsid w:val="00F30D78"/>
    <w:rsid w:val="00F30EE1"/>
    <w:rsid w:val="00F30F6C"/>
    <w:rsid w:val="00F31918"/>
    <w:rsid w:val="00F32DED"/>
    <w:rsid w:val="00F32E95"/>
    <w:rsid w:val="00F33030"/>
    <w:rsid w:val="00F335B4"/>
    <w:rsid w:val="00F343CC"/>
    <w:rsid w:val="00F34652"/>
    <w:rsid w:val="00F34990"/>
    <w:rsid w:val="00F35976"/>
    <w:rsid w:val="00F35C99"/>
    <w:rsid w:val="00F364FD"/>
    <w:rsid w:val="00F36E2C"/>
    <w:rsid w:val="00F36EAA"/>
    <w:rsid w:val="00F37015"/>
    <w:rsid w:val="00F37636"/>
    <w:rsid w:val="00F37793"/>
    <w:rsid w:val="00F37A7E"/>
    <w:rsid w:val="00F40C58"/>
    <w:rsid w:val="00F41C1F"/>
    <w:rsid w:val="00F421C1"/>
    <w:rsid w:val="00F424BD"/>
    <w:rsid w:val="00F429A7"/>
    <w:rsid w:val="00F42C97"/>
    <w:rsid w:val="00F4332E"/>
    <w:rsid w:val="00F44F6B"/>
    <w:rsid w:val="00F45411"/>
    <w:rsid w:val="00F456ED"/>
    <w:rsid w:val="00F45976"/>
    <w:rsid w:val="00F45DB1"/>
    <w:rsid w:val="00F46203"/>
    <w:rsid w:val="00F46BFA"/>
    <w:rsid w:val="00F46DDB"/>
    <w:rsid w:val="00F46DF7"/>
    <w:rsid w:val="00F46E2E"/>
    <w:rsid w:val="00F47DCF"/>
    <w:rsid w:val="00F504EC"/>
    <w:rsid w:val="00F50848"/>
    <w:rsid w:val="00F50BAF"/>
    <w:rsid w:val="00F50FD6"/>
    <w:rsid w:val="00F51267"/>
    <w:rsid w:val="00F517B4"/>
    <w:rsid w:val="00F52047"/>
    <w:rsid w:val="00F521B8"/>
    <w:rsid w:val="00F5223A"/>
    <w:rsid w:val="00F526BC"/>
    <w:rsid w:val="00F52A0E"/>
    <w:rsid w:val="00F5493F"/>
    <w:rsid w:val="00F55806"/>
    <w:rsid w:val="00F55BFA"/>
    <w:rsid w:val="00F55DBC"/>
    <w:rsid w:val="00F561F9"/>
    <w:rsid w:val="00F56F35"/>
    <w:rsid w:val="00F575D8"/>
    <w:rsid w:val="00F579AB"/>
    <w:rsid w:val="00F57C82"/>
    <w:rsid w:val="00F57D47"/>
    <w:rsid w:val="00F60493"/>
    <w:rsid w:val="00F604E9"/>
    <w:rsid w:val="00F607E5"/>
    <w:rsid w:val="00F608B1"/>
    <w:rsid w:val="00F60C78"/>
    <w:rsid w:val="00F613EA"/>
    <w:rsid w:val="00F614CD"/>
    <w:rsid w:val="00F6329B"/>
    <w:rsid w:val="00F635B7"/>
    <w:rsid w:val="00F639BD"/>
    <w:rsid w:val="00F642A0"/>
    <w:rsid w:val="00F644AE"/>
    <w:rsid w:val="00F6510A"/>
    <w:rsid w:val="00F6565E"/>
    <w:rsid w:val="00F65774"/>
    <w:rsid w:val="00F6587E"/>
    <w:rsid w:val="00F65D3D"/>
    <w:rsid w:val="00F65D49"/>
    <w:rsid w:val="00F66285"/>
    <w:rsid w:val="00F66585"/>
    <w:rsid w:val="00F667EC"/>
    <w:rsid w:val="00F66ABF"/>
    <w:rsid w:val="00F70281"/>
    <w:rsid w:val="00F702FD"/>
    <w:rsid w:val="00F70319"/>
    <w:rsid w:val="00F703AE"/>
    <w:rsid w:val="00F70AE1"/>
    <w:rsid w:val="00F70CFC"/>
    <w:rsid w:val="00F71B2A"/>
    <w:rsid w:val="00F71CAD"/>
    <w:rsid w:val="00F71EF0"/>
    <w:rsid w:val="00F7212B"/>
    <w:rsid w:val="00F7227D"/>
    <w:rsid w:val="00F7278E"/>
    <w:rsid w:val="00F72A9D"/>
    <w:rsid w:val="00F73191"/>
    <w:rsid w:val="00F7321E"/>
    <w:rsid w:val="00F73271"/>
    <w:rsid w:val="00F73973"/>
    <w:rsid w:val="00F73A18"/>
    <w:rsid w:val="00F73E6A"/>
    <w:rsid w:val="00F752EE"/>
    <w:rsid w:val="00F75F56"/>
    <w:rsid w:val="00F766FB"/>
    <w:rsid w:val="00F77105"/>
    <w:rsid w:val="00F77D97"/>
    <w:rsid w:val="00F80973"/>
    <w:rsid w:val="00F809EB"/>
    <w:rsid w:val="00F80FB0"/>
    <w:rsid w:val="00F8117D"/>
    <w:rsid w:val="00F813D3"/>
    <w:rsid w:val="00F8176B"/>
    <w:rsid w:val="00F81AD1"/>
    <w:rsid w:val="00F822C8"/>
    <w:rsid w:val="00F82719"/>
    <w:rsid w:val="00F82737"/>
    <w:rsid w:val="00F82A91"/>
    <w:rsid w:val="00F83DD0"/>
    <w:rsid w:val="00F8499D"/>
    <w:rsid w:val="00F8599D"/>
    <w:rsid w:val="00F8646A"/>
    <w:rsid w:val="00F8725C"/>
    <w:rsid w:val="00F872BF"/>
    <w:rsid w:val="00F87365"/>
    <w:rsid w:val="00F87EAF"/>
    <w:rsid w:val="00F9032D"/>
    <w:rsid w:val="00F90344"/>
    <w:rsid w:val="00F90570"/>
    <w:rsid w:val="00F906F1"/>
    <w:rsid w:val="00F90826"/>
    <w:rsid w:val="00F90E48"/>
    <w:rsid w:val="00F91144"/>
    <w:rsid w:val="00F917D3"/>
    <w:rsid w:val="00F91A03"/>
    <w:rsid w:val="00F91BFC"/>
    <w:rsid w:val="00F91CD9"/>
    <w:rsid w:val="00F91D33"/>
    <w:rsid w:val="00F9261E"/>
    <w:rsid w:val="00F93210"/>
    <w:rsid w:val="00F93D06"/>
    <w:rsid w:val="00F94ABF"/>
    <w:rsid w:val="00F95390"/>
    <w:rsid w:val="00F9556B"/>
    <w:rsid w:val="00F958D5"/>
    <w:rsid w:val="00F960F8"/>
    <w:rsid w:val="00F97682"/>
    <w:rsid w:val="00F97793"/>
    <w:rsid w:val="00F97F29"/>
    <w:rsid w:val="00F97F2A"/>
    <w:rsid w:val="00FA0A6E"/>
    <w:rsid w:val="00FA0A7F"/>
    <w:rsid w:val="00FA11A6"/>
    <w:rsid w:val="00FA1374"/>
    <w:rsid w:val="00FA1B75"/>
    <w:rsid w:val="00FA2AFA"/>
    <w:rsid w:val="00FA2C51"/>
    <w:rsid w:val="00FA2E0E"/>
    <w:rsid w:val="00FA3182"/>
    <w:rsid w:val="00FA3950"/>
    <w:rsid w:val="00FA3966"/>
    <w:rsid w:val="00FA3D38"/>
    <w:rsid w:val="00FA3FAF"/>
    <w:rsid w:val="00FA43BE"/>
    <w:rsid w:val="00FA4CA5"/>
    <w:rsid w:val="00FA50AF"/>
    <w:rsid w:val="00FA5481"/>
    <w:rsid w:val="00FA5667"/>
    <w:rsid w:val="00FA5B24"/>
    <w:rsid w:val="00FA6020"/>
    <w:rsid w:val="00FA62A3"/>
    <w:rsid w:val="00FA65D4"/>
    <w:rsid w:val="00FA6971"/>
    <w:rsid w:val="00FA6B60"/>
    <w:rsid w:val="00FA6F1D"/>
    <w:rsid w:val="00FA78A4"/>
    <w:rsid w:val="00FA7DB6"/>
    <w:rsid w:val="00FA7F44"/>
    <w:rsid w:val="00FB16C6"/>
    <w:rsid w:val="00FB24F5"/>
    <w:rsid w:val="00FB2F3F"/>
    <w:rsid w:val="00FB2F96"/>
    <w:rsid w:val="00FB335E"/>
    <w:rsid w:val="00FB3EFB"/>
    <w:rsid w:val="00FB47BF"/>
    <w:rsid w:val="00FB4F56"/>
    <w:rsid w:val="00FB579C"/>
    <w:rsid w:val="00FB5D3C"/>
    <w:rsid w:val="00FB5DF5"/>
    <w:rsid w:val="00FB685F"/>
    <w:rsid w:val="00FB70CC"/>
    <w:rsid w:val="00FC0045"/>
    <w:rsid w:val="00FC024C"/>
    <w:rsid w:val="00FC048F"/>
    <w:rsid w:val="00FC0550"/>
    <w:rsid w:val="00FC0BCB"/>
    <w:rsid w:val="00FC0C29"/>
    <w:rsid w:val="00FC1026"/>
    <w:rsid w:val="00FC2214"/>
    <w:rsid w:val="00FC22EB"/>
    <w:rsid w:val="00FC2383"/>
    <w:rsid w:val="00FC26BF"/>
    <w:rsid w:val="00FC2A43"/>
    <w:rsid w:val="00FC2D0E"/>
    <w:rsid w:val="00FC31AC"/>
    <w:rsid w:val="00FC35CA"/>
    <w:rsid w:val="00FC3F3B"/>
    <w:rsid w:val="00FC4450"/>
    <w:rsid w:val="00FC523B"/>
    <w:rsid w:val="00FC574A"/>
    <w:rsid w:val="00FC5CC7"/>
    <w:rsid w:val="00FC69D1"/>
    <w:rsid w:val="00FC6C36"/>
    <w:rsid w:val="00FC7217"/>
    <w:rsid w:val="00FC740E"/>
    <w:rsid w:val="00FC788F"/>
    <w:rsid w:val="00FD04F7"/>
    <w:rsid w:val="00FD1370"/>
    <w:rsid w:val="00FD19F4"/>
    <w:rsid w:val="00FD1BE0"/>
    <w:rsid w:val="00FD1C3D"/>
    <w:rsid w:val="00FD2461"/>
    <w:rsid w:val="00FD246F"/>
    <w:rsid w:val="00FD287C"/>
    <w:rsid w:val="00FD2A21"/>
    <w:rsid w:val="00FD3440"/>
    <w:rsid w:val="00FD359C"/>
    <w:rsid w:val="00FD3A2B"/>
    <w:rsid w:val="00FD3A9B"/>
    <w:rsid w:val="00FD3CF5"/>
    <w:rsid w:val="00FD403A"/>
    <w:rsid w:val="00FD43C1"/>
    <w:rsid w:val="00FD4596"/>
    <w:rsid w:val="00FD48E2"/>
    <w:rsid w:val="00FD4BA3"/>
    <w:rsid w:val="00FD5F34"/>
    <w:rsid w:val="00FD6678"/>
    <w:rsid w:val="00FD6DEB"/>
    <w:rsid w:val="00FD6E79"/>
    <w:rsid w:val="00FD7465"/>
    <w:rsid w:val="00FD7599"/>
    <w:rsid w:val="00FD7601"/>
    <w:rsid w:val="00FE0D40"/>
    <w:rsid w:val="00FE0F50"/>
    <w:rsid w:val="00FE1882"/>
    <w:rsid w:val="00FE1994"/>
    <w:rsid w:val="00FE2341"/>
    <w:rsid w:val="00FE28D6"/>
    <w:rsid w:val="00FE29EB"/>
    <w:rsid w:val="00FE2AC9"/>
    <w:rsid w:val="00FE4781"/>
    <w:rsid w:val="00FE4B54"/>
    <w:rsid w:val="00FE4CDE"/>
    <w:rsid w:val="00FE5230"/>
    <w:rsid w:val="00FE573C"/>
    <w:rsid w:val="00FE5793"/>
    <w:rsid w:val="00FE69C9"/>
    <w:rsid w:val="00FE6F2C"/>
    <w:rsid w:val="00FE7D31"/>
    <w:rsid w:val="00FF005A"/>
    <w:rsid w:val="00FF0932"/>
    <w:rsid w:val="00FF1280"/>
    <w:rsid w:val="00FF1693"/>
    <w:rsid w:val="00FF1E6D"/>
    <w:rsid w:val="00FF230A"/>
    <w:rsid w:val="00FF2D85"/>
    <w:rsid w:val="00FF31CF"/>
    <w:rsid w:val="00FF3709"/>
    <w:rsid w:val="00FF3812"/>
    <w:rsid w:val="00FF4273"/>
    <w:rsid w:val="00FF4334"/>
    <w:rsid w:val="00FF48DB"/>
    <w:rsid w:val="00FF4A03"/>
    <w:rsid w:val="00FF4C74"/>
    <w:rsid w:val="00FF5A7A"/>
    <w:rsid w:val="00FF5AC1"/>
    <w:rsid w:val="00FF5E50"/>
    <w:rsid w:val="00FF5FFE"/>
    <w:rsid w:val="00FF69B0"/>
    <w:rsid w:val="00FF6B61"/>
    <w:rsid w:val="00FF6E81"/>
    <w:rsid w:val="00FF7265"/>
    <w:rsid w:val="00FF74CB"/>
    <w:rsid w:val="00FF75C3"/>
    <w:rsid w:val="00FF7633"/>
    <w:rsid w:val="00FF7AB4"/>
    <w:rsid w:val="00FF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33B24"/>
  <w15:docId w15:val="{09F7729B-460E-47B7-87D2-8DC23028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55CF"/>
    <w:rPr>
      <w:rFonts w:eastAsia="Times New Roman"/>
      <w:szCs w:val="24"/>
      <w:lang w:eastAsia="en-US"/>
    </w:rPr>
  </w:style>
  <w:style w:type="paragraph" w:styleId="10">
    <w:name w:val="heading 1"/>
    <w:aliases w:val="H1,h1,app heading 1,l1,Memo Heading 1,h11,h12,h13,h14,h15,h16,Heading 1_a,heading 1,h17,h111,h121,h131,h141,h151,h161,h18,h112,h122,h132,h142,h152,h162,h19,h113,h123,h133,h143,h153,h163,NMP Heading 1,Heading 1 3GPP"/>
    <w:basedOn w:val="a"/>
    <w:next w:val="a0"/>
    <w:link w:val="11"/>
    <w:qFormat/>
    <w:rsid w:val="00076E3A"/>
    <w:pPr>
      <w:keepNext/>
      <w:spacing w:before="360" w:after="120"/>
      <w:outlineLvl w:val="0"/>
    </w:pPr>
    <w:rPr>
      <w:rFonts w:ascii="Arial" w:eastAsia="宋体" w:hAnsi="Arial" w:cs="Arial"/>
      <w:b/>
      <w:bCs/>
      <w:kern w:val="32"/>
      <w:sz w:val="28"/>
      <w:szCs w:val="32"/>
      <w:lang w:eastAsia="zh-CN"/>
    </w:rPr>
  </w:style>
  <w:style w:type="paragraph" w:styleId="22">
    <w:name w:val="heading 2"/>
    <w:aliases w:val="Head2A,2,H2,UNDERRUBRIK 1-2,DO NOT USE_h2,h2,h21,Heading 2 Char,H2 Char,h2 Char,Heading 2 3GPP"/>
    <w:basedOn w:val="a"/>
    <w:next w:val="a0"/>
    <w:link w:val="23"/>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0C1699"/>
    <w:pPr>
      <w:keepNext/>
      <w:numPr>
        <w:ilvl w:val="2"/>
        <w:numId w:val="1"/>
      </w:numPr>
      <w:spacing w:before="240" w:after="60"/>
      <w:ind w:firstLine="2949"/>
      <w:outlineLvl w:val="2"/>
    </w:pPr>
    <w:rPr>
      <w:rFonts w:ascii="Arial" w:eastAsiaTheme="minorEastAsia" w:hAnsi="Arial" w:cs="Arial"/>
      <w:b/>
      <w:bCs/>
      <w:iCs/>
      <w:szCs w:val="28"/>
      <w:lang w:eastAsia="zh-CN"/>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0"/>
    <w:qFormat/>
    <w:rsid w:val="00B87FBC"/>
    <w:pPr>
      <w:keepNext/>
      <w:spacing w:before="240" w:after="60"/>
      <w:outlineLvl w:val="3"/>
    </w:pPr>
    <w:rPr>
      <w:rFonts w:eastAsia="MS Mincho"/>
      <w:b/>
      <w:bCs/>
      <w:sz w:val="28"/>
      <w:szCs w:val="28"/>
    </w:rPr>
  </w:style>
  <w:style w:type="paragraph" w:styleId="5">
    <w:name w:val="heading 5"/>
    <w:basedOn w:val="a"/>
    <w:next w:val="a"/>
    <w:link w:val="50"/>
    <w:unhideWhenUsed/>
    <w:qFormat/>
    <w:rsid w:val="002F0C6F"/>
    <w:pPr>
      <w:keepNext/>
      <w:keepLines/>
      <w:spacing w:before="280" w:after="290" w:line="376" w:lineRule="auto"/>
      <w:outlineLvl w:val="4"/>
    </w:pPr>
    <w:rPr>
      <w:b/>
      <w:bCs/>
      <w:sz w:val="28"/>
      <w:szCs w:val="28"/>
    </w:rPr>
  </w:style>
  <w:style w:type="paragraph" w:styleId="6">
    <w:name w:val="heading 6"/>
    <w:basedOn w:val="H6"/>
    <w:next w:val="a"/>
    <w:link w:val="60"/>
    <w:qFormat/>
    <w:rsid w:val="00A424E7"/>
    <w:pPr>
      <w:outlineLvl w:val="5"/>
    </w:pPr>
    <w:rPr>
      <w:lang w:eastAsia="ko-KR"/>
    </w:rPr>
  </w:style>
  <w:style w:type="paragraph" w:styleId="7">
    <w:name w:val="heading 7"/>
    <w:basedOn w:val="H6"/>
    <w:next w:val="a"/>
    <w:link w:val="70"/>
    <w:qFormat/>
    <w:rsid w:val="00A424E7"/>
    <w:pPr>
      <w:outlineLvl w:val="6"/>
    </w:pPr>
    <w:rPr>
      <w:lang w:eastAsia="ko-KR"/>
    </w:rPr>
  </w:style>
  <w:style w:type="paragraph" w:styleId="8">
    <w:name w:val="heading 8"/>
    <w:basedOn w:val="10"/>
    <w:next w:val="a"/>
    <w:link w:val="80"/>
    <w:qFormat/>
    <w:rsid w:val="00A424E7"/>
    <w:pPr>
      <w:keepLines/>
      <w:pBdr>
        <w:top w:val="single" w:sz="12" w:space="3" w:color="auto"/>
      </w:pBdr>
      <w:overflowPunct w:val="0"/>
      <w:autoSpaceDE w:val="0"/>
      <w:autoSpaceDN w:val="0"/>
      <w:adjustRightInd w:val="0"/>
      <w:spacing w:before="240" w:after="180"/>
      <w:textAlignment w:val="baseline"/>
      <w:outlineLvl w:val="7"/>
    </w:pPr>
    <w:rPr>
      <w:rFonts w:cs="Times New Roman"/>
      <w:b w:val="0"/>
      <w:bCs w:val="0"/>
      <w:kern w:val="0"/>
      <w:sz w:val="36"/>
      <w:szCs w:val="20"/>
      <w:lang w:val="en-GB" w:eastAsia="ko-KR"/>
    </w:rPr>
  </w:style>
  <w:style w:type="paragraph" w:styleId="9">
    <w:name w:val="heading 9"/>
    <w:basedOn w:val="8"/>
    <w:next w:val="a"/>
    <w:link w:val="90"/>
    <w:qFormat/>
    <w:rsid w:val="00A424E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1">
    <w:name w:val="List 2"/>
    <w:basedOn w:val="a9"/>
    <w:rsid w:val="00B87FBC"/>
    <w:pPr>
      <w:numPr>
        <w:numId w:val="2"/>
      </w:numPr>
      <w:spacing w:before="180"/>
    </w:pPr>
    <w:rPr>
      <w:rFonts w:ascii="Arial" w:hAnsi="Arial"/>
      <w:sz w:val="22"/>
      <w:szCs w:val="20"/>
    </w:rPr>
  </w:style>
  <w:style w:type="paragraph" w:styleId="a9">
    <w:name w:val="List"/>
    <w:basedOn w:val="a"/>
    <w:link w:val="aa"/>
    <w:rsid w:val="00B87FBC"/>
    <w:pPr>
      <w:ind w:left="283" w:hanging="283"/>
    </w:pPr>
  </w:style>
  <w:style w:type="table" w:styleId="ab">
    <w:name w:val="Table Grid"/>
    <w:basedOn w:val="a2"/>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
    <w:link w:val="ae"/>
    <w:qFormat/>
    <w:rsid w:val="00AF764A"/>
  </w:style>
  <w:style w:type="paragraph" w:styleId="af">
    <w:name w:val="annotation subject"/>
    <w:basedOn w:val="ad"/>
    <w:next w:val="ad"/>
    <w:link w:val="af0"/>
    <w:rsid w:val="00AF764A"/>
    <w:rPr>
      <w:b/>
      <w:bCs/>
    </w:rPr>
  </w:style>
  <w:style w:type="paragraph" w:styleId="af1">
    <w:name w:val="Balloon Text"/>
    <w:basedOn w:val="a"/>
    <w:link w:val="af2"/>
    <w:rsid w:val="00AF764A"/>
    <w:rPr>
      <w:sz w:val="18"/>
      <w:szCs w:val="18"/>
    </w:rPr>
  </w:style>
  <w:style w:type="paragraph" w:styleId="af3">
    <w:name w:val="footer"/>
    <w:basedOn w:val="a"/>
    <w:link w:val="af4"/>
    <w:rsid w:val="00C079F7"/>
    <w:pPr>
      <w:tabs>
        <w:tab w:val="center" w:pos="4153"/>
        <w:tab w:val="right" w:pos="8306"/>
      </w:tabs>
      <w:snapToGrid w:val="0"/>
    </w:pPr>
    <w:rPr>
      <w:sz w:val="18"/>
      <w:szCs w:val="18"/>
    </w:rPr>
  </w:style>
  <w:style w:type="paragraph" w:styleId="af5">
    <w:name w:val="Document Map"/>
    <w:basedOn w:val="a"/>
    <w:link w:val="af6"/>
    <w:rsid w:val="00672002"/>
    <w:pPr>
      <w:shd w:val="clear" w:color="auto" w:fill="000080"/>
    </w:pPr>
  </w:style>
  <w:style w:type="character" w:styleId="af7">
    <w:name w:val="page number"/>
    <w:basedOn w:val="a1"/>
    <w:rsid w:val="005925D3"/>
  </w:style>
  <w:style w:type="paragraph" w:styleId="af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9"/>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a">
    <w:name w:val="Normal (Web)"/>
    <w:basedOn w:val="a"/>
    <w:uiPriority w:val="99"/>
    <w:unhideWhenUsed/>
    <w:rsid w:val="007A5379"/>
    <w:pPr>
      <w:spacing w:before="100" w:beforeAutospacing="1" w:after="100" w:afterAutospacing="1"/>
    </w:pPr>
    <w:rPr>
      <w:sz w:val="24"/>
      <w:lang w:eastAsia="zh-CN"/>
    </w:rPr>
  </w:style>
  <w:style w:type="character" w:styleId="afb">
    <w:name w:val="Hyperlink"/>
    <w:basedOn w:val="a1"/>
    <w:unhideWhenUsed/>
    <w:rsid w:val="003C5ECB"/>
    <w:rPr>
      <w:color w:val="0000FF"/>
      <w:u w:val="single"/>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615340"/>
    <w:rPr>
      <w:rFonts w:eastAsia="MS Mincho"/>
      <w:szCs w:val="24"/>
      <w:lang w:eastAsia="en-US"/>
    </w:rPr>
  </w:style>
  <w:style w:type="character" w:customStyle="1" w:styleId="af9">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rsid w:val="00A35984"/>
    <w:rPr>
      <w:rFonts w:eastAsia="MS Mincho"/>
      <w:lang w:val="en-GB" w:eastAsia="en-US"/>
    </w:rPr>
  </w:style>
  <w:style w:type="character" w:styleId="afc">
    <w:name w:val="Emphasis"/>
    <w:basedOn w:val="a1"/>
    <w:qFormat/>
    <w:rsid w:val="00705DF6"/>
    <w:rPr>
      <w:i w:val="0"/>
      <w:iCs w:val="0"/>
      <w:color w:val="CC0000"/>
    </w:rPr>
  </w:style>
  <w:style w:type="character" w:styleId="afd">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5F19A7"/>
    <w:rPr>
      <w:rFonts w:ascii="Arial" w:eastAsia="MS Mincho" w:hAnsi="Arial"/>
      <w:szCs w:val="24"/>
      <w:lang w:val="en-GB" w:eastAsia="en-GB"/>
    </w:rPr>
  </w:style>
  <w:style w:type="paragraph" w:styleId="afe">
    <w:name w:val="Revision"/>
    <w:hidden/>
    <w:uiPriority w:val="99"/>
    <w:semiHidden/>
    <w:rsid w:val="00C446BE"/>
    <w:rPr>
      <w:rFonts w:eastAsia="Times New Roman"/>
      <w:szCs w:val="24"/>
      <w:lang w:eastAsia="en-US"/>
    </w:rPr>
  </w:style>
  <w:style w:type="paragraph" w:styleId="aff">
    <w:name w:val="footnote text"/>
    <w:basedOn w:val="a"/>
    <w:link w:val="aff0"/>
    <w:rsid w:val="00C07239"/>
    <w:rPr>
      <w:szCs w:val="20"/>
    </w:rPr>
  </w:style>
  <w:style w:type="character" w:customStyle="1" w:styleId="aff0">
    <w:name w:val="脚注文本 字符"/>
    <w:basedOn w:val="a1"/>
    <w:link w:val="aff"/>
    <w:rsid w:val="00C07239"/>
    <w:rPr>
      <w:rFonts w:eastAsia="Times New Roman"/>
      <w:lang w:eastAsia="en-US"/>
    </w:rPr>
  </w:style>
  <w:style w:type="character" w:styleId="aff1">
    <w:name w:val="footnote reference"/>
    <w:basedOn w:val="a1"/>
    <w:rsid w:val="00C07239"/>
    <w:rPr>
      <w:vertAlign w:val="superscript"/>
    </w:rPr>
  </w:style>
  <w:style w:type="character" w:customStyle="1" w:styleId="11">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0"/>
    <w:rsid w:val="00343539"/>
    <w:rPr>
      <w:rFonts w:ascii="Arial" w:eastAsia="宋体" w:hAnsi="Arial" w:cs="Arial"/>
      <w:b/>
      <w:bCs/>
      <w:kern w:val="32"/>
      <w:sz w:val="28"/>
      <w:szCs w:val="3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5"/>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0">
    <w:name w:val="标题 5 字符"/>
    <w:basedOn w:val="a1"/>
    <w:link w:val="5"/>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qFormat/>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ae">
    <w:name w:val="批注文字 字符"/>
    <w:basedOn w:val="a1"/>
    <w:link w:val="ad"/>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9"/>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2"/>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2">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1"/>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qFormat/>
    <w:rsid w:val="008F3CF7"/>
    <w:pPr>
      <w:numPr>
        <w:numId w:val="3"/>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0C1699"/>
    <w:rPr>
      <w:rFonts w:ascii="Arial" w:hAnsi="Arial" w:cs="Arial"/>
      <w:b/>
      <w:bCs/>
      <w:iCs/>
      <w:szCs w:val="28"/>
    </w:rPr>
  </w:style>
  <w:style w:type="paragraph" w:customStyle="1" w:styleId="TF">
    <w:name w:val="TF"/>
    <w:aliases w:val="left"/>
    <w:basedOn w:val="TH"/>
    <w:link w:val="TFChar"/>
    <w:qFormat/>
    <w:rsid w:val="00557E01"/>
    <w:pPr>
      <w:keepNext w:val="0"/>
      <w:spacing w:before="0" w:after="240"/>
    </w:pPr>
  </w:style>
  <w:style w:type="character" w:customStyle="1" w:styleId="TFChar">
    <w:name w:val="TF Char"/>
    <w:link w:val="TF"/>
    <w:qFormat/>
    <w:rsid w:val="00557E01"/>
    <w:rPr>
      <w:rFonts w:ascii="Arial" w:eastAsia="Times New Roman" w:hAnsi="Arial"/>
      <w:b/>
    </w:rPr>
  </w:style>
  <w:style w:type="character" w:customStyle="1" w:styleId="B1Zchn">
    <w:name w:val="B1 Zchn"/>
    <w:rsid w:val="00965AB4"/>
  </w:style>
  <w:style w:type="character" w:customStyle="1" w:styleId="TALChar">
    <w:name w:val="TAL Char"/>
    <w:qFormat/>
    <w:rsid w:val="009168D5"/>
    <w:rPr>
      <w:rFonts w:ascii="Arial" w:hAnsi="Arial"/>
      <w:sz w:val="18"/>
    </w:rPr>
  </w:style>
  <w:style w:type="character" w:customStyle="1" w:styleId="TAHChar">
    <w:name w:val="TAH Char"/>
    <w:qFormat/>
    <w:rsid w:val="009168D5"/>
    <w:rPr>
      <w:rFonts w:ascii="Arial" w:hAnsi="Arial"/>
      <w:b/>
      <w:sz w:val="18"/>
    </w:rPr>
  </w:style>
  <w:style w:type="paragraph" w:customStyle="1" w:styleId="B4">
    <w:name w:val="B4"/>
    <w:basedOn w:val="41"/>
    <w:link w:val="B4Char"/>
    <w:rsid w:val="00396242"/>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eastAsia="en-GB"/>
    </w:rPr>
  </w:style>
  <w:style w:type="paragraph" w:styleId="41">
    <w:name w:val="List 4"/>
    <w:basedOn w:val="a"/>
    <w:rsid w:val="00396242"/>
    <w:pPr>
      <w:ind w:leftChars="600" w:left="100" w:hangingChars="200" w:hanging="200"/>
      <w:contextualSpacing/>
    </w:pPr>
  </w:style>
  <w:style w:type="paragraph" w:customStyle="1" w:styleId="proposaltext">
    <w:name w:val="proposal text"/>
    <w:basedOn w:val="a"/>
    <w:qFormat/>
    <w:rsid w:val="00F60C78"/>
    <w:pPr>
      <w:overflowPunct w:val="0"/>
      <w:autoSpaceDE w:val="0"/>
      <w:autoSpaceDN w:val="0"/>
      <w:adjustRightInd w:val="0"/>
      <w:spacing w:after="180"/>
      <w:textAlignment w:val="baseline"/>
    </w:pPr>
    <w:rPr>
      <w:rFonts w:eastAsia="宋体"/>
      <w:szCs w:val="20"/>
      <w:lang w:val="en-GB" w:eastAsia="zh-CN"/>
    </w:rPr>
  </w:style>
  <w:style w:type="paragraph" w:customStyle="1" w:styleId="H6">
    <w:name w:val="H6"/>
    <w:basedOn w:val="5"/>
    <w:next w:val="a"/>
    <w:link w:val="H6Char"/>
    <w:rsid w:val="0034725C"/>
    <w:pPr>
      <w:overflowPunct w:val="0"/>
      <w:autoSpaceDE w:val="0"/>
      <w:autoSpaceDN w:val="0"/>
      <w:adjustRightInd w:val="0"/>
      <w:spacing w:before="120" w:after="180" w:line="240" w:lineRule="auto"/>
      <w:ind w:left="1985" w:hanging="1985"/>
      <w:textAlignment w:val="baseline"/>
      <w:outlineLvl w:val="9"/>
    </w:pPr>
    <w:rPr>
      <w:rFonts w:ascii="Arial" w:eastAsia="宋体" w:hAnsi="Arial"/>
      <w:b w:val="0"/>
      <w:bCs w:val="0"/>
      <w:sz w:val="20"/>
      <w:szCs w:val="20"/>
      <w:lang w:val="en-GB" w:eastAsia="ja-JP"/>
    </w:rPr>
  </w:style>
  <w:style w:type="paragraph" w:customStyle="1" w:styleId="ZT">
    <w:name w:val="ZT"/>
    <w:rsid w:val="009A328A"/>
    <w:pPr>
      <w:framePr w:wrap="notBeside" w:hAnchor="margin" w:yAlign="center"/>
      <w:widowControl w:val="0"/>
      <w:overflowPunct w:val="0"/>
      <w:autoSpaceDE w:val="0"/>
      <w:autoSpaceDN w:val="0"/>
      <w:adjustRightInd w:val="0"/>
      <w:spacing w:line="240" w:lineRule="atLeast"/>
      <w:jc w:val="right"/>
    </w:pPr>
    <w:rPr>
      <w:rFonts w:ascii="Arial" w:hAnsi="Arial"/>
      <w:b/>
      <w:sz w:val="34"/>
      <w:lang w:val="en-GB" w:eastAsia="en-US"/>
    </w:rPr>
  </w:style>
  <w:style w:type="character" w:customStyle="1" w:styleId="23">
    <w:name w:val="标题 2 字符"/>
    <w:aliases w:val="Head2A 字符,2 字符,H2 字符,UNDERRUBRIK 1-2 字符,DO NOT USE_h2 字符,h2 字符,h21 字符,Heading 2 Char 字符,H2 Char 字符,h2 Char 字符,Heading 2 3GPP 字符"/>
    <w:link w:val="22"/>
    <w:rsid w:val="00E72A10"/>
    <w:rPr>
      <w:rFonts w:ascii="Arial" w:eastAsia="MS Mincho" w:hAnsi="Arial" w:cs="Arial"/>
      <w:b/>
      <w:bCs/>
      <w:iCs/>
      <w:szCs w:val="28"/>
    </w:rPr>
  </w:style>
  <w:style w:type="character" w:styleId="aff2">
    <w:name w:val="FollowedHyperlink"/>
    <w:rsid w:val="00174273"/>
    <w:rPr>
      <w:color w:val="954F72"/>
      <w:u w:val="single"/>
    </w:rPr>
  </w:style>
  <w:style w:type="paragraph" w:customStyle="1" w:styleId="Tabletext">
    <w:name w:val="Table_text"/>
    <w:basedOn w:val="a"/>
    <w:rsid w:val="00471C2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szCs w:val="20"/>
      <w:lang w:val="en-GB"/>
    </w:rPr>
  </w:style>
  <w:style w:type="character" w:customStyle="1" w:styleId="15">
    <w:name w:val="15"/>
    <w:rsid w:val="005F5257"/>
    <w:rPr>
      <w:rFonts w:ascii="CG Times (WN)" w:hAnsi="CG Times (WN)" w:hint="default"/>
      <w:color w:val="0000FF"/>
      <w:u w:val="single"/>
    </w:rPr>
  </w:style>
  <w:style w:type="paragraph" w:customStyle="1" w:styleId="12">
    <w:name w:val="正文1"/>
    <w:rsid w:val="003C3DC1"/>
    <w:pPr>
      <w:jc w:val="both"/>
    </w:pPr>
    <w:rPr>
      <w:rFonts w:ascii="Calibri" w:eastAsia="宋体" w:hAnsi="Calibri" w:cs="Calibri"/>
      <w:kern w:val="2"/>
      <w:sz w:val="21"/>
      <w:szCs w:val="21"/>
    </w:rPr>
  </w:style>
  <w:style w:type="character" w:customStyle="1" w:styleId="WW8Num3z2">
    <w:name w:val="WW8Num3z2"/>
    <w:rsid w:val="004F3DF2"/>
    <w:rPr>
      <w:rFonts w:ascii="Wingdings" w:hAnsi="Wingdings" w:cs="Wingdings" w:hint="default"/>
    </w:rPr>
  </w:style>
  <w:style w:type="paragraph" w:customStyle="1" w:styleId="24">
    <w:name w:val="正文2"/>
    <w:rsid w:val="003C7966"/>
    <w:pPr>
      <w:jc w:val="both"/>
    </w:pPr>
    <w:rPr>
      <w:rFonts w:ascii="Calibri" w:eastAsia="宋体" w:hAnsi="Calibri" w:cs="Calibri"/>
      <w:kern w:val="2"/>
      <w:sz w:val="21"/>
      <w:szCs w:val="21"/>
    </w:rPr>
  </w:style>
  <w:style w:type="paragraph" w:customStyle="1" w:styleId="CRCoverPage">
    <w:name w:val="CR Cover Page"/>
    <w:link w:val="CRCoverPageZchn"/>
    <w:rsid w:val="00C63356"/>
    <w:pPr>
      <w:spacing w:after="120"/>
    </w:pPr>
    <w:rPr>
      <w:rFonts w:ascii="Arial" w:eastAsia="MS Mincho" w:hAnsi="Arial"/>
      <w:lang w:val="en-GB" w:eastAsia="en-US"/>
    </w:rPr>
  </w:style>
  <w:style w:type="paragraph" w:customStyle="1" w:styleId="xmsonormal">
    <w:name w:val="x_msonormal"/>
    <w:basedOn w:val="a"/>
    <w:rsid w:val="003727D6"/>
    <w:pPr>
      <w:spacing w:before="100" w:beforeAutospacing="1"/>
    </w:pPr>
    <w:rPr>
      <w:rFonts w:ascii="Calibri" w:eastAsia="宋体" w:hAnsi="Calibri" w:cs="Calibri"/>
      <w:sz w:val="22"/>
      <w:szCs w:val="22"/>
      <w:lang w:eastAsia="zh-CN"/>
    </w:rPr>
  </w:style>
  <w:style w:type="character" w:customStyle="1" w:styleId="WW8Num21z0">
    <w:name w:val="WW8Num21z0"/>
    <w:rsid w:val="009D4346"/>
    <w:rPr>
      <w:rFonts w:ascii="Calibri" w:eastAsia="Calibri" w:hAnsi="Calibri" w:cs="Times New Roman" w:hint="default"/>
    </w:rPr>
  </w:style>
  <w:style w:type="character" w:customStyle="1" w:styleId="apple-converted-space">
    <w:name w:val="apple-converted-space"/>
    <w:rsid w:val="00157123"/>
  </w:style>
  <w:style w:type="character" w:customStyle="1" w:styleId="60">
    <w:name w:val="标题 6 字符"/>
    <w:basedOn w:val="a1"/>
    <w:link w:val="6"/>
    <w:rsid w:val="00A424E7"/>
    <w:rPr>
      <w:rFonts w:ascii="Arial" w:eastAsia="宋体" w:hAnsi="Arial"/>
      <w:lang w:val="en-GB" w:eastAsia="ko-KR"/>
    </w:rPr>
  </w:style>
  <w:style w:type="character" w:customStyle="1" w:styleId="70">
    <w:name w:val="标题 7 字符"/>
    <w:basedOn w:val="a1"/>
    <w:link w:val="7"/>
    <w:rsid w:val="00A424E7"/>
    <w:rPr>
      <w:rFonts w:ascii="Arial" w:eastAsia="宋体" w:hAnsi="Arial"/>
      <w:lang w:val="en-GB" w:eastAsia="ko-KR"/>
    </w:rPr>
  </w:style>
  <w:style w:type="character" w:customStyle="1" w:styleId="80">
    <w:name w:val="标题 8 字符"/>
    <w:basedOn w:val="a1"/>
    <w:link w:val="8"/>
    <w:rsid w:val="00A424E7"/>
    <w:rPr>
      <w:rFonts w:ascii="Arial" w:eastAsia="宋体" w:hAnsi="Arial"/>
      <w:sz w:val="36"/>
      <w:lang w:val="en-GB" w:eastAsia="ko-KR"/>
    </w:rPr>
  </w:style>
  <w:style w:type="character" w:customStyle="1" w:styleId="90">
    <w:name w:val="标题 9 字符"/>
    <w:basedOn w:val="a1"/>
    <w:link w:val="9"/>
    <w:rsid w:val="00A424E7"/>
    <w:rPr>
      <w:rFonts w:ascii="Arial" w:eastAsia="宋体" w:hAnsi="Arial"/>
      <w:sz w:val="36"/>
      <w:lang w:val="en-GB" w:eastAsia="ko-KR"/>
    </w:rPr>
  </w:style>
  <w:style w:type="paragraph" w:styleId="TOC9">
    <w:name w:val="toc 9"/>
    <w:basedOn w:val="TOC8"/>
    <w:rsid w:val="00A424E7"/>
    <w:pPr>
      <w:ind w:left="1418" w:hanging="1418"/>
    </w:pPr>
  </w:style>
  <w:style w:type="paragraph" w:styleId="TOC8">
    <w:name w:val="toc 8"/>
    <w:basedOn w:val="TOC1"/>
    <w:rsid w:val="00A424E7"/>
    <w:pPr>
      <w:spacing w:before="180"/>
      <w:ind w:left="2693" w:hanging="2693"/>
    </w:pPr>
    <w:rPr>
      <w:b/>
    </w:rPr>
  </w:style>
  <w:style w:type="paragraph" w:styleId="TOC1">
    <w:name w:val="toc 1"/>
    <w:rsid w:val="00A424E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noProof/>
      <w:sz w:val="22"/>
      <w:lang w:val="en-GB" w:eastAsia="ko-KR"/>
    </w:rPr>
  </w:style>
  <w:style w:type="paragraph" w:customStyle="1" w:styleId="EQ">
    <w:name w:val="EQ"/>
    <w:basedOn w:val="a"/>
    <w:next w:val="a"/>
    <w:rsid w:val="00A424E7"/>
    <w:pPr>
      <w:keepLines/>
      <w:tabs>
        <w:tab w:val="center" w:pos="4536"/>
        <w:tab w:val="right" w:pos="9072"/>
      </w:tabs>
      <w:overflowPunct w:val="0"/>
      <w:autoSpaceDE w:val="0"/>
      <w:autoSpaceDN w:val="0"/>
      <w:adjustRightInd w:val="0"/>
      <w:spacing w:after="180"/>
      <w:textAlignment w:val="baseline"/>
    </w:pPr>
    <w:rPr>
      <w:rFonts w:eastAsia="宋体"/>
      <w:noProof/>
      <w:szCs w:val="20"/>
      <w:lang w:val="en-GB" w:eastAsia="ko-KR"/>
    </w:rPr>
  </w:style>
  <w:style w:type="character" w:customStyle="1" w:styleId="ZGSM">
    <w:name w:val="ZGSM"/>
    <w:rsid w:val="00A424E7"/>
  </w:style>
  <w:style w:type="paragraph" w:customStyle="1" w:styleId="ZD">
    <w:name w:val="ZD"/>
    <w:rsid w:val="00A424E7"/>
    <w:pPr>
      <w:framePr w:wrap="notBeside" w:vAnchor="page" w:hAnchor="margin" w:y="15764"/>
      <w:widowControl w:val="0"/>
      <w:overflowPunct w:val="0"/>
      <w:autoSpaceDE w:val="0"/>
      <w:autoSpaceDN w:val="0"/>
      <w:adjustRightInd w:val="0"/>
      <w:textAlignment w:val="baseline"/>
    </w:pPr>
    <w:rPr>
      <w:rFonts w:ascii="Arial" w:eastAsia="宋体" w:hAnsi="Arial"/>
      <w:noProof/>
      <w:sz w:val="32"/>
      <w:lang w:val="en-GB" w:eastAsia="ko-KR"/>
    </w:rPr>
  </w:style>
  <w:style w:type="paragraph" w:styleId="TOC5">
    <w:name w:val="toc 5"/>
    <w:basedOn w:val="TOC4"/>
    <w:rsid w:val="00A424E7"/>
    <w:pPr>
      <w:ind w:left="1701" w:hanging="1701"/>
    </w:pPr>
  </w:style>
  <w:style w:type="paragraph" w:styleId="TOC4">
    <w:name w:val="toc 4"/>
    <w:basedOn w:val="TOC3"/>
    <w:rsid w:val="00A424E7"/>
    <w:pPr>
      <w:ind w:left="1418" w:hanging="1418"/>
    </w:pPr>
  </w:style>
  <w:style w:type="paragraph" w:styleId="TOC3">
    <w:name w:val="toc 3"/>
    <w:basedOn w:val="TOC2"/>
    <w:rsid w:val="00A424E7"/>
    <w:pPr>
      <w:ind w:left="1134" w:hanging="1134"/>
    </w:pPr>
  </w:style>
  <w:style w:type="paragraph" w:styleId="TOC2">
    <w:name w:val="toc 2"/>
    <w:basedOn w:val="TOC1"/>
    <w:rsid w:val="00A424E7"/>
    <w:pPr>
      <w:keepNext w:val="0"/>
      <w:spacing w:before="0"/>
      <w:ind w:left="851" w:hanging="851"/>
    </w:pPr>
    <w:rPr>
      <w:sz w:val="20"/>
    </w:rPr>
  </w:style>
  <w:style w:type="paragraph" w:customStyle="1" w:styleId="TT">
    <w:name w:val="TT"/>
    <w:basedOn w:val="10"/>
    <w:next w:val="a"/>
    <w:rsid w:val="00A424E7"/>
    <w:pPr>
      <w:keepLines/>
      <w:pBdr>
        <w:top w:val="single" w:sz="12" w:space="3" w:color="auto"/>
      </w:pBdr>
      <w:overflowPunct w:val="0"/>
      <w:autoSpaceDE w:val="0"/>
      <w:autoSpaceDN w:val="0"/>
      <w:adjustRightInd w:val="0"/>
      <w:spacing w:before="240" w:after="180"/>
      <w:ind w:left="1134" w:hanging="1134"/>
      <w:textAlignment w:val="baseline"/>
      <w:outlineLvl w:val="9"/>
    </w:pPr>
    <w:rPr>
      <w:rFonts w:cs="Times New Roman"/>
      <w:b w:val="0"/>
      <w:bCs w:val="0"/>
      <w:kern w:val="0"/>
      <w:sz w:val="36"/>
      <w:szCs w:val="20"/>
      <w:lang w:val="en-GB" w:eastAsia="ko-KR"/>
    </w:rPr>
  </w:style>
  <w:style w:type="paragraph" w:customStyle="1" w:styleId="NF">
    <w:name w:val="NF"/>
    <w:basedOn w:val="NO"/>
    <w:rsid w:val="00A424E7"/>
    <w:pPr>
      <w:keepNext/>
      <w:spacing w:after="0"/>
      <w:textAlignment w:val="baseline"/>
    </w:pPr>
    <w:rPr>
      <w:rFonts w:ascii="Arial" w:eastAsia="宋体" w:hAnsi="Arial"/>
      <w:sz w:val="18"/>
      <w:lang w:eastAsia="ko-KR"/>
    </w:rPr>
  </w:style>
  <w:style w:type="paragraph" w:customStyle="1" w:styleId="TAR">
    <w:name w:val="TAR"/>
    <w:basedOn w:val="TAL"/>
    <w:rsid w:val="00A424E7"/>
    <w:pPr>
      <w:overflowPunct w:val="0"/>
      <w:autoSpaceDE w:val="0"/>
      <w:autoSpaceDN w:val="0"/>
      <w:adjustRightInd w:val="0"/>
      <w:jc w:val="right"/>
      <w:textAlignment w:val="baseline"/>
    </w:pPr>
    <w:rPr>
      <w:rFonts w:eastAsia="宋体"/>
      <w:lang w:eastAsia="ko-KR"/>
    </w:rPr>
  </w:style>
  <w:style w:type="paragraph" w:customStyle="1" w:styleId="LD">
    <w:name w:val="LD"/>
    <w:rsid w:val="00A424E7"/>
    <w:pPr>
      <w:keepNext/>
      <w:keepLines/>
      <w:overflowPunct w:val="0"/>
      <w:autoSpaceDE w:val="0"/>
      <w:autoSpaceDN w:val="0"/>
      <w:adjustRightInd w:val="0"/>
      <w:spacing w:line="180" w:lineRule="exact"/>
      <w:textAlignment w:val="baseline"/>
    </w:pPr>
    <w:rPr>
      <w:rFonts w:ascii="Courier New" w:eastAsia="宋体" w:hAnsi="Courier New"/>
      <w:noProof/>
      <w:lang w:val="en-GB" w:eastAsia="ko-KR"/>
    </w:rPr>
  </w:style>
  <w:style w:type="paragraph" w:customStyle="1" w:styleId="EX">
    <w:name w:val="EX"/>
    <w:basedOn w:val="a"/>
    <w:link w:val="EXChar"/>
    <w:rsid w:val="00A424E7"/>
    <w:pPr>
      <w:keepLines/>
      <w:overflowPunct w:val="0"/>
      <w:autoSpaceDE w:val="0"/>
      <w:autoSpaceDN w:val="0"/>
      <w:adjustRightInd w:val="0"/>
      <w:spacing w:after="180"/>
      <w:ind w:left="1702" w:hanging="1418"/>
      <w:textAlignment w:val="baseline"/>
    </w:pPr>
    <w:rPr>
      <w:rFonts w:eastAsia="宋体"/>
      <w:szCs w:val="20"/>
      <w:lang w:val="en-GB" w:eastAsia="ko-KR"/>
    </w:rPr>
  </w:style>
  <w:style w:type="paragraph" w:customStyle="1" w:styleId="FP">
    <w:name w:val="FP"/>
    <w:basedOn w:val="a"/>
    <w:rsid w:val="00A424E7"/>
    <w:pPr>
      <w:overflowPunct w:val="0"/>
      <w:autoSpaceDE w:val="0"/>
      <w:autoSpaceDN w:val="0"/>
      <w:adjustRightInd w:val="0"/>
      <w:textAlignment w:val="baseline"/>
    </w:pPr>
    <w:rPr>
      <w:rFonts w:eastAsia="宋体"/>
      <w:szCs w:val="20"/>
      <w:lang w:val="en-GB" w:eastAsia="ko-KR"/>
    </w:rPr>
  </w:style>
  <w:style w:type="paragraph" w:customStyle="1" w:styleId="NW">
    <w:name w:val="NW"/>
    <w:basedOn w:val="NO"/>
    <w:rsid w:val="00A424E7"/>
    <w:pPr>
      <w:spacing w:after="0"/>
      <w:textAlignment w:val="baseline"/>
    </w:pPr>
    <w:rPr>
      <w:rFonts w:eastAsia="宋体"/>
      <w:lang w:eastAsia="ko-KR"/>
    </w:rPr>
  </w:style>
  <w:style w:type="paragraph" w:customStyle="1" w:styleId="EW">
    <w:name w:val="EW"/>
    <w:basedOn w:val="EX"/>
    <w:rsid w:val="00A424E7"/>
    <w:pPr>
      <w:spacing w:after="0"/>
    </w:pPr>
  </w:style>
  <w:style w:type="paragraph" w:styleId="TOC6">
    <w:name w:val="toc 6"/>
    <w:basedOn w:val="TOC5"/>
    <w:next w:val="a"/>
    <w:rsid w:val="00A424E7"/>
    <w:pPr>
      <w:ind w:left="1985" w:hanging="1985"/>
    </w:pPr>
  </w:style>
  <w:style w:type="paragraph" w:styleId="TOC7">
    <w:name w:val="toc 7"/>
    <w:basedOn w:val="TOC6"/>
    <w:next w:val="a"/>
    <w:rsid w:val="00A424E7"/>
    <w:pPr>
      <w:ind w:left="2268" w:hanging="2268"/>
    </w:pPr>
  </w:style>
  <w:style w:type="paragraph" w:customStyle="1" w:styleId="ZA">
    <w:name w:val="ZA"/>
    <w:rsid w:val="00A424E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noProof/>
      <w:sz w:val="40"/>
      <w:lang w:val="en-GB" w:eastAsia="ko-KR"/>
    </w:rPr>
  </w:style>
  <w:style w:type="paragraph" w:customStyle="1" w:styleId="ZB">
    <w:name w:val="ZB"/>
    <w:rsid w:val="00A424E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noProof/>
      <w:lang w:val="en-GB" w:eastAsia="ko-KR"/>
    </w:rPr>
  </w:style>
  <w:style w:type="paragraph" w:customStyle="1" w:styleId="ZU">
    <w:name w:val="ZU"/>
    <w:rsid w:val="00A424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noProof/>
      <w:lang w:val="en-GB" w:eastAsia="ko-KR"/>
    </w:rPr>
  </w:style>
  <w:style w:type="paragraph" w:customStyle="1" w:styleId="ZH">
    <w:name w:val="ZH"/>
    <w:rsid w:val="00A424E7"/>
    <w:pPr>
      <w:framePr w:wrap="notBeside" w:vAnchor="page" w:hAnchor="margin" w:xAlign="center" w:y="6805"/>
      <w:widowControl w:val="0"/>
      <w:overflowPunct w:val="0"/>
      <w:autoSpaceDE w:val="0"/>
      <w:autoSpaceDN w:val="0"/>
      <w:adjustRightInd w:val="0"/>
      <w:textAlignment w:val="baseline"/>
    </w:pPr>
    <w:rPr>
      <w:rFonts w:ascii="Arial" w:eastAsia="宋体" w:hAnsi="Arial"/>
      <w:noProof/>
      <w:lang w:val="en-GB" w:eastAsia="ko-KR"/>
    </w:rPr>
  </w:style>
  <w:style w:type="paragraph" w:customStyle="1" w:styleId="ZG">
    <w:name w:val="ZG"/>
    <w:rsid w:val="00A424E7"/>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noProof/>
      <w:lang w:val="en-GB" w:eastAsia="ko-KR"/>
    </w:rPr>
  </w:style>
  <w:style w:type="paragraph" w:customStyle="1" w:styleId="B5">
    <w:name w:val="B5"/>
    <w:basedOn w:val="51"/>
    <w:rsid w:val="00A424E7"/>
  </w:style>
  <w:style w:type="paragraph" w:customStyle="1" w:styleId="ZTD">
    <w:name w:val="ZTD"/>
    <w:basedOn w:val="ZB"/>
    <w:rsid w:val="00A424E7"/>
    <w:pPr>
      <w:framePr w:hRule="auto" w:wrap="notBeside" w:y="852"/>
    </w:pPr>
    <w:rPr>
      <w:i w:val="0"/>
      <w:sz w:val="40"/>
    </w:rPr>
  </w:style>
  <w:style w:type="paragraph" w:customStyle="1" w:styleId="ZV">
    <w:name w:val="ZV"/>
    <w:basedOn w:val="ZU"/>
    <w:rsid w:val="00A424E7"/>
    <w:pPr>
      <w:framePr w:wrap="notBeside" w:y="16161"/>
    </w:pPr>
  </w:style>
  <w:style w:type="paragraph" w:customStyle="1" w:styleId="TAJ">
    <w:name w:val="TAJ"/>
    <w:basedOn w:val="TH"/>
    <w:rsid w:val="00A424E7"/>
    <w:rPr>
      <w:rFonts w:eastAsia="宋体"/>
      <w:lang w:val="en-GB" w:eastAsia="ko-KR"/>
    </w:rPr>
  </w:style>
  <w:style w:type="paragraph" w:customStyle="1" w:styleId="Guidance">
    <w:name w:val="Guidance"/>
    <w:basedOn w:val="a"/>
    <w:rsid w:val="00A424E7"/>
    <w:pPr>
      <w:overflowPunct w:val="0"/>
      <w:autoSpaceDE w:val="0"/>
      <w:autoSpaceDN w:val="0"/>
      <w:adjustRightInd w:val="0"/>
      <w:spacing w:after="180"/>
      <w:textAlignment w:val="baseline"/>
    </w:pPr>
    <w:rPr>
      <w:rFonts w:eastAsia="宋体"/>
      <w:i/>
      <w:color w:val="0000FF"/>
      <w:szCs w:val="20"/>
      <w:lang w:val="en-GB" w:eastAsia="ko-KR"/>
    </w:rPr>
  </w:style>
  <w:style w:type="character" w:customStyle="1" w:styleId="B1Char">
    <w:name w:val="B1 Char"/>
    <w:qFormat/>
    <w:rsid w:val="00A424E7"/>
  </w:style>
  <w:style w:type="character" w:customStyle="1" w:styleId="af2">
    <w:name w:val="批注框文本 字符"/>
    <w:link w:val="af1"/>
    <w:rsid w:val="00A424E7"/>
    <w:rPr>
      <w:rFonts w:eastAsia="Times New Roman"/>
      <w:sz w:val="18"/>
      <w:szCs w:val="18"/>
      <w:lang w:eastAsia="en-US"/>
    </w:rPr>
  </w:style>
  <w:style w:type="character" w:customStyle="1" w:styleId="TFZchn">
    <w:name w:val="TF Zchn"/>
    <w:rsid w:val="00A424E7"/>
    <w:rPr>
      <w:rFonts w:ascii="Arial" w:hAnsi="Arial"/>
      <w:b/>
    </w:rPr>
  </w:style>
  <w:style w:type="character" w:customStyle="1" w:styleId="msoins0">
    <w:name w:val="msoins"/>
    <w:rsid w:val="00A424E7"/>
  </w:style>
  <w:style w:type="character" w:customStyle="1" w:styleId="af0">
    <w:name w:val="批注主题 字符"/>
    <w:link w:val="af"/>
    <w:rsid w:val="00A424E7"/>
    <w:rPr>
      <w:rFonts w:eastAsia="Times New Roman"/>
      <w:b/>
      <w:bCs/>
      <w:szCs w:val="24"/>
      <w:lang w:eastAsia="en-US"/>
    </w:rPr>
  </w:style>
  <w:style w:type="paragraph" w:styleId="51">
    <w:name w:val="List 5"/>
    <w:basedOn w:val="41"/>
    <w:rsid w:val="00A424E7"/>
    <w:pPr>
      <w:overflowPunct w:val="0"/>
      <w:autoSpaceDE w:val="0"/>
      <w:autoSpaceDN w:val="0"/>
      <w:adjustRightInd w:val="0"/>
      <w:spacing w:after="180"/>
      <w:ind w:leftChars="0" w:left="1702" w:firstLineChars="0" w:hanging="284"/>
      <w:contextualSpacing w:val="0"/>
      <w:textAlignment w:val="baseline"/>
    </w:pPr>
    <w:rPr>
      <w:rFonts w:eastAsia="宋体"/>
      <w:szCs w:val="20"/>
      <w:lang w:val="en-GB" w:eastAsia="ko-KR"/>
    </w:rPr>
  </w:style>
  <w:style w:type="paragraph" w:styleId="13">
    <w:name w:val="index 1"/>
    <w:basedOn w:val="a"/>
    <w:rsid w:val="00A424E7"/>
    <w:pPr>
      <w:keepLines/>
      <w:overflowPunct w:val="0"/>
      <w:autoSpaceDE w:val="0"/>
      <w:autoSpaceDN w:val="0"/>
      <w:adjustRightInd w:val="0"/>
      <w:textAlignment w:val="baseline"/>
    </w:pPr>
    <w:rPr>
      <w:rFonts w:eastAsia="宋体"/>
      <w:szCs w:val="20"/>
      <w:lang w:val="en-GB" w:eastAsia="ko-KR"/>
    </w:rPr>
  </w:style>
  <w:style w:type="paragraph" w:styleId="25">
    <w:name w:val="index 2"/>
    <w:basedOn w:val="13"/>
    <w:rsid w:val="00A424E7"/>
    <w:pPr>
      <w:ind w:left="284"/>
    </w:pPr>
  </w:style>
  <w:style w:type="paragraph" w:styleId="aff3">
    <w:name w:val="List Bullet"/>
    <w:basedOn w:val="a9"/>
    <w:rsid w:val="00A424E7"/>
    <w:pPr>
      <w:overflowPunct w:val="0"/>
      <w:autoSpaceDE w:val="0"/>
      <w:autoSpaceDN w:val="0"/>
      <w:adjustRightInd w:val="0"/>
      <w:spacing w:after="180"/>
      <w:ind w:left="568" w:hanging="284"/>
      <w:textAlignment w:val="baseline"/>
    </w:pPr>
    <w:rPr>
      <w:rFonts w:eastAsia="宋体"/>
      <w:szCs w:val="20"/>
      <w:lang w:val="en-GB" w:eastAsia="ko-KR"/>
    </w:rPr>
  </w:style>
  <w:style w:type="paragraph" w:styleId="26">
    <w:name w:val="List Bullet 2"/>
    <w:basedOn w:val="aff3"/>
    <w:rsid w:val="00A424E7"/>
    <w:pPr>
      <w:ind w:left="851"/>
    </w:pPr>
  </w:style>
  <w:style w:type="paragraph" w:styleId="33">
    <w:name w:val="List Bullet 3"/>
    <w:basedOn w:val="26"/>
    <w:rsid w:val="00A424E7"/>
    <w:pPr>
      <w:ind w:left="1135"/>
    </w:pPr>
  </w:style>
  <w:style w:type="paragraph" w:styleId="42">
    <w:name w:val="List Bullet 4"/>
    <w:basedOn w:val="33"/>
    <w:rsid w:val="00A424E7"/>
    <w:pPr>
      <w:ind w:left="1418"/>
    </w:pPr>
  </w:style>
  <w:style w:type="paragraph" w:styleId="52">
    <w:name w:val="List Bullet 5"/>
    <w:basedOn w:val="42"/>
    <w:rsid w:val="00A424E7"/>
    <w:pPr>
      <w:ind w:left="1702"/>
    </w:pPr>
  </w:style>
  <w:style w:type="paragraph" w:styleId="aff4">
    <w:name w:val="List Number"/>
    <w:basedOn w:val="a9"/>
    <w:rsid w:val="00A424E7"/>
    <w:pPr>
      <w:overflowPunct w:val="0"/>
      <w:autoSpaceDE w:val="0"/>
      <w:autoSpaceDN w:val="0"/>
      <w:adjustRightInd w:val="0"/>
      <w:spacing w:after="180"/>
      <w:ind w:left="568" w:hanging="284"/>
      <w:textAlignment w:val="baseline"/>
    </w:pPr>
    <w:rPr>
      <w:rFonts w:eastAsia="宋体"/>
      <w:szCs w:val="20"/>
      <w:lang w:val="en-GB" w:eastAsia="ko-KR"/>
    </w:rPr>
  </w:style>
  <w:style w:type="paragraph" w:styleId="27">
    <w:name w:val="List Number 2"/>
    <w:basedOn w:val="aff4"/>
    <w:rsid w:val="00A424E7"/>
    <w:pPr>
      <w:ind w:left="851"/>
    </w:pPr>
  </w:style>
  <w:style w:type="paragraph" w:customStyle="1" w:styleId="tdoc-header">
    <w:name w:val="tdoc-header"/>
    <w:rsid w:val="00A424E7"/>
    <w:rPr>
      <w:rFonts w:ascii="Arial" w:eastAsia="宋体" w:hAnsi="Arial"/>
      <w:noProof/>
      <w:sz w:val="24"/>
      <w:lang w:val="en-GB" w:eastAsia="en-US"/>
    </w:rPr>
  </w:style>
  <w:style w:type="paragraph" w:customStyle="1" w:styleId="Standard1">
    <w:name w:val="Standard1"/>
    <w:basedOn w:val="a"/>
    <w:link w:val="StandardZchn"/>
    <w:rsid w:val="00A424E7"/>
    <w:pPr>
      <w:overflowPunct w:val="0"/>
      <w:autoSpaceDE w:val="0"/>
      <w:autoSpaceDN w:val="0"/>
      <w:adjustRightInd w:val="0"/>
      <w:spacing w:after="120"/>
      <w:textAlignment w:val="baseline"/>
    </w:pPr>
    <w:rPr>
      <w:rFonts w:eastAsia="宋体"/>
      <w:szCs w:val="22"/>
      <w:lang w:val="en-GB" w:eastAsia="en-GB"/>
    </w:rPr>
  </w:style>
  <w:style w:type="character" w:customStyle="1" w:styleId="StandardZchn">
    <w:name w:val="Standard Zchn"/>
    <w:link w:val="Standard1"/>
    <w:rsid w:val="00A424E7"/>
    <w:rPr>
      <w:rFonts w:eastAsia="宋体"/>
      <w:szCs w:val="22"/>
      <w:lang w:val="en-GB" w:eastAsia="en-GB"/>
    </w:rPr>
  </w:style>
  <w:style w:type="paragraph" w:customStyle="1" w:styleId="pl0">
    <w:name w:val="pl"/>
    <w:basedOn w:val="a"/>
    <w:rsid w:val="00A424E7"/>
    <w:pPr>
      <w:overflowPunct w:val="0"/>
      <w:autoSpaceDE w:val="0"/>
      <w:autoSpaceDN w:val="0"/>
      <w:adjustRightInd w:val="0"/>
      <w:textAlignment w:val="baseline"/>
    </w:pPr>
    <w:rPr>
      <w:rFonts w:ascii="Courier New" w:eastAsia="Batang" w:hAnsi="Courier New" w:cs="Courier New"/>
      <w:sz w:val="16"/>
      <w:szCs w:val="16"/>
      <w:lang w:eastAsia="ko-KR"/>
    </w:rPr>
  </w:style>
  <w:style w:type="paragraph" w:customStyle="1" w:styleId="INDENT2">
    <w:name w:val="INDENT2"/>
    <w:basedOn w:val="a"/>
    <w:rsid w:val="00A424E7"/>
    <w:pPr>
      <w:overflowPunct w:val="0"/>
      <w:autoSpaceDE w:val="0"/>
      <w:autoSpaceDN w:val="0"/>
      <w:adjustRightInd w:val="0"/>
      <w:spacing w:after="180"/>
      <w:ind w:left="1135" w:hanging="284"/>
      <w:textAlignment w:val="baseline"/>
    </w:pPr>
    <w:rPr>
      <w:rFonts w:eastAsia="宋体"/>
      <w:szCs w:val="20"/>
      <w:lang w:val="en-GB" w:eastAsia="en-GB"/>
    </w:rPr>
  </w:style>
  <w:style w:type="paragraph" w:customStyle="1" w:styleId="SpecText">
    <w:name w:val="SpecText"/>
    <w:basedOn w:val="a"/>
    <w:rsid w:val="00A424E7"/>
    <w:pPr>
      <w:overflowPunct w:val="0"/>
      <w:autoSpaceDE w:val="0"/>
      <w:autoSpaceDN w:val="0"/>
      <w:adjustRightInd w:val="0"/>
      <w:spacing w:after="180"/>
      <w:textAlignment w:val="baseline"/>
    </w:pPr>
    <w:rPr>
      <w:rFonts w:eastAsia="Batang"/>
      <w:szCs w:val="20"/>
      <w:lang w:val="en-GB" w:eastAsia="en-GB"/>
    </w:rPr>
  </w:style>
  <w:style w:type="paragraph" w:customStyle="1" w:styleId="ListBullet6">
    <w:name w:val="List Bullet 6"/>
    <w:basedOn w:val="52"/>
    <w:rsid w:val="00A424E7"/>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val="en-US"/>
    </w:rPr>
  </w:style>
  <w:style w:type="character" w:customStyle="1" w:styleId="msoins1">
    <w:name w:val="msoins1"/>
    <w:rsid w:val="00A424E7"/>
  </w:style>
  <w:style w:type="paragraph" w:customStyle="1" w:styleId="StyleTALLeft075cm">
    <w:name w:val="Style TAL + Left:  075 cm"/>
    <w:basedOn w:val="TAL"/>
    <w:rsid w:val="00A424E7"/>
    <w:pPr>
      <w:overflowPunct w:val="0"/>
      <w:autoSpaceDE w:val="0"/>
      <w:autoSpaceDN w:val="0"/>
      <w:adjustRightInd w:val="0"/>
      <w:ind w:left="425"/>
      <w:textAlignment w:val="baseline"/>
    </w:pPr>
    <w:rPr>
      <w:rFonts w:eastAsia="宋体" w:cs="Arial"/>
      <w:szCs w:val="18"/>
      <w:lang w:eastAsia="en-GB"/>
    </w:rPr>
  </w:style>
  <w:style w:type="paragraph" w:customStyle="1" w:styleId="TALLeft1">
    <w:name w:val="TAL + Left:  1"/>
    <w:aliases w:val="00 cm"/>
    <w:basedOn w:val="TAL"/>
    <w:link w:val="TALLeft100cmCharChar"/>
    <w:rsid w:val="00A424E7"/>
    <w:pPr>
      <w:overflowPunct w:val="0"/>
      <w:autoSpaceDE w:val="0"/>
      <w:autoSpaceDN w:val="0"/>
      <w:adjustRightInd w:val="0"/>
      <w:ind w:left="567"/>
      <w:textAlignment w:val="baseline"/>
    </w:pPr>
    <w:rPr>
      <w:rFonts w:eastAsia="宋体" w:cs="Arial"/>
      <w:szCs w:val="18"/>
      <w:lang w:eastAsia="en-GB"/>
    </w:rPr>
  </w:style>
  <w:style w:type="character" w:customStyle="1" w:styleId="TALLeft100cmCharChar">
    <w:name w:val="TAL + Left:  1;00 cm Char Char"/>
    <w:link w:val="TALLeft1"/>
    <w:rsid w:val="00A424E7"/>
    <w:rPr>
      <w:rFonts w:ascii="Arial" w:eastAsia="宋体" w:hAnsi="Arial" w:cs="Arial"/>
      <w:sz w:val="18"/>
      <w:szCs w:val="18"/>
      <w:lang w:val="en-GB" w:eastAsia="en-GB"/>
    </w:rPr>
  </w:style>
  <w:style w:type="paragraph" w:customStyle="1" w:styleId="TALLeft125cm">
    <w:name w:val="TAL + Left: 125 cm"/>
    <w:basedOn w:val="StyleTALLeft075cm"/>
    <w:rsid w:val="00A424E7"/>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A424E7"/>
    <w:pPr>
      <w:ind w:left="851"/>
    </w:pPr>
    <w:rPr>
      <w:rFonts w:eastAsia="Batang"/>
    </w:rPr>
  </w:style>
  <w:style w:type="character" w:customStyle="1" w:styleId="af6">
    <w:name w:val="文档结构图 字符"/>
    <w:link w:val="af5"/>
    <w:rsid w:val="00A424E7"/>
    <w:rPr>
      <w:rFonts w:eastAsia="Times New Roman"/>
      <w:szCs w:val="24"/>
      <w:shd w:val="clear" w:color="auto" w:fill="000080"/>
      <w:lang w:eastAsia="en-US"/>
    </w:rPr>
  </w:style>
  <w:style w:type="character" w:customStyle="1" w:styleId="af4">
    <w:name w:val="页脚 字符"/>
    <w:link w:val="af3"/>
    <w:rsid w:val="00A424E7"/>
    <w:rPr>
      <w:rFonts w:eastAsia="Times New Roman"/>
      <w:sz w:val="18"/>
      <w:szCs w:val="18"/>
      <w:lang w:eastAsia="en-US"/>
    </w:rPr>
  </w:style>
  <w:style w:type="character" w:customStyle="1" w:styleId="H6Char">
    <w:name w:val="H6 Char"/>
    <w:link w:val="H6"/>
    <w:rsid w:val="00A424E7"/>
    <w:rPr>
      <w:rFonts w:ascii="Arial" w:eastAsia="宋体" w:hAnsi="Arial"/>
      <w:lang w:val="en-GB" w:eastAsia="ja-JP"/>
    </w:rPr>
  </w:style>
  <w:style w:type="paragraph" w:styleId="HTML">
    <w:name w:val="HTML Preformatted"/>
    <w:basedOn w:val="a"/>
    <w:link w:val="HTML0"/>
    <w:uiPriority w:val="99"/>
    <w:unhideWhenUsed/>
    <w:rsid w:val="00A4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宋体" w:hAnsi="Courier New" w:cs="Courier New"/>
      <w:szCs w:val="20"/>
      <w:lang w:eastAsia="ko-KR"/>
    </w:rPr>
  </w:style>
  <w:style w:type="character" w:customStyle="1" w:styleId="HTML0">
    <w:name w:val="HTML 预设格式 字符"/>
    <w:basedOn w:val="a1"/>
    <w:link w:val="HTML"/>
    <w:uiPriority w:val="99"/>
    <w:rsid w:val="00A424E7"/>
    <w:rPr>
      <w:rFonts w:ascii="Courier New" w:eastAsia="宋体" w:hAnsi="Courier New" w:cs="Courier New"/>
      <w:lang w:eastAsia="ko-KR"/>
    </w:rPr>
  </w:style>
  <w:style w:type="paragraph" w:customStyle="1" w:styleId="tal0">
    <w:name w:val="tal"/>
    <w:basedOn w:val="a"/>
    <w:rsid w:val="00A424E7"/>
    <w:pPr>
      <w:overflowPunct w:val="0"/>
      <w:autoSpaceDE w:val="0"/>
      <w:autoSpaceDN w:val="0"/>
      <w:adjustRightInd w:val="0"/>
      <w:spacing w:before="100" w:beforeAutospacing="1" w:after="100" w:afterAutospacing="1"/>
      <w:textAlignment w:val="baseline"/>
    </w:pPr>
    <w:rPr>
      <w:rFonts w:ascii="宋体" w:eastAsia="宋体" w:hAnsi="宋体" w:cs="宋体"/>
      <w:sz w:val="24"/>
      <w:lang w:eastAsia="zh-CN"/>
    </w:rPr>
  </w:style>
  <w:style w:type="character" w:customStyle="1" w:styleId="14">
    <w:name w:val="未处理的提及1"/>
    <w:uiPriority w:val="99"/>
    <w:semiHidden/>
    <w:unhideWhenUsed/>
    <w:rsid w:val="00A424E7"/>
    <w:rPr>
      <w:color w:val="808080"/>
      <w:shd w:val="clear" w:color="auto" w:fill="E6E6E6"/>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A424E7"/>
    <w:rPr>
      <w:rFonts w:eastAsia="MS Mincho"/>
      <w:b/>
      <w:bCs/>
      <w:sz w:val="28"/>
      <w:szCs w:val="28"/>
      <w:lang w:eastAsia="en-US"/>
    </w:rPr>
  </w:style>
  <w:style w:type="character" w:customStyle="1" w:styleId="NOZchn">
    <w:name w:val="NO Zchn"/>
    <w:qFormat/>
    <w:locked/>
    <w:rsid w:val="00A424E7"/>
  </w:style>
  <w:style w:type="paragraph" w:customStyle="1" w:styleId="TALLeft0">
    <w:name w:val="TAL + Left:  0"/>
    <w:aliases w:val="19 cm"/>
    <w:basedOn w:val="a"/>
    <w:rsid w:val="00A424E7"/>
    <w:pPr>
      <w:keepNext/>
      <w:keepLines/>
      <w:overflowPunct w:val="0"/>
      <w:autoSpaceDE w:val="0"/>
      <w:autoSpaceDN w:val="0"/>
      <w:adjustRightInd w:val="0"/>
      <w:ind w:left="284"/>
      <w:textAlignment w:val="baseline"/>
    </w:pPr>
    <w:rPr>
      <w:rFonts w:ascii="Arial" w:eastAsia="Batang" w:hAnsi="Arial" w:cs="Arial"/>
      <w:bCs/>
      <w:sz w:val="18"/>
      <w:szCs w:val="20"/>
      <w:lang w:val="en-GB" w:eastAsia="ja-JP"/>
    </w:rPr>
  </w:style>
  <w:style w:type="character" w:customStyle="1" w:styleId="EXChar">
    <w:name w:val="EX Char"/>
    <w:link w:val="EX"/>
    <w:qFormat/>
    <w:locked/>
    <w:rsid w:val="00A424E7"/>
    <w:rPr>
      <w:rFonts w:eastAsia="宋体"/>
      <w:lang w:val="en-GB" w:eastAsia="ko-KR"/>
    </w:rPr>
  </w:style>
  <w:style w:type="numbering" w:customStyle="1" w:styleId="16">
    <w:name w:val="无列表1"/>
    <w:next w:val="a3"/>
    <w:uiPriority w:val="99"/>
    <w:semiHidden/>
    <w:unhideWhenUsed/>
    <w:rsid w:val="00A424E7"/>
  </w:style>
  <w:style w:type="character" w:customStyle="1" w:styleId="B4Char">
    <w:name w:val="B4 Char"/>
    <w:link w:val="B4"/>
    <w:rsid w:val="00A424E7"/>
    <w:rPr>
      <w:lang w:val="en-GB" w:eastAsia="en-GB"/>
    </w:rPr>
  </w:style>
  <w:style w:type="paragraph" w:customStyle="1" w:styleId="FirstChange">
    <w:name w:val="First Change"/>
    <w:basedOn w:val="a"/>
    <w:qFormat/>
    <w:rsid w:val="00A424E7"/>
    <w:pPr>
      <w:spacing w:after="180"/>
      <w:jc w:val="center"/>
    </w:pPr>
    <w:rPr>
      <w:rFonts w:eastAsia="宋体"/>
      <w:color w:val="FF0000"/>
      <w:szCs w:val="20"/>
      <w:lang w:val="en-GB"/>
    </w:rPr>
  </w:style>
  <w:style w:type="character" w:customStyle="1" w:styleId="UnresolvedMention1">
    <w:name w:val="Unresolved Mention1"/>
    <w:uiPriority w:val="99"/>
    <w:semiHidden/>
    <w:unhideWhenUsed/>
    <w:rsid w:val="00A424E7"/>
    <w:rPr>
      <w:color w:val="808080"/>
      <w:shd w:val="clear" w:color="auto" w:fill="E6E6E6"/>
    </w:rPr>
  </w:style>
  <w:style w:type="numbering" w:customStyle="1" w:styleId="28">
    <w:name w:val="无列表2"/>
    <w:next w:val="a3"/>
    <w:uiPriority w:val="99"/>
    <w:semiHidden/>
    <w:unhideWhenUsed/>
    <w:rsid w:val="00A424E7"/>
  </w:style>
  <w:style w:type="table" w:customStyle="1" w:styleId="17">
    <w:name w:val="网格型1"/>
    <w:basedOn w:val="a2"/>
    <w:next w:val="ab"/>
    <w:rsid w:val="00A424E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无列表3"/>
    <w:next w:val="a3"/>
    <w:uiPriority w:val="99"/>
    <w:semiHidden/>
    <w:unhideWhenUsed/>
    <w:rsid w:val="00A424E7"/>
  </w:style>
  <w:style w:type="table" w:customStyle="1" w:styleId="29">
    <w:name w:val="网格型2"/>
    <w:basedOn w:val="a2"/>
    <w:next w:val="ab"/>
    <w:rsid w:val="00A424E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编号2"/>
    <w:basedOn w:val="a"/>
    <w:rsid w:val="00A424E7"/>
    <w:pPr>
      <w:numPr>
        <w:numId w:val="5"/>
      </w:numPr>
      <w:tabs>
        <w:tab w:val="clear" w:pos="840"/>
        <w:tab w:val="num" w:pos="704"/>
      </w:tabs>
      <w:spacing w:after="180"/>
      <w:ind w:left="704" w:hanging="420"/>
    </w:pPr>
    <w:rPr>
      <w:rFonts w:eastAsia="宋体"/>
      <w:szCs w:val="20"/>
      <w:lang w:val="en-GB" w:eastAsia="zh-CN"/>
    </w:rPr>
  </w:style>
  <w:style w:type="numbering" w:customStyle="1" w:styleId="43">
    <w:name w:val="无列表4"/>
    <w:next w:val="a3"/>
    <w:uiPriority w:val="99"/>
    <w:semiHidden/>
    <w:unhideWhenUsed/>
    <w:rsid w:val="00A424E7"/>
  </w:style>
  <w:style w:type="table" w:customStyle="1" w:styleId="35">
    <w:name w:val="网格型3"/>
    <w:basedOn w:val="a2"/>
    <w:next w:val="ab"/>
    <w:rsid w:val="00A424E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A424E7"/>
    <w:rPr>
      <w:color w:val="808080"/>
      <w:shd w:val="clear" w:color="auto" w:fill="E6E6E6"/>
    </w:rPr>
  </w:style>
  <w:style w:type="character" w:customStyle="1" w:styleId="CRCoverPageZchn">
    <w:name w:val="CR Cover Page Zchn"/>
    <w:link w:val="CRCoverPage"/>
    <w:rsid w:val="00A424E7"/>
    <w:rPr>
      <w:rFonts w:ascii="Arial" w:eastAsia="MS Mincho" w:hAnsi="Arial"/>
      <w:lang w:val="en-GB" w:eastAsia="en-US"/>
    </w:rPr>
  </w:style>
  <w:style w:type="numbering" w:customStyle="1" w:styleId="2">
    <w:name w:val="列表编号2"/>
    <w:basedOn w:val="a3"/>
    <w:rsid w:val="00A424E7"/>
    <w:pPr>
      <w:numPr>
        <w:numId w:val="7"/>
      </w:numPr>
    </w:pPr>
  </w:style>
  <w:style w:type="paragraph" w:customStyle="1" w:styleId="Reference">
    <w:name w:val="Reference"/>
    <w:basedOn w:val="a"/>
    <w:rsid w:val="00A424E7"/>
    <w:pPr>
      <w:numPr>
        <w:numId w:val="8"/>
      </w:numPr>
      <w:overflowPunct w:val="0"/>
      <w:autoSpaceDE w:val="0"/>
      <w:autoSpaceDN w:val="0"/>
      <w:adjustRightInd w:val="0"/>
      <w:spacing w:after="120"/>
      <w:textAlignment w:val="baseline"/>
    </w:pPr>
    <w:rPr>
      <w:rFonts w:eastAsia="宋体"/>
      <w:sz w:val="22"/>
      <w:szCs w:val="20"/>
      <w:lang w:val="en-GB" w:eastAsia="zh-CN"/>
    </w:rPr>
  </w:style>
  <w:style w:type="numbering" w:customStyle="1" w:styleId="1">
    <w:name w:val="项目编号1"/>
    <w:basedOn w:val="a3"/>
    <w:rsid w:val="00A424E7"/>
    <w:pPr>
      <w:numPr>
        <w:numId w:val="6"/>
      </w:numPr>
    </w:pPr>
  </w:style>
  <w:style w:type="character" w:customStyle="1" w:styleId="aa">
    <w:name w:val="列表 字符"/>
    <w:link w:val="a9"/>
    <w:rsid w:val="00A424E7"/>
    <w:rPr>
      <w:rFonts w:eastAsia="Times New Roman"/>
      <w:szCs w:val="24"/>
      <w:lang w:eastAsia="en-US"/>
    </w:rPr>
  </w:style>
  <w:style w:type="character" w:customStyle="1" w:styleId="yinbiao">
    <w:name w:val="yinbiao"/>
    <w:basedOn w:val="a1"/>
    <w:rsid w:val="00A424E7"/>
  </w:style>
  <w:style w:type="paragraph" w:customStyle="1" w:styleId="Proposal">
    <w:name w:val="Proposal"/>
    <w:basedOn w:val="a"/>
    <w:link w:val="ProposalChar"/>
    <w:qFormat/>
    <w:rsid w:val="00A424E7"/>
    <w:pPr>
      <w:numPr>
        <w:numId w:val="9"/>
      </w:numPr>
      <w:tabs>
        <w:tab w:val="left" w:pos="1560"/>
      </w:tabs>
      <w:spacing w:after="180"/>
    </w:pPr>
    <w:rPr>
      <w:rFonts w:eastAsia="宋体"/>
      <w:b/>
      <w:szCs w:val="20"/>
      <w:lang w:val="en-GB"/>
    </w:rPr>
  </w:style>
  <w:style w:type="paragraph" w:styleId="TOC">
    <w:name w:val="TOC Heading"/>
    <w:basedOn w:val="10"/>
    <w:next w:val="a"/>
    <w:uiPriority w:val="39"/>
    <w:semiHidden/>
    <w:unhideWhenUsed/>
    <w:qFormat/>
    <w:rsid w:val="00A424E7"/>
    <w:pPr>
      <w:keepLines/>
      <w:spacing w:before="480" w:after="0" w:line="276" w:lineRule="auto"/>
      <w:outlineLvl w:val="9"/>
    </w:pPr>
    <w:rPr>
      <w:rFonts w:ascii="Cambria" w:hAnsi="Cambria" w:cs="Times New Roman"/>
      <w:color w:val="365F91"/>
      <w:kern w:val="0"/>
      <w:szCs w:val="28"/>
      <w:lang w:eastAsia="en-US"/>
    </w:rPr>
  </w:style>
  <w:style w:type="character" w:customStyle="1" w:styleId="ProposalChar">
    <w:name w:val="Proposal Char"/>
    <w:link w:val="Proposal"/>
    <w:rsid w:val="00A424E7"/>
    <w:rPr>
      <w:rFonts w:eastAsia="宋体"/>
      <w:b/>
      <w:lang w:val="en-GB" w:eastAsia="en-US"/>
    </w:rPr>
  </w:style>
  <w:style w:type="paragraph" w:customStyle="1" w:styleId="Proposallist">
    <w:name w:val="Proposal list"/>
    <w:basedOn w:val="Proposal"/>
    <w:link w:val="ProposallistChar"/>
    <w:qFormat/>
    <w:rsid w:val="00A424E7"/>
    <w:pPr>
      <w:numPr>
        <w:numId w:val="0"/>
      </w:numPr>
      <w:ind w:left="1560" w:hanging="1134"/>
    </w:pPr>
  </w:style>
  <w:style w:type="character" w:customStyle="1" w:styleId="ProposallistChar">
    <w:name w:val="Proposal list Char"/>
    <w:link w:val="Proposallist"/>
    <w:rsid w:val="00A424E7"/>
    <w:rPr>
      <w:rFonts w:eastAsia="宋体"/>
      <w:b/>
      <w:lang w:val="en-GB" w:eastAsia="en-US"/>
    </w:rPr>
  </w:style>
  <w:style w:type="character" w:customStyle="1" w:styleId="B3Char">
    <w:name w:val="B3 Char"/>
    <w:rsid w:val="00A424E7"/>
  </w:style>
  <w:style w:type="character" w:customStyle="1" w:styleId="CharChar7">
    <w:name w:val="Char Char7"/>
    <w:rsid w:val="00A424E7"/>
    <w:rPr>
      <w:rFonts w:ascii="Arial" w:eastAsia="MS Mincho" w:hAnsi="Arial" w:cs="Arial"/>
      <w:b/>
      <w:bCs/>
      <w:iCs/>
      <w:sz w:val="28"/>
      <w:szCs w:val="28"/>
      <w:lang w:val="en-GB" w:eastAsia="en-GB" w:bidi="ar-SA"/>
    </w:rPr>
  </w:style>
  <w:style w:type="character" w:customStyle="1" w:styleId="TFChar1">
    <w:name w:val="TF Char1"/>
    <w:qFormat/>
    <w:rsid w:val="004873E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5953858">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74908700">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667253566">
          <w:marLeft w:val="1166"/>
          <w:marRight w:val="0"/>
          <w:marTop w:val="77"/>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 w:id="456752494">
          <w:marLeft w:val="547"/>
          <w:marRight w:val="0"/>
          <w:marTop w:val="96"/>
          <w:marBottom w:val="0"/>
          <w:divBdr>
            <w:top w:val="none" w:sz="0" w:space="0" w:color="auto"/>
            <w:left w:val="none" w:sz="0" w:space="0" w:color="auto"/>
            <w:bottom w:val="none" w:sz="0" w:space="0" w:color="auto"/>
            <w:right w:val="none" w:sz="0" w:space="0" w:color="auto"/>
          </w:divBdr>
        </w:div>
      </w:divsChild>
    </w:div>
    <w:div w:id="299312495">
      <w:bodyDiv w:val="1"/>
      <w:marLeft w:val="0"/>
      <w:marRight w:val="0"/>
      <w:marTop w:val="0"/>
      <w:marBottom w:val="0"/>
      <w:divBdr>
        <w:top w:val="none" w:sz="0" w:space="0" w:color="auto"/>
        <w:left w:val="none" w:sz="0" w:space="0" w:color="auto"/>
        <w:bottom w:val="none" w:sz="0" w:space="0" w:color="auto"/>
        <w:right w:val="none" w:sz="0" w:space="0" w:color="auto"/>
      </w:divBdr>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394470604">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28240737">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1967739728">
          <w:marLeft w:val="1166"/>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40519756">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54198460">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14361873">
      <w:bodyDiv w:val="1"/>
      <w:marLeft w:val="0"/>
      <w:marRight w:val="0"/>
      <w:marTop w:val="0"/>
      <w:marBottom w:val="0"/>
      <w:divBdr>
        <w:top w:val="none" w:sz="0" w:space="0" w:color="auto"/>
        <w:left w:val="none" w:sz="0" w:space="0" w:color="auto"/>
        <w:bottom w:val="none" w:sz="0" w:space="0" w:color="auto"/>
        <w:right w:val="none" w:sz="0" w:space="0" w:color="auto"/>
      </w:divBdr>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sChild>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979043613">
          <w:marLeft w:val="1166"/>
          <w:marRight w:val="0"/>
          <w:marTop w:val="77"/>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539166136">
          <w:marLeft w:val="547"/>
          <w:marRight w:val="0"/>
          <w:marTop w:val="96"/>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1946421608">
          <w:marLeft w:val="547"/>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92214922">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10329305">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76367626">
          <w:marLeft w:val="1166"/>
          <w:marRight w:val="0"/>
          <w:marTop w:val="82"/>
          <w:marBottom w:val="0"/>
          <w:divBdr>
            <w:top w:val="none" w:sz="0" w:space="0" w:color="auto"/>
            <w:left w:val="none" w:sz="0" w:space="0" w:color="auto"/>
            <w:bottom w:val="none" w:sz="0" w:space="0" w:color="auto"/>
            <w:right w:val="none" w:sz="0" w:space="0" w:color="auto"/>
          </w:divBdr>
        </w:div>
        <w:div w:id="1698700957">
          <w:marLeft w:val="1800"/>
          <w:marRight w:val="0"/>
          <w:marTop w:val="67"/>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1007184">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499CD-F616-47D8-B889-FD486F03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4</cp:revision>
  <cp:lastPrinted>2007-08-29T03:45:00Z</cp:lastPrinted>
  <dcterms:created xsi:type="dcterms:W3CDTF">2023-11-16T23:10:00Z</dcterms:created>
  <dcterms:modified xsi:type="dcterms:W3CDTF">2023-11-17T13:59:00Z</dcterms:modified>
</cp:coreProperties>
</file>