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59CF" w14:textId="5FE16C1F" w:rsidR="004658C1" w:rsidRPr="00090BB2" w:rsidRDefault="004658C1" w:rsidP="004658C1">
      <w:pPr>
        <w:pStyle w:val="a4"/>
        <w:tabs>
          <w:tab w:val="right" w:pos="9923"/>
        </w:tabs>
        <w:ind w:right="-7"/>
        <w:rPr>
          <w:rFonts w:ascii="Times New Roman" w:hAnsi="Times New Roman" w:cs="Times New Roman"/>
          <w:bCs/>
          <w:i/>
          <w:noProof w:val="0"/>
          <w:sz w:val="32"/>
          <w:lang w:val="en-US" w:eastAsia="ja-JP"/>
        </w:rPr>
      </w:pPr>
      <w:r w:rsidRPr="00090BB2">
        <w:rPr>
          <w:rFonts w:ascii="Times New Roman" w:hAnsi="Times New Roman" w:cs="Times New Roman"/>
          <w:bCs/>
          <w:noProof w:val="0"/>
          <w:sz w:val="24"/>
          <w:lang w:val="en-US"/>
        </w:rPr>
        <w:t>3GPP TSG-RAN WG3 Meeting #1</w:t>
      </w:r>
      <w:r w:rsidR="0067369A">
        <w:rPr>
          <w:rFonts w:ascii="Times New Roman" w:hAnsi="Times New Roman" w:cs="Times New Roman"/>
          <w:bCs/>
          <w:noProof w:val="0"/>
          <w:sz w:val="24"/>
          <w:lang w:val="en-US"/>
        </w:rPr>
        <w:t>2</w:t>
      </w:r>
      <w:r w:rsidR="00C17D3F">
        <w:rPr>
          <w:rFonts w:ascii="Times New Roman" w:hAnsi="Times New Roman" w:cs="Times New Roman"/>
          <w:bCs/>
          <w:noProof w:val="0"/>
          <w:sz w:val="24"/>
          <w:lang w:val="en-US"/>
        </w:rPr>
        <w:t>2</w:t>
      </w:r>
      <w:r w:rsidRPr="00090BB2">
        <w:rPr>
          <w:rFonts w:ascii="Times New Roman" w:hAnsi="Times New Roman" w:cs="Times New Roman"/>
          <w:bCs/>
          <w:noProof w:val="0"/>
          <w:sz w:val="24"/>
          <w:lang w:val="en-US"/>
        </w:rPr>
        <w:tab/>
      </w:r>
      <w:r w:rsidRPr="00090BB2">
        <w:rPr>
          <w:rFonts w:ascii="Times New Roman" w:hAnsi="Times New Roman" w:cs="Times New Roman"/>
          <w:bCs/>
          <w:noProof w:val="0"/>
          <w:sz w:val="24"/>
          <w:lang w:val="en-US" w:eastAsia="ja-JP"/>
        </w:rPr>
        <w:t>R3-</w:t>
      </w:r>
      <w:r w:rsidR="000C585F" w:rsidRPr="00090BB2">
        <w:rPr>
          <w:rFonts w:ascii="Times New Roman" w:hAnsi="Times New Roman" w:cs="Times New Roman"/>
          <w:bCs/>
          <w:noProof w:val="0"/>
          <w:sz w:val="24"/>
          <w:lang w:val="en-US" w:eastAsia="ja-JP"/>
        </w:rPr>
        <w:t>2</w:t>
      </w:r>
      <w:r w:rsidR="000C585F">
        <w:rPr>
          <w:rFonts w:ascii="Times New Roman" w:hAnsi="Times New Roman" w:cs="Times New Roman"/>
          <w:bCs/>
          <w:noProof w:val="0"/>
          <w:sz w:val="24"/>
          <w:lang w:val="en-US" w:eastAsia="ja-JP"/>
        </w:rPr>
        <w:t>3</w:t>
      </w:r>
      <w:r w:rsidR="00A1794D">
        <w:rPr>
          <w:rFonts w:ascii="Times New Roman" w:hAnsi="Times New Roman" w:cs="Times New Roman"/>
          <w:bCs/>
          <w:noProof w:val="0"/>
          <w:sz w:val="24"/>
          <w:lang w:val="en-US" w:eastAsia="ja-JP"/>
        </w:rPr>
        <w:t>xxxx</w:t>
      </w:r>
    </w:p>
    <w:p w14:paraId="76CA0C49" w14:textId="60433488" w:rsidR="004658C1" w:rsidRPr="00090BB2" w:rsidRDefault="00D72A4E" w:rsidP="004658C1">
      <w:pPr>
        <w:pStyle w:val="a5"/>
        <w:rPr>
          <w:rFonts w:ascii="Times New Roman" w:hAnsi="Times New Roman" w:cs="Times New Roman"/>
          <w:b/>
          <w:bCs/>
          <w:color w:val="auto"/>
          <w:sz w:val="24"/>
        </w:rPr>
      </w:pPr>
      <w:r w:rsidRPr="00D72A4E">
        <w:rPr>
          <w:rFonts w:ascii="Times New Roman" w:hAnsi="Times New Roman" w:cs="Times New Roman"/>
          <w:b/>
          <w:bCs/>
          <w:color w:val="auto"/>
          <w:sz w:val="24"/>
        </w:rPr>
        <w:t>Chicago, USA, 13th – 17th Nov 2023</w:t>
      </w:r>
      <w:r w:rsidR="0032198D" w:rsidRPr="00090BB2">
        <w:rPr>
          <w:rFonts w:ascii="Times New Roman" w:hAnsi="Times New Roman" w:cs="Times New Roman"/>
        </w:rPr>
        <w:t xml:space="preserve">                         </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2D706326"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10.2</w:t>
      </w:r>
      <w:r w:rsidR="002C671F">
        <w:rPr>
          <w:rFonts w:ascii="Times New Roman" w:eastAsia="Times New Roman" w:hAnsi="Times New Roman" w:cs="Times New Roman"/>
          <w:b/>
          <w:bCs/>
          <w:kern w:val="0"/>
          <w:sz w:val="24"/>
          <w:szCs w:val="20"/>
          <w:lang w:eastAsia="en-GB"/>
        </w:rPr>
        <w:t>.1</w:t>
      </w:r>
    </w:p>
    <w:p w14:paraId="7C0DBB6A" w14:textId="1428A598"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p>
    <w:p w14:paraId="35DBD801" w14:textId="4659EA7F" w:rsidR="00F70524" w:rsidRPr="00090BB2" w:rsidRDefault="00F70524" w:rsidP="00806D0E">
      <w:pPr>
        <w:widowControl/>
        <w:tabs>
          <w:tab w:val="left" w:pos="2100"/>
        </w:tabs>
        <w:overflowPunct w:val="0"/>
        <w:autoSpaceDE w:val="0"/>
        <w:autoSpaceDN w:val="0"/>
        <w:adjustRightInd w:val="0"/>
        <w:spacing w:after="180"/>
        <w:ind w:left="2168" w:hangingChars="900" w:hanging="216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bookmarkStart w:id="0" w:name="OLE_LINK16"/>
      <w:bookmarkStart w:id="1" w:name="OLE_LINK17"/>
      <w:bookmarkStart w:id="2" w:name="OLE_LINK2"/>
      <w:r w:rsidR="001C757E" w:rsidRPr="001C757E">
        <w:rPr>
          <w:rFonts w:ascii="Times New Roman" w:eastAsia="Times New Roman" w:hAnsi="Times New Roman" w:cs="Times New Roman"/>
          <w:b/>
          <w:bCs/>
          <w:kern w:val="0"/>
          <w:sz w:val="24"/>
          <w:szCs w:val="20"/>
          <w:lang w:eastAsia="en-GB"/>
        </w:rPr>
        <w:t xml:space="preserve">(TP for SON BLCR for </w:t>
      </w:r>
      <w:r w:rsidR="001603BC">
        <w:rPr>
          <w:rFonts w:ascii="Times New Roman" w:eastAsia="Times New Roman" w:hAnsi="Times New Roman" w:cs="Times New Roman"/>
          <w:b/>
          <w:bCs/>
          <w:kern w:val="0"/>
          <w:sz w:val="24"/>
          <w:szCs w:val="20"/>
          <w:lang w:eastAsia="en-GB"/>
        </w:rPr>
        <w:t>TS38.300</w:t>
      </w:r>
      <w:r w:rsidR="001C757E" w:rsidRPr="001C757E">
        <w:rPr>
          <w:rFonts w:ascii="Times New Roman" w:eastAsia="Times New Roman" w:hAnsi="Times New Roman" w:cs="Times New Roman"/>
          <w:b/>
          <w:bCs/>
          <w:kern w:val="0"/>
          <w:sz w:val="24"/>
          <w:szCs w:val="20"/>
          <w:lang w:eastAsia="en-GB"/>
        </w:rPr>
        <w:t xml:space="preserve">) </w:t>
      </w:r>
      <w:bookmarkEnd w:id="0"/>
      <w:bookmarkEnd w:id="1"/>
      <w:r w:rsidR="004C11BB">
        <w:rPr>
          <w:rFonts w:ascii="Times New Roman" w:eastAsia="Times New Roman" w:hAnsi="Times New Roman" w:cs="Times New Roman"/>
          <w:b/>
          <w:bCs/>
          <w:kern w:val="0"/>
          <w:sz w:val="24"/>
          <w:szCs w:val="20"/>
          <w:lang w:eastAsia="en-GB"/>
        </w:rPr>
        <w:t>SON enhancement</w:t>
      </w:r>
      <w:r w:rsidR="00467E63">
        <w:rPr>
          <w:rFonts w:ascii="Times New Roman" w:eastAsia="Times New Roman" w:hAnsi="Times New Roman" w:cs="Times New Roman"/>
          <w:b/>
          <w:bCs/>
          <w:kern w:val="0"/>
          <w:sz w:val="24"/>
          <w:szCs w:val="20"/>
          <w:lang w:eastAsia="en-GB"/>
        </w:rPr>
        <w:t xml:space="preserve"> for </w:t>
      </w:r>
      <w:r w:rsidR="00E921DC">
        <w:rPr>
          <w:rFonts w:ascii="Times New Roman" w:eastAsia="Times New Roman" w:hAnsi="Times New Roman" w:cs="Times New Roman"/>
          <w:b/>
          <w:bCs/>
          <w:kern w:val="0"/>
          <w:sz w:val="24"/>
          <w:szCs w:val="20"/>
          <w:lang w:eastAsia="en-GB"/>
        </w:rPr>
        <w:t>SHR</w:t>
      </w:r>
      <w:bookmarkEnd w:id="2"/>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19533EEC" w14:textId="657DF8D5" w:rsidR="00CF4FBA" w:rsidRPr="00B17E8F" w:rsidRDefault="0058495E" w:rsidP="000A7E9A">
      <w:pPr>
        <w:rPr>
          <w:rFonts w:ascii="Times New Roman" w:hAnsi="Times New Roman" w:cs="Times New Roman"/>
          <w:iCs/>
          <w:color w:val="000000" w:themeColor="text1"/>
          <w:sz w:val="22"/>
        </w:rPr>
      </w:pPr>
      <w:r>
        <w:rPr>
          <w:rFonts w:ascii="Times New Roman" w:hAnsi="Times New Roman" w:cs="Times New Roman"/>
          <w:iCs/>
          <w:color w:val="000000" w:themeColor="text1"/>
          <w:sz w:val="22"/>
        </w:rPr>
        <w:t>T</w:t>
      </w:r>
      <w:r w:rsidR="00CF4FBA" w:rsidRPr="00B17E8F">
        <w:rPr>
          <w:rFonts w:ascii="Times New Roman" w:hAnsi="Times New Roman" w:cs="Times New Roman"/>
          <w:iCs/>
          <w:color w:val="000000" w:themeColor="text1"/>
          <w:sz w:val="22"/>
        </w:rPr>
        <w:t xml:space="preserve">his contribution </w:t>
      </w:r>
      <w:r w:rsidR="0043139C">
        <w:rPr>
          <w:rFonts w:ascii="Times New Roman" w:hAnsi="Times New Roman" w:cs="Times New Roman"/>
          <w:iCs/>
          <w:color w:val="000000" w:themeColor="text1"/>
          <w:sz w:val="22"/>
        </w:rPr>
        <w:t>provided a TP</w:t>
      </w:r>
      <w:r w:rsidR="00E5498F">
        <w:rPr>
          <w:rFonts w:ascii="Times New Roman" w:hAnsi="Times New Roman" w:cs="Times New Roman"/>
          <w:iCs/>
          <w:color w:val="000000" w:themeColor="text1"/>
          <w:sz w:val="22"/>
        </w:rPr>
        <w:t xml:space="preserve"> </w:t>
      </w:r>
      <w:r w:rsidR="004C3F83">
        <w:rPr>
          <w:rFonts w:ascii="Times New Roman" w:hAnsi="Times New Roman" w:cs="Times New Roman"/>
          <w:iCs/>
          <w:color w:val="000000" w:themeColor="text1"/>
          <w:sz w:val="22"/>
        </w:rPr>
        <w:t>on SHR</w:t>
      </w:r>
      <w:r w:rsidR="00BF151D">
        <w:rPr>
          <w:rFonts w:ascii="Times New Roman" w:hAnsi="Times New Roman" w:cs="Times New Roman"/>
          <w:iCs/>
          <w:color w:val="000000" w:themeColor="text1"/>
          <w:sz w:val="22"/>
        </w:rPr>
        <w:t xml:space="preserve"> </w:t>
      </w:r>
      <w:r w:rsidR="0036037A">
        <w:rPr>
          <w:rFonts w:ascii="Times New Roman" w:hAnsi="Times New Roman" w:cs="Times New Roman"/>
          <w:iCs/>
          <w:color w:val="000000" w:themeColor="text1"/>
          <w:sz w:val="22"/>
        </w:rPr>
        <w:t xml:space="preserve">based on the agreements </w:t>
      </w:r>
      <w:r w:rsidR="0043139C">
        <w:rPr>
          <w:rFonts w:ascii="Times New Roman" w:hAnsi="Times New Roman" w:cs="Times New Roman"/>
          <w:iCs/>
          <w:color w:val="000000" w:themeColor="text1"/>
          <w:sz w:val="22"/>
        </w:rPr>
        <w:t>in RAN3#122 meeting</w:t>
      </w:r>
      <w:r w:rsidR="00CF4FBA" w:rsidRPr="00B17E8F">
        <w:rPr>
          <w:rFonts w:ascii="Times New Roman" w:hAnsi="Times New Roman" w:cs="Times New Roman"/>
          <w:iCs/>
          <w:color w:val="000000" w:themeColor="text1"/>
          <w:sz w:val="22"/>
        </w:rPr>
        <w:t>.</w:t>
      </w:r>
    </w:p>
    <w:p w14:paraId="58021BB5" w14:textId="77777777" w:rsidR="008C0F45" w:rsidRDefault="008C0F45" w:rsidP="00183766">
      <w:pPr>
        <w:rPr>
          <w:rFonts w:ascii="Times New Roman" w:hAnsi="Times New Roman" w:cs="Times New Roman"/>
          <w:bCs/>
          <w:sz w:val="18"/>
          <w:szCs w:val="24"/>
        </w:rPr>
      </w:pPr>
    </w:p>
    <w:p w14:paraId="71FBEC0D" w14:textId="05282EB1" w:rsidR="004D529A" w:rsidRDefault="004D529A" w:rsidP="004D529A">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 xml:space="preserve">Annex </w:t>
      </w:r>
      <w:r w:rsidR="008810EF">
        <w:rPr>
          <w:rFonts w:ascii="Times New Roman" w:eastAsia="宋体" w:hAnsi="Times New Roman"/>
          <w:b/>
          <w:sz w:val="32"/>
          <w:szCs w:val="32"/>
          <w:lang w:val="en-US" w:eastAsia="zh-CN"/>
        </w:rPr>
        <w:t>2</w:t>
      </w:r>
      <w:r>
        <w:rPr>
          <w:rFonts w:ascii="Times New Roman" w:eastAsia="宋体" w:hAnsi="Times New Roman"/>
          <w:b/>
          <w:sz w:val="32"/>
          <w:szCs w:val="32"/>
          <w:lang w:val="en-US" w:eastAsia="zh-CN"/>
        </w:rPr>
        <w:t>: TP for TS38.300</w:t>
      </w:r>
    </w:p>
    <w:p w14:paraId="08F64AB1" w14:textId="77777777" w:rsidR="00D13B49" w:rsidRPr="00D13B49" w:rsidRDefault="00D13B49" w:rsidP="00D13B49">
      <w:pPr>
        <w:pStyle w:val="4"/>
        <w:rPr>
          <w:rFonts w:ascii="Arial" w:hAnsi="Arial" w:cs="Arial"/>
          <w:b w:val="0"/>
          <w:sz w:val="24"/>
          <w:szCs w:val="24"/>
        </w:rPr>
      </w:pPr>
      <w:bookmarkStart w:id="3" w:name="_Toc124536195"/>
      <w:r w:rsidRPr="00D13B49">
        <w:rPr>
          <w:rFonts w:ascii="Arial" w:hAnsi="Arial" w:cs="Arial"/>
          <w:b w:val="0"/>
          <w:sz w:val="24"/>
          <w:szCs w:val="24"/>
        </w:rPr>
        <w:t>15.5.2.7</w:t>
      </w:r>
      <w:r w:rsidRPr="00D13B49">
        <w:rPr>
          <w:rFonts w:ascii="Arial" w:hAnsi="Arial" w:cs="Arial"/>
          <w:b w:val="0"/>
          <w:sz w:val="24"/>
          <w:szCs w:val="24"/>
        </w:rPr>
        <w:tab/>
        <w:t>Successful HO</w:t>
      </w:r>
      <w:bookmarkEnd w:id="3"/>
    </w:p>
    <w:p w14:paraId="6B9C2C1C" w14:textId="77777777" w:rsidR="00D13B49" w:rsidRDefault="00D13B49" w:rsidP="00D13B49">
      <w:pPr>
        <w:rPr>
          <w:rFonts w:ascii="Times New Roman" w:hAnsi="Times New Roman"/>
        </w:rPr>
      </w:pPr>
      <w:r>
        <w:rPr>
          <w:rFonts w:ascii="Times New Roman" w:hAnsi="Times New Roman"/>
        </w:rPr>
        <w:t>One of the functions of Mobility Robustness Optimization is to detect a sub-optimal successful handover event. The aim is to identify underlying conditions</w:t>
      </w:r>
      <w:r>
        <w:rPr>
          <w:rFonts w:ascii="Times New Roman" w:eastAsia="宋体" w:hAnsi="Times New Roman"/>
        </w:rPr>
        <w:t xml:space="preserve"> during successful ordinary handovers, successful DAPS handovers, or successful Conditional handovers</w:t>
      </w:r>
      <w:r>
        <w:rPr>
          <w:rFonts w:ascii="Times New Roman" w:hAnsi="Times New Roman"/>
        </w:rPr>
        <w:t>.</w:t>
      </w:r>
    </w:p>
    <w:p w14:paraId="615516C5" w14:textId="77777777" w:rsidR="00D13B49" w:rsidRDefault="00D13B49" w:rsidP="00D13B49">
      <w:pPr>
        <w:rPr>
          <w:rFonts w:ascii="Times New Roman" w:hAnsi="Times New Roman"/>
        </w:rPr>
      </w:pPr>
      <w:r>
        <w:rPr>
          <w:rFonts w:ascii="Times New Roman" w:hAnsi="Times New Roman"/>
        </w:rPr>
        <w:t>For analysis of successful handover, the UE supports Successful Handover Report based on configuration by network, if received, and makes the Successful Handover Report available to the network as specified in</w:t>
      </w:r>
      <w:r>
        <w:rPr>
          <w:rFonts w:ascii="Times New Roman" w:eastAsia="宋体" w:hAnsi="Times New Roman"/>
        </w:rPr>
        <w:t xml:space="preserve"> TS 38.331 [12]</w:t>
      </w:r>
      <w:r>
        <w:rPr>
          <w:rFonts w:ascii="Times New Roman" w:hAnsi="Times New Roman"/>
        </w:rPr>
        <w:t>.</w:t>
      </w:r>
    </w:p>
    <w:p w14:paraId="1857734A" w14:textId="77777777" w:rsidR="00D13B49" w:rsidRDefault="00D13B49" w:rsidP="00D13B49">
      <w:pPr>
        <w:rPr>
          <w:rFonts w:ascii="Times New Roman" w:hAnsi="Times New Roman"/>
        </w:rPr>
      </w:pPr>
      <w:r>
        <w:rPr>
          <w:rFonts w:ascii="Times New Roman" w:hAnsi="Times New Roman"/>
        </w:rPr>
        <w:t>The UE stores the Successful Handover Report</w:t>
      </w:r>
      <w:r>
        <w:rPr>
          <w:rFonts w:ascii="Times New Roman" w:eastAsia="宋体" w:hAnsi="Times New Roman"/>
        </w:rPr>
        <w:t xml:space="preserve"> </w:t>
      </w:r>
      <w:r>
        <w:rPr>
          <w:rFonts w:ascii="Times New Roman" w:hAnsi="Times New Roman"/>
        </w:rPr>
        <w:t xml:space="preserve">until the Successful Handover Report is fetched by the network or for 48 hours after the Successful Handover Report </w:t>
      </w:r>
      <w:r>
        <w:rPr>
          <w:rFonts w:ascii="Times New Roman" w:eastAsia="宋体" w:hAnsi="Times New Roman"/>
        </w:rPr>
        <w:t>is recorded</w:t>
      </w:r>
      <w:r>
        <w:rPr>
          <w:rFonts w:ascii="Times New Roman" w:hAnsi="Times New Roman"/>
        </w:rPr>
        <w:t>.</w:t>
      </w:r>
    </w:p>
    <w:p w14:paraId="6DEE8AB0" w14:textId="0B5143AB" w:rsidR="00D13B49" w:rsidRDefault="00D13B49" w:rsidP="00D13B49">
      <w:pPr>
        <w:rPr>
          <w:rFonts w:ascii="Times New Roman" w:eastAsia="宋体" w:hAnsi="Times New Roman"/>
        </w:rPr>
      </w:pPr>
      <w:ins w:id="4" w:author="CMCC" w:date="2023-06-25T15:51:00Z">
        <w:r w:rsidRPr="00967E85">
          <w:rPr>
            <w:rFonts w:ascii="Times New Roman" w:eastAsia="宋体" w:hAnsi="Times New Roman"/>
          </w:rPr>
          <w:t>For SHR collected during intra-NR handover, w</w:t>
        </w:r>
      </w:ins>
      <w:del w:id="5" w:author="CMCC" w:date="2023-06-25T15:55:00Z">
        <w:r w:rsidDel="00E14FA7">
          <w:rPr>
            <w:rFonts w:ascii="Times New Roman" w:eastAsia="宋体" w:hAnsi="Times New Roman"/>
          </w:rPr>
          <w:delText>W</w:delText>
        </w:r>
      </w:del>
      <w:r>
        <w:rPr>
          <w:rFonts w:ascii="Times New Roman" w:eastAsia="宋体" w:hAnsi="Times New Roman"/>
        </w:rPr>
        <w:t>hen the target NR node fetches the Successful HO Report from UE</w:t>
      </w:r>
      <w:ins w:id="6" w:author="Samsung" w:date="2023-07-27T10:34:00Z">
        <w:r w:rsidRPr="00D13B49">
          <w:rPr>
            <w:rFonts w:ascii="Times New Roman" w:eastAsia="宋体" w:hAnsi="Times New Roman" w:cs="Times New Roman"/>
            <w:kern w:val="0"/>
            <w:sz w:val="20"/>
            <w:szCs w:val="20"/>
            <w:lang w:val="en-GB" w:eastAsia="ja-JP"/>
          </w:rPr>
          <w:t xml:space="preserve"> </w:t>
        </w:r>
        <w:r>
          <w:rPr>
            <w:rFonts w:ascii="Times New Roman" w:eastAsia="宋体" w:hAnsi="Times New Roman" w:cs="Times New Roman"/>
            <w:kern w:val="0"/>
            <w:sz w:val="20"/>
            <w:szCs w:val="20"/>
            <w:lang w:val="en-GB" w:eastAsia="ja-JP"/>
          </w:rPr>
          <w:t xml:space="preserve">and </w:t>
        </w:r>
        <w:r>
          <w:rPr>
            <w:rFonts w:ascii="Times New Roman" w:eastAsia="Times New Roman" w:hAnsi="Times New Roman" w:cs="Times New Roman"/>
            <w:kern w:val="0"/>
            <w:sz w:val="20"/>
            <w:szCs w:val="20"/>
          </w:rPr>
          <w:t>the trigger of SHR is T310/T312</w:t>
        </w:r>
      </w:ins>
      <w:r>
        <w:rPr>
          <w:rFonts w:ascii="Times New Roman" w:eastAsia="宋体" w:hAnsi="Times New Roman"/>
        </w:rPr>
        <w:t xml:space="preserve">, it </w:t>
      </w:r>
      <w:del w:id="7" w:author="Samsung" w:date="2023-07-27T10:34:00Z">
        <w:r w:rsidDel="00D13B49">
          <w:rPr>
            <w:rFonts w:ascii="Times New Roman" w:eastAsia="宋体" w:hAnsi="Times New Roman"/>
          </w:rPr>
          <w:delText xml:space="preserve">may </w:delText>
        </w:r>
      </w:del>
      <w:r>
        <w:rPr>
          <w:rFonts w:ascii="Times New Roman" w:eastAsia="宋体" w:hAnsi="Times New Roman"/>
        </w:rPr>
        <w:t>forward</w:t>
      </w:r>
      <w:ins w:id="8" w:author="Samsung" w:date="2023-07-27T10:33:00Z">
        <w:r>
          <w:rPr>
            <w:rFonts w:ascii="Times New Roman" w:eastAsia="宋体" w:hAnsi="Times New Roman"/>
          </w:rPr>
          <w:t>s</w:t>
        </w:r>
      </w:ins>
      <w:r>
        <w:rPr>
          <w:rFonts w:ascii="Times New Roman" w:eastAsia="宋体" w:hAnsi="Times New Roman"/>
        </w:rPr>
        <w:t xml:space="preserve"> the information to the source node, i.e the node handling the cell reported as source cell in this Successful HO Report,</w:t>
      </w:r>
      <w:bookmarkStart w:id="9" w:name="_Hlk138600723"/>
      <w:r>
        <w:rPr>
          <w:rFonts w:ascii="Times New Roman" w:eastAsia="宋体" w:hAnsi="Times New Roman"/>
        </w:rPr>
        <w:t xml:space="preserve"> </w:t>
      </w:r>
      <w:ins w:id="10" w:author="CMCC" w:date="2023-06-25T15:51:00Z">
        <w:r w:rsidRPr="00967E85">
          <w:rPr>
            <w:rFonts w:ascii="Times New Roman" w:eastAsia="宋体" w:hAnsi="Times New Roman"/>
            <w:szCs w:val="16"/>
          </w:rPr>
          <w:t>by using the ACCESS AND MOBILITY INDICATION message over Xn</w:t>
        </w:r>
        <w:r w:rsidRPr="00967E85">
          <w:rPr>
            <w:rFonts w:ascii="Times New Roman" w:eastAsia="宋体" w:hAnsi="Times New Roman" w:hint="eastAsia"/>
            <w:szCs w:val="16"/>
          </w:rPr>
          <w:t xml:space="preserve"> </w:t>
        </w:r>
        <w:r w:rsidRPr="00967E85">
          <w:rPr>
            <w:rFonts w:ascii="Times New Roman" w:eastAsia="宋体" w:hAnsi="Times New Roman"/>
            <w:szCs w:val="16"/>
          </w:rPr>
          <w:t>or by means of the Uplink RAN configuration transfer procedure and Downlink RAN configuration transfer over NG</w:t>
        </w:r>
        <w:r w:rsidRPr="00967E85">
          <w:rPr>
            <w:rFonts w:ascii="Times New Roman" w:eastAsia="宋体" w:hAnsi="Times New Roman" w:hint="eastAsia"/>
            <w:szCs w:val="16"/>
          </w:rPr>
          <w:t>.</w:t>
        </w:r>
      </w:ins>
      <w:bookmarkEnd w:id="9"/>
    </w:p>
    <w:p w14:paraId="734B739A" w14:textId="77777777" w:rsidR="00D13B49" w:rsidRDefault="00D13B49" w:rsidP="00D13B49">
      <w:pPr>
        <w:rPr>
          <w:rFonts w:ascii="Times New Roman" w:eastAsia="宋体" w:hAnsi="Times New Roman"/>
        </w:rPr>
      </w:pPr>
      <w:ins w:id="11" w:author="CMCC" w:date="2023-06-25T15:52:00Z">
        <w:r w:rsidRPr="00967E85">
          <w:rPr>
            <w:rFonts w:ascii="Times New Roman" w:eastAsia="宋体" w:hAnsi="Times New Roman"/>
          </w:rPr>
          <w:t xml:space="preserve">When the NG-RAN Node fetches the Successful HO Report from UE is neither source node nor target node of the handover, it may forward the information to the node(s) which configured the Successful HO Report trigger causing the Successful HO Report to be generated, </w:t>
        </w:r>
      </w:ins>
      <w:r>
        <w:rPr>
          <w:rFonts w:ascii="Times New Roman" w:eastAsia="宋体" w:hAnsi="Times New Roman"/>
        </w:rPr>
        <w:t>by using the ACCESS AND MOBILITY INDICATION message over Xn or by means of the Uplink RAN configuration transfer procedure and Downlink RAN configuration transfer over NG.</w:t>
      </w:r>
    </w:p>
    <w:p w14:paraId="309EC9EA" w14:textId="2A2BE767" w:rsidR="00D13B49" w:rsidRDefault="00D13B49" w:rsidP="00D13B49">
      <w:pPr>
        <w:rPr>
          <w:rFonts w:ascii="Times New Roman" w:hAnsi="Times New Roman"/>
        </w:rPr>
      </w:pPr>
      <w:r>
        <w:rPr>
          <w:rFonts w:ascii="Times New Roman" w:hAnsi="Times New Roman"/>
        </w:rPr>
        <w:t>Upon retrieval of a Successful Handover Report, the receiving node may analyse whether its mobility configuration needs adjustment.</w:t>
      </w:r>
    </w:p>
    <w:p w14:paraId="7159293D" w14:textId="00CFAB12" w:rsidR="00C36920" w:rsidRDefault="00ED7088" w:rsidP="00D13B49">
      <w:pPr>
        <w:rPr>
          <w:rFonts w:ascii="Times New Roman" w:hAnsi="Times New Roman"/>
        </w:rPr>
      </w:pPr>
      <w:ins w:id="12" w:author="Samsung" w:date="2023-11-17T06:43:00Z">
        <w:r w:rsidRPr="00967E85">
          <w:rPr>
            <w:rFonts w:ascii="Times New Roman" w:eastAsia="宋体" w:hAnsi="Times New Roman"/>
          </w:rPr>
          <w:t xml:space="preserve">For SHR collected during </w:t>
        </w:r>
        <w:r w:rsidRPr="002E0F0B">
          <w:rPr>
            <w:rFonts w:ascii="Times New Roman" w:eastAsia="宋体" w:hAnsi="Times New Roman"/>
          </w:rPr>
          <w:t>i</w:t>
        </w:r>
        <w:bookmarkStart w:id="13" w:name="_GoBack"/>
        <w:bookmarkEnd w:id="13"/>
        <w:r w:rsidRPr="002E0F0B">
          <w:rPr>
            <w:rFonts w:ascii="Times New Roman" w:eastAsia="宋体" w:hAnsi="Times New Roman"/>
          </w:rPr>
          <w:t>ntra-system inter-RAT HO from NR to LTE</w:t>
        </w:r>
        <w:r w:rsidRPr="00967E85">
          <w:rPr>
            <w:rFonts w:ascii="Times New Roman" w:eastAsia="宋体" w:hAnsi="Times New Roman"/>
          </w:rPr>
          <w:t xml:space="preserve">, </w:t>
        </w:r>
        <w:r>
          <w:rPr>
            <w:rFonts w:ascii="Times New Roman" w:eastAsia="宋体" w:hAnsi="Times New Roman"/>
          </w:rPr>
          <w:t>i</w:t>
        </w:r>
        <w:r w:rsidRPr="00ED7088">
          <w:rPr>
            <w:rFonts w:ascii="Times New Roman" w:eastAsia="宋体" w:hAnsi="Times New Roman"/>
          </w:rPr>
          <w:t xml:space="preserve">n case of failure shortly after successful Handover, </w:t>
        </w:r>
      </w:ins>
      <w:ins w:id="14" w:author="Samsung" w:date="2023-10-15T17:39:00Z">
        <w:r w:rsidR="009A217F">
          <w:rPr>
            <w:rFonts w:ascii="Times New Roman" w:eastAsia="宋体" w:hAnsi="Times New Roman"/>
          </w:rPr>
          <w:t xml:space="preserve">the </w:t>
        </w:r>
      </w:ins>
      <w:ins w:id="15" w:author="Samsung" w:date="2023-10-15T17:40:00Z">
        <w:r w:rsidR="00D92343">
          <w:rPr>
            <w:rFonts w:ascii="Times New Roman" w:eastAsia="宋体" w:hAnsi="Times New Roman" w:hint="eastAsia"/>
          </w:rPr>
          <w:t>source</w:t>
        </w:r>
        <w:r w:rsidR="00D92343">
          <w:rPr>
            <w:rFonts w:ascii="Times New Roman" w:eastAsia="宋体" w:hAnsi="Times New Roman"/>
          </w:rPr>
          <w:t xml:space="preserve"> </w:t>
        </w:r>
      </w:ins>
      <w:ins w:id="16" w:author="Samsung" w:date="2023-10-15T17:39:00Z">
        <w:r w:rsidR="009A217F">
          <w:rPr>
            <w:rFonts w:ascii="Times New Roman" w:eastAsia="宋体" w:hAnsi="Times New Roman"/>
          </w:rPr>
          <w:t>NR node performs the correlation between the SHR report and the RLF Report</w:t>
        </w:r>
      </w:ins>
      <w:ins w:id="17" w:author="Samsung" w:date="2023-11-17T06:39:00Z">
        <w:r>
          <w:rPr>
            <w:rFonts w:ascii="Times New Roman" w:eastAsia="宋体" w:hAnsi="Times New Roman"/>
          </w:rPr>
          <w:t xml:space="preserve"> based on the time from handover command to the reporting of the SHR</w:t>
        </w:r>
      </w:ins>
      <w:ins w:id="18" w:author="Samsung" w:date="2023-11-17T06:44:00Z">
        <w:r>
          <w:rPr>
            <w:rFonts w:ascii="Times New Roman" w:eastAsia="宋体" w:hAnsi="Times New Roman"/>
          </w:rPr>
          <w:t xml:space="preserve"> </w:t>
        </w:r>
        <w:r>
          <w:rPr>
            <w:rFonts w:ascii="Times New Roman" w:eastAsia="宋体" w:hAnsi="Times New Roman"/>
          </w:rPr>
          <w:lastRenderedPageBreak/>
          <w:t>reporting</w:t>
        </w:r>
      </w:ins>
      <w:ins w:id="19" w:author="Samsung" w:date="2023-11-17T06:39:00Z">
        <w:r>
          <w:rPr>
            <w:rFonts w:ascii="Times New Roman" w:eastAsia="宋体" w:hAnsi="Times New Roman"/>
          </w:rPr>
          <w:t>, the time since failure to the reporting</w:t>
        </w:r>
      </w:ins>
      <w:ins w:id="20" w:author="Samsung" w:date="2023-11-17T06:40:00Z">
        <w:r>
          <w:rPr>
            <w:rFonts w:ascii="Times New Roman" w:eastAsia="宋体" w:hAnsi="Times New Roman"/>
          </w:rPr>
          <w:t xml:space="preserve"> of RLF Report and the target- CRNTIs received </w:t>
        </w:r>
      </w:ins>
      <w:ins w:id="21" w:author="Samsung" w:date="2023-10-15T17:39:00Z">
        <w:r w:rsidR="009A217F">
          <w:rPr>
            <w:rFonts w:ascii="Times New Roman" w:eastAsia="宋体" w:hAnsi="Times New Roman"/>
          </w:rPr>
          <w:t xml:space="preserve">in the RLF Report and the SHR. </w:t>
        </w:r>
      </w:ins>
      <w:ins w:id="22" w:author="Samsung" w:date="2023-11-03T10:24:00Z">
        <w:r w:rsidR="00846CED">
          <w:rPr>
            <w:rFonts w:ascii="Times New Roman" w:eastAsia="宋体" w:hAnsi="Times New Roman"/>
          </w:rPr>
          <w:t>In this case, t</w:t>
        </w:r>
      </w:ins>
      <w:ins w:id="23" w:author="Samsung" w:date="2023-10-15T17:39:00Z">
        <w:r w:rsidR="009A217F" w:rsidRPr="00AA55E4">
          <w:rPr>
            <w:rFonts w:ascii="Times New Roman" w:eastAsia="宋体" w:hAnsi="Times New Roman"/>
          </w:rPr>
          <w:t xml:space="preserve">he source NR node may ignore the received SHR </w:t>
        </w:r>
      </w:ins>
      <w:ins w:id="24" w:author="Samsung" w:date="2023-11-03T10:25:00Z">
        <w:r w:rsidR="00846CED" w:rsidRPr="00846CED">
          <w:rPr>
            <w:rFonts w:ascii="Times New Roman" w:eastAsia="宋体" w:hAnsi="Times New Roman"/>
          </w:rPr>
          <w:t>and only count the RLF report</w:t>
        </w:r>
      </w:ins>
      <w:ins w:id="25" w:author="Samsung" w:date="2023-10-15T17:39:00Z">
        <w:r w:rsidR="009A217F" w:rsidRPr="00AA55E4">
          <w:rPr>
            <w:rFonts w:ascii="Times New Roman" w:eastAsia="宋体" w:hAnsi="Times New Roman"/>
          </w:rPr>
          <w:t>.</w:t>
        </w:r>
      </w:ins>
    </w:p>
    <w:p w14:paraId="56B4F04C" w14:textId="77777777" w:rsidR="00D13B49" w:rsidRDefault="00D13B49" w:rsidP="00D13B49">
      <w:pPr>
        <w:rPr>
          <w:rFonts w:ascii="Times New Roman" w:hAnsi="Times New Roman"/>
        </w:rPr>
      </w:pPr>
      <w:r>
        <w:rPr>
          <w:rFonts w:ascii="Times New Roman" w:hAnsi="Times New Roman"/>
        </w:rPr>
        <w:t>The SHR report can be used to detect one case of Intra-system Too Late Handover, namely when DAPS HO is configured but an RLF is detected in the source cell during a successful DAPS HO.</w:t>
      </w:r>
    </w:p>
    <w:p w14:paraId="11229D07" w14:textId="77777777" w:rsidR="00D13B49" w:rsidRPr="00D13B49" w:rsidRDefault="00D13B49" w:rsidP="00D13B49"/>
    <w:sectPr w:rsidR="00D13B49" w:rsidRPr="00D13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7B17F" w14:textId="77777777" w:rsidR="00EE2A17" w:rsidRDefault="00EE2A17" w:rsidP="00FA1BCA">
      <w:r>
        <w:separator/>
      </w:r>
    </w:p>
  </w:endnote>
  <w:endnote w:type="continuationSeparator" w:id="0">
    <w:p w14:paraId="5547338F" w14:textId="77777777" w:rsidR="00EE2A17" w:rsidRDefault="00EE2A17"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14750" w14:textId="77777777" w:rsidR="00EE2A17" w:rsidRDefault="00EE2A17" w:rsidP="00FA1BCA">
      <w:r>
        <w:separator/>
      </w:r>
    </w:p>
  </w:footnote>
  <w:footnote w:type="continuationSeparator" w:id="0">
    <w:p w14:paraId="783A8B38" w14:textId="77777777" w:rsidR="00EE2A17" w:rsidRDefault="00EE2A17"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5DC"/>
    <w:multiLevelType w:val="multilevel"/>
    <w:tmpl w:val="0AA25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3F1C92"/>
    <w:multiLevelType w:val="hybridMultilevel"/>
    <w:tmpl w:val="30DA976A"/>
    <w:lvl w:ilvl="0" w:tplc="1392111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767FB2"/>
    <w:multiLevelType w:val="hybridMultilevel"/>
    <w:tmpl w:val="3DBA7080"/>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3077A"/>
    <w:multiLevelType w:val="hybridMultilevel"/>
    <w:tmpl w:val="5888E9C8"/>
    <w:lvl w:ilvl="0" w:tplc="9E1E517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745282"/>
    <w:multiLevelType w:val="hybridMultilevel"/>
    <w:tmpl w:val="32A08E86"/>
    <w:lvl w:ilvl="0" w:tplc="EA044CB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2F78C6"/>
    <w:multiLevelType w:val="hybridMultilevel"/>
    <w:tmpl w:val="1CB6EE64"/>
    <w:lvl w:ilvl="0" w:tplc="EB4ED0B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14D67AE5"/>
    <w:multiLevelType w:val="hybridMultilevel"/>
    <w:tmpl w:val="6A76D332"/>
    <w:lvl w:ilvl="0" w:tplc="2666A55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2A44CC"/>
    <w:multiLevelType w:val="hybridMultilevel"/>
    <w:tmpl w:val="2A427C2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98E1CBC"/>
    <w:multiLevelType w:val="hybridMultilevel"/>
    <w:tmpl w:val="18363D10"/>
    <w:lvl w:ilvl="0" w:tplc="EA044CB6">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F023A70"/>
    <w:multiLevelType w:val="multilevel"/>
    <w:tmpl w:val="462C7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04786"/>
    <w:multiLevelType w:val="hybridMultilevel"/>
    <w:tmpl w:val="39FCEA10"/>
    <w:lvl w:ilvl="0" w:tplc="4D040C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E7055C"/>
    <w:multiLevelType w:val="multilevel"/>
    <w:tmpl w:val="80DC1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25DC12D3"/>
    <w:multiLevelType w:val="multilevel"/>
    <w:tmpl w:val="25D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515D0E"/>
    <w:multiLevelType w:val="hybridMultilevel"/>
    <w:tmpl w:val="15C443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74504"/>
    <w:multiLevelType w:val="hybridMultilevel"/>
    <w:tmpl w:val="E51286CC"/>
    <w:lvl w:ilvl="0" w:tplc="99F4C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51785A"/>
    <w:multiLevelType w:val="hybridMultilevel"/>
    <w:tmpl w:val="B08440E8"/>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7" w15:restartNumberingAfterBreak="0">
    <w:nsid w:val="3BF720BD"/>
    <w:multiLevelType w:val="hybridMultilevel"/>
    <w:tmpl w:val="6B307B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7D24CC"/>
    <w:multiLevelType w:val="hybridMultilevel"/>
    <w:tmpl w:val="DD62810E"/>
    <w:lvl w:ilvl="0" w:tplc="297A821C">
      <w:start w:val="1"/>
      <w:numFmt w:val="decimal"/>
      <w:lvlText w:val="%1)"/>
      <w:lvlJc w:val="left"/>
      <w:pPr>
        <w:ind w:left="408" w:hanging="4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78045FD"/>
    <w:multiLevelType w:val="multilevel"/>
    <w:tmpl w:val="63542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CE32FA"/>
    <w:multiLevelType w:val="hybridMultilevel"/>
    <w:tmpl w:val="DC5691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C94B4C"/>
    <w:multiLevelType w:val="multilevel"/>
    <w:tmpl w:val="C8EE020C"/>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15:restartNumberingAfterBreak="0">
    <w:nsid w:val="4B391A8B"/>
    <w:multiLevelType w:val="hybridMultilevel"/>
    <w:tmpl w:val="C59475C0"/>
    <w:lvl w:ilvl="0" w:tplc="7F6AA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6" w15:restartNumberingAfterBreak="0">
    <w:nsid w:val="592C3DD3"/>
    <w:multiLevelType w:val="multilevel"/>
    <w:tmpl w:val="32FC7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9D040C5"/>
    <w:multiLevelType w:val="hybridMultilevel"/>
    <w:tmpl w:val="2AF0A46A"/>
    <w:lvl w:ilvl="0" w:tplc="F5926ADE">
      <w:start w:val="1"/>
      <w:numFmt w:val="bullet"/>
      <w:lvlText w:val="•"/>
      <w:lvlJc w:val="left"/>
      <w:pPr>
        <w:tabs>
          <w:tab w:val="num" w:pos="720"/>
        </w:tabs>
        <w:ind w:left="720" w:hanging="360"/>
      </w:pPr>
      <w:rPr>
        <w:rFonts w:ascii="Arial" w:hAnsi="Arial" w:hint="default"/>
      </w:rPr>
    </w:lvl>
    <w:lvl w:ilvl="1" w:tplc="310AA8EA" w:tentative="1">
      <w:start w:val="1"/>
      <w:numFmt w:val="bullet"/>
      <w:lvlText w:val="•"/>
      <w:lvlJc w:val="left"/>
      <w:pPr>
        <w:tabs>
          <w:tab w:val="num" w:pos="1440"/>
        </w:tabs>
        <w:ind w:left="1440" w:hanging="360"/>
      </w:pPr>
      <w:rPr>
        <w:rFonts w:ascii="Arial" w:hAnsi="Arial" w:hint="default"/>
      </w:rPr>
    </w:lvl>
    <w:lvl w:ilvl="2" w:tplc="A8A8A74C">
      <w:start w:val="1"/>
      <w:numFmt w:val="bullet"/>
      <w:lvlText w:val="•"/>
      <w:lvlJc w:val="left"/>
      <w:pPr>
        <w:tabs>
          <w:tab w:val="num" w:pos="2160"/>
        </w:tabs>
        <w:ind w:left="2160" w:hanging="360"/>
      </w:pPr>
      <w:rPr>
        <w:rFonts w:ascii="Arial" w:hAnsi="Arial" w:hint="default"/>
      </w:rPr>
    </w:lvl>
    <w:lvl w:ilvl="3" w:tplc="9D020776" w:tentative="1">
      <w:start w:val="1"/>
      <w:numFmt w:val="bullet"/>
      <w:lvlText w:val="•"/>
      <w:lvlJc w:val="left"/>
      <w:pPr>
        <w:tabs>
          <w:tab w:val="num" w:pos="2880"/>
        </w:tabs>
        <w:ind w:left="2880" w:hanging="360"/>
      </w:pPr>
      <w:rPr>
        <w:rFonts w:ascii="Arial" w:hAnsi="Arial" w:hint="default"/>
      </w:rPr>
    </w:lvl>
    <w:lvl w:ilvl="4" w:tplc="A07E9954" w:tentative="1">
      <w:start w:val="1"/>
      <w:numFmt w:val="bullet"/>
      <w:lvlText w:val="•"/>
      <w:lvlJc w:val="left"/>
      <w:pPr>
        <w:tabs>
          <w:tab w:val="num" w:pos="3600"/>
        </w:tabs>
        <w:ind w:left="3600" w:hanging="360"/>
      </w:pPr>
      <w:rPr>
        <w:rFonts w:ascii="Arial" w:hAnsi="Arial" w:hint="default"/>
      </w:rPr>
    </w:lvl>
    <w:lvl w:ilvl="5" w:tplc="AF6085F6" w:tentative="1">
      <w:start w:val="1"/>
      <w:numFmt w:val="bullet"/>
      <w:lvlText w:val="•"/>
      <w:lvlJc w:val="left"/>
      <w:pPr>
        <w:tabs>
          <w:tab w:val="num" w:pos="4320"/>
        </w:tabs>
        <w:ind w:left="4320" w:hanging="360"/>
      </w:pPr>
      <w:rPr>
        <w:rFonts w:ascii="Arial" w:hAnsi="Arial" w:hint="default"/>
      </w:rPr>
    </w:lvl>
    <w:lvl w:ilvl="6" w:tplc="C4E8A59E" w:tentative="1">
      <w:start w:val="1"/>
      <w:numFmt w:val="bullet"/>
      <w:lvlText w:val="•"/>
      <w:lvlJc w:val="left"/>
      <w:pPr>
        <w:tabs>
          <w:tab w:val="num" w:pos="5040"/>
        </w:tabs>
        <w:ind w:left="5040" w:hanging="360"/>
      </w:pPr>
      <w:rPr>
        <w:rFonts w:ascii="Arial" w:hAnsi="Arial" w:hint="default"/>
      </w:rPr>
    </w:lvl>
    <w:lvl w:ilvl="7" w:tplc="4724A120" w:tentative="1">
      <w:start w:val="1"/>
      <w:numFmt w:val="bullet"/>
      <w:lvlText w:val="•"/>
      <w:lvlJc w:val="left"/>
      <w:pPr>
        <w:tabs>
          <w:tab w:val="num" w:pos="5760"/>
        </w:tabs>
        <w:ind w:left="5760" w:hanging="360"/>
      </w:pPr>
      <w:rPr>
        <w:rFonts w:ascii="Arial" w:hAnsi="Arial" w:hint="default"/>
      </w:rPr>
    </w:lvl>
    <w:lvl w:ilvl="8" w:tplc="CDDCE62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F12123"/>
    <w:multiLevelType w:val="hybridMultilevel"/>
    <w:tmpl w:val="AE0CB72C"/>
    <w:lvl w:ilvl="0" w:tplc="D38EB03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B713C0C"/>
    <w:multiLevelType w:val="multilevel"/>
    <w:tmpl w:val="D2F0E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770B2A"/>
    <w:multiLevelType w:val="multilevel"/>
    <w:tmpl w:val="0C800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971662"/>
    <w:multiLevelType w:val="hybridMultilevel"/>
    <w:tmpl w:val="DBC25040"/>
    <w:lvl w:ilvl="0" w:tplc="FFFFFFFF">
      <w:start w:val="1"/>
      <w:numFmt w:val="bullet"/>
      <w:lvlText w:val=""/>
      <w:lvlJc w:val="left"/>
      <w:pPr>
        <w:ind w:left="284" w:hanging="284"/>
      </w:pPr>
      <w:rPr>
        <w:rFonts w:ascii="Symbol" w:hAnsi="Symbol" w:hint="default"/>
      </w:rPr>
    </w:lvl>
    <w:lvl w:ilvl="1" w:tplc="6F1022AA">
      <w:start w:val="1"/>
      <w:numFmt w:val="bullet"/>
      <w:lvlText w:val="o"/>
      <w:lvlJc w:val="left"/>
      <w:pPr>
        <w:ind w:left="567" w:hanging="283"/>
      </w:pPr>
      <w:rPr>
        <w:rFonts w:ascii="Courier New" w:hAnsi="Courier New" w:hint="default"/>
      </w:rPr>
    </w:lvl>
    <w:lvl w:ilvl="2" w:tplc="FFFFFFFF">
      <w:start w:val="1"/>
      <w:numFmt w:val="bullet"/>
      <w:lvlText w:val=""/>
      <w:lvlJc w:val="left"/>
      <w:pPr>
        <w:ind w:left="851" w:hanging="284"/>
      </w:pPr>
      <w:rPr>
        <w:rFonts w:ascii="Wingdings" w:hAnsi="Wingdings" w:hint="default"/>
      </w:rPr>
    </w:lvl>
    <w:lvl w:ilvl="3" w:tplc="DD7EAA20">
      <w:start w:val="1"/>
      <w:numFmt w:val="bullet"/>
      <w:lvlText w:val=""/>
      <w:lvlJc w:val="left"/>
      <w:pPr>
        <w:ind w:left="1134" w:hanging="283"/>
      </w:pPr>
      <w:rPr>
        <w:rFonts w:ascii="Symbol" w:hAnsi="Symbol" w:hint="default"/>
      </w:rPr>
    </w:lvl>
    <w:lvl w:ilvl="4" w:tplc="BC46764C">
      <w:start w:val="1"/>
      <w:numFmt w:val="bullet"/>
      <w:lvlText w:val="o"/>
      <w:lvlJc w:val="left"/>
      <w:pPr>
        <w:ind w:left="1418" w:hanging="284"/>
      </w:pPr>
      <w:rPr>
        <w:rFonts w:ascii="Courier New" w:hAnsi="Courier New" w:hint="default"/>
      </w:rPr>
    </w:lvl>
    <w:lvl w:ilvl="5" w:tplc="D9088270">
      <w:start w:val="1"/>
      <w:numFmt w:val="bullet"/>
      <w:lvlText w:val=""/>
      <w:lvlJc w:val="left"/>
      <w:pPr>
        <w:ind w:left="1701" w:hanging="283"/>
      </w:pPr>
      <w:rPr>
        <w:rFonts w:ascii="Wingdings" w:hAnsi="Wingdings" w:hint="default"/>
      </w:rPr>
    </w:lvl>
    <w:lvl w:ilvl="6" w:tplc="27845CE0">
      <w:start w:val="1"/>
      <w:numFmt w:val="bullet"/>
      <w:lvlText w:val=""/>
      <w:lvlJc w:val="left"/>
      <w:pPr>
        <w:ind w:left="1985" w:hanging="284"/>
      </w:pPr>
      <w:rPr>
        <w:rFonts w:ascii="Symbol" w:hAnsi="Symbol" w:hint="default"/>
      </w:rPr>
    </w:lvl>
    <w:lvl w:ilvl="7" w:tplc="D930B4EA">
      <w:start w:val="1"/>
      <w:numFmt w:val="bullet"/>
      <w:lvlText w:val="o"/>
      <w:lvlJc w:val="left"/>
      <w:pPr>
        <w:ind w:left="2268" w:hanging="283"/>
      </w:pPr>
      <w:rPr>
        <w:rFonts w:ascii="Courier New" w:hAnsi="Courier New" w:hint="default"/>
      </w:rPr>
    </w:lvl>
    <w:lvl w:ilvl="8" w:tplc="6B24A5AE">
      <w:start w:val="1"/>
      <w:numFmt w:val="bullet"/>
      <w:lvlText w:val=""/>
      <w:lvlJc w:val="left"/>
      <w:pPr>
        <w:ind w:left="2552" w:hanging="284"/>
      </w:pPr>
      <w:rPr>
        <w:rFonts w:ascii="Wingdings" w:hAnsi="Wingdings" w:hint="default"/>
      </w:rPr>
    </w:lvl>
  </w:abstractNum>
  <w:abstractNum w:abstractNumId="32"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8E7AB1"/>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925985"/>
    <w:multiLevelType w:val="multilevel"/>
    <w:tmpl w:val="0D9EB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46519"/>
    <w:multiLevelType w:val="hybridMultilevel"/>
    <w:tmpl w:val="66DC76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2337EF"/>
    <w:multiLevelType w:val="multilevel"/>
    <w:tmpl w:val="057A70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15:restartNumberingAfterBreak="0">
    <w:nsid w:val="7989539D"/>
    <w:multiLevelType w:val="hybridMultilevel"/>
    <w:tmpl w:val="1204A656"/>
    <w:lvl w:ilvl="0" w:tplc="8228ACE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A56D3D"/>
    <w:multiLevelType w:val="multilevel"/>
    <w:tmpl w:val="7AA56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7"/>
  </w:num>
  <w:num w:numId="4">
    <w:abstractNumId w:val="2"/>
  </w:num>
  <w:num w:numId="5">
    <w:abstractNumId w:val="26"/>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1"/>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3"/>
  </w:num>
  <w:num w:numId="15">
    <w:abstractNumId w:val="13"/>
  </w:num>
  <w:num w:numId="16">
    <w:abstractNumId w:val="1"/>
  </w:num>
  <w:num w:numId="17">
    <w:abstractNumId w:val="24"/>
  </w:num>
  <w:num w:numId="18">
    <w:abstractNumId w:val="35"/>
  </w:num>
  <w:num w:numId="19">
    <w:abstractNumId w:val="34"/>
  </w:num>
  <w:num w:numId="20">
    <w:abstractNumId w:val="38"/>
  </w:num>
  <w:num w:numId="21">
    <w:abstractNumId w:val="12"/>
  </w:num>
  <w:num w:numId="22">
    <w:abstractNumId w:val="10"/>
  </w:num>
  <w:num w:numId="23">
    <w:abstractNumId w:val="30"/>
  </w:num>
  <w:num w:numId="24">
    <w:abstractNumId w:val="19"/>
  </w:num>
  <w:num w:numId="25">
    <w:abstractNumId w:val="9"/>
  </w:num>
  <w:num w:numId="26">
    <w:abstractNumId w:val="29"/>
  </w:num>
  <w:num w:numId="27">
    <w:abstractNumId w:val="0"/>
  </w:num>
  <w:num w:numId="28">
    <w:abstractNumId w:val="28"/>
  </w:num>
  <w:num w:numId="29">
    <w:abstractNumId w:val="22"/>
  </w:num>
  <w:num w:numId="30">
    <w:abstractNumId w:val="6"/>
  </w:num>
  <w:num w:numId="31">
    <w:abstractNumId w:val="17"/>
  </w:num>
  <w:num w:numId="32">
    <w:abstractNumId w:val="4"/>
  </w:num>
  <w:num w:numId="33">
    <w:abstractNumId w:val="20"/>
  </w:num>
  <w:num w:numId="34">
    <w:abstractNumId w:val="18"/>
  </w:num>
  <w:num w:numId="35">
    <w:abstractNumId w:val="15"/>
  </w:num>
  <w:num w:numId="36">
    <w:abstractNumId w:val="5"/>
  </w:num>
  <w:num w:numId="37">
    <w:abstractNumId w:val="14"/>
  </w:num>
  <w:num w:numId="38">
    <w:abstractNumId w:val="7"/>
  </w:num>
  <w:num w:numId="39">
    <w:abstractNumId w:val="8"/>
  </w:num>
  <w:num w:numId="40">
    <w:abstractNumId w:val="37"/>
  </w:num>
  <w:num w:numId="4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activeWritingStyle w:appName="MSWord" w:lang="en-IN" w:vendorID="64" w:dllVersion="131078"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0C86"/>
    <w:rsid w:val="00001717"/>
    <w:rsid w:val="00005F96"/>
    <w:rsid w:val="0001079B"/>
    <w:rsid w:val="0001261B"/>
    <w:rsid w:val="0001376A"/>
    <w:rsid w:val="00016B54"/>
    <w:rsid w:val="000211B7"/>
    <w:rsid w:val="00022161"/>
    <w:rsid w:val="000225E0"/>
    <w:rsid w:val="00022A79"/>
    <w:rsid w:val="00025F3A"/>
    <w:rsid w:val="0002797F"/>
    <w:rsid w:val="00034F29"/>
    <w:rsid w:val="00034FE4"/>
    <w:rsid w:val="00035CC3"/>
    <w:rsid w:val="0003703E"/>
    <w:rsid w:val="000377C9"/>
    <w:rsid w:val="00042380"/>
    <w:rsid w:val="000434B1"/>
    <w:rsid w:val="0004579F"/>
    <w:rsid w:val="000459A9"/>
    <w:rsid w:val="0004663A"/>
    <w:rsid w:val="00047E6F"/>
    <w:rsid w:val="00050298"/>
    <w:rsid w:val="000509F7"/>
    <w:rsid w:val="00050E04"/>
    <w:rsid w:val="00051AAE"/>
    <w:rsid w:val="000532D2"/>
    <w:rsid w:val="000549E5"/>
    <w:rsid w:val="00056145"/>
    <w:rsid w:val="000578EA"/>
    <w:rsid w:val="00057D40"/>
    <w:rsid w:val="00057EDA"/>
    <w:rsid w:val="00066416"/>
    <w:rsid w:val="00066940"/>
    <w:rsid w:val="00066AE3"/>
    <w:rsid w:val="00067183"/>
    <w:rsid w:val="0008213B"/>
    <w:rsid w:val="00085AE5"/>
    <w:rsid w:val="000861EC"/>
    <w:rsid w:val="000864E1"/>
    <w:rsid w:val="00090294"/>
    <w:rsid w:val="00090BB2"/>
    <w:rsid w:val="00091D4C"/>
    <w:rsid w:val="00092190"/>
    <w:rsid w:val="00094C58"/>
    <w:rsid w:val="000A12EE"/>
    <w:rsid w:val="000A31D2"/>
    <w:rsid w:val="000A365B"/>
    <w:rsid w:val="000A5EEC"/>
    <w:rsid w:val="000A7E9A"/>
    <w:rsid w:val="000B0C55"/>
    <w:rsid w:val="000B1C85"/>
    <w:rsid w:val="000B3EA8"/>
    <w:rsid w:val="000B3F31"/>
    <w:rsid w:val="000B5F1C"/>
    <w:rsid w:val="000B7C4E"/>
    <w:rsid w:val="000C00E8"/>
    <w:rsid w:val="000C0827"/>
    <w:rsid w:val="000C23C8"/>
    <w:rsid w:val="000C52BB"/>
    <w:rsid w:val="000C585F"/>
    <w:rsid w:val="000C6098"/>
    <w:rsid w:val="000C6856"/>
    <w:rsid w:val="000C6C67"/>
    <w:rsid w:val="000D09F8"/>
    <w:rsid w:val="000D6837"/>
    <w:rsid w:val="000D707E"/>
    <w:rsid w:val="000D714E"/>
    <w:rsid w:val="000E21EE"/>
    <w:rsid w:val="000E36E6"/>
    <w:rsid w:val="000E37C9"/>
    <w:rsid w:val="000E72D5"/>
    <w:rsid w:val="000E7B44"/>
    <w:rsid w:val="000E7D14"/>
    <w:rsid w:val="000F027D"/>
    <w:rsid w:val="000F02F9"/>
    <w:rsid w:val="000F30E0"/>
    <w:rsid w:val="000F3AE3"/>
    <w:rsid w:val="000F3BBE"/>
    <w:rsid w:val="000F44F2"/>
    <w:rsid w:val="000F4F47"/>
    <w:rsid w:val="000F5557"/>
    <w:rsid w:val="000F65D2"/>
    <w:rsid w:val="00100335"/>
    <w:rsid w:val="00103705"/>
    <w:rsid w:val="00103C84"/>
    <w:rsid w:val="001059C2"/>
    <w:rsid w:val="001132D0"/>
    <w:rsid w:val="001139C5"/>
    <w:rsid w:val="00114E31"/>
    <w:rsid w:val="001247B3"/>
    <w:rsid w:val="00130170"/>
    <w:rsid w:val="0013121A"/>
    <w:rsid w:val="00131AA7"/>
    <w:rsid w:val="00133D5B"/>
    <w:rsid w:val="001340E1"/>
    <w:rsid w:val="00134D01"/>
    <w:rsid w:val="0013546E"/>
    <w:rsid w:val="00135BD2"/>
    <w:rsid w:val="001412B7"/>
    <w:rsid w:val="00141674"/>
    <w:rsid w:val="00152707"/>
    <w:rsid w:val="00153BA5"/>
    <w:rsid w:val="0015433A"/>
    <w:rsid w:val="00154CC5"/>
    <w:rsid w:val="001603BC"/>
    <w:rsid w:val="00160E63"/>
    <w:rsid w:val="00161713"/>
    <w:rsid w:val="00162C2D"/>
    <w:rsid w:val="00162F2E"/>
    <w:rsid w:val="00163542"/>
    <w:rsid w:val="00163F21"/>
    <w:rsid w:val="00167664"/>
    <w:rsid w:val="00171373"/>
    <w:rsid w:val="00171436"/>
    <w:rsid w:val="00171476"/>
    <w:rsid w:val="0017776E"/>
    <w:rsid w:val="00180444"/>
    <w:rsid w:val="00180688"/>
    <w:rsid w:val="0018082D"/>
    <w:rsid w:val="00180A2E"/>
    <w:rsid w:val="00181A0A"/>
    <w:rsid w:val="00183766"/>
    <w:rsid w:val="001838A2"/>
    <w:rsid w:val="00184534"/>
    <w:rsid w:val="00185C72"/>
    <w:rsid w:val="001863F0"/>
    <w:rsid w:val="0019052F"/>
    <w:rsid w:val="00193E3C"/>
    <w:rsid w:val="00195186"/>
    <w:rsid w:val="00196678"/>
    <w:rsid w:val="001A03EB"/>
    <w:rsid w:val="001A2907"/>
    <w:rsid w:val="001A3D34"/>
    <w:rsid w:val="001A4750"/>
    <w:rsid w:val="001A5E58"/>
    <w:rsid w:val="001B0426"/>
    <w:rsid w:val="001B2611"/>
    <w:rsid w:val="001B4709"/>
    <w:rsid w:val="001B6CE7"/>
    <w:rsid w:val="001B7524"/>
    <w:rsid w:val="001C17B8"/>
    <w:rsid w:val="001C523A"/>
    <w:rsid w:val="001C5C56"/>
    <w:rsid w:val="001C6C1E"/>
    <w:rsid w:val="001C757E"/>
    <w:rsid w:val="001C78FF"/>
    <w:rsid w:val="001D050D"/>
    <w:rsid w:val="001D1093"/>
    <w:rsid w:val="001D23B1"/>
    <w:rsid w:val="001D4827"/>
    <w:rsid w:val="001D7AD1"/>
    <w:rsid w:val="001E38CD"/>
    <w:rsid w:val="001F316D"/>
    <w:rsid w:val="001F3F31"/>
    <w:rsid w:val="001F4660"/>
    <w:rsid w:val="0020284E"/>
    <w:rsid w:val="00203F06"/>
    <w:rsid w:val="002046F9"/>
    <w:rsid w:val="00204D35"/>
    <w:rsid w:val="00205D11"/>
    <w:rsid w:val="00206C50"/>
    <w:rsid w:val="00211A66"/>
    <w:rsid w:val="00215820"/>
    <w:rsid w:val="00217C54"/>
    <w:rsid w:val="002206DE"/>
    <w:rsid w:val="00221139"/>
    <w:rsid w:val="00222822"/>
    <w:rsid w:val="002251E5"/>
    <w:rsid w:val="00225398"/>
    <w:rsid w:val="0022576A"/>
    <w:rsid w:val="00227584"/>
    <w:rsid w:val="00230D1C"/>
    <w:rsid w:val="00231E38"/>
    <w:rsid w:val="00232EC9"/>
    <w:rsid w:val="002331D0"/>
    <w:rsid w:val="0023427D"/>
    <w:rsid w:val="0023523D"/>
    <w:rsid w:val="00236262"/>
    <w:rsid w:val="002378EB"/>
    <w:rsid w:val="00237F97"/>
    <w:rsid w:val="002419CE"/>
    <w:rsid w:val="00243BF4"/>
    <w:rsid w:val="00244EBF"/>
    <w:rsid w:val="00251644"/>
    <w:rsid w:val="00252A9D"/>
    <w:rsid w:val="00255E43"/>
    <w:rsid w:val="00256B4B"/>
    <w:rsid w:val="00256B71"/>
    <w:rsid w:val="00257BCB"/>
    <w:rsid w:val="00257FC0"/>
    <w:rsid w:val="002611E4"/>
    <w:rsid w:val="002615CA"/>
    <w:rsid w:val="002728FB"/>
    <w:rsid w:val="00274AB2"/>
    <w:rsid w:val="00274DCE"/>
    <w:rsid w:val="002766B1"/>
    <w:rsid w:val="00280248"/>
    <w:rsid w:val="0028124A"/>
    <w:rsid w:val="0028428B"/>
    <w:rsid w:val="00287FF1"/>
    <w:rsid w:val="00287FFA"/>
    <w:rsid w:val="0029181B"/>
    <w:rsid w:val="002926AD"/>
    <w:rsid w:val="00293EA2"/>
    <w:rsid w:val="002941D7"/>
    <w:rsid w:val="00297E7D"/>
    <w:rsid w:val="002A2CD7"/>
    <w:rsid w:val="002A7759"/>
    <w:rsid w:val="002B30FD"/>
    <w:rsid w:val="002B3F52"/>
    <w:rsid w:val="002B4885"/>
    <w:rsid w:val="002B5EE4"/>
    <w:rsid w:val="002B6071"/>
    <w:rsid w:val="002B6F87"/>
    <w:rsid w:val="002C671F"/>
    <w:rsid w:val="002D20BE"/>
    <w:rsid w:val="002D3840"/>
    <w:rsid w:val="002D4227"/>
    <w:rsid w:val="002D6A76"/>
    <w:rsid w:val="002D6F61"/>
    <w:rsid w:val="002D70A0"/>
    <w:rsid w:val="002D744D"/>
    <w:rsid w:val="002E0DFB"/>
    <w:rsid w:val="002E0F0B"/>
    <w:rsid w:val="002E11A1"/>
    <w:rsid w:val="002E1983"/>
    <w:rsid w:val="002E2FD0"/>
    <w:rsid w:val="002E3394"/>
    <w:rsid w:val="002E35E2"/>
    <w:rsid w:val="002E382B"/>
    <w:rsid w:val="002E4220"/>
    <w:rsid w:val="002E4330"/>
    <w:rsid w:val="002E5E0F"/>
    <w:rsid w:val="002E7C94"/>
    <w:rsid w:val="002F01F3"/>
    <w:rsid w:val="002F09A1"/>
    <w:rsid w:val="002F27CA"/>
    <w:rsid w:val="002F2B00"/>
    <w:rsid w:val="002F3ED3"/>
    <w:rsid w:val="002F4037"/>
    <w:rsid w:val="002F46EE"/>
    <w:rsid w:val="002F5236"/>
    <w:rsid w:val="002F7B0B"/>
    <w:rsid w:val="00300A15"/>
    <w:rsid w:val="003056D8"/>
    <w:rsid w:val="00306BA9"/>
    <w:rsid w:val="00306E24"/>
    <w:rsid w:val="0031023E"/>
    <w:rsid w:val="003121FB"/>
    <w:rsid w:val="00312D2B"/>
    <w:rsid w:val="003143AA"/>
    <w:rsid w:val="00316E7D"/>
    <w:rsid w:val="003205D2"/>
    <w:rsid w:val="00320B7B"/>
    <w:rsid w:val="003214BA"/>
    <w:rsid w:val="0032198D"/>
    <w:rsid w:val="0032460C"/>
    <w:rsid w:val="00331F66"/>
    <w:rsid w:val="0033286D"/>
    <w:rsid w:val="00334C6F"/>
    <w:rsid w:val="00334D74"/>
    <w:rsid w:val="00350C8A"/>
    <w:rsid w:val="00353D21"/>
    <w:rsid w:val="0035513A"/>
    <w:rsid w:val="00355CE4"/>
    <w:rsid w:val="00357580"/>
    <w:rsid w:val="0036037A"/>
    <w:rsid w:val="003603CC"/>
    <w:rsid w:val="003607B7"/>
    <w:rsid w:val="00361A3B"/>
    <w:rsid w:val="003623D8"/>
    <w:rsid w:val="0036484D"/>
    <w:rsid w:val="00365615"/>
    <w:rsid w:val="00366A5B"/>
    <w:rsid w:val="003676BC"/>
    <w:rsid w:val="00371903"/>
    <w:rsid w:val="00371DB2"/>
    <w:rsid w:val="0037351A"/>
    <w:rsid w:val="00373869"/>
    <w:rsid w:val="0037439C"/>
    <w:rsid w:val="003743E3"/>
    <w:rsid w:val="00377CA8"/>
    <w:rsid w:val="00380C71"/>
    <w:rsid w:val="00385A4B"/>
    <w:rsid w:val="003903D2"/>
    <w:rsid w:val="00391585"/>
    <w:rsid w:val="003941D2"/>
    <w:rsid w:val="0039614F"/>
    <w:rsid w:val="00396BD4"/>
    <w:rsid w:val="00397666"/>
    <w:rsid w:val="003A1A86"/>
    <w:rsid w:val="003A1E6F"/>
    <w:rsid w:val="003A2654"/>
    <w:rsid w:val="003B4B56"/>
    <w:rsid w:val="003B6BFB"/>
    <w:rsid w:val="003C3A58"/>
    <w:rsid w:val="003C45B2"/>
    <w:rsid w:val="003C50F5"/>
    <w:rsid w:val="003C568B"/>
    <w:rsid w:val="003C745B"/>
    <w:rsid w:val="003C7962"/>
    <w:rsid w:val="003D1839"/>
    <w:rsid w:val="003D1B00"/>
    <w:rsid w:val="003D253B"/>
    <w:rsid w:val="003D316C"/>
    <w:rsid w:val="003D381C"/>
    <w:rsid w:val="003D44D0"/>
    <w:rsid w:val="003E0E75"/>
    <w:rsid w:val="003E2E31"/>
    <w:rsid w:val="003F12CC"/>
    <w:rsid w:val="003F3C1F"/>
    <w:rsid w:val="003F41D4"/>
    <w:rsid w:val="003F448D"/>
    <w:rsid w:val="003F525C"/>
    <w:rsid w:val="004007B0"/>
    <w:rsid w:val="00401E46"/>
    <w:rsid w:val="00413000"/>
    <w:rsid w:val="00413851"/>
    <w:rsid w:val="00417511"/>
    <w:rsid w:val="00417B56"/>
    <w:rsid w:val="00420A5F"/>
    <w:rsid w:val="004214B8"/>
    <w:rsid w:val="004230E6"/>
    <w:rsid w:val="004232CA"/>
    <w:rsid w:val="0042640F"/>
    <w:rsid w:val="00426540"/>
    <w:rsid w:val="00427B44"/>
    <w:rsid w:val="0043139C"/>
    <w:rsid w:val="00431CA0"/>
    <w:rsid w:val="00434454"/>
    <w:rsid w:val="0043469A"/>
    <w:rsid w:val="004423C2"/>
    <w:rsid w:val="0044504B"/>
    <w:rsid w:val="00451D08"/>
    <w:rsid w:val="00452785"/>
    <w:rsid w:val="00452AC2"/>
    <w:rsid w:val="00461104"/>
    <w:rsid w:val="00461C54"/>
    <w:rsid w:val="00463D4C"/>
    <w:rsid w:val="00464487"/>
    <w:rsid w:val="004658C1"/>
    <w:rsid w:val="00467E63"/>
    <w:rsid w:val="00471916"/>
    <w:rsid w:val="004728F9"/>
    <w:rsid w:val="00474DA2"/>
    <w:rsid w:val="00476472"/>
    <w:rsid w:val="004779B6"/>
    <w:rsid w:val="00477D03"/>
    <w:rsid w:val="00480708"/>
    <w:rsid w:val="00481E66"/>
    <w:rsid w:val="00482E7F"/>
    <w:rsid w:val="004871C6"/>
    <w:rsid w:val="00496D46"/>
    <w:rsid w:val="00496ED0"/>
    <w:rsid w:val="004A0BDC"/>
    <w:rsid w:val="004A1BA2"/>
    <w:rsid w:val="004A2D9C"/>
    <w:rsid w:val="004A3237"/>
    <w:rsid w:val="004A4761"/>
    <w:rsid w:val="004A7AA7"/>
    <w:rsid w:val="004A7C62"/>
    <w:rsid w:val="004B197B"/>
    <w:rsid w:val="004B3BB6"/>
    <w:rsid w:val="004B43F6"/>
    <w:rsid w:val="004B660F"/>
    <w:rsid w:val="004B69AD"/>
    <w:rsid w:val="004B7840"/>
    <w:rsid w:val="004C084B"/>
    <w:rsid w:val="004C11BB"/>
    <w:rsid w:val="004C3F83"/>
    <w:rsid w:val="004C4B38"/>
    <w:rsid w:val="004D0742"/>
    <w:rsid w:val="004D273A"/>
    <w:rsid w:val="004D3198"/>
    <w:rsid w:val="004D3541"/>
    <w:rsid w:val="004D529A"/>
    <w:rsid w:val="004E27F2"/>
    <w:rsid w:val="004E3C0D"/>
    <w:rsid w:val="004E675A"/>
    <w:rsid w:val="004E7700"/>
    <w:rsid w:val="004F0D9E"/>
    <w:rsid w:val="004F0EFE"/>
    <w:rsid w:val="004F4958"/>
    <w:rsid w:val="004F4E5C"/>
    <w:rsid w:val="004F7AE9"/>
    <w:rsid w:val="005067EB"/>
    <w:rsid w:val="00507364"/>
    <w:rsid w:val="00507F00"/>
    <w:rsid w:val="00513DC4"/>
    <w:rsid w:val="00515720"/>
    <w:rsid w:val="00521995"/>
    <w:rsid w:val="0052377F"/>
    <w:rsid w:val="00524B45"/>
    <w:rsid w:val="00526041"/>
    <w:rsid w:val="005266A4"/>
    <w:rsid w:val="00530C39"/>
    <w:rsid w:val="00531536"/>
    <w:rsid w:val="00532914"/>
    <w:rsid w:val="005354A2"/>
    <w:rsid w:val="00536890"/>
    <w:rsid w:val="00541DC0"/>
    <w:rsid w:val="0054391C"/>
    <w:rsid w:val="00543DE2"/>
    <w:rsid w:val="005524FE"/>
    <w:rsid w:val="00554223"/>
    <w:rsid w:val="005551E5"/>
    <w:rsid w:val="00555CCE"/>
    <w:rsid w:val="00556ADA"/>
    <w:rsid w:val="00557245"/>
    <w:rsid w:val="00557672"/>
    <w:rsid w:val="00557DC9"/>
    <w:rsid w:val="00561F1D"/>
    <w:rsid w:val="00564B39"/>
    <w:rsid w:val="00565D30"/>
    <w:rsid w:val="00566330"/>
    <w:rsid w:val="00566983"/>
    <w:rsid w:val="00572664"/>
    <w:rsid w:val="00573FE7"/>
    <w:rsid w:val="00582374"/>
    <w:rsid w:val="0058495E"/>
    <w:rsid w:val="00586B0E"/>
    <w:rsid w:val="005915D8"/>
    <w:rsid w:val="00592FC9"/>
    <w:rsid w:val="00596C18"/>
    <w:rsid w:val="005973BD"/>
    <w:rsid w:val="005A17C7"/>
    <w:rsid w:val="005A230D"/>
    <w:rsid w:val="005A3DD2"/>
    <w:rsid w:val="005A4A6D"/>
    <w:rsid w:val="005A50D3"/>
    <w:rsid w:val="005B0294"/>
    <w:rsid w:val="005B1B49"/>
    <w:rsid w:val="005B2938"/>
    <w:rsid w:val="005B2B2B"/>
    <w:rsid w:val="005B2E8D"/>
    <w:rsid w:val="005B77D9"/>
    <w:rsid w:val="005B791E"/>
    <w:rsid w:val="005C3CBC"/>
    <w:rsid w:val="005D2819"/>
    <w:rsid w:val="005D4B0F"/>
    <w:rsid w:val="005E056B"/>
    <w:rsid w:val="005E0CE4"/>
    <w:rsid w:val="005E14D1"/>
    <w:rsid w:val="005E1C6E"/>
    <w:rsid w:val="005E4EB8"/>
    <w:rsid w:val="005E5C9E"/>
    <w:rsid w:val="005E721F"/>
    <w:rsid w:val="005E760E"/>
    <w:rsid w:val="005F07DC"/>
    <w:rsid w:val="005F0FE7"/>
    <w:rsid w:val="005F2DC4"/>
    <w:rsid w:val="005F3821"/>
    <w:rsid w:val="005F42AD"/>
    <w:rsid w:val="005F4B98"/>
    <w:rsid w:val="005F6266"/>
    <w:rsid w:val="006031F1"/>
    <w:rsid w:val="00606765"/>
    <w:rsid w:val="006132C1"/>
    <w:rsid w:val="00615B44"/>
    <w:rsid w:val="0061799F"/>
    <w:rsid w:val="00624D5C"/>
    <w:rsid w:val="00624F42"/>
    <w:rsid w:val="006310B4"/>
    <w:rsid w:val="00632082"/>
    <w:rsid w:val="006355EB"/>
    <w:rsid w:val="00636173"/>
    <w:rsid w:val="00636D1E"/>
    <w:rsid w:val="006414F5"/>
    <w:rsid w:val="00643A65"/>
    <w:rsid w:val="00644685"/>
    <w:rsid w:val="0064655F"/>
    <w:rsid w:val="00651109"/>
    <w:rsid w:val="006519CB"/>
    <w:rsid w:val="0065576A"/>
    <w:rsid w:val="006612F7"/>
    <w:rsid w:val="006613F9"/>
    <w:rsid w:val="00661CC2"/>
    <w:rsid w:val="00662038"/>
    <w:rsid w:val="006625F9"/>
    <w:rsid w:val="0066481B"/>
    <w:rsid w:val="0066753F"/>
    <w:rsid w:val="00667CE4"/>
    <w:rsid w:val="0067075F"/>
    <w:rsid w:val="00670B47"/>
    <w:rsid w:val="0067369A"/>
    <w:rsid w:val="00673D1B"/>
    <w:rsid w:val="006757CC"/>
    <w:rsid w:val="00680803"/>
    <w:rsid w:val="00681102"/>
    <w:rsid w:val="0068122D"/>
    <w:rsid w:val="00683A4C"/>
    <w:rsid w:val="0068541F"/>
    <w:rsid w:val="00685AE9"/>
    <w:rsid w:val="0068723C"/>
    <w:rsid w:val="0068798C"/>
    <w:rsid w:val="00690E58"/>
    <w:rsid w:val="00694319"/>
    <w:rsid w:val="0069500E"/>
    <w:rsid w:val="006A038F"/>
    <w:rsid w:val="006A2E66"/>
    <w:rsid w:val="006A3A52"/>
    <w:rsid w:val="006A3B60"/>
    <w:rsid w:val="006A3DE5"/>
    <w:rsid w:val="006A60C1"/>
    <w:rsid w:val="006B0A32"/>
    <w:rsid w:val="006B14F1"/>
    <w:rsid w:val="006B249B"/>
    <w:rsid w:val="006B4E37"/>
    <w:rsid w:val="006C28E4"/>
    <w:rsid w:val="006C3961"/>
    <w:rsid w:val="006D2A10"/>
    <w:rsid w:val="006D43F1"/>
    <w:rsid w:val="006D4BF5"/>
    <w:rsid w:val="006D5697"/>
    <w:rsid w:val="006D624B"/>
    <w:rsid w:val="006E120C"/>
    <w:rsid w:val="006E169D"/>
    <w:rsid w:val="006E1977"/>
    <w:rsid w:val="006F0D8F"/>
    <w:rsid w:val="006F1A71"/>
    <w:rsid w:val="006F1BA9"/>
    <w:rsid w:val="006F4442"/>
    <w:rsid w:val="007017D4"/>
    <w:rsid w:val="007026B2"/>
    <w:rsid w:val="00702EFC"/>
    <w:rsid w:val="007059FD"/>
    <w:rsid w:val="00713176"/>
    <w:rsid w:val="00713E5D"/>
    <w:rsid w:val="007141B4"/>
    <w:rsid w:val="00714534"/>
    <w:rsid w:val="00714EF1"/>
    <w:rsid w:val="00714F02"/>
    <w:rsid w:val="00715196"/>
    <w:rsid w:val="0072245D"/>
    <w:rsid w:val="00722D86"/>
    <w:rsid w:val="007301BB"/>
    <w:rsid w:val="00730719"/>
    <w:rsid w:val="00731E41"/>
    <w:rsid w:val="007331C7"/>
    <w:rsid w:val="00734E0C"/>
    <w:rsid w:val="007354D0"/>
    <w:rsid w:val="00736466"/>
    <w:rsid w:val="00736BA1"/>
    <w:rsid w:val="00736C3D"/>
    <w:rsid w:val="007406B1"/>
    <w:rsid w:val="00743EF0"/>
    <w:rsid w:val="007509E6"/>
    <w:rsid w:val="0075193F"/>
    <w:rsid w:val="00752AD1"/>
    <w:rsid w:val="00754CC6"/>
    <w:rsid w:val="00755753"/>
    <w:rsid w:val="007561A9"/>
    <w:rsid w:val="00757BED"/>
    <w:rsid w:val="00757CEF"/>
    <w:rsid w:val="007608E0"/>
    <w:rsid w:val="00761B7E"/>
    <w:rsid w:val="00762F85"/>
    <w:rsid w:val="00763956"/>
    <w:rsid w:val="00763D5F"/>
    <w:rsid w:val="007646FF"/>
    <w:rsid w:val="007668C8"/>
    <w:rsid w:val="007676C2"/>
    <w:rsid w:val="00767BF4"/>
    <w:rsid w:val="00772D4B"/>
    <w:rsid w:val="00773340"/>
    <w:rsid w:val="0077755C"/>
    <w:rsid w:val="00777858"/>
    <w:rsid w:val="007801B9"/>
    <w:rsid w:val="00783220"/>
    <w:rsid w:val="00787C38"/>
    <w:rsid w:val="007905B2"/>
    <w:rsid w:val="00790C9F"/>
    <w:rsid w:val="0079127D"/>
    <w:rsid w:val="007921DD"/>
    <w:rsid w:val="00793EAB"/>
    <w:rsid w:val="007968E9"/>
    <w:rsid w:val="00796BE0"/>
    <w:rsid w:val="00797809"/>
    <w:rsid w:val="007A1C63"/>
    <w:rsid w:val="007A7090"/>
    <w:rsid w:val="007A79AD"/>
    <w:rsid w:val="007B3D03"/>
    <w:rsid w:val="007B4465"/>
    <w:rsid w:val="007C22FC"/>
    <w:rsid w:val="007C23A8"/>
    <w:rsid w:val="007C252C"/>
    <w:rsid w:val="007C4E92"/>
    <w:rsid w:val="007C678B"/>
    <w:rsid w:val="007C6B10"/>
    <w:rsid w:val="007C6C64"/>
    <w:rsid w:val="007C7DA2"/>
    <w:rsid w:val="007D0924"/>
    <w:rsid w:val="007D37AE"/>
    <w:rsid w:val="007D4DC4"/>
    <w:rsid w:val="007E02C4"/>
    <w:rsid w:val="007E2C29"/>
    <w:rsid w:val="007E34AA"/>
    <w:rsid w:val="007E3B23"/>
    <w:rsid w:val="007E6ADF"/>
    <w:rsid w:val="007F0643"/>
    <w:rsid w:val="007F1ECF"/>
    <w:rsid w:val="007F3219"/>
    <w:rsid w:val="007F39D2"/>
    <w:rsid w:val="007F7A8C"/>
    <w:rsid w:val="0080085F"/>
    <w:rsid w:val="00801E29"/>
    <w:rsid w:val="00801E66"/>
    <w:rsid w:val="008025E3"/>
    <w:rsid w:val="0080332B"/>
    <w:rsid w:val="0080332E"/>
    <w:rsid w:val="008033F6"/>
    <w:rsid w:val="008035B0"/>
    <w:rsid w:val="00804ADE"/>
    <w:rsid w:val="00806D0E"/>
    <w:rsid w:val="0080788E"/>
    <w:rsid w:val="00810EEC"/>
    <w:rsid w:val="00812308"/>
    <w:rsid w:val="008147AA"/>
    <w:rsid w:val="008155DA"/>
    <w:rsid w:val="00817F47"/>
    <w:rsid w:val="0082243A"/>
    <w:rsid w:val="0082249A"/>
    <w:rsid w:val="008270CD"/>
    <w:rsid w:val="0083040E"/>
    <w:rsid w:val="00832B6D"/>
    <w:rsid w:val="008330AF"/>
    <w:rsid w:val="008339BD"/>
    <w:rsid w:val="00834D63"/>
    <w:rsid w:val="00834F66"/>
    <w:rsid w:val="00836A58"/>
    <w:rsid w:val="008417CA"/>
    <w:rsid w:val="00846CED"/>
    <w:rsid w:val="008509CD"/>
    <w:rsid w:val="0085229A"/>
    <w:rsid w:val="008524E0"/>
    <w:rsid w:val="0085306C"/>
    <w:rsid w:val="00853F67"/>
    <w:rsid w:val="00855502"/>
    <w:rsid w:val="00855ED7"/>
    <w:rsid w:val="00857C4C"/>
    <w:rsid w:val="008617F3"/>
    <w:rsid w:val="00862DCF"/>
    <w:rsid w:val="00862FF5"/>
    <w:rsid w:val="00866A66"/>
    <w:rsid w:val="008724EF"/>
    <w:rsid w:val="00874712"/>
    <w:rsid w:val="008752CB"/>
    <w:rsid w:val="00875B61"/>
    <w:rsid w:val="008810EF"/>
    <w:rsid w:val="0088444F"/>
    <w:rsid w:val="00886C66"/>
    <w:rsid w:val="00886DFA"/>
    <w:rsid w:val="008926E6"/>
    <w:rsid w:val="008962C1"/>
    <w:rsid w:val="00897B3D"/>
    <w:rsid w:val="008A3A7B"/>
    <w:rsid w:val="008A3EF2"/>
    <w:rsid w:val="008A63B9"/>
    <w:rsid w:val="008A6776"/>
    <w:rsid w:val="008A7CEB"/>
    <w:rsid w:val="008B0925"/>
    <w:rsid w:val="008B39BD"/>
    <w:rsid w:val="008B67BE"/>
    <w:rsid w:val="008C084E"/>
    <w:rsid w:val="008C0F45"/>
    <w:rsid w:val="008C18A9"/>
    <w:rsid w:val="008C2892"/>
    <w:rsid w:val="008C2D46"/>
    <w:rsid w:val="008C7A12"/>
    <w:rsid w:val="008D03DB"/>
    <w:rsid w:val="008D121D"/>
    <w:rsid w:val="008D1D9F"/>
    <w:rsid w:val="008D39F0"/>
    <w:rsid w:val="008D6B5B"/>
    <w:rsid w:val="008D6CAA"/>
    <w:rsid w:val="008E2208"/>
    <w:rsid w:val="008E79FE"/>
    <w:rsid w:val="008F1C60"/>
    <w:rsid w:val="008F1F26"/>
    <w:rsid w:val="008F2408"/>
    <w:rsid w:val="008F28C9"/>
    <w:rsid w:val="008F5B51"/>
    <w:rsid w:val="008F69CC"/>
    <w:rsid w:val="008F6DD3"/>
    <w:rsid w:val="00901888"/>
    <w:rsid w:val="00902037"/>
    <w:rsid w:val="00905B83"/>
    <w:rsid w:val="00912706"/>
    <w:rsid w:val="00912E72"/>
    <w:rsid w:val="009134DA"/>
    <w:rsid w:val="00913588"/>
    <w:rsid w:val="00913F4C"/>
    <w:rsid w:val="009148CB"/>
    <w:rsid w:val="00914B0B"/>
    <w:rsid w:val="00915C52"/>
    <w:rsid w:val="0091616B"/>
    <w:rsid w:val="00917BE7"/>
    <w:rsid w:val="00922401"/>
    <w:rsid w:val="009257CF"/>
    <w:rsid w:val="00927FD8"/>
    <w:rsid w:val="00930980"/>
    <w:rsid w:val="00930F11"/>
    <w:rsid w:val="00932EAB"/>
    <w:rsid w:val="00933006"/>
    <w:rsid w:val="00933209"/>
    <w:rsid w:val="00933EE3"/>
    <w:rsid w:val="00934383"/>
    <w:rsid w:val="00934E00"/>
    <w:rsid w:val="009407A9"/>
    <w:rsid w:val="009420BE"/>
    <w:rsid w:val="00943F69"/>
    <w:rsid w:val="009447B6"/>
    <w:rsid w:val="00947D17"/>
    <w:rsid w:val="00950997"/>
    <w:rsid w:val="00956C41"/>
    <w:rsid w:val="009617CA"/>
    <w:rsid w:val="00964619"/>
    <w:rsid w:val="009647C4"/>
    <w:rsid w:val="00965B7D"/>
    <w:rsid w:val="0096651A"/>
    <w:rsid w:val="00967A55"/>
    <w:rsid w:val="00967C2E"/>
    <w:rsid w:val="0097181D"/>
    <w:rsid w:val="00974BC6"/>
    <w:rsid w:val="00974F6D"/>
    <w:rsid w:val="00977D9E"/>
    <w:rsid w:val="0098266C"/>
    <w:rsid w:val="00983300"/>
    <w:rsid w:val="00987597"/>
    <w:rsid w:val="00987AFA"/>
    <w:rsid w:val="0099259E"/>
    <w:rsid w:val="00992702"/>
    <w:rsid w:val="009932E9"/>
    <w:rsid w:val="009937C2"/>
    <w:rsid w:val="00994EDA"/>
    <w:rsid w:val="00994FBF"/>
    <w:rsid w:val="0099619D"/>
    <w:rsid w:val="0099687D"/>
    <w:rsid w:val="00996FD2"/>
    <w:rsid w:val="009A217F"/>
    <w:rsid w:val="009A3941"/>
    <w:rsid w:val="009A4052"/>
    <w:rsid w:val="009A40A5"/>
    <w:rsid w:val="009A552C"/>
    <w:rsid w:val="009A553C"/>
    <w:rsid w:val="009B0DD3"/>
    <w:rsid w:val="009B38C0"/>
    <w:rsid w:val="009B7C28"/>
    <w:rsid w:val="009B7D01"/>
    <w:rsid w:val="009B7F57"/>
    <w:rsid w:val="009C07E2"/>
    <w:rsid w:val="009C0AA6"/>
    <w:rsid w:val="009C100B"/>
    <w:rsid w:val="009C1CD3"/>
    <w:rsid w:val="009C37A3"/>
    <w:rsid w:val="009C5C5A"/>
    <w:rsid w:val="009D111A"/>
    <w:rsid w:val="009D7185"/>
    <w:rsid w:val="009E2585"/>
    <w:rsid w:val="009E501D"/>
    <w:rsid w:val="009E620D"/>
    <w:rsid w:val="009E6318"/>
    <w:rsid w:val="009F01C3"/>
    <w:rsid w:val="009F08B8"/>
    <w:rsid w:val="009F376B"/>
    <w:rsid w:val="009F42B4"/>
    <w:rsid w:val="009F7A6E"/>
    <w:rsid w:val="00A01CAA"/>
    <w:rsid w:val="00A02CBC"/>
    <w:rsid w:val="00A039F0"/>
    <w:rsid w:val="00A047D0"/>
    <w:rsid w:val="00A07849"/>
    <w:rsid w:val="00A111AC"/>
    <w:rsid w:val="00A13235"/>
    <w:rsid w:val="00A1794D"/>
    <w:rsid w:val="00A17C9C"/>
    <w:rsid w:val="00A20EA5"/>
    <w:rsid w:val="00A26F85"/>
    <w:rsid w:val="00A27827"/>
    <w:rsid w:val="00A316D9"/>
    <w:rsid w:val="00A32A6A"/>
    <w:rsid w:val="00A34575"/>
    <w:rsid w:val="00A34CA7"/>
    <w:rsid w:val="00A34F5B"/>
    <w:rsid w:val="00A358D8"/>
    <w:rsid w:val="00A417D3"/>
    <w:rsid w:val="00A42F30"/>
    <w:rsid w:val="00A44684"/>
    <w:rsid w:val="00A447EE"/>
    <w:rsid w:val="00A46E39"/>
    <w:rsid w:val="00A5061F"/>
    <w:rsid w:val="00A53D0C"/>
    <w:rsid w:val="00A62F40"/>
    <w:rsid w:val="00A6364E"/>
    <w:rsid w:val="00A643FA"/>
    <w:rsid w:val="00A647C2"/>
    <w:rsid w:val="00A65F40"/>
    <w:rsid w:val="00A67980"/>
    <w:rsid w:val="00A67DB3"/>
    <w:rsid w:val="00A701A1"/>
    <w:rsid w:val="00A70509"/>
    <w:rsid w:val="00A715FD"/>
    <w:rsid w:val="00A72AAE"/>
    <w:rsid w:val="00A7397C"/>
    <w:rsid w:val="00A76986"/>
    <w:rsid w:val="00A76F03"/>
    <w:rsid w:val="00A7773F"/>
    <w:rsid w:val="00A80246"/>
    <w:rsid w:val="00A80E86"/>
    <w:rsid w:val="00A818E9"/>
    <w:rsid w:val="00A81BEC"/>
    <w:rsid w:val="00A820CF"/>
    <w:rsid w:val="00A82583"/>
    <w:rsid w:val="00A826DA"/>
    <w:rsid w:val="00A827D0"/>
    <w:rsid w:val="00A82A3F"/>
    <w:rsid w:val="00A84ECF"/>
    <w:rsid w:val="00A85B11"/>
    <w:rsid w:val="00A85C5A"/>
    <w:rsid w:val="00A85DD1"/>
    <w:rsid w:val="00A92B84"/>
    <w:rsid w:val="00A950ED"/>
    <w:rsid w:val="00A95A3C"/>
    <w:rsid w:val="00A9630D"/>
    <w:rsid w:val="00A96515"/>
    <w:rsid w:val="00AA13EE"/>
    <w:rsid w:val="00AA3F42"/>
    <w:rsid w:val="00AA424D"/>
    <w:rsid w:val="00AA55E4"/>
    <w:rsid w:val="00AA7893"/>
    <w:rsid w:val="00AB0DB8"/>
    <w:rsid w:val="00AB20BD"/>
    <w:rsid w:val="00AB2405"/>
    <w:rsid w:val="00AB26EE"/>
    <w:rsid w:val="00AB2EE5"/>
    <w:rsid w:val="00AB50D4"/>
    <w:rsid w:val="00AB6CF1"/>
    <w:rsid w:val="00AB7DA9"/>
    <w:rsid w:val="00AC4413"/>
    <w:rsid w:val="00AC59D1"/>
    <w:rsid w:val="00AC7232"/>
    <w:rsid w:val="00AC7604"/>
    <w:rsid w:val="00AD11C7"/>
    <w:rsid w:val="00AD13D8"/>
    <w:rsid w:val="00AD14F9"/>
    <w:rsid w:val="00AD1D26"/>
    <w:rsid w:val="00AD569F"/>
    <w:rsid w:val="00AD76E6"/>
    <w:rsid w:val="00AE1E94"/>
    <w:rsid w:val="00AE2AA1"/>
    <w:rsid w:val="00AE44E4"/>
    <w:rsid w:val="00AE6D28"/>
    <w:rsid w:val="00AF1A76"/>
    <w:rsid w:val="00AF21CF"/>
    <w:rsid w:val="00AF7266"/>
    <w:rsid w:val="00AF7F5B"/>
    <w:rsid w:val="00B00277"/>
    <w:rsid w:val="00B00BED"/>
    <w:rsid w:val="00B02EB9"/>
    <w:rsid w:val="00B03D2D"/>
    <w:rsid w:val="00B04A12"/>
    <w:rsid w:val="00B06BDC"/>
    <w:rsid w:val="00B103CE"/>
    <w:rsid w:val="00B1079D"/>
    <w:rsid w:val="00B166FB"/>
    <w:rsid w:val="00B17394"/>
    <w:rsid w:val="00B17748"/>
    <w:rsid w:val="00B17B06"/>
    <w:rsid w:val="00B17E8F"/>
    <w:rsid w:val="00B206F6"/>
    <w:rsid w:val="00B21335"/>
    <w:rsid w:val="00B21D3C"/>
    <w:rsid w:val="00B243FF"/>
    <w:rsid w:val="00B25EE9"/>
    <w:rsid w:val="00B27B88"/>
    <w:rsid w:val="00B32060"/>
    <w:rsid w:val="00B35692"/>
    <w:rsid w:val="00B35989"/>
    <w:rsid w:val="00B3702D"/>
    <w:rsid w:val="00B374A2"/>
    <w:rsid w:val="00B430F0"/>
    <w:rsid w:val="00B43344"/>
    <w:rsid w:val="00B461C1"/>
    <w:rsid w:val="00B4661A"/>
    <w:rsid w:val="00B47576"/>
    <w:rsid w:val="00B505D1"/>
    <w:rsid w:val="00B519F6"/>
    <w:rsid w:val="00B54458"/>
    <w:rsid w:val="00B56807"/>
    <w:rsid w:val="00B56B4B"/>
    <w:rsid w:val="00B5780B"/>
    <w:rsid w:val="00B60AB5"/>
    <w:rsid w:val="00B61FBC"/>
    <w:rsid w:val="00B62A8E"/>
    <w:rsid w:val="00B63FA4"/>
    <w:rsid w:val="00B6469A"/>
    <w:rsid w:val="00B65680"/>
    <w:rsid w:val="00B66634"/>
    <w:rsid w:val="00B66DAD"/>
    <w:rsid w:val="00B67FAF"/>
    <w:rsid w:val="00B7285E"/>
    <w:rsid w:val="00B75655"/>
    <w:rsid w:val="00B76CAD"/>
    <w:rsid w:val="00B7746E"/>
    <w:rsid w:val="00B817E5"/>
    <w:rsid w:val="00B82454"/>
    <w:rsid w:val="00B84732"/>
    <w:rsid w:val="00B84B12"/>
    <w:rsid w:val="00B8693B"/>
    <w:rsid w:val="00B87329"/>
    <w:rsid w:val="00B903BC"/>
    <w:rsid w:val="00B9188D"/>
    <w:rsid w:val="00B94272"/>
    <w:rsid w:val="00B95100"/>
    <w:rsid w:val="00B958AB"/>
    <w:rsid w:val="00BA0C3C"/>
    <w:rsid w:val="00BA1125"/>
    <w:rsid w:val="00BA1DA9"/>
    <w:rsid w:val="00BA3640"/>
    <w:rsid w:val="00BA4377"/>
    <w:rsid w:val="00BA5823"/>
    <w:rsid w:val="00BA6493"/>
    <w:rsid w:val="00BA7782"/>
    <w:rsid w:val="00BA7DF0"/>
    <w:rsid w:val="00BA7FD2"/>
    <w:rsid w:val="00BB1732"/>
    <w:rsid w:val="00BB23FB"/>
    <w:rsid w:val="00BB439B"/>
    <w:rsid w:val="00BC15FD"/>
    <w:rsid w:val="00BC3C41"/>
    <w:rsid w:val="00BC43CD"/>
    <w:rsid w:val="00BC70EF"/>
    <w:rsid w:val="00BC7352"/>
    <w:rsid w:val="00BC7C6D"/>
    <w:rsid w:val="00BD2511"/>
    <w:rsid w:val="00BD4524"/>
    <w:rsid w:val="00BD4C6A"/>
    <w:rsid w:val="00BE00E5"/>
    <w:rsid w:val="00BE059E"/>
    <w:rsid w:val="00BE1BBE"/>
    <w:rsid w:val="00BE29DB"/>
    <w:rsid w:val="00BE33DE"/>
    <w:rsid w:val="00BE4862"/>
    <w:rsid w:val="00BE4965"/>
    <w:rsid w:val="00BE4B1A"/>
    <w:rsid w:val="00BE5917"/>
    <w:rsid w:val="00BE7AF8"/>
    <w:rsid w:val="00BF0A43"/>
    <w:rsid w:val="00BF0B6A"/>
    <w:rsid w:val="00BF0BA0"/>
    <w:rsid w:val="00BF151D"/>
    <w:rsid w:val="00BF2C23"/>
    <w:rsid w:val="00BF4789"/>
    <w:rsid w:val="00BF55BB"/>
    <w:rsid w:val="00BF58B3"/>
    <w:rsid w:val="00BF5ED5"/>
    <w:rsid w:val="00BF76C1"/>
    <w:rsid w:val="00C006AB"/>
    <w:rsid w:val="00C018B4"/>
    <w:rsid w:val="00C03E81"/>
    <w:rsid w:val="00C047F4"/>
    <w:rsid w:val="00C06AB3"/>
    <w:rsid w:val="00C07871"/>
    <w:rsid w:val="00C07D6C"/>
    <w:rsid w:val="00C10E52"/>
    <w:rsid w:val="00C1212C"/>
    <w:rsid w:val="00C1358F"/>
    <w:rsid w:val="00C136BC"/>
    <w:rsid w:val="00C13B42"/>
    <w:rsid w:val="00C17D3F"/>
    <w:rsid w:val="00C216EF"/>
    <w:rsid w:val="00C23E1C"/>
    <w:rsid w:val="00C302B3"/>
    <w:rsid w:val="00C307D8"/>
    <w:rsid w:val="00C314B9"/>
    <w:rsid w:val="00C31924"/>
    <w:rsid w:val="00C32D65"/>
    <w:rsid w:val="00C32F6D"/>
    <w:rsid w:val="00C33D47"/>
    <w:rsid w:val="00C360CF"/>
    <w:rsid w:val="00C362A0"/>
    <w:rsid w:val="00C36920"/>
    <w:rsid w:val="00C3767A"/>
    <w:rsid w:val="00C40759"/>
    <w:rsid w:val="00C4298D"/>
    <w:rsid w:val="00C437ED"/>
    <w:rsid w:val="00C44796"/>
    <w:rsid w:val="00C50C59"/>
    <w:rsid w:val="00C50D72"/>
    <w:rsid w:val="00C51E64"/>
    <w:rsid w:val="00C52643"/>
    <w:rsid w:val="00C55937"/>
    <w:rsid w:val="00C56B14"/>
    <w:rsid w:val="00C5799D"/>
    <w:rsid w:val="00C60714"/>
    <w:rsid w:val="00C60AF4"/>
    <w:rsid w:val="00C61D84"/>
    <w:rsid w:val="00C61F12"/>
    <w:rsid w:val="00C6343B"/>
    <w:rsid w:val="00C64D85"/>
    <w:rsid w:val="00C651E5"/>
    <w:rsid w:val="00C65604"/>
    <w:rsid w:val="00C66164"/>
    <w:rsid w:val="00C708EE"/>
    <w:rsid w:val="00C81753"/>
    <w:rsid w:val="00C833D0"/>
    <w:rsid w:val="00C85C58"/>
    <w:rsid w:val="00C954ED"/>
    <w:rsid w:val="00C967B6"/>
    <w:rsid w:val="00C976D6"/>
    <w:rsid w:val="00CA060E"/>
    <w:rsid w:val="00CA2D79"/>
    <w:rsid w:val="00CA36D1"/>
    <w:rsid w:val="00CA53BF"/>
    <w:rsid w:val="00CA66BA"/>
    <w:rsid w:val="00CB0DEC"/>
    <w:rsid w:val="00CB29FE"/>
    <w:rsid w:val="00CB333A"/>
    <w:rsid w:val="00CB34AE"/>
    <w:rsid w:val="00CB48B2"/>
    <w:rsid w:val="00CB76BF"/>
    <w:rsid w:val="00CC076C"/>
    <w:rsid w:val="00CC1D7B"/>
    <w:rsid w:val="00CC2EAE"/>
    <w:rsid w:val="00CC4CDF"/>
    <w:rsid w:val="00CC66F1"/>
    <w:rsid w:val="00CC6DDD"/>
    <w:rsid w:val="00CD0FD6"/>
    <w:rsid w:val="00CD20AA"/>
    <w:rsid w:val="00CD49F3"/>
    <w:rsid w:val="00CD55DF"/>
    <w:rsid w:val="00CD635D"/>
    <w:rsid w:val="00CD7378"/>
    <w:rsid w:val="00CE16F1"/>
    <w:rsid w:val="00CE20CD"/>
    <w:rsid w:val="00CE2C8D"/>
    <w:rsid w:val="00CE41EB"/>
    <w:rsid w:val="00CE48B0"/>
    <w:rsid w:val="00CE5217"/>
    <w:rsid w:val="00CE7686"/>
    <w:rsid w:val="00CF2B1C"/>
    <w:rsid w:val="00CF39EB"/>
    <w:rsid w:val="00CF3BEC"/>
    <w:rsid w:val="00CF442D"/>
    <w:rsid w:val="00CF4FBA"/>
    <w:rsid w:val="00CF5A6D"/>
    <w:rsid w:val="00CF5E16"/>
    <w:rsid w:val="00CF685A"/>
    <w:rsid w:val="00CF711A"/>
    <w:rsid w:val="00CF78D4"/>
    <w:rsid w:val="00D0022A"/>
    <w:rsid w:val="00D00B99"/>
    <w:rsid w:val="00D014FB"/>
    <w:rsid w:val="00D01533"/>
    <w:rsid w:val="00D04302"/>
    <w:rsid w:val="00D071EE"/>
    <w:rsid w:val="00D11B16"/>
    <w:rsid w:val="00D12462"/>
    <w:rsid w:val="00D1398B"/>
    <w:rsid w:val="00D13B49"/>
    <w:rsid w:val="00D15FB6"/>
    <w:rsid w:val="00D16ED5"/>
    <w:rsid w:val="00D2099B"/>
    <w:rsid w:val="00D24CE5"/>
    <w:rsid w:val="00D32C55"/>
    <w:rsid w:val="00D32EAC"/>
    <w:rsid w:val="00D3460C"/>
    <w:rsid w:val="00D34AEB"/>
    <w:rsid w:val="00D35431"/>
    <w:rsid w:val="00D37981"/>
    <w:rsid w:val="00D37B15"/>
    <w:rsid w:val="00D41D9F"/>
    <w:rsid w:val="00D41F8E"/>
    <w:rsid w:val="00D43663"/>
    <w:rsid w:val="00D441B5"/>
    <w:rsid w:val="00D47517"/>
    <w:rsid w:val="00D478BD"/>
    <w:rsid w:val="00D47A6C"/>
    <w:rsid w:val="00D5063E"/>
    <w:rsid w:val="00D50D5F"/>
    <w:rsid w:val="00D60387"/>
    <w:rsid w:val="00D6326C"/>
    <w:rsid w:val="00D639F5"/>
    <w:rsid w:val="00D63AEB"/>
    <w:rsid w:val="00D66271"/>
    <w:rsid w:val="00D72A4E"/>
    <w:rsid w:val="00D73829"/>
    <w:rsid w:val="00D760D7"/>
    <w:rsid w:val="00D76884"/>
    <w:rsid w:val="00D801F7"/>
    <w:rsid w:val="00D80D19"/>
    <w:rsid w:val="00D828F0"/>
    <w:rsid w:val="00D83516"/>
    <w:rsid w:val="00D8399A"/>
    <w:rsid w:val="00D83ACB"/>
    <w:rsid w:val="00D84B7C"/>
    <w:rsid w:val="00D8572A"/>
    <w:rsid w:val="00D85BDC"/>
    <w:rsid w:val="00D868A1"/>
    <w:rsid w:val="00D875A1"/>
    <w:rsid w:val="00D87B79"/>
    <w:rsid w:val="00D91470"/>
    <w:rsid w:val="00D917B2"/>
    <w:rsid w:val="00D91B35"/>
    <w:rsid w:val="00D91E3B"/>
    <w:rsid w:val="00D9220E"/>
    <w:rsid w:val="00D92343"/>
    <w:rsid w:val="00D950B6"/>
    <w:rsid w:val="00D9537A"/>
    <w:rsid w:val="00D97961"/>
    <w:rsid w:val="00DA3595"/>
    <w:rsid w:val="00DA518F"/>
    <w:rsid w:val="00DA6A14"/>
    <w:rsid w:val="00DA6BA5"/>
    <w:rsid w:val="00DA6E4A"/>
    <w:rsid w:val="00DB02C1"/>
    <w:rsid w:val="00DB1C06"/>
    <w:rsid w:val="00DB3B2A"/>
    <w:rsid w:val="00DB4B63"/>
    <w:rsid w:val="00DB4DE2"/>
    <w:rsid w:val="00DB73FD"/>
    <w:rsid w:val="00DB7EE2"/>
    <w:rsid w:val="00DC14D2"/>
    <w:rsid w:val="00DC155C"/>
    <w:rsid w:val="00DC1B11"/>
    <w:rsid w:val="00DC5EFE"/>
    <w:rsid w:val="00DC668D"/>
    <w:rsid w:val="00DC720F"/>
    <w:rsid w:val="00DD19F9"/>
    <w:rsid w:val="00DD2DBD"/>
    <w:rsid w:val="00DD4802"/>
    <w:rsid w:val="00DD55AA"/>
    <w:rsid w:val="00DD68E7"/>
    <w:rsid w:val="00DD6F37"/>
    <w:rsid w:val="00DD72F2"/>
    <w:rsid w:val="00DE0455"/>
    <w:rsid w:val="00DE1F26"/>
    <w:rsid w:val="00DE29AF"/>
    <w:rsid w:val="00DE3A75"/>
    <w:rsid w:val="00DE4ED2"/>
    <w:rsid w:val="00DE5F08"/>
    <w:rsid w:val="00DF00DD"/>
    <w:rsid w:val="00DF12F3"/>
    <w:rsid w:val="00DF13B3"/>
    <w:rsid w:val="00DF2431"/>
    <w:rsid w:val="00DF2890"/>
    <w:rsid w:val="00DF2B06"/>
    <w:rsid w:val="00DF4F95"/>
    <w:rsid w:val="00E01C96"/>
    <w:rsid w:val="00E01E5C"/>
    <w:rsid w:val="00E01F46"/>
    <w:rsid w:val="00E03A4C"/>
    <w:rsid w:val="00E07566"/>
    <w:rsid w:val="00E10EEF"/>
    <w:rsid w:val="00E149C2"/>
    <w:rsid w:val="00E14B89"/>
    <w:rsid w:val="00E17543"/>
    <w:rsid w:val="00E20001"/>
    <w:rsid w:val="00E21434"/>
    <w:rsid w:val="00E2212A"/>
    <w:rsid w:val="00E23984"/>
    <w:rsid w:val="00E24E61"/>
    <w:rsid w:val="00E312A3"/>
    <w:rsid w:val="00E31503"/>
    <w:rsid w:val="00E31B03"/>
    <w:rsid w:val="00E3342A"/>
    <w:rsid w:val="00E337E1"/>
    <w:rsid w:val="00E340D1"/>
    <w:rsid w:val="00E35096"/>
    <w:rsid w:val="00E363B0"/>
    <w:rsid w:val="00E4132F"/>
    <w:rsid w:val="00E41B7B"/>
    <w:rsid w:val="00E4211E"/>
    <w:rsid w:val="00E45A03"/>
    <w:rsid w:val="00E46555"/>
    <w:rsid w:val="00E53C85"/>
    <w:rsid w:val="00E53DCD"/>
    <w:rsid w:val="00E5498F"/>
    <w:rsid w:val="00E552E9"/>
    <w:rsid w:val="00E56052"/>
    <w:rsid w:val="00E57A56"/>
    <w:rsid w:val="00E60424"/>
    <w:rsid w:val="00E611CC"/>
    <w:rsid w:val="00E62457"/>
    <w:rsid w:val="00E64FEA"/>
    <w:rsid w:val="00E65283"/>
    <w:rsid w:val="00E65768"/>
    <w:rsid w:val="00E74BBF"/>
    <w:rsid w:val="00E80072"/>
    <w:rsid w:val="00E814F3"/>
    <w:rsid w:val="00E815B0"/>
    <w:rsid w:val="00E818E0"/>
    <w:rsid w:val="00E8517E"/>
    <w:rsid w:val="00E8700E"/>
    <w:rsid w:val="00E907B4"/>
    <w:rsid w:val="00E908BE"/>
    <w:rsid w:val="00E91393"/>
    <w:rsid w:val="00E921DC"/>
    <w:rsid w:val="00E95172"/>
    <w:rsid w:val="00E95873"/>
    <w:rsid w:val="00E95D36"/>
    <w:rsid w:val="00E95D45"/>
    <w:rsid w:val="00EA0121"/>
    <w:rsid w:val="00EA3B52"/>
    <w:rsid w:val="00EA6E37"/>
    <w:rsid w:val="00EB02CB"/>
    <w:rsid w:val="00EB0486"/>
    <w:rsid w:val="00EB0816"/>
    <w:rsid w:val="00EB0C33"/>
    <w:rsid w:val="00EB1209"/>
    <w:rsid w:val="00EB1B4D"/>
    <w:rsid w:val="00EB58D0"/>
    <w:rsid w:val="00EC1BB4"/>
    <w:rsid w:val="00EC33C7"/>
    <w:rsid w:val="00EC49AA"/>
    <w:rsid w:val="00ED0FC5"/>
    <w:rsid w:val="00ED1FF0"/>
    <w:rsid w:val="00ED2B09"/>
    <w:rsid w:val="00ED5CC9"/>
    <w:rsid w:val="00ED6B54"/>
    <w:rsid w:val="00ED7088"/>
    <w:rsid w:val="00EE2A17"/>
    <w:rsid w:val="00EE6523"/>
    <w:rsid w:val="00EE7AF9"/>
    <w:rsid w:val="00EF13CA"/>
    <w:rsid w:val="00EF1E1A"/>
    <w:rsid w:val="00EF425D"/>
    <w:rsid w:val="00EF46C0"/>
    <w:rsid w:val="00EF6E4D"/>
    <w:rsid w:val="00F0197D"/>
    <w:rsid w:val="00F02A4F"/>
    <w:rsid w:val="00F032B4"/>
    <w:rsid w:val="00F06F2F"/>
    <w:rsid w:val="00F07429"/>
    <w:rsid w:val="00F07C23"/>
    <w:rsid w:val="00F07F27"/>
    <w:rsid w:val="00F10714"/>
    <w:rsid w:val="00F11A13"/>
    <w:rsid w:val="00F13847"/>
    <w:rsid w:val="00F15108"/>
    <w:rsid w:val="00F17E79"/>
    <w:rsid w:val="00F2050F"/>
    <w:rsid w:val="00F20987"/>
    <w:rsid w:val="00F23807"/>
    <w:rsid w:val="00F23F7E"/>
    <w:rsid w:val="00F25676"/>
    <w:rsid w:val="00F259D8"/>
    <w:rsid w:val="00F27678"/>
    <w:rsid w:val="00F27934"/>
    <w:rsid w:val="00F36E78"/>
    <w:rsid w:val="00F37609"/>
    <w:rsid w:val="00F40D3C"/>
    <w:rsid w:val="00F45DFB"/>
    <w:rsid w:val="00F53D2C"/>
    <w:rsid w:val="00F54AEF"/>
    <w:rsid w:val="00F55FCC"/>
    <w:rsid w:val="00F5686D"/>
    <w:rsid w:val="00F57139"/>
    <w:rsid w:val="00F5735E"/>
    <w:rsid w:val="00F60770"/>
    <w:rsid w:val="00F67D63"/>
    <w:rsid w:val="00F70524"/>
    <w:rsid w:val="00F70C89"/>
    <w:rsid w:val="00F718D1"/>
    <w:rsid w:val="00F7247E"/>
    <w:rsid w:val="00F742F8"/>
    <w:rsid w:val="00F74AA5"/>
    <w:rsid w:val="00F74EFB"/>
    <w:rsid w:val="00F751EA"/>
    <w:rsid w:val="00F757C0"/>
    <w:rsid w:val="00F802A5"/>
    <w:rsid w:val="00F81DAB"/>
    <w:rsid w:val="00F81FD5"/>
    <w:rsid w:val="00F82F7C"/>
    <w:rsid w:val="00F85336"/>
    <w:rsid w:val="00F86354"/>
    <w:rsid w:val="00F90E8F"/>
    <w:rsid w:val="00F922BE"/>
    <w:rsid w:val="00F92FE3"/>
    <w:rsid w:val="00F9495F"/>
    <w:rsid w:val="00F96CBA"/>
    <w:rsid w:val="00FA1008"/>
    <w:rsid w:val="00FA12BA"/>
    <w:rsid w:val="00FA1BCA"/>
    <w:rsid w:val="00FA4B8A"/>
    <w:rsid w:val="00FA4BF3"/>
    <w:rsid w:val="00FA6742"/>
    <w:rsid w:val="00FA71E7"/>
    <w:rsid w:val="00FA7262"/>
    <w:rsid w:val="00FB2570"/>
    <w:rsid w:val="00FB261E"/>
    <w:rsid w:val="00FB66C8"/>
    <w:rsid w:val="00FB76FC"/>
    <w:rsid w:val="00FC08A2"/>
    <w:rsid w:val="00FC14C9"/>
    <w:rsid w:val="00FC4D77"/>
    <w:rsid w:val="00FC6745"/>
    <w:rsid w:val="00FC6846"/>
    <w:rsid w:val="00FC71A8"/>
    <w:rsid w:val="00FC7E72"/>
    <w:rsid w:val="00FD1160"/>
    <w:rsid w:val="00FD1592"/>
    <w:rsid w:val="00FD2B10"/>
    <w:rsid w:val="00FD4DB6"/>
    <w:rsid w:val="00FD67E7"/>
    <w:rsid w:val="00FD6864"/>
    <w:rsid w:val="00FE17B9"/>
    <w:rsid w:val="00FE29BF"/>
    <w:rsid w:val="00FE449A"/>
    <w:rsid w:val="00FE65AA"/>
    <w:rsid w:val="00FF292C"/>
    <w:rsid w:val="00FF5758"/>
    <w:rsid w:val="00FF5AAD"/>
    <w:rsid w:val="00FF718F"/>
    <w:rsid w:val="00FF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2722A217-7E77-4B80-8915-9ACCA30E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BC"/>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E64FEA"/>
    <w:pPr>
      <w:keepNext/>
      <w:keepLines/>
      <w:spacing w:before="280" w:after="290" w:line="376" w:lineRule="auto"/>
      <w:outlineLvl w:val="4"/>
    </w:pPr>
    <w:rPr>
      <w:b/>
      <w:bCs/>
      <w:sz w:val="28"/>
      <w:szCs w:val="28"/>
    </w:rPr>
  </w:style>
  <w:style w:type="paragraph" w:styleId="6">
    <w:name w:val="heading 6"/>
    <w:basedOn w:val="H6"/>
    <w:next w:val="a"/>
    <w:link w:val="60"/>
    <w:qFormat/>
    <w:rsid w:val="008524E0"/>
    <w:pPr>
      <w:outlineLvl w:val="5"/>
    </w:pPr>
  </w:style>
  <w:style w:type="paragraph" w:styleId="7">
    <w:name w:val="heading 7"/>
    <w:basedOn w:val="a"/>
    <w:next w:val="a"/>
    <w:link w:val="70"/>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paragraph" w:styleId="8">
    <w:name w:val="heading 8"/>
    <w:basedOn w:val="1"/>
    <w:next w:val="a"/>
    <w:link w:val="80"/>
    <w:qFormat/>
    <w:rsid w:val="008524E0"/>
    <w:pPr>
      <w:ind w:left="0" w:firstLine="0"/>
      <w:textAlignment w:val="baseline"/>
      <w:outlineLvl w:val="7"/>
    </w:pPr>
    <w:rPr>
      <w:rFonts w:eastAsia="等线"/>
      <w:lang w:eastAsia="ko-KR"/>
    </w:rPr>
  </w:style>
  <w:style w:type="paragraph" w:styleId="9">
    <w:name w:val="heading 9"/>
    <w:basedOn w:val="8"/>
    <w:next w:val="a"/>
    <w:link w:val="90"/>
    <w:qFormat/>
    <w:rsid w:val="008524E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qFormat/>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rsid w:val="0068122D"/>
    <w:rPr>
      <w:rFonts w:asciiTheme="majorHAnsi" w:eastAsiaTheme="majorEastAsia" w:hAnsiTheme="majorHAnsi" w:cstheme="majorBidi"/>
      <w:b/>
      <w:bCs/>
      <w:sz w:val="28"/>
      <w:szCs w:val="28"/>
    </w:rPr>
  </w:style>
  <w:style w:type="paragraph" w:styleId="a9">
    <w:name w:val="footer"/>
    <w:basedOn w:val="a"/>
    <w:link w:val="aa"/>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List Paragraph1"/>
    <w:basedOn w:val="a"/>
    <w:link w:val="ac"/>
    <w:uiPriority w:val="34"/>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2"/>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nhideWhenUsed/>
    <w:qFormat/>
    <w:rsid w:val="009B7D01"/>
    <w:rPr>
      <w:sz w:val="21"/>
      <w:szCs w:val="21"/>
    </w:rPr>
  </w:style>
  <w:style w:type="paragraph" w:styleId="ae">
    <w:name w:val="annotation text"/>
    <w:basedOn w:val="a"/>
    <w:link w:val="af"/>
    <w:unhideWhenUsed/>
    <w:qFormat/>
    <w:rsid w:val="009B7D01"/>
    <w:pPr>
      <w:jc w:val="left"/>
    </w:pPr>
  </w:style>
  <w:style w:type="character" w:customStyle="1" w:styleId="af">
    <w:name w:val="批注文字 字符"/>
    <w:basedOn w:val="a0"/>
    <w:link w:val="ae"/>
    <w:qFormat/>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nhideWhenUsed/>
    <w:rsid w:val="004423C2"/>
    <w:pPr>
      <w:ind w:left="200" w:hangingChars="200" w:hanging="200"/>
      <w:contextualSpacing/>
    </w:pPr>
  </w:style>
  <w:style w:type="paragraph" w:styleId="21">
    <w:name w:val="List 2"/>
    <w:basedOn w:val="a"/>
    <w:unhideWhenUsed/>
    <w:rsid w:val="004423C2"/>
    <w:pPr>
      <w:ind w:leftChars="200" w:left="100" w:hangingChars="200" w:hanging="200"/>
      <w:contextualSpacing/>
    </w:pPr>
  </w:style>
  <w:style w:type="paragraph" w:styleId="31">
    <w:name w:val="List 3"/>
    <w:basedOn w:val="a"/>
    <w:unhideWhenUsed/>
    <w:rsid w:val="004423C2"/>
    <w:pPr>
      <w:ind w:leftChars="400" w:left="100" w:hangingChars="200" w:hanging="200"/>
      <w:contextualSpacing/>
    </w:pPr>
  </w:style>
  <w:style w:type="paragraph" w:styleId="41">
    <w:name w:val="List 4"/>
    <w:basedOn w:val="a"/>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iPriority w:val="99"/>
    <w:unhideWhenUsed/>
    <w:rsid w:val="007354D0"/>
    <w:rPr>
      <w:color w:val="0000FF"/>
      <w:u w:val="single"/>
    </w:rPr>
  </w:style>
  <w:style w:type="paragraph" w:customStyle="1" w:styleId="CRCoverPage">
    <w:name w:val="CR Cover Page"/>
    <w:link w:val="CRCoverPageZchn"/>
    <w:qFormat/>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qFormat/>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table" w:styleId="af4">
    <w:name w:val="Table Grid"/>
    <w:basedOn w:val="a1"/>
    <w:uiPriority w:val="39"/>
    <w:rsid w:val="00B9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
    <w:name w:val="TF"/>
    <w:aliases w:val="left"/>
    <w:basedOn w:val="TH"/>
    <w:link w:val="TFChar"/>
    <w:rsid w:val="008F6DD3"/>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8F6DD3"/>
    <w:rPr>
      <w:rFonts w:ascii="Arial" w:eastAsia="宋体" w:hAnsi="Arial" w:cs="Times New Roman"/>
      <w:b/>
      <w:kern w:val="0"/>
      <w:sz w:val="20"/>
      <w:szCs w:val="20"/>
      <w:lang w:val="en-GB" w:eastAsia="en-US"/>
    </w:rPr>
  </w:style>
  <w:style w:type="character" w:customStyle="1" w:styleId="60">
    <w:name w:val="标题 6 字符"/>
    <w:basedOn w:val="a0"/>
    <w:link w:val="6"/>
    <w:rsid w:val="008524E0"/>
    <w:rPr>
      <w:rFonts w:ascii="Arial" w:hAnsi="Arial" w:cs="Times New Roman"/>
      <w:kern w:val="0"/>
      <w:sz w:val="20"/>
      <w:szCs w:val="20"/>
      <w:lang w:val="en-GB" w:eastAsia="ko-KR"/>
    </w:rPr>
  </w:style>
  <w:style w:type="character" w:customStyle="1" w:styleId="80">
    <w:name w:val="标题 8 字符"/>
    <w:basedOn w:val="a0"/>
    <w:link w:val="8"/>
    <w:rsid w:val="008524E0"/>
    <w:rPr>
      <w:rFonts w:ascii="Arial" w:eastAsia="等线" w:hAnsi="Arial" w:cs="Times New Roman"/>
      <w:kern w:val="0"/>
      <w:sz w:val="36"/>
      <w:szCs w:val="20"/>
      <w:lang w:val="en-GB" w:eastAsia="ko-KR"/>
    </w:rPr>
  </w:style>
  <w:style w:type="character" w:customStyle="1" w:styleId="90">
    <w:name w:val="标题 9 字符"/>
    <w:basedOn w:val="a0"/>
    <w:link w:val="9"/>
    <w:rsid w:val="008524E0"/>
    <w:rPr>
      <w:rFonts w:ascii="Arial" w:eastAsia="等线" w:hAnsi="Arial" w:cs="Times New Roman"/>
      <w:kern w:val="0"/>
      <w:sz w:val="36"/>
      <w:szCs w:val="20"/>
      <w:lang w:val="en-GB" w:eastAsia="ko-KR"/>
    </w:rPr>
  </w:style>
  <w:style w:type="numbering" w:customStyle="1" w:styleId="12">
    <w:name w:val="无列表1"/>
    <w:next w:val="a2"/>
    <w:uiPriority w:val="99"/>
    <w:semiHidden/>
    <w:unhideWhenUsed/>
    <w:rsid w:val="008524E0"/>
  </w:style>
  <w:style w:type="paragraph" w:customStyle="1" w:styleId="H6">
    <w:name w:val="H6"/>
    <w:basedOn w:val="5"/>
    <w:next w:val="a"/>
    <w:rsid w:val="008524E0"/>
    <w:pPr>
      <w:widowControl/>
      <w:overflowPunct w:val="0"/>
      <w:autoSpaceDE w:val="0"/>
      <w:autoSpaceDN w:val="0"/>
      <w:adjustRightInd w:val="0"/>
      <w:spacing w:before="120" w:after="180" w:line="240" w:lineRule="auto"/>
      <w:ind w:left="1985" w:hanging="1985"/>
      <w:jc w:val="left"/>
      <w:textAlignment w:val="baseline"/>
      <w:outlineLvl w:val="9"/>
    </w:pPr>
    <w:rPr>
      <w:rFonts w:ascii="Arial" w:hAnsi="Arial" w:cs="Times New Roman"/>
      <w:b w:val="0"/>
      <w:bCs w:val="0"/>
      <w:kern w:val="0"/>
      <w:sz w:val="20"/>
      <w:szCs w:val="20"/>
      <w:lang w:val="en-GB" w:eastAsia="ko-KR"/>
    </w:rPr>
  </w:style>
  <w:style w:type="paragraph" w:styleId="91">
    <w:name w:val="toc 9"/>
    <w:basedOn w:val="81"/>
    <w:rsid w:val="008524E0"/>
    <w:pPr>
      <w:ind w:left="1418" w:hanging="1418"/>
    </w:pPr>
  </w:style>
  <w:style w:type="paragraph" w:styleId="81">
    <w:name w:val="toc 8"/>
    <w:basedOn w:val="13"/>
    <w:rsid w:val="008524E0"/>
    <w:pPr>
      <w:spacing w:before="180"/>
      <w:ind w:left="2693" w:hanging="2693"/>
    </w:pPr>
    <w:rPr>
      <w:b/>
    </w:rPr>
  </w:style>
  <w:style w:type="paragraph" w:styleId="13">
    <w:name w:val="toc 1"/>
    <w:rsid w:val="008524E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noProof/>
      <w:kern w:val="0"/>
      <w:sz w:val="22"/>
      <w:szCs w:val="20"/>
      <w:lang w:val="en-GB" w:eastAsia="ko-KR"/>
    </w:rPr>
  </w:style>
  <w:style w:type="paragraph" w:customStyle="1" w:styleId="EQ">
    <w:name w:val="EQ"/>
    <w:basedOn w:val="a"/>
    <w:next w:val="a"/>
    <w:rsid w:val="008524E0"/>
    <w:pPr>
      <w:keepLines/>
      <w:widowControl/>
      <w:tabs>
        <w:tab w:val="center" w:pos="4536"/>
        <w:tab w:val="right" w:pos="9072"/>
      </w:tabs>
      <w:overflowPunct w:val="0"/>
      <w:autoSpaceDE w:val="0"/>
      <w:autoSpaceDN w:val="0"/>
      <w:adjustRightInd w:val="0"/>
      <w:spacing w:after="180"/>
      <w:jc w:val="left"/>
      <w:textAlignment w:val="baseline"/>
    </w:pPr>
    <w:rPr>
      <w:rFonts w:ascii="Times New Roman" w:hAnsi="Times New Roman" w:cs="Times New Roman"/>
      <w:noProof/>
      <w:kern w:val="0"/>
      <w:sz w:val="20"/>
      <w:szCs w:val="20"/>
      <w:lang w:val="en-GB" w:eastAsia="ko-KR"/>
    </w:rPr>
  </w:style>
  <w:style w:type="character" w:customStyle="1" w:styleId="ZGSM">
    <w:name w:val="ZGSM"/>
    <w:rsid w:val="008524E0"/>
  </w:style>
  <w:style w:type="paragraph" w:customStyle="1" w:styleId="ZD">
    <w:name w:val="ZD"/>
    <w:rsid w:val="008524E0"/>
    <w:pPr>
      <w:framePr w:wrap="notBeside" w:vAnchor="page" w:hAnchor="margin" w:y="15764"/>
      <w:widowControl w:val="0"/>
      <w:overflowPunct w:val="0"/>
      <w:autoSpaceDE w:val="0"/>
      <w:autoSpaceDN w:val="0"/>
      <w:adjustRightInd w:val="0"/>
      <w:textAlignment w:val="baseline"/>
    </w:pPr>
    <w:rPr>
      <w:rFonts w:ascii="Arial" w:hAnsi="Arial" w:cs="Times New Roman"/>
      <w:noProof/>
      <w:kern w:val="0"/>
      <w:sz w:val="32"/>
      <w:szCs w:val="20"/>
      <w:lang w:val="en-GB" w:eastAsia="ko-KR"/>
    </w:rPr>
  </w:style>
  <w:style w:type="paragraph" w:styleId="51">
    <w:name w:val="toc 5"/>
    <w:basedOn w:val="42"/>
    <w:rsid w:val="008524E0"/>
    <w:pPr>
      <w:ind w:left="1701" w:hanging="1701"/>
    </w:pPr>
  </w:style>
  <w:style w:type="paragraph" w:styleId="42">
    <w:name w:val="toc 4"/>
    <w:basedOn w:val="32"/>
    <w:rsid w:val="008524E0"/>
    <w:pPr>
      <w:ind w:left="1418" w:hanging="1418"/>
    </w:pPr>
  </w:style>
  <w:style w:type="paragraph" w:styleId="32">
    <w:name w:val="toc 3"/>
    <w:basedOn w:val="22"/>
    <w:rsid w:val="008524E0"/>
    <w:pPr>
      <w:ind w:left="1134" w:hanging="1134"/>
    </w:pPr>
  </w:style>
  <w:style w:type="paragraph" w:styleId="22">
    <w:name w:val="toc 2"/>
    <w:basedOn w:val="13"/>
    <w:rsid w:val="008524E0"/>
    <w:pPr>
      <w:keepNext w:val="0"/>
      <w:spacing w:before="0"/>
      <w:ind w:left="851" w:hanging="851"/>
    </w:pPr>
    <w:rPr>
      <w:sz w:val="20"/>
    </w:rPr>
  </w:style>
  <w:style w:type="paragraph" w:customStyle="1" w:styleId="TT">
    <w:name w:val="TT"/>
    <w:basedOn w:val="1"/>
    <w:next w:val="a"/>
    <w:rsid w:val="008524E0"/>
    <w:pPr>
      <w:textAlignment w:val="baseline"/>
      <w:outlineLvl w:val="9"/>
    </w:pPr>
    <w:rPr>
      <w:rFonts w:eastAsia="等线"/>
      <w:lang w:eastAsia="ko-KR"/>
    </w:rPr>
  </w:style>
  <w:style w:type="paragraph" w:customStyle="1" w:styleId="NF">
    <w:name w:val="NF"/>
    <w:basedOn w:val="NO"/>
    <w:rsid w:val="008524E0"/>
    <w:pPr>
      <w:keepNext/>
      <w:spacing w:after="0"/>
    </w:pPr>
    <w:rPr>
      <w:rFonts w:ascii="Arial" w:hAnsi="Arial"/>
      <w:sz w:val="18"/>
    </w:rPr>
  </w:style>
  <w:style w:type="paragraph" w:customStyle="1" w:styleId="NO">
    <w:name w:val="NO"/>
    <w:basedOn w:val="a"/>
    <w:link w:val="NOChar"/>
    <w:rsid w:val="008524E0"/>
    <w:pPr>
      <w:keepLines/>
      <w:widowControl/>
      <w:overflowPunct w:val="0"/>
      <w:autoSpaceDE w:val="0"/>
      <w:autoSpaceDN w:val="0"/>
      <w:adjustRightInd w:val="0"/>
      <w:spacing w:after="180"/>
      <w:ind w:left="1135" w:hanging="851"/>
      <w:jc w:val="left"/>
      <w:textAlignment w:val="baseline"/>
    </w:pPr>
    <w:rPr>
      <w:rFonts w:ascii="Times New Roman" w:hAnsi="Times New Roman" w:cs="Times New Roman"/>
      <w:kern w:val="0"/>
      <w:sz w:val="20"/>
      <w:szCs w:val="20"/>
      <w:lang w:val="en-GB" w:eastAsia="ko-KR"/>
    </w:rPr>
  </w:style>
  <w:style w:type="character" w:customStyle="1" w:styleId="NOChar">
    <w:name w:val="NO Char"/>
    <w:link w:val="NO"/>
    <w:qFormat/>
    <w:rsid w:val="008524E0"/>
    <w:rPr>
      <w:rFonts w:ascii="Times New Roman" w:hAnsi="Times New Roman" w:cs="Times New Roman"/>
      <w:kern w:val="0"/>
      <w:sz w:val="20"/>
      <w:szCs w:val="20"/>
      <w:lang w:val="en-GB" w:eastAsia="ko-KR"/>
    </w:rPr>
  </w:style>
  <w:style w:type="paragraph" w:customStyle="1" w:styleId="TAR">
    <w:name w:val="TAR"/>
    <w:basedOn w:val="TAL"/>
    <w:rsid w:val="008524E0"/>
    <w:pPr>
      <w:jc w:val="right"/>
    </w:pPr>
    <w:rPr>
      <w:rFonts w:eastAsia="等线"/>
      <w:lang w:eastAsia="ko-KR"/>
    </w:rPr>
  </w:style>
  <w:style w:type="character" w:customStyle="1" w:styleId="TAHChar">
    <w:name w:val="TAH Char"/>
    <w:qFormat/>
    <w:rsid w:val="008524E0"/>
    <w:rPr>
      <w:rFonts w:ascii="Arial" w:hAnsi="Arial"/>
      <w:b/>
      <w:sz w:val="18"/>
    </w:rPr>
  </w:style>
  <w:style w:type="paragraph" w:customStyle="1" w:styleId="EX">
    <w:name w:val="EX"/>
    <w:basedOn w:val="a"/>
    <w:link w:val="EXChar"/>
    <w:qFormat/>
    <w:rsid w:val="008524E0"/>
    <w:pPr>
      <w:keepLines/>
      <w:widowControl/>
      <w:overflowPunct w:val="0"/>
      <w:autoSpaceDE w:val="0"/>
      <w:autoSpaceDN w:val="0"/>
      <w:adjustRightInd w:val="0"/>
      <w:spacing w:after="180"/>
      <w:ind w:left="1702" w:hanging="1418"/>
      <w:jc w:val="left"/>
      <w:textAlignment w:val="baseline"/>
    </w:pPr>
    <w:rPr>
      <w:rFonts w:ascii="Times New Roman" w:hAnsi="Times New Roman" w:cs="Times New Roman"/>
      <w:kern w:val="0"/>
      <w:sz w:val="20"/>
      <w:szCs w:val="20"/>
      <w:lang w:val="en-GB" w:eastAsia="ko-KR"/>
    </w:rPr>
  </w:style>
  <w:style w:type="character" w:customStyle="1" w:styleId="EXChar">
    <w:name w:val="EX Char"/>
    <w:link w:val="EX"/>
    <w:qFormat/>
    <w:locked/>
    <w:rsid w:val="008524E0"/>
    <w:rPr>
      <w:rFonts w:ascii="Times New Roman" w:hAnsi="Times New Roman" w:cs="Times New Roman"/>
      <w:kern w:val="0"/>
      <w:sz w:val="20"/>
      <w:szCs w:val="20"/>
      <w:lang w:val="en-GB" w:eastAsia="ko-KR"/>
    </w:rPr>
  </w:style>
  <w:style w:type="paragraph" w:customStyle="1" w:styleId="FP">
    <w:name w:val="FP"/>
    <w:basedOn w:val="a"/>
    <w:rsid w:val="008524E0"/>
    <w:pPr>
      <w:widowControl/>
      <w:overflowPunct w:val="0"/>
      <w:autoSpaceDE w:val="0"/>
      <w:autoSpaceDN w:val="0"/>
      <w:adjustRightInd w:val="0"/>
      <w:jc w:val="left"/>
      <w:textAlignment w:val="baseline"/>
    </w:pPr>
    <w:rPr>
      <w:rFonts w:ascii="Times New Roman" w:hAnsi="Times New Roman" w:cs="Times New Roman"/>
      <w:kern w:val="0"/>
      <w:sz w:val="20"/>
      <w:szCs w:val="20"/>
      <w:lang w:val="en-GB" w:eastAsia="ko-KR"/>
    </w:rPr>
  </w:style>
  <w:style w:type="paragraph" w:customStyle="1" w:styleId="NW">
    <w:name w:val="NW"/>
    <w:basedOn w:val="NO"/>
    <w:rsid w:val="008524E0"/>
    <w:pPr>
      <w:spacing w:after="0"/>
    </w:pPr>
  </w:style>
  <w:style w:type="paragraph" w:customStyle="1" w:styleId="EW">
    <w:name w:val="EW"/>
    <w:basedOn w:val="EX"/>
    <w:qFormat/>
    <w:rsid w:val="008524E0"/>
    <w:pPr>
      <w:spacing w:after="0"/>
    </w:pPr>
  </w:style>
  <w:style w:type="character" w:customStyle="1" w:styleId="B1Char">
    <w:name w:val="B1 Char"/>
    <w:qFormat/>
    <w:rsid w:val="008524E0"/>
  </w:style>
  <w:style w:type="paragraph" w:styleId="61">
    <w:name w:val="toc 6"/>
    <w:basedOn w:val="51"/>
    <w:next w:val="a"/>
    <w:rsid w:val="008524E0"/>
    <w:pPr>
      <w:ind w:left="1985" w:hanging="1985"/>
    </w:pPr>
  </w:style>
  <w:style w:type="paragraph" w:styleId="71">
    <w:name w:val="toc 7"/>
    <w:basedOn w:val="61"/>
    <w:next w:val="a"/>
    <w:rsid w:val="008524E0"/>
    <w:pPr>
      <w:ind w:left="2268" w:hanging="2268"/>
    </w:pPr>
  </w:style>
  <w:style w:type="paragraph" w:customStyle="1" w:styleId="EditorsNote">
    <w:name w:val="Editor's Note"/>
    <w:aliases w:val="EN"/>
    <w:basedOn w:val="NO"/>
    <w:link w:val="EditorsNoteChar"/>
    <w:rsid w:val="008524E0"/>
    <w:rPr>
      <w:color w:val="FF0000"/>
    </w:rPr>
  </w:style>
  <w:style w:type="character" w:customStyle="1" w:styleId="EditorsNoteChar">
    <w:name w:val="Editor's Note Char"/>
    <w:aliases w:val="EN Char"/>
    <w:link w:val="EditorsNote"/>
    <w:rsid w:val="008524E0"/>
    <w:rPr>
      <w:rFonts w:ascii="Times New Roman" w:hAnsi="Times New Roman" w:cs="Times New Roman"/>
      <w:color w:val="FF0000"/>
      <w:kern w:val="0"/>
      <w:sz w:val="20"/>
      <w:szCs w:val="20"/>
      <w:lang w:val="en-GB" w:eastAsia="ko-KR"/>
    </w:rPr>
  </w:style>
  <w:style w:type="paragraph" w:customStyle="1" w:styleId="ZA">
    <w:name w:val="ZA"/>
    <w:rsid w:val="008524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noProof/>
      <w:kern w:val="0"/>
      <w:sz w:val="40"/>
      <w:szCs w:val="20"/>
      <w:lang w:val="en-GB" w:eastAsia="ko-KR"/>
    </w:rPr>
  </w:style>
  <w:style w:type="paragraph" w:customStyle="1" w:styleId="ZB">
    <w:name w:val="ZB"/>
    <w:rsid w:val="008524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noProof/>
      <w:kern w:val="0"/>
      <w:sz w:val="20"/>
      <w:szCs w:val="20"/>
      <w:lang w:val="en-GB" w:eastAsia="ko-KR"/>
    </w:rPr>
  </w:style>
  <w:style w:type="paragraph" w:customStyle="1" w:styleId="ZT">
    <w:name w:val="ZT"/>
    <w:rsid w:val="008524E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kern w:val="0"/>
      <w:sz w:val="34"/>
      <w:szCs w:val="20"/>
      <w:lang w:val="en-GB" w:eastAsia="ko-KR"/>
    </w:rPr>
  </w:style>
  <w:style w:type="paragraph" w:customStyle="1" w:styleId="ZU">
    <w:name w:val="ZU"/>
    <w:rsid w:val="008524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TAN">
    <w:name w:val="TAN"/>
    <w:basedOn w:val="TAL"/>
    <w:rsid w:val="008524E0"/>
    <w:pPr>
      <w:ind w:left="851" w:hanging="851"/>
    </w:pPr>
    <w:rPr>
      <w:rFonts w:eastAsia="等线"/>
      <w:lang w:eastAsia="ko-KR"/>
    </w:rPr>
  </w:style>
  <w:style w:type="paragraph" w:customStyle="1" w:styleId="ZH">
    <w:name w:val="ZH"/>
    <w:rsid w:val="008524E0"/>
    <w:pPr>
      <w:framePr w:wrap="notBeside" w:vAnchor="page" w:hAnchor="margin" w:xAlign="center" w:y="6805"/>
      <w:widowControl w:val="0"/>
      <w:overflowPunct w:val="0"/>
      <w:autoSpaceDE w:val="0"/>
      <w:autoSpaceDN w:val="0"/>
      <w:adjustRightInd w:val="0"/>
      <w:textAlignment w:val="baseline"/>
    </w:pPr>
    <w:rPr>
      <w:rFonts w:ascii="Arial" w:hAnsi="Arial" w:cs="Times New Roman"/>
      <w:noProof/>
      <w:kern w:val="0"/>
      <w:sz w:val="20"/>
      <w:szCs w:val="20"/>
      <w:lang w:val="en-GB" w:eastAsia="ko-KR"/>
    </w:rPr>
  </w:style>
  <w:style w:type="paragraph" w:customStyle="1" w:styleId="ZG">
    <w:name w:val="ZG"/>
    <w:rsid w:val="008524E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character" w:customStyle="1" w:styleId="B3Char">
    <w:name w:val="B3 Char"/>
    <w:rsid w:val="008524E0"/>
  </w:style>
  <w:style w:type="paragraph" w:customStyle="1" w:styleId="B5">
    <w:name w:val="B5"/>
    <w:basedOn w:val="52"/>
    <w:rsid w:val="008524E0"/>
  </w:style>
  <w:style w:type="paragraph" w:styleId="52">
    <w:name w:val="List 5"/>
    <w:basedOn w:val="41"/>
    <w:rsid w:val="008524E0"/>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hAnsi="Times New Roman" w:cs="Times New Roman"/>
      <w:kern w:val="0"/>
      <w:sz w:val="20"/>
      <w:szCs w:val="20"/>
      <w:lang w:val="en-GB" w:eastAsia="ko-KR"/>
    </w:rPr>
  </w:style>
  <w:style w:type="paragraph" w:customStyle="1" w:styleId="ZTD">
    <w:name w:val="ZTD"/>
    <w:basedOn w:val="ZB"/>
    <w:rsid w:val="008524E0"/>
    <w:pPr>
      <w:framePr w:hRule="auto" w:wrap="notBeside" w:y="852"/>
    </w:pPr>
    <w:rPr>
      <w:i w:val="0"/>
      <w:sz w:val="40"/>
    </w:rPr>
  </w:style>
  <w:style w:type="paragraph" w:customStyle="1" w:styleId="ZV">
    <w:name w:val="ZV"/>
    <w:basedOn w:val="ZU"/>
    <w:rsid w:val="008524E0"/>
    <w:pPr>
      <w:framePr w:wrap="notBeside" w:y="16161"/>
    </w:pPr>
  </w:style>
  <w:style w:type="paragraph" w:customStyle="1" w:styleId="TAJ">
    <w:name w:val="TAJ"/>
    <w:basedOn w:val="TH"/>
    <w:rsid w:val="008524E0"/>
    <w:rPr>
      <w:rFonts w:eastAsia="等线"/>
      <w:lang w:eastAsia="ko-KR"/>
    </w:rPr>
  </w:style>
  <w:style w:type="paragraph" w:customStyle="1" w:styleId="TALLeft1cm">
    <w:name w:val="TAL + Left:  1 cm"/>
    <w:basedOn w:val="TAL"/>
    <w:rsid w:val="008524E0"/>
    <w:pPr>
      <w:ind w:left="567"/>
    </w:pPr>
    <w:rPr>
      <w:rFonts w:eastAsia="等线"/>
      <w:lang w:val="x-none" w:eastAsia="en-GB"/>
    </w:rPr>
  </w:style>
  <w:style w:type="paragraph" w:styleId="af5">
    <w:name w:val="Revision"/>
    <w:hidden/>
    <w:uiPriority w:val="99"/>
    <w:semiHidden/>
    <w:rsid w:val="008524E0"/>
    <w:rPr>
      <w:rFonts w:ascii="Times New Roman" w:hAnsi="Times New Roman" w:cs="Times New Roman"/>
      <w:kern w:val="0"/>
      <w:sz w:val="20"/>
      <w:szCs w:val="20"/>
      <w:lang w:val="en-GB" w:eastAsia="en-US"/>
    </w:rPr>
  </w:style>
  <w:style w:type="character" w:customStyle="1" w:styleId="Mention">
    <w:name w:val="Mention"/>
    <w:uiPriority w:val="99"/>
    <w:semiHidden/>
    <w:unhideWhenUsed/>
    <w:rsid w:val="008524E0"/>
    <w:rPr>
      <w:color w:val="2B579A"/>
      <w:shd w:val="clear" w:color="auto" w:fill="E6E6E6"/>
    </w:rPr>
  </w:style>
  <w:style w:type="paragraph" w:customStyle="1" w:styleId="LD">
    <w:name w:val="LD"/>
    <w:rsid w:val="008524E0"/>
    <w:pPr>
      <w:keepNext/>
      <w:keepLines/>
      <w:overflowPunct w:val="0"/>
      <w:autoSpaceDE w:val="0"/>
      <w:autoSpaceDN w:val="0"/>
      <w:adjustRightInd w:val="0"/>
      <w:spacing w:line="180" w:lineRule="exact"/>
      <w:textAlignment w:val="baseline"/>
    </w:pPr>
    <w:rPr>
      <w:rFonts w:ascii="Courier New" w:hAnsi="Courier New" w:cs="Times New Roman"/>
      <w:noProof/>
      <w:kern w:val="0"/>
      <w:sz w:val="20"/>
      <w:szCs w:val="20"/>
      <w:lang w:val="en-GB" w:eastAsia="ko-KR"/>
    </w:rPr>
  </w:style>
  <w:style w:type="paragraph" w:styleId="af6">
    <w:name w:val="Document Map"/>
    <w:basedOn w:val="a"/>
    <w:link w:val="af7"/>
    <w:rsid w:val="008524E0"/>
    <w:pPr>
      <w:widowControl/>
      <w:shd w:val="clear" w:color="auto" w:fill="000080"/>
      <w:spacing w:after="180"/>
      <w:jc w:val="left"/>
    </w:pPr>
    <w:rPr>
      <w:rFonts w:ascii="Tahoma" w:hAnsi="Tahoma" w:cs="Tahoma"/>
      <w:kern w:val="0"/>
      <w:sz w:val="20"/>
      <w:szCs w:val="20"/>
      <w:lang w:val="en-GB" w:eastAsia="en-US"/>
    </w:rPr>
  </w:style>
  <w:style w:type="character" w:customStyle="1" w:styleId="af7">
    <w:name w:val="文档结构图 字符"/>
    <w:basedOn w:val="a0"/>
    <w:link w:val="af6"/>
    <w:rsid w:val="008524E0"/>
    <w:rPr>
      <w:rFonts w:ascii="Tahoma" w:hAnsi="Tahoma" w:cs="Tahoma"/>
      <w:kern w:val="0"/>
      <w:sz w:val="20"/>
      <w:szCs w:val="20"/>
      <w:shd w:val="clear" w:color="auto" w:fill="000080"/>
      <w:lang w:val="en-GB" w:eastAsia="en-US"/>
    </w:rPr>
  </w:style>
  <w:style w:type="paragraph" w:customStyle="1" w:styleId="TALLeft0">
    <w:name w:val="TAL + Left:  0"/>
    <w:aliases w:val="4 cm"/>
    <w:basedOn w:val="TAL"/>
    <w:rsid w:val="008524E0"/>
    <w:pPr>
      <w:ind w:left="206"/>
    </w:pPr>
    <w:rPr>
      <w:rFonts w:eastAsia="等线" w:cs="Arial"/>
    </w:rPr>
  </w:style>
  <w:style w:type="paragraph" w:customStyle="1" w:styleId="3GPPHeader">
    <w:name w:val="3GPP_Header"/>
    <w:basedOn w:val="a"/>
    <w:rsid w:val="008524E0"/>
    <w:pPr>
      <w:widowControl/>
      <w:tabs>
        <w:tab w:val="left" w:pos="1701"/>
        <w:tab w:val="right" w:pos="9639"/>
      </w:tabs>
      <w:overflowPunct w:val="0"/>
      <w:autoSpaceDE w:val="0"/>
      <w:autoSpaceDN w:val="0"/>
      <w:adjustRightInd w:val="0"/>
      <w:spacing w:after="240"/>
      <w:textAlignment w:val="baseline"/>
    </w:pPr>
    <w:rPr>
      <w:rFonts w:ascii="Arial" w:hAnsi="Arial" w:cs="Times New Roman"/>
      <w:b/>
      <w:kern w:val="0"/>
      <w:sz w:val="24"/>
      <w:szCs w:val="20"/>
      <w:lang w:val="en-GB"/>
    </w:rPr>
  </w:style>
  <w:style w:type="paragraph" w:customStyle="1" w:styleId="TALNotBold">
    <w:name w:val="TAL + Not Bold"/>
    <w:aliases w:val="Left"/>
    <w:basedOn w:val="TH"/>
    <w:link w:val="TALNotBoldChar"/>
    <w:rsid w:val="008524E0"/>
    <w:pPr>
      <w:keepNext w:val="0"/>
      <w:spacing w:before="0" w:after="240"/>
    </w:pPr>
    <w:rPr>
      <w:rFonts w:eastAsia="等线"/>
      <w:lang w:eastAsia="ko-KR"/>
    </w:rPr>
  </w:style>
  <w:style w:type="character" w:customStyle="1" w:styleId="TALNotBoldChar">
    <w:name w:val="TAL + Not Bold Char"/>
    <w:aliases w:val="Left Char"/>
    <w:link w:val="TALNotBold"/>
    <w:rsid w:val="008524E0"/>
    <w:rPr>
      <w:rFonts w:ascii="Arial" w:eastAsia="等线" w:hAnsi="Arial" w:cs="Times New Roman"/>
      <w:b/>
      <w:kern w:val="0"/>
      <w:sz w:val="20"/>
      <w:szCs w:val="20"/>
      <w:lang w:val="en-GB" w:eastAsia="ko-KR"/>
    </w:rPr>
  </w:style>
  <w:style w:type="character" w:styleId="af8">
    <w:name w:val="footnote reference"/>
    <w:rsid w:val="008524E0"/>
    <w:rPr>
      <w:b/>
      <w:position w:val="6"/>
      <w:sz w:val="16"/>
    </w:rPr>
  </w:style>
  <w:style w:type="paragraph" w:styleId="af9">
    <w:name w:val="footnote text"/>
    <w:basedOn w:val="a"/>
    <w:link w:val="afa"/>
    <w:rsid w:val="008524E0"/>
    <w:pPr>
      <w:keepLines/>
      <w:widowControl/>
      <w:overflowPunct w:val="0"/>
      <w:autoSpaceDE w:val="0"/>
      <w:autoSpaceDN w:val="0"/>
      <w:adjustRightInd w:val="0"/>
      <w:ind w:left="454" w:hanging="454"/>
      <w:jc w:val="left"/>
      <w:textAlignment w:val="baseline"/>
    </w:pPr>
    <w:rPr>
      <w:rFonts w:ascii="Times New Roman" w:hAnsi="Times New Roman" w:cs="Times New Roman"/>
      <w:kern w:val="0"/>
      <w:sz w:val="16"/>
      <w:szCs w:val="20"/>
      <w:lang w:val="en-GB" w:eastAsia="ko-KR"/>
    </w:rPr>
  </w:style>
  <w:style w:type="character" w:customStyle="1" w:styleId="afa">
    <w:name w:val="脚注文本 字符"/>
    <w:basedOn w:val="a0"/>
    <w:link w:val="af9"/>
    <w:rsid w:val="008524E0"/>
    <w:rPr>
      <w:rFonts w:ascii="Times New Roman" w:hAnsi="Times New Roman" w:cs="Times New Roman"/>
      <w:kern w:val="0"/>
      <w:sz w:val="16"/>
      <w:szCs w:val="20"/>
      <w:lang w:val="en-GB" w:eastAsia="ko-KR"/>
    </w:rPr>
  </w:style>
  <w:style w:type="paragraph" w:styleId="23">
    <w:name w:val="index 2"/>
    <w:basedOn w:val="14"/>
    <w:rsid w:val="008524E0"/>
    <w:pPr>
      <w:ind w:left="284"/>
    </w:pPr>
  </w:style>
  <w:style w:type="paragraph" w:styleId="14">
    <w:name w:val="index 1"/>
    <w:basedOn w:val="a"/>
    <w:rsid w:val="008524E0"/>
    <w:pPr>
      <w:keepLines/>
      <w:widowControl/>
      <w:overflowPunct w:val="0"/>
      <w:autoSpaceDE w:val="0"/>
      <w:autoSpaceDN w:val="0"/>
      <w:adjustRightInd w:val="0"/>
      <w:jc w:val="left"/>
      <w:textAlignment w:val="baseline"/>
    </w:pPr>
    <w:rPr>
      <w:rFonts w:ascii="Times New Roman" w:hAnsi="Times New Roman" w:cs="Times New Roman"/>
      <w:kern w:val="0"/>
      <w:sz w:val="20"/>
      <w:szCs w:val="20"/>
      <w:lang w:val="en-GB" w:eastAsia="ko-KR"/>
    </w:rPr>
  </w:style>
  <w:style w:type="paragraph" w:styleId="24">
    <w:name w:val="List Number 2"/>
    <w:basedOn w:val="afb"/>
    <w:rsid w:val="008524E0"/>
    <w:pPr>
      <w:ind w:left="851"/>
    </w:pPr>
  </w:style>
  <w:style w:type="paragraph" w:styleId="afb">
    <w:name w:val="List Number"/>
    <w:basedOn w:val="af2"/>
    <w:rsid w:val="008524E0"/>
    <w:pPr>
      <w:widowControl/>
      <w:overflowPunct w:val="0"/>
      <w:autoSpaceDE w:val="0"/>
      <w:autoSpaceDN w:val="0"/>
      <w:adjustRightInd w:val="0"/>
      <w:spacing w:after="180"/>
      <w:ind w:left="568" w:firstLineChars="0" w:hanging="284"/>
      <w:contextualSpacing w:val="0"/>
      <w:jc w:val="left"/>
      <w:textAlignment w:val="baseline"/>
    </w:pPr>
    <w:rPr>
      <w:rFonts w:ascii="Times New Roman" w:hAnsi="Times New Roman" w:cs="Times New Roman"/>
      <w:kern w:val="0"/>
      <w:sz w:val="20"/>
      <w:szCs w:val="20"/>
      <w:lang w:val="en-GB" w:eastAsia="ko-KR"/>
    </w:rPr>
  </w:style>
  <w:style w:type="paragraph" w:styleId="25">
    <w:name w:val="List Bullet 2"/>
    <w:basedOn w:val="afc"/>
    <w:rsid w:val="008524E0"/>
    <w:pPr>
      <w:ind w:left="851"/>
    </w:pPr>
  </w:style>
  <w:style w:type="paragraph" w:styleId="afc">
    <w:name w:val="List Bullet"/>
    <w:basedOn w:val="af2"/>
    <w:rsid w:val="008524E0"/>
    <w:pPr>
      <w:widowControl/>
      <w:overflowPunct w:val="0"/>
      <w:autoSpaceDE w:val="0"/>
      <w:autoSpaceDN w:val="0"/>
      <w:adjustRightInd w:val="0"/>
      <w:spacing w:after="180"/>
      <w:ind w:left="568" w:firstLineChars="0" w:hanging="284"/>
      <w:contextualSpacing w:val="0"/>
      <w:jc w:val="left"/>
      <w:textAlignment w:val="baseline"/>
    </w:pPr>
    <w:rPr>
      <w:rFonts w:ascii="Times New Roman" w:hAnsi="Times New Roman" w:cs="Times New Roman"/>
      <w:kern w:val="0"/>
      <w:sz w:val="20"/>
      <w:szCs w:val="20"/>
      <w:lang w:val="en-GB" w:eastAsia="ko-KR"/>
    </w:rPr>
  </w:style>
  <w:style w:type="paragraph" w:styleId="33">
    <w:name w:val="List Bullet 3"/>
    <w:basedOn w:val="25"/>
    <w:rsid w:val="008524E0"/>
    <w:pPr>
      <w:ind w:left="1135"/>
    </w:pPr>
  </w:style>
  <w:style w:type="paragraph" w:styleId="43">
    <w:name w:val="List Bullet 4"/>
    <w:basedOn w:val="33"/>
    <w:rsid w:val="008524E0"/>
    <w:pPr>
      <w:ind w:left="1418"/>
    </w:pPr>
  </w:style>
  <w:style w:type="paragraph" w:styleId="53">
    <w:name w:val="List Bullet 5"/>
    <w:basedOn w:val="43"/>
    <w:rsid w:val="008524E0"/>
    <w:pPr>
      <w:ind w:left="1702"/>
    </w:pPr>
  </w:style>
  <w:style w:type="numbering" w:customStyle="1" w:styleId="26">
    <w:name w:val="无列表2"/>
    <w:next w:val="a2"/>
    <w:uiPriority w:val="99"/>
    <w:semiHidden/>
    <w:unhideWhenUsed/>
    <w:rsid w:val="00CB29FE"/>
  </w:style>
  <w:style w:type="numbering" w:customStyle="1" w:styleId="34">
    <w:name w:val="无列表3"/>
    <w:next w:val="a2"/>
    <w:uiPriority w:val="99"/>
    <w:semiHidden/>
    <w:unhideWhenUsed/>
    <w:rsid w:val="005B0294"/>
  </w:style>
  <w:style w:type="numbering" w:customStyle="1" w:styleId="44">
    <w:name w:val="无列表4"/>
    <w:next w:val="a2"/>
    <w:uiPriority w:val="99"/>
    <w:semiHidden/>
    <w:unhideWhenUsed/>
    <w:rsid w:val="005B0294"/>
  </w:style>
  <w:style w:type="paragraph" w:customStyle="1" w:styleId="27">
    <w:name w:val="列出段落2"/>
    <w:basedOn w:val="a"/>
    <w:rsid w:val="0036037A"/>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Observation">
    <w:name w:val="Observation"/>
    <w:basedOn w:val="Proposal"/>
    <w:qFormat/>
    <w:rsid w:val="00B32060"/>
    <w:pPr>
      <w:numPr>
        <w:numId w:val="13"/>
      </w:numPr>
      <w:tabs>
        <w:tab w:val="left" w:pos="1304"/>
      </w:tabs>
      <w:spacing w:line="259" w:lineRule="auto"/>
    </w:pPr>
    <w:rPr>
      <w:lang w:eastAsia="ja-JP"/>
    </w:rPr>
  </w:style>
  <w:style w:type="paragraph" w:customStyle="1" w:styleId="paragraph">
    <w:name w:val="paragraph"/>
    <w:basedOn w:val="a"/>
    <w:qFormat/>
    <w:rsid w:val="00B32060"/>
    <w:pPr>
      <w:widowControl/>
      <w:spacing w:before="100" w:beforeAutospacing="1" w:after="100" w:afterAutospacing="1" w:line="259" w:lineRule="auto"/>
      <w:jc w:val="left"/>
    </w:pPr>
    <w:rPr>
      <w:rFonts w:ascii="Times New Roman" w:eastAsia="Times New Roman" w:hAnsi="Times New Roman" w:cs="Times New Roman"/>
      <w:kern w:val="0"/>
      <w:sz w:val="24"/>
      <w:szCs w:val="24"/>
      <w:lang w:val="de-DE" w:eastAsia="en-US"/>
    </w:rPr>
  </w:style>
  <w:style w:type="character" w:customStyle="1" w:styleId="normaltextrun">
    <w:name w:val="normaltextrun"/>
    <w:basedOn w:val="a0"/>
    <w:qFormat/>
    <w:rsid w:val="00B32060"/>
  </w:style>
  <w:style w:type="character" w:customStyle="1" w:styleId="apple-converted-space">
    <w:name w:val="apple-converted-space"/>
    <w:basedOn w:val="a0"/>
    <w:qFormat/>
    <w:rsid w:val="00B32060"/>
  </w:style>
  <w:style w:type="character" w:customStyle="1" w:styleId="eop">
    <w:name w:val="eop"/>
    <w:basedOn w:val="a0"/>
    <w:qFormat/>
    <w:rsid w:val="00B32060"/>
  </w:style>
  <w:style w:type="paragraph" w:customStyle="1" w:styleId="Doc-text2">
    <w:name w:val="Doc-text2"/>
    <w:basedOn w:val="a"/>
    <w:link w:val="Doc-text2Char"/>
    <w:qFormat/>
    <w:rsid w:val="00541DC0"/>
    <w:pPr>
      <w:widowControl/>
      <w:tabs>
        <w:tab w:val="left" w:pos="1622"/>
      </w:tabs>
      <w:ind w:left="1622" w:hanging="363"/>
      <w:jc w:val="left"/>
    </w:pPr>
    <w:rPr>
      <w:rFonts w:ascii="Times New Roman" w:eastAsia="Times New Roman" w:hAnsi="Times New Roman" w:cs="Times New Roman"/>
      <w:kern w:val="0"/>
      <w:sz w:val="24"/>
      <w:szCs w:val="24"/>
    </w:rPr>
  </w:style>
  <w:style w:type="character" w:customStyle="1" w:styleId="Doc-text2Char">
    <w:name w:val="Doc-text2 Char"/>
    <w:link w:val="Doc-text2"/>
    <w:qFormat/>
    <w:rsid w:val="00541DC0"/>
    <w:rPr>
      <w:rFonts w:ascii="Times New Roman" w:eastAsia="Times New Roman" w:hAnsi="Times New Roman" w:cs="Times New Roman"/>
      <w:kern w:val="0"/>
      <w:sz w:val="24"/>
      <w:szCs w:val="24"/>
    </w:rPr>
  </w:style>
  <w:style w:type="paragraph" w:customStyle="1" w:styleId="35">
    <w:name w:val="列出段落3"/>
    <w:basedOn w:val="a"/>
    <w:rsid w:val="009A552C"/>
    <w:pPr>
      <w:widowControl/>
      <w:overflowPunct w:val="0"/>
      <w:autoSpaceDE w:val="0"/>
      <w:autoSpaceDN w:val="0"/>
      <w:adjustRightInd w:val="0"/>
      <w:spacing w:before="100" w:beforeAutospacing="1" w:after="180"/>
      <w:ind w:left="720"/>
      <w:contextualSpacing/>
      <w:jc w:val="left"/>
      <w:textAlignment w:val="baseline"/>
    </w:pPr>
    <w:rPr>
      <w:rFonts w:ascii="Times New Roman" w:eastAsia="宋体" w:hAnsi="Times New Roman" w:cs="Times New Roman"/>
      <w:kern w:val="0"/>
      <w:sz w:val="24"/>
      <w:szCs w:val="24"/>
    </w:rPr>
  </w:style>
  <w:style w:type="paragraph" w:customStyle="1" w:styleId="45">
    <w:name w:val="列出段落4"/>
    <w:basedOn w:val="a"/>
    <w:rsid w:val="00FF5AAD"/>
    <w:pPr>
      <w:widowControl/>
      <w:overflowPunct w:val="0"/>
      <w:autoSpaceDE w:val="0"/>
      <w:autoSpaceDN w:val="0"/>
      <w:adjustRightInd w:val="0"/>
      <w:spacing w:before="100" w:beforeAutospacing="1" w:after="180"/>
      <w:ind w:left="720"/>
      <w:contextualSpacing/>
      <w:jc w:val="left"/>
      <w:textAlignment w:val="baseline"/>
    </w:pPr>
    <w:rPr>
      <w:rFonts w:ascii="Times New Roman" w:eastAsia="宋体" w:hAnsi="Times New Roman" w:cs="Times New Roman"/>
      <w:kern w:val="0"/>
      <w:sz w:val="24"/>
      <w:szCs w:val="24"/>
    </w:rPr>
  </w:style>
  <w:style w:type="paragraph" w:customStyle="1" w:styleId="15">
    <w:name w:val="正文1"/>
    <w:rsid w:val="0080332B"/>
    <w:pPr>
      <w:jc w:val="both"/>
    </w:pPr>
    <w:rPr>
      <w:rFonts w:ascii="Calibri" w:eastAsia="宋体" w:hAnsi="Calibri" w:cs="Calibri"/>
      <w:szCs w:val="21"/>
    </w:rPr>
  </w:style>
  <w:style w:type="character" w:customStyle="1" w:styleId="WW8Num17z0">
    <w:name w:val="WW8Num17z0"/>
    <w:rsid w:val="00A34575"/>
    <w:rPr>
      <w:rFonts w:ascii="Calibri" w:eastAsia="Calibri" w:hAnsi="Calibri"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183">
      <w:bodyDiv w:val="1"/>
      <w:marLeft w:val="0"/>
      <w:marRight w:val="0"/>
      <w:marTop w:val="0"/>
      <w:marBottom w:val="0"/>
      <w:divBdr>
        <w:top w:val="none" w:sz="0" w:space="0" w:color="auto"/>
        <w:left w:val="none" w:sz="0" w:space="0" w:color="auto"/>
        <w:bottom w:val="none" w:sz="0" w:space="0" w:color="auto"/>
        <w:right w:val="none" w:sz="0" w:space="0" w:color="auto"/>
      </w:divBdr>
      <w:divsChild>
        <w:div w:id="1753113657">
          <w:marLeft w:val="360"/>
          <w:marRight w:val="0"/>
          <w:marTop w:val="200"/>
          <w:marBottom w:val="0"/>
          <w:divBdr>
            <w:top w:val="none" w:sz="0" w:space="0" w:color="auto"/>
            <w:left w:val="none" w:sz="0" w:space="0" w:color="auto"/>
            <w:bottom w:val="none" w:sz="0" w:space="0" w:color="auto"/>
            <w:right w:val="none" w:sz="0" w:space="0" w:color="auto"/>
          </w:divBdr>
        </w:div>
      </w:divsChild>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1960827">
      <w:bodyDiv w:val="1"/>
      <w:marLeft w:val="0"/>
      <w:marRight w:val="0"/>
      <w:marTop w:val="0"/>
      <w:marBottom w:val="0"/>
      <w:divBdr>
        <w:top w:val="none" w:sz="0" w:space="0" w:color="auto"/>
        <w:left w:val="none" w:sz="0" w:space="0" w:color="auto"/>
        <w:bottom w:val="none" w:sz="0" w:space="0" w:color="auto"/>
        <w:right w:val="none" w:sz="0" w:space="0" w:color="auto"/>
      </w:divBdr>
      <w:divsChild>
        <w:div w:id="91710901">
          <w:marLeft w:val="1411"/>
          <w:marRight w:val="0"/>
          <w:marTop w:val="0"/>
          <w:marBottom w:val="180"/>
          <w:divBdr>
            <w:top w:val="none" w:sz="0" w:space="0" w:color="auto"/>
            <w:left w:val="none" w:sz="0" w:space="0" w:color="auto"/>
            <w:bottom w:val="none" w:sz="0" w:space="0" w:color="auto"/>
            <w:right w:val="none" w:sz="0" w:space="0" w:color="auto"/>
          </w:divBdr>
        </w:div>
        <w:div w:id="466817693">
          <w:marLeft w:val="1411"/>
          <w:marRight w:val="0"/>
          <w:marTop w:val="0"/>
          <w:marBottom w:val="180"/>
          <w:divBdr>
            <w:top w:val="none" w:sz="0" w:space="0" w:color="auto"/>
            <w:left w:val="none" w:sz="0" w:space="0" w:color="auto"/>
            <w:bottom w:val="none" w:sz="0" w:space="0" w:color="auto"/>
            <w:right w:val="none" w:sz="0" w:space="0" w:color="auto"/>
          </w:divBdr>
        </w:div>
        <w:div w:id="831144150">
          <w:marLeft w:val="1411"/>
          <w:marRight w:val="0"/>
          <w:marTop w:val="0"/>
          <w:marBottom w:val="180"/>
          <w:divBdr>
            <w:top w:val="none" w:sz="0" w:space="0" w:color="auto"/>
            <w:left w:val="none" w:sz="0" w:space="0" w:color="auto"/>
            <w:bottom w:val="none" w:sz="0" w:space="0" w:color="auto"/>
            <w:right w:val="none" w:sz="0" w:space="0" w:color="auto"/>
          </w:divBdr>
        </w:div>
      </w:divsChild>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382560204">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468523832">
      <w:bodyDiv w:val="1"/>
      <w:marLeft w:val="0"/>
      <w:marRight w:val="0"/>
      <w:marTop w:val="0"/>
      <w:marBottom w:val="0"/>
      <w:divBdr>
        <w:top w:val="none" w:sz="0" w:space="0" w:color="auto"/>
        <w:left w:val="none" w:sz="0" w:space="0" w:color="auto"/>
        <w:bottom w:val="none" w:sz="0" w:space="0" w:color="auto"/>
        <w:right w:val="none" w:sz="0" w:space="0" w:color="auto"/>
      </w:divBdr>
    </w:div>
    <w:div w:id="519508873">
      <w:bodyDiv w:val="1"/>
      <w:marLeft w:val="0"/>
      <w:marRight w:val="0"/>
      <w:marTop w:val="0"/>
      <w:marBottom w:val="0"/>
      <w:divBdr>
        <w:top w:val="none" w:sz="0" w:space="0" w:color="auto"/>
        <w:left w:val="none" w:sz="0" w:space="0" w:color="auto"/>
        <w:bottom w:val="none" w:sz="0" w:space="0" w:color="auto"/>
        <w:right w:val="none" w:sz="0" w:space="0" w:color="auto"/>
      </w:divBdr>
      <w:divsChild>
        <w:div w:id="692463061">
          <w:marLeft w:val="1886"/>
          <w:marRight w:val="0"/>
          <w:marTop w:val="0"/>
          <w:marBottom w:val="0"/>
          <w:divBdr>
            <w:top w:val="none" w:sz="0" w:space="0" w:color="auto"/>
            <w:left w:val="none" w:sz="0" w:space="0" w:color="auto"/>
            <w:bottom w:val="none" w:sz="0" w:space="0" w:color="auto"/>
            <w:right w:val="none" w:sz="0" w:space="0" w:color="auto"/>
          </w:divBdr>
        </w:div>
        <w:div w:id="1042949143">
          <w:marLeft w:val="1886"/>
          <w:marRight w:val="0"/>
          <w:marTop w:val="0"/>
          <w:marBottom w:val="0"/>
          <w:divBdr>
            <w:top w:val="none" w:sz="0" w:space="0" w:color="auto"/>
            <w:left w:val="none" w:sz="0" w:space="0" w:color="auto"/>
            <w:bottom w:val="none" w:sz="0" w:space="0" w:color="auto"/>
            <w:right w:val="none" w:sz="0" w:space="0" w:color="auto"/>
          </w:divBdr>
        </w:div>
        <w:div w:id="1920752060">
          <w:marLeft w:val="1886"/>
          <w:marRight w:val="0"/>
          <w:marTop w:val="0"/>
          <w:marBottom w:val="0"/>
          <w:divBdr>
            <w:top w:val="none" w:sz="0" w:space="0" w:color="auto"/>
            <w:left w:val="none" w:sz="0" w:space="0" w:color="auto"/>
            <w:bottom w:val="none" w:sz="0" w:space="0" w:color="auto"/>
            <w:right w:val="none" w:sz="0" w:space="0" w:color="auto"/>
          </w:divBdr>
        </w:div>
      </w:divsChild>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981229185">
      <w:bodyDiv w:val="1"/>
      <w:marLeft w:val="0"/>
      <w:marRight w:val="0"/>
      <w:marTop w:val="0"/>
      <w:marBottom w:val="0"/>
      <w:divBdr>
        <w:top w:val="none" w:sz="0" w:space="0" w:color="auto"/>
        <w:left w:val="none" w:sz="0" w:space="0" w:color="auto"/>
        <w:bottom w:val="none" w:sz="0" w:space="0" w:color="auto"/>
        <w:right w:val="none" w:sz="0" w:space="0" w:color="auto"/>
      </w:divBdr>
      <w:divsChild>
        <w:div w:id="1076171699">
          <w:marLeft w:val="1411"/>
          <w:marRight w:val="0"/>
          <w:marTop w:val="0"/>
          <w:marBottom w:val="180"/>
          <w:divBdr>
            <w:top w:val="none" w:sz="0" w:space="0" w:color="auto"/>
            <w:left w:val="none" w:sz="0" w:space="0" w:color="auto"/>
            <w:bottom w:val="none" w:sz="0" w:space="0" w:color="auto"/>
            <w:right w:val="none" w:sz="0" w:space="0" w:color="auto"/>
          </w:divBdr>
        </w:div>
      </w:divsChild>
    </w:div>
    <w:div w:id="985358894">
      <w:bodyDiv w:val="1"/>
      <w:marLeft w:val="0"/>
      <w:marRight w:val="0"/>
      <w:marTop w:val="0"/>
      <w:marBottom w:val="0"/>
      <w:divBdr>
        <w:top w:val="none" w:sz="0" w:space="0" w:color="auto"/>
        <w:left w:val="none" w:sz="0" w:space="0" w:color="auto"/>
        <w:bottom w:val="none" w:sz="0" w:space="0" w:color="auto"/>
        <w:right w:val="none" w:sz="0" w:space="0" w:color="auto"/>
      </w:divBdr>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07834194">
      <w:bodyDiv w:val="1"/>
      <w:marLeft w:val="0"/>
      <w:marRight w:val="0"/>
      <w:marTop w:val="0"/>
      <w:marBottom w:val="0"/>
      <w:divBdr>
        <w:top w:val="none" w:sz="0" w:space="0" w:color="auto"/>
        <w:left w:val="none" w:sz="0" w:space="0" w:color="auto"/>
        <w:bottom w:val="none" w:sz="0" w:space="0" w:color="auto"/>
        <w:right w:val="none" w:sz="0" w:space="0" w:color="auto"/>
      </w:divBdr>
      <w:divsChild>
        <w:div w:id="88702642">
          <w:marLeft w:val="1886"/>
          <w:marRight w:val="0"/>
          <w:marTop w:val="0"/>
          <w:marBottom w:val="0"/>
          <w:divBdr>
            <w:top w:val="none" w:sz="0" w:space="0" w:color="auto"/>
            <w:left w:val="none" w:sz="0" w:space="0" w:color="auto"/>
            <w:bottom w:val="none" w:sz="0" w:space="0" w:color="auto"/>
            <w:right w:val="none" w:sz="0" w:space="0" w:color="auto"/>
          </w:divBdr>
        </w:div>
        <w:div w:id="262105763">
          <w:marLeft w:val="1886"/>
          <w:marRight w:val="0"/>
          <w:marTop w:val="0"/>
          <w:marBottom w:val="0"/>
          <w:divBdr>
            <w:top w:val="none" w:sz="0" w:space="0" w:color="auto"/>
            <w:left w:val="none" w:sz="0" w:space="0" w:color="auto"/>
            <w:bottom w:val="none" w:sz="0" w:space="0" w:color="auto"/>
            <w:right w:val="none" w:sz="0" w:space="0" w:color="auto"/>
          </w:divBdr>
        </w:div>
        <w:div w:id="431240285">
          <w:marLeft w:val="1886"/>
          <w:marRight w:val="0"/>
          <w:marTop w:val="0"/>
          <w:marBottom w:val="0"/>
          <w:divBdr>
            <w:top w:val="none" w:sz="0" w:space="0" w:color="auto"/>
            <w:left w:val="none" w:sz="0" w:space="0" w:color="auto"/>
            <w:bottom w:val="none" w:sz="0" w:space="0" w:color="auto"/>
            <w:right w:val="none" w:sz="0" w:space="0" w:color="auto"/>
          </w:divBdr>
        </w:div>
        <w:div w:id="801197290">
          <w:marLeft w:val="1886"/>
          <w:marRight w:val="0"/>
          <w:marTop w:val="0"/>
          <w:marBottom w:val="0"/>
          <w:divBdr>
            <w:top w:val="none" w:sz="0" w:space="0" w:color="auto"/>
            <w:left w:val="none" w:sz="0" w:space="0" w:color="auto"/>
            <w:bottom w:val="none" w:sz="0" w:space="0" w:color="auto"/>
            <w:right w:val="none" w:sz="0" w:space="0" w:color="auto"/>
          </w:divBdr>
        </w:div>
        <w:div w:id="1571619978">
          <w:marLeft w:val="1886"/>
          <w:marRight w:val="0"/>
          <w:marTop w:val="0"/>
          <w:marBottom w:val="0"/>
          <w:divBdr>
            <w:top w:val="none" w:sz="0" w:space="0" w:color="auto"/>
            <w:left w:val="none" w:sz="0" w:space="0" w:color="auto"/>
            <w:bottom w:val="none" w:sz="0" w:space="0" w:color="auto"/>
            <w:right w:val="none" w:sz="0" w:space="0" w:color="auto"/>
          </w:divBdr>
        </w:div>
        <w:div w:id="1785073129">
          <w:marLeft w:val="1886"/>
          <w:marRight w:val="0"/>
          <w:marTop w:val="0"/>
          <w:marBottom w:val="0"/>
          <w:divBdr>
            <w:top w:val="none" w:sz="0" w:space="0" w:color="auto"/>
            <w:left w:val="none" w:sz="0" w:space="0" w:color="auto"/>
            <w:bottom w:val="none" w:sz="0" w:space="0" w:color="auto"/>
            <w:right w:val="none" w:sz="0" w:space="0" w:color="auto"/>
          </w:divBdr>
        </w:div>
        <w:div w:id="2081367688">
          <w:marLeft w:val="1886"/>
          <w:marRight w:val="0"/>
          <w:marTop w:val="0"/>
          <w:marBottom w:val="0"/>
          <w:divBdr>
            <w:top w:val="none" w:sz="0" w:space="0" w:color="auto"/>
            <w:left w:val="none" w:sz="0" w:space="0" w:color="auto"/>
            <w:bottom w:val="none" w:sz="0" w:space="0" w:color="auto"/>
            <w:right w:val="none" w:sz="0" w:space="0" w:color="auto"/>
          </w:divBdr>
        </w:div>
      </w:divsChild>
    </w:div>
    <w:div w:id="1224486218">
      <w:bodyDiv w:val="1"/>
      <w:marLeft w:val="0"/>
      <w:marRight w:val="0"/>
      <w:marTop w:val="0"/>
      <w:marBottom w:val="0"/>
      <w:divBdr>
        <w:top w:val="none" w:sz="0" w:space="0" w:color="auto"/>
        <w:left w:val="none" w:sz="0" w:space="0" w:color="auto"/>
        <w:bottom w:val="none" w:sz="0" w:space="0" w:color="auto"/>
        <w:right w:val="none" w:sz="0" w:space="0" w:color="auto"/>
      </w:divBdr>
      <w:divsChild>
        <w:div w:id="1829706005">
          <w:marLeft w:val="994"/>
          <w:marRight w:val="0"/>
          <w:marTop w:val="0"/>
          <w:marBottom w:val="180"/>
          <w:divBdr>
            <w:top w:val="none" w:sz="0" w:space="0" w:color="auto"/>
            <w:left w:val="none" w:sz="0" w:space="0" w:color="auto"/>
            <w:bottom w:val="none" w:sz="0" w:space="0" w:color="auto"/>
            <w:right w:val="none" w:sz="0" w:space="0" w:color="auto"/>
          </w:divBdr>
        </w:div>
      </w:divsChild>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634604397">
      <w:bodyDiv w:val="1"/>
      <w:marLeft w:val="0"/>
      <w:marRight w:val="0"/>
      <w:marTop w:val="0"/>
      <w:marBottom w:val="0"/>
      <w:divBdr>
        <w:top w:val="none" w:sz="0" w:space="0" w:color="auto"/>
        <w:left w:val="none" w:sz="0" w:space="0" w:color="auto"/>
        <w:bottom w:val="none" w:sz="0" w:space="0" w:color="auto"/>
        <w:right w:val="none" w:sz="0" w:space="0" w:color="auto"/>
      </w:divBdr>
      <w:divsChild>
        <w:div w:id="418260880">
          <w:marLeft w:val="1411"/>
          <w:marRight w:val="0"/>
          <w:marTop w:val="0"/>
          <w:marBottom w:val="180"/>
          <w:divBdr>
            <w:top w:val="none" w:sz="0" w:space="0" w:color="auto"/>
            <w:left w:val="none" w:sz="0" w:space="0" w:color="auto"/>
            <w:bottom w:val="none" w:sz="0" w:space="0" w:color="auto"/>
            <w:right w:val="none" w:sz="0" w:space="0" w:color="auto"/>
          </w:divBdr>
        </w:div>
      </w:divsChild>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1937857274">
      <w:bodyDiv w:val="1"/>
      <w:marLeft w:val="0"/>
      <w:marRight w:val="0"/>
      <w:marTop w:val="0"/>
      <w:marBottom w:val="0"/>
      <w:divBdr>
        <w:top w:val="none" w:sz="0" w:space="0" w:color="auto"/>
        <w:left w:val="none" w:sz="0" w:space="0" w:color="auto"/>
        <w:bottom w:val="none" w:sz="0" w:space="0" w:color="auto"/>
        <w:right w:val="none" w:sz="0" w:space="0" w:color="auto"/>
      </w:divBdr>
      <w:divsChild>
        <w:div w:id="1642880950">
          <w:marLeft w:val="1080"/>
          <w:marRight w:val="0"/>
          <w:marTop w:val="100"/>
          <w:marBottom w:val="0"/>
          <w:divBdr>
            <w:top w:val="none" w:sz="0" w:space="0" w:color="auto"/>
            <w:left w:val="none" w:sz="0" w:space="0" w:color="auto"/>
            <w:bottom w:val="none" w:sz="0" w:space="0" w:color="auto"/>
            <w:right w:val="none" w:sz="0" w:space="0" w:color="auto"/>
          </w:divBdr>
        </w:div>
      </w:divsChild>
    </w:div>
    <w:div w:id="20851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147E8-8A0F-4724-994C-75B57963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3</cp:revision>
  <dcterms:created xsi:type="dcterms:W3CDTF">2023-11-16T21:08:00Z</dcterms:created>
  <dcterms:modified xsi:type="dcterms:W3CDTF">2023-11-16T22:44:00Z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