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4FDB" w14:textId="51350760" w:rsidR="006879E1" w:rsidRPr="007D3E81" w:rsidRDefault="006879E1" w:rsidP="006879E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</w:t>
      </w:r>
      <w:r w:rsidR="00913C63">
        <w:rPr>
          <w:rFonts w:cs="Arial"/>
          <w:b/>
          <w:bCs/>
          <w:sz w:val="24"/>
          <w:szCs w:val="24"/>
        </w:rPr>
        <w:t>2</w:t>
      </w:r>
      <w:r w:rsidRPr="007D3E81">
        <w:rPr>
          <w:rFonts w:cs="Arial"/>
          <w:b/>
          <w:sz w:val="24"/>
          <w:szCs w:val="24"/>
        </w:rPr>
        <w:tab/>
      </w:r>
      <w:r w:rsidRPr="00BB6B26">
        <w:rPr>
          <w:b/>
          <w:iCs/>
          <w:noProof/>
          <w:sz w:val="24"/>
          <w:szCs w:val="18"/>
        </w:rPr>
        <w:t>R3-23</w:t>
      </w:r>
      <w:r w:rsidR="00A47E95">
        <w:rPr>
          <w:b/>
          <w:iCs/>
          <w:noProof/>
          <w:sz w:val="24"/>
          <w:szCs w:val="18"/>
          <w:lang w:eastAsia="zh-CN"/>
        </w:rPr>
        <w:t>7848</w:t>
      </w:r>
    </w:p>
    <w:p w14:paraId="2A137A93" w14:textId="2E1E993A" w:rsidR="006879E1" w:rsidRDefault="00235712" w:rsidP="006879E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35712">
        <w:rPr>
          <w:b/>
          <w:noProof/>
          <w:sz w:val="24"/>
        </w:rPr>
        <w:t>Chicago, USA, Nov 13- Nov 17,</w:t>
      </w:r>
      <w:r w:rsidR="006879E1" w:rsidRPr="002F6BF3">
        <w:rPr>
          <w:b/>
          <w:noProof/>
          <w:sz w:val="24"/>
        </w:rPr>
        <w:t xml:space="preserve"> 2023</w:t>
      </w:r>
    </w:p>
    <w:p w14:paraId="4852101A" w14:textId="77777777" w:rsidR="006879E1" w:rsidRPr="007D3E81" w:rsidRDefault="006879E1" w:rsidP="006879E1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F407FDA" w14:textId="7A884158" w:rsidR="006879E1" w:rsidRPr="007D3E81" w:rsidRDefault="006879E1" w:rsidP="006879E1">
      <w:pPr>
        <w:tabs>
          <w:tab w:val="left" w:pos="1985"/>
        </w:tabs>
        <w:ind w:left="1980" w:hanging="1980"/>
        <w:rPr>
          <w:rStyle w:val="af3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2646E9" w:rsidRPr="002646E9">
        <w:rPr>
          <w:rFonts w:ascii="Arial" w:hAnsi="Arial"/>
          <w:sz w:val="24"/>
          <w:lang w:eastAsia="zh-CN"/>
        </w:rPr>
        <w:t xml:space="preserve">(TP for TS38.425) Support for </w:t>
      </w:r>
      <w:r w:rsidR="00D86A2D">
        <w:rPr>
          <w:rFonts w:ascii="Arial" w:hAnsi="Arial"/>
          <w:sz w:val="24"/>
          <w:lang w:eastAsia="zh-CN"/>
        </w:rPr>
        <w:t>XR PDU Set Handling</w:t>
      </w:r>
    </w:p>
    <w:p w14:paraId="38758FD5" w14:textId="497A1C8C" w:rsidR="006879E1" w:rsidRPr="007D3E81" w:rsidRDefault="006879E1" w:rsidP="006879E1">
      <w:pPr>
        <w:tabs>
          <w:tab w:val="left" w:pos="1985"/>
        </w:tabs>
        <w:rPr>
          <w:rStyle w:val="af3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B94731">
        <w:rPr>
          <w:rStyle w:val="af3"/>
          <w:rFonts w:hint="eastAsia"/>
        </w:rPr>
        <w:t>CMCC</w:t>
      </w:r>
    </w:p>
    <w:p w14:paraId="111BBCB8" w14:textId="1E9F129A" w:rsidR="006879E1" w:rsidRPr="007D3E81" w:rsidRDefault="006879E1" w:rsidP="006879E1">
      <w:pPr>
        <w:tabs>
          <w:tab w:val="left" w:pos="1985"/>
        </w:tabs>
        <w:rPr>
          <w:rStyle w:val="af3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2646E9">
        <w:rPr>
          <w:rFonts w:ascii="Arial" w:hAnsi="Arial"/>
          <w:sz w:val="24"/>
          <w:lang w:eastAsia="zh-CN"/>
        </w:rPr>
        <w:t>2</w:t>
      </w:r>
      <w:r>
        <w:rPr>
          <w:rFonts w:ascii="Arial" w:hAnsi="Arial"/>
          <w:sz w:val="24"/>
          <w:lang w:eastAsia="zh-CN"/>
        </w:rPr>
        <w:t>5.</w:t>
      </w:r>
      <w:r w:rsidR="00364F72">
        <w:rPr>
          <w:rFonts w:ascii="Arial" w:hAnsi="Arial"/>
          <w:sz w:val="24"/>
          <w:lang w:eastAsia="zh-CN"/>
        </w:rPr>
        <w:t>2</w:t>
      </w:r>
      <w:r w:rsidR="00EE30C0">
        <w:rPr>
          <w:rFonts w:ascii="Arial" w:hAnsi="Arial"/>
          <w:sz w:val="24"/>
          <w:lang w:eastAsia="zh-CN"/>
        </w:rPr>
        <w:t>.1</w:t>
      </w:r>
    </w:p>
    <w:p w14:paraId="70238641" w14:textId="7BB2E6EC" w:rsidR="006879E1" w:rsidRPr="007D3E81" w:rsidRDefault="006879E1" w:rsidP="006879E1">
      <w:pPr>
        <w:tabs>
          <w:tab w:val="left" w:pos="1985"/>
        </w:tabs>
        <w:ind w:left="1980" w:hanging="1980"/>
        <w:rPr>
          <w:rStyle w:val="af3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465EB4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>ther</w:t>
      </w:r>
    </w:p>
    <w:p w14:paraId="1DE25A49" w14:textId="77777777" w:rsidR="006879E1" w:rsidRPr="007D3E81" w:rsidRDefault="006879E1" w:rsidP="006879E1">
      <w:pPr>
        <w:pStyle w:val="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14:paraId="5FA216AB" w14:textId="2CC183AD" w:rsidR="00166366" w:rsidRDefault="00465EB4" w:rsidP="00166366">
      <w:pPr>
        <w:autoSpaceDE w:val="0"/>
        <w:autoSpaceDN w:val="0"/>
        <w:adjustRightInd w:val="0"/>
        <w:spacing w:before="180" w:after="0"/>
        <w:rPr>
          <w:bCs/>
          <w:sz w:val="18"/>
          <w:szCs w:val="22"/>
          <w:lang w:val="en-US"/>
        </w:rPr>
      </w:pPr>
      <w:r w:rsidRPr="00465EB4">
        <w:rPr>
          <w:bCs/>
          <w:sz w:val="18"/>
          <w:szCs w:val="22"/>
          <w:lang w:val="en-US"/>
        </w:rPr>
        <w:t>This contribution provides the TP to TS 38.4</w:t>
      </w:r>
      <w:r>
        <w:rPr>
          <w:bCs/>
          <w:sz w:val="18"/>
          <w:szCs w:val="22"/>
          <w:lang w:val="en-US"/>
        </w:rPr>
        <w:t>25</w:t>
      </w:r>
      <w:r w:rsidRPr="00465EB4">
        <w:rPr>
          <w:bCs/>
          <w:sz w:val="18"/>
          <w:szCs w:val="22"/>
          <w:lang w:val="en-US"/>
        </w:rPr>
        <w:t xml:space="preserve"> for </w:t>
      </w:r>
      <w:r>
        <w:rPr>
          <w:bCs/>
          <w:sz w:val="18"/>
          <w:szCs w:val="22"/>
          <w:lang w:val="en-US"/>
        </w:rPr>
        <w:t>NR XR</w:t>
      </w:r>
      <w:r w:rsidRPr="00465EB4">
        <w:rPr>
          <w:bCs/>
          <w:sz w:val="18"/>
          <w:szCs w:val="22"/>
          <w:lang w:val="en-US"/>
        </w:rPr>
        <w:t xml:space="preserve"> </w:t>
      </w:r>
      <w:r w:rsidR="00952A45">
        <w:rPr>
          <w:bCs/>
          <w:sz w:val="18"/>
          <w:szCs w:val="22"/>
          <w:lang w:val="en-US"/>
        </w:rPr>
        <w:t>PDU Set handling</w:t>
      </w:r>
      <w:r w:rsidRPr="00465EB4">
        <w:rPr>
          <w:bCs/>
          <w:sz w:val="18"/>
          <w:szCs w:val="22"/>
          <w:lang w:val="en-US"/>
        </w:rPr>
        <w:t>.</w:t>
      </w:r>
    </w:p>
    <w:p w14:paraId="0E46964A" w14:textId="415FC697" w:rsidR="00465EB4" w:rsidRDefault="00465EB4" w:rsidP="00465EB4">
      <w:pPr>
        <w:pStyle w:val="1"/>
        <w:numPr>
          <w:ilvl w:val="0"/>
          <w:numId w:val="3"/>
        </w:numPr>
        <w:rPr>
          <w:rFonts w:eastAsia="宋体" w:cs="Arial"/>
          <w:szCs w:val="36"/>
          <w:lang w:eastAsia="zh-CN"/>
        </w:rPr>
      </w:pPr>
      <w:r>
        <w:rPr>
          <w:rFonts w:eastAsia="宋体" w:cs="Arial"/>
          <w:szCs w:val="36"/>
          <w:lang w:eastAsia="zh-CN"/>
        </w:rPr>
        <w:t>Text Proposal to TS 38.425 BLCR</w:t>
      </w:r>
    </w:p>
    <w:p w14:paraId="0E2A77E7" w14:textId="77777777" w:rsidR="00465EB4" w:rsidRPr="00465EB4" w:rsidRDefault="00465EB4" w:rsidP="00166366">
      <w:pPr>
        <w:autoSpaceDE w:val="0"/>
        <w:autoSpaceDN w:val="0"/>
        <w:adjustRightInd w:val="0"/>
        <w:spacing w:before="180" w:after="0"/>
        <w:rPr>
          <w:bCs/>
          <w:sz w:val="18"/>
          <w:szCs w:val="22"/>
          <w:lang w:val="en-US"/>
        </w:rPr>
      </w:pPr>
    </w:p>
    <w:p w14:paraId="4A3DED4B" w14:textId="77777777" w:rsidR="00DA47AB" w:rsidRDefault="00DA47AB" w:rsidP="00DA47AB">
      <w:pPr>
        <w:jc w:val="center"/>
        <w:rPr>
          <w:bCs/>
          <w:iCs/>
          <w:noProof/>
          <w:color w:val="FF0000"/>
          <w:szCs w:val="13"/>
          <w:lang w:eastAsia="zh-CN"/>
        </w:rPr>
      </w:pPr>
      <w:r w:rsidRPr="007173F9">
        <w:rPr>
          <w:bCs/>
          <w:iCs/>
          <w:noProof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7C6177FB" w14:textId="77777777" w:rsidR="00952A45" w:rsidRPr="00AC72B5" w:rsidRDefault="00952A45" w:rsidP="00952A4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宋体"/>
          <w:sz w:val="36"/>
          <w:lang w:eastAsia="ko-KR"/>
        </w:rPr>
      </w:pPr>
      <w:bookmarkStart w:id="0" w:name="_Toc98405638"/>
      <w:bookmarkStart w:id="1" w:name="_Toc112762042"/>
      <w:bookmarkStart w:id="2" w:name="_Toc120033587"/>
      <w:r w:rsidRPr="00AC72B5">
        <w:rPr>
          <w:rFonts w:eastAsia="宋体"/>
          <w:sz w:val="36"/>
          <w:lang w:eastAsia="ko-KR"/>
        </w:rPr>
        <w:t>3</w:t>
      </w:r>
      <w:r w:rsidRPr="00AC72B5">
        <w:rPr>
          <w:rFonts w:eastAsia="宋体"/>
          <w:sz w:val="36"/>
          <w:lang w:eastAsia="ko-KR"/>
        </w:rPr>
        <w:tab/>
        <w:t>Definitions and abbreviations</w:t>
      </w:r>
      <w:bookmarkEnd w:id="0"/>
      <w:bookmarkEnd w:id="1"/>
      <w:bookmarkEnd w:id="2"/>
    </w:p>
    <w:p w14:paraId="4244D1CB" w14:textId="65060536" w:rsidR="00952A45" w:rsidRPr="00AC72B5" w:rsidDel="00952A45" w:rsidRDefault="00952A45" w:rsidP="00952A4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del w:id="3" w:author="CMCC" w:date="2023-11-17T01:02:00Z"/>
          <w:rFonts w:eastAsia="宋体"/>
          <w:color w:val="FF0000"/>
          <w:lang w:eastAsia="ko-KR"/>
        </w:rPr>
      </w:pPr>
      <w:del w:id="4" w:author="CMCC" w:date="2023-11-17T01:02:00Z">
        <w:r w:rsidRPr="00AC72B5" w:rsidDel="00952A45">
          <w:rPr>
            <w:rFonts w:eastAsia="宋体"/>
            <w:color w:val="FF0000"/>
            <w:highlight w:val="yellow"/>
            <w:lang w:eastAsia="ko-KR"/>
          </w:rPr>
          <w:delText>[Editor’s Note]: The XR User Plane structure is not decided and subject to change.</w:delText>
        </w:r>
      </w:del>
    </w:p>
    <w:p w14:paraId="65312B17" w14:textId="77777777" w:rsidR="00952A45" w:rsidRPr="00AC72B5" w:rsidRDefault="00952A45" w:rsidP="00952A45">
      <w:pPr>
        <w:keepNext/>
        <w:keepLines/>
        <w:spacing w:before="180"/>
        <w:ind w:left="1134" w:hanging="1134"/>
        <w:outlineLvl w:val="1"/>
        <w:rPr>
          <w:rFonts w:eastAsia="宋体"/>
          <w:sz w:val="32"/>
          <w:lang w:eastAsia="ko-KR"/>
        </w:rPr>
      </w:pPr>
      <w:bookmarkStart w:id="5" w:name="_Toc13919445"/>
      <w:bookmarkStart w:id="6" w:name="_Toc36556031"/>
      <w:bookmarkStart w:id="7" w:name="_Toc45832973"/>
      <w:bookmarkStart w:id="8" w:name="_Toc64447452"/>
      <w:bookmarkStart w:id="9" w:name="_Toc98405639"/>
      <w:bookmarkStart w:id="10" w:name="_Toc112762043"/>
      <w:bookmarkStart w:id="11" w:name="_Toc120033588"/>
      <w:r w:rsidRPr="00AC72B5">
        <w:rPr>
          <w:rFonts w:eastAsia="宋体"/>
          <w:sz w:val="32"/>
          <w:lang w:eastAsia="ko-KR"/>
        </w:rPr>
        <w:t>3.1</w:t>
      </w:r>
      <w:r w:rsidRPr="00AC72B5">
        <w:rPr>
          <w:rFonts w:eastAsia="宋体"/>
          <w:sz w:val="32"/>
          <w:lang w:eastAsia="ko-KR"/>
        </w:rPr>
        <w:tab/>
        <w:t>Definitions</w:t>
      </w:r>
      <w:bookmarkEnd w:id="5"/>
      <w:bookmarkEnd w:id="6"/>
      <w:bookmarkEnd w:id="7"/>
      <w:bookmarkEnd w:id="8"/>
      <w:bookmarkEnd w:id="9"/>
      <w:bookmarkEnd w:id="10"/>
      <w:bookmarkEnd w:id="11"/>
    </w:p>
    <w:p w14:paraId="2A4F0319" w14:textId="77777777" w:rsidR="00952A45" w:rsidRPr="00AC72B5" w:rsidRDefault="00952A45" w:rsidP="00952A45">
      <w:pPr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For the purposes of the present document, the terms and definitions given in 3GPP TR 21.905 [1] and the following apply. A term defined in the present document takes precedence over the definition of the same term, if any, in 3GPP TR 21.905 [1].</w:t>
      </w:r>
    </w:p>
    <w:p w14:paraId="3436A595" w14:textId="77777777" w:rsidR="00952A45" w:rsidRPr="00AC72B5" w:rsidRDefault="00952A45" w:rsidP="00952A45">
      <w:pPr>
        <w:rPr>
          <w:rFonts w:eastAsia="宋体"/>
          <w:b/>
          <w:lang w:eastAsia="ko-KR"/>
        </w:rPr>
      </w:pPr>
      <w:r w:rsidRPr="00AC72B5">
        <w:rPr>
          <w:rFonts w:eastAsia="宋体"/>
          <w:b/>
          <w:lang w:eastAsia="ko-KR"/>
        </w:rPr>
        <w:t>Corresponding node</w:t>
      </w:r>
      <w:r w:rsidRPr="00AC72B5">
        <w:rPr>
          <w:rFonts w:eastAsia="宋体"/>
          <w:b/>
          <w:bCs/>
          <w:lang w:eastAsia="ko-KR"/>
        </w:rPr>
        <w:t>:</w:t>
      </w:r>
      <w:r w:rsidRPr="00AC72B5">
        <w:rPr>
          <w:rFonts w:eastAsia="宋体"/>
          <w:lang w:eastAsia="ko-KR"/>
        </w:rPr>
        <w:t xml:space="preserve"> a node interacting with a node hosting PDCP for flow control. In an IAB network, this is the IAB-DU serving the UE for the corresponding data radio bearer.</w:t>
      </w:r>
    </w:p>
    <w:p w14:paraId="2F7B1441" w14:textId="77777777" w:rsidR="00952A45" w:rsidRPr="00AC72B5" w:rsidRDefault="00952A45" w:rsidP="00952A45">
      <w:pPr>
        <w:rPr>
          <w:rFonts w:eastAsia="宋体"/>
          <w:lang w:eastAsia="ko-KR"/>
        </w:rPr>
      </w:pPr>
      <w:r w:rsidRPr="00AC72B5">
        <w:rPr>
          <w:rFonts w:eastAsia="宋体"/>
          <w:b/>
          <w:bCs/>
          <w:lang w:eastAsia="ko-KR"/>
        </w:rPr>
        <w:t>eNB-CP:</w:t>
      </w:r>
      <w:r w:rsidRPr="00AC72B5">
        <w:rPr>
          <w:rFonts w:eastAsia="宋体"/>
          <w:lang w:eastAsia="ko-KR"/>
        </w:rPr>
        <w:t xml:space="preserve"> as defined in TS 36.401 [9].</w:t>
      </w:r>
    </w:p>
    <w:p w14:paraId="1FC4D443" w14:textId="77777777" w:rsidR="00952A45" w:rsidRPr="00AC72B5" w:rsidRDefault="00952A45" w:rsidP="00952A45">
      <w:pPr>
        <w:rPr>
          <w:rFonts w:eastAsia="宋体"/>
          <w:lang w:eastAsia="ko-KR"/>
        </w:rPr>
      </w:pPr>
      <w:r w:rsidRPr="00AC72B5">
        <w:rPr>
          <w:rFonts w:eastAsia="宋体"/>
          <w:b/>
          <w:bCs/>
          <w:lang w:eastAsia="ko-KR"/>
        </w:rPr>
        <w:t>eNB-UP:</w:t>
      </w:r>
      <w:r w:rsidRPr="00AC72B5">
        <w:rPr>
          <w:rFonts w:eastAsia="宋体"/>
          <w:lang w:eastAsia="ko-KR"/>
        </w:rPr>
        <w:t xml:space="preserve"> as defined in TS 36.401 [9].</w:t>
      </w:r>
    </w:p>
    <w:p w14:paraId="5D0FCF3A" w14:textId="77777777" w:rsidR="00952A45" w:rsidRPr="00AC72B5" w:rsidRDefault="00952A45" w:rsidP="00952A45">
      <w:pPr>
        <w:rPr>
          <w:rFonts w:eastAsia="宋体"/>
          <w:lang w:eastAsia="ko-KR"/>
        </w:rPr>
      </w:pPr>
      <w:r w:rsidRPr="00AC72B5">
        <w:rPr>
          <w:rFonts w:eastAsia="宋体"/>
          <w:b/>
          <w:lang w:eastAsia="ko-KR"/>
        </w:rPr>
        <w:t>Master node:</w:t>
      </w:r>
      <w:r w:rsidRPr="00AC72B5">
        <w:rPr>
          <w:rFonts w:eastAsia="宋体"/>
          <w:lang w:eastAsia="ko-KR"/>
        </w:rPr>
        <w:t xml:space="preserve"> as defined in TS 37.340 [3].</w:t>
      </w:r>
    </w:p>
    <w:p w14:paraId="428DC973" w14:textId="77777777" w:rsidR="00952A45" w:rsidRDefault="00952A45" w:rsidP="00952A45">
      <w:pPr>
        <w:rPr>
          <w:rFonts w:eastAsia="宋体"/>
          <w:lang w:eastAsia="ko-KR"/>
        </w:rPr>
      </w:pPr>
      <w:r w:rsidRPr="00AC72B5">
        <w:rPr>
          <w:rFonts w:eastAsia="宋体"/>
          <w:b/>
          <w:lang w:eastAsia="ko-KR"/>
        </w:rPr>
        <w:t>Secondary node:</w:t>
      </w:r>
      <w:r w:rsidRPr="00AC72B5">
        <w:rPr>
          <w:rFonts w:eastAsia="宋体"/>
          <w:lang w:eastAsia="ko-KR"/>
        </w:rPr>
        <w:t xml:space="preserve"> as defined in TS 37.340 [3].</w:t>
      </w:r>
    </w:p>
    <w:p w14:paraId="54761166" w14:textId="3FA7A22A" w:rsidR="00952A45" w:rsidRPr="00AC72B5" w:rsidDel="00952A45" w:rsidRDefault="00952A45" w:rsidP="00952A45">
      <w:pPr>
        <w:rPr>
          <w:ins w:id="12" w:author="Rapporteur" w:date="2023-09-18T23:17:00Z"/>
          <w:del w:id="13" w:author="CMCC" w:date="2023-11-17T01:02:00Z"/>
          <w:rFonts w:eastAsia="宋体"/>
          <w:b/>
          <w:iCs/>
          <w:noProof/>
          <w:szCs w:val="13"/>
          <w:lang w:eastAsia="zh-CN"/>
        </w:rPr>
      </w:pPr>
      <w:ins w:id="14" w:author="Rapporteur" w:date="2023-09-18T23:17:00Z">
        <w:del w:id="15" w:author="CMCC" w:date="2023-11-17T01:02:00Z">
          <w:r w:rsidRPr="00AC72B5" w:rsidDel="00952A45">
            <w:rPr>
              <w:rFonts w:eastAsia="宋体"/>
              <w:b/>
              <w:iCs/>
              <w:noProof/>
              <w:szCs w:val="13"/>
              <w:lang w:eastAsia="zh-CN"/>
            </w:rPr>
            <w:delText xml:space="preserve">Data Burst: </w:delText>
          </w:r>
          <w:r w:rsidRPr="00AC72B5" w:rsidDel="00952A45">
            <w:rPr>
              <w:rFonts w:eastAsia="宋体"/>
              <w:bCs/>
              <w:iCs/>
              <w:noProof/>
              <w:szCs w:val="13"/>
              <w:lang w:eastAsia="zh-CN"/>
            </w:rPr>
            <w:delText>as defined in TS 23.501 [8].</w:delText>
          </w:r>
        </w:del>
      </w:ins>
    </w:p>
    <w:p w14:paraId="1843612A" w14:textId="2A7B6454" w:rsidR="00952A45" w:rsidDel="00952A45" w:rsidRDefault="00952A45" w:rsidP="00952A45">
      <w:pPr>
        <w:rPr>
          <w:del w:id="16" w:author="CMCC" w:date="2023-11-17T01:02:00Z"/>
          <w:rFonts w:eastAsia="宋体"/>
          <w:bCs/>
          <w:iCs/>
          <w:noProof/>
          <w:szCs w:val="13"/>
          <w:lang w:eastAsia="zh-CN"/>
        </w:rPr>
      </w:pPr>
      <w:ins w:id="17" w:author="Rapporteur" w:date="2023-09-18T23:17:00Z">
        <w:del w:id="18" w:author="CMCC" w:date="2023-11-17T01:02:00Z">
          <w:r w:rsidRPr="00AC72B5" w:rsidDel="00952A45">
            <w:rPr>
              <w:rFonts w:eastAsia="宋体"/>
              <w:b/>
              <w:iCs/>
              <w:noProof/>
              <w:szCs w:val="13"/>
              <w:lang w:eastAsia="zh-CN"/>
            </w:rPr>
            <w:delText>PDU Set:</w:delText>
          </w:r>
          <w:r w:rsidRPr="00AC72B5" w:rsidDel="00952A45">
            <w:rPr>
              <w:rFonts w:eastAsia="宋体"/>
              <w:bCs/>
              <w:iCs/>
              <w:noProof/>
              <w:szCs w:val="13"/>
              <w:lang w:eastAsia="zh-CN"/>
            </w:rPr>
            <w:delText xml:space="preserve"> as defined in TS 23.501 [8].</w:delText>
          </w:r>
        </w:del>
      </w:ins>
    </w:p>
    <w:p w14:paraId="722F0357" w14:textId="77777777" w:rsidR="00952A45" w:rsidRDefault="00952A45" w:rsidP="00952A45">
      <w:pPr>
        <w:rPr>
          <w:bCs/>
          <w:iCs/>
          <w:noProof/>
          <w:color w:val="FF0000"/>
          <w:szCs w:val="13"/>
          <w:lang w:eastAsia="zh-CN"/>
        </w:rPr>
      </w:pPr>
    </w:p>
    <w:p w14:paraId="69665F5A" w14:textId="68DB452B" w:rsidR="0042205E" w:rsidRPr="00952A45" w:rsidRDefault="00FA486C" w:rsidP="00952A45">
      <w:pPr>
        <w:jc w:val="center"/>
        <w:rPr>
          <w:noProof/>
          <w:sz w:val="18"/>
          <w:szCs w:val="18"/>
        </w:rPr>
      </w:pPr>
      <w:r w:rsidRPr="007173F9"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 w:rsidRPr="007173F9">
        <w:rPr>
          <w:rFonts w:hint="eastAsia"/>
          <w:color w:val="FF0000"/>
          <w:lang w:val="en-US" w:eastAsia="zh-CN"/>
        </w:rPr>
        <w:t>Next</w:t>
      </w:r>
      <w:r w:rsidRPr="007173F9">
        <w:rPr>
          <w:rFonts w:eastAsia="宋体" w:hint="eastAsia"/>
          <w:color w:val="FF0000"/>
          <w:lang w:eastAsia="ko-KR"/>
        </w:rPr>
        <w:t xml:space="preserve"> Change &gt;&gt;&gt;&gt;&gt;&gt;&gt;&gt;&gt;&gt;&gt;&gt;&gt;&gt;&gt;&gt;&gt;&gt;&gt;&gt;</w:t>
      </w:r>
    </w:p>
    <w:p w14:paraId="50EEE660" w14:textId="77777777" w:rsidR="00952A45" w:rsidRPr="00AC72B5" w:rsidRDefault="00952A45" w:rsidP="00952A45">
      <w:pPr>
        <w:keepNext/>
        <w:keepLines/>
        <w:spacing w:before="180"/>
        <w:ind w:left="1134" w:hanging="1134"/>
        <w:outlineLvl w:val="1"/>
        <w:rPr>
          <w:rFonts w:eastAsia="宋体"/>
          <w:sz w:val="32"/>
          <w:lang w:eastAsia="ko-KR"/>
        </w:rPr>
      </w:pPr>
      <w:bookmarkStart w:id="19" w:name="_Toc13919446"/>
      <w:bookmarkStart w:id="20" w:name="_Toc36556032"/>
      <w:bookmarkStart w:id="21" w:name="_Toc45832974"/>
      <w:bookmarkStart w:id="22" w:name="_Toc64447453"/>
      <w:bookmarkStart w:id="23" w:name="_Toc98405640"/>
      <w:bookmarkStart w:id="24" w:name="_Toc112762044"/>
      <w:bookmarkStart w:id="25" w:name="_Toc120033589"/>
      <w:r w:rsidRPr="00AC72B5">
        <w:rPr>
          <w:rFonts w:eastAsia="宋体"/>
          <w:sz w:val="32"/>
          <w:lang w:eastAsia="ko-KR"/>
        </w:rPr>
        <w:t>3.2</w:t>
      </w:r>
      <w:r w:rsidRPr="00AC72B5">
        <w:rPr>
          <w:rFonts w:eastAsia="宋体"/>
          <w:sz w:val="32"/>
          <w:lang w:eastAsia="ko-KR"/>
        </w:rPr>
        <w:tab/>
        <w:t>Abbreviations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7808CD69" w14:textId="77777777" w:rsidR="00952A45" w:rsidRPr="00AC72B5" w:rsidRDefault="00952A45" w:rsidP="00952A45">
      <w:pPr>
        <w:keepNext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4BD1B80" w14:textId="77777777" w:rsidR="00952A45" w:rsidRPr="00AC72B5" w:rsidRDefault="00952A45" w:rsidP="00952A45">
      <w:pPr>
        <w:keepLines/>
        <w:spacing w:after="0"/>
        <w:ind w:left="1702" w:hanging="1418"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EN-DC</w:t>
      </w:r>
      <w:r w:rsidRPr="00AC72B5">
        <w:rPr>
          <w:rFonts w:eastAsia="宋体"/>
          <w:lang w:eastAsia="ko-KR"/>
        </w:rPr>
        <w:tab/>
        <w:t>E-UTRA-NR Dual Connectivity</w:t>
      </w:r>
    </w:p>
    <w:p w14:paraId="65D4B5C5" w14:textId="77777777" w:rsidR="00952A45" w:rsidRPr="00AC72B5" w:rsidRDefault="00952A45" w:rsidP="00952A45">
      <w:pPr>
        <w:keepLines/>
        <w:spacing w:after="0"/>
        <w:ind w:left="1702" w:hanging="1418"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IAB</w:t>
      </w:r>
      <w:r w:rsidRPr="00AC72B5">
        <w:rPr>
          <w:rFonts w:eastAsia="宋体"/>
          <w:lang w:eastAsia="ko-KR"/>
        </w:rPr>
        <w:tab/>
        <w:t>Integrated Access and Backhaul</w:t>
      </w:r>
    </w:p>
    <w:p w14:paraId="2C4E3038" w14:textId="77777777" w:rsidR="00952A45" w:rsidRPr="00AC72B5" w:rsidRDefault="00952A45" w:rsidP="00952A45">
      <w:pPr>
        <w:keepLines/>
        <w:spacing w:after="0"/>
        <w:ind w:left="1702" w:hanging="1418"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MBS</w:t>
      </w:r>
      <w:r w:rsidRPr="00AC72B5">
        <w:rPr>
          <w:rFonts w:eastAsia="宋体"/>
          <w:lang w:eastAsia="ko-KR"/>
        </w:rPr>
        <w:tab/>
        <w:t>Multicast/Broadcast Service</w:t>
      </w:r>
    </w:p>
    <w:p w14:paraId="4E9C8C2A" w14:textId="77777777" w:rsidR="00952A45" w:rsidRPr="00AC72B5" w:rsidRDefault="00952A45" w:rsidP="00952A45">
      <w:pPr>
        <w:keepLines/>
        <w:spacing w:after="0"/>
        <w:ind w:left="1702" w:hanging="1418"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MR-DC</w:t>
      </w:r>
      <w:r w:rsidRPr="00AC72B5">
        <w:rPr>
          <w:rFonts w:eastAsia="宋体"/>
          <w:lang w:eastAsia="ko-KR"/>
        </w:rPr>
        <w:tab/>
        <w:t>Multi-RAT Dual Connectivity</w:t>
      </w:r>
    </w:p>
    <w:p w14:paraId="66BA0D75" w14:textId="77777777" w:rsidR="00952A45" w:rsidRPr="00AC72B5" w:rsidRDefault="00952A45" w:rsidP="00952A45">
      <w:pPr>
        <w:keepLines/>
        <w:spacing w:after="0"/>
        <w:ind w:left="1702" w:hanging="1418"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MRB</w:t>
      </w:r>
      <w:r w:rsidRPr="00AC72B5">
        <w:rPr>
          <w:rFonts w:eastAsia="宋体"/>
          <w:lang w:eastAsia="ko-KR"/>
        </w:rPr>
        <w:tab/>
        <w:t>MBS Radio Bearer</w:t>
      </w:r>
    </w:p>
    <w:p w14:paraId="0AA3386B" w14:textId="77777777" w:rsidR="00952A45" w:rsidRDefault="00952A45" w:rsidP="00952A45">
      <w:pPr>
        <w:keepLines/>
        <w:spacing w:after="0"/>
        <w:ind w:left="1702" w:hanging="1418"/>
        <w:rPr>
          <w:rFonts w:eastAsia="宋体"/>
          <w:lang w:eastAsia="ko-KR"/>
        </w:rPr>
      </w:pPr>
      <w:r w:rsidRPr="00AC72B5">
        <w:rPr>
          <w:rFonts w:eastAsia="宋体"/>
          <w:lang w:eastAsia="ko-KR"/>
        </w:rPr>
        <w:t>PTM</w:t>
      </w:r>
      <w:r w:rsidRPr="00AC72B5">
        <w:rPr>
          <w:rFonts w:eastAsia="宋体"/>
          <w:lang w:eastAsia="ko-KR"/>
        </w:rPr>
        <w:tab/>
        <w:t>Point To Multipoint</w:t>
      </w:r>
    </w:p>
    <w:p w14:paraId="32B81E77" w14:textId="42C086C2" w:rsidR="00952A45" w:rsidRPr="00AC72B5" w:rsidDel="00952A45" w:rsidRDefault="00952A45" w:rsidP="00952A45">
      <w:pPr>
        <w:keepLines/>
        <w:spacing w:after="0"/>
        <w:ind w:left="1702" w:hanging="1418"/>
        <w:rPr>
          <w:ins w:id="26" w:author="Rapporteur" w:date="2023-09-18T23:18:00Z"/>
          <w:del w:id="27" w:author="CMCC" w:date="2023-11-17T01:02:00Z"/>
          <w:rFonts w:eastAsia="Malgun Gothic"/>
          <w:lang w:eastAsia="ko-KR"/>
        </w:rPr>
      </w:pPr>
      <w:ins w:id="28" w:author="Rapporteur" w:date="2023-09-18T23:18:00Z">
        <w:del w:id="29" w:author="CMCC" w:date="2023-11-17T01:02:00Z">
          <w:r w:rsidRPr="00AC72B5" w:rsidDel="00952A45">
            <w:rPr>
              <w:rFonts w:eastAsia="Malgun Gothic" w:hint="eastAsia"/>
              <w:lang w:eastAsia="ko-KR"/>
            </w:rPr>
            <w:delText>EPDU</w:delText>
          </w:r>
          <w:r w:rsidRPr="00AC72B5" w:rsidDel="00952A45">
            <w:rPr>
              <w:rFonts w:eastAsia="Malgun Gothic"/>
              <w:lang w:eastAsia="ko-KR"/>
            </w:rPr>
            <w:tab/>
          </w:r>
          <w:r w:rsidRPr="00AC72B5" w:rsidDel="00952A45">
            <w:rPr>
              <w:rFonts w:eastAsia="Malgun Gothic" w:hint="eastAsia"/>
              <w:lang w:eastAsia="ko-KR"/>
            </w:rPr>
            <w:delText>End PDU of the PDU Set</w:delText>
          </w:r>
        </w:del>
      </w:ins>
    </w:p>
    <w:p w14:paraId="5C757A8B" w14:textId="5F81766F" w:rsidR="00952A45" w:rsidRPr="00AC72B5" w:rsidDel="00952A45" w:rsidRDefault="00952A45" w:rsidP="00952A45">
      <w:pPr>
        <w:keepLines/>
        <w:spacing w:after="0"/>
        <w:ind w:left="1702" w:hanging="1418"/>
        <w:rPr>
          <w:ins w:id="30" w:author="Rapporteur" w:date="2023-09-18T23:18:00Z"/>
          <w:del w:id="31" w:author="CMCC" w:date="2023-11-17T01:02:00Z"/>
          <w:rFonts w:eastAsia="Malgun Gothic"/>
          <w:lang w:eastAsia="ko-KR"/>
        </w:rPr>
      </w:pPr>
      <w:ins w:id="32" w:author="Rapporteur" w:date="2023-09-18T23:18:00Z">
        <w:del w:id="33" w:author="CMCC" w:date="2023-11-17T01:02:00Z">
          <w:r w:rsidRPr="00AC72B5" w:rsidDel="00952A45">
            <w:rPr>
              <w:rFonts w:eastAsia="Malgun Gothic" w:hint="eastAsia"/>
              <w:lang w:eastAsia="ko-KR"/>
            </w:rPr>
            <w:delText>EDB</w:delText>
          </w:r>
          <w:r w:rsidRPr="00AC72B5" w:rsidDel="00952A45">
            <w:rPr>
              <w:rFonts w:eastAsia="Malgun Gothic"/>
              <w:lang w:eastAsia="ko-KR"/>
            </w:rPr>
            <w:tab/>
          </w:r>
          <w:r w:rsidRPr="00AC72B5" w:rsidDel="00952A45">
            <w:rPr>
              <w:rFonts w:eastAsia="Malgun Gothic" w:hint="eastAsia"/>
              <w:lang w:eastAsia="ko-KR"/>
            </w:rPr>
            <w:delText>End of Data Burst</w:delText>
          </w:r>
        </w:del>
      </w:ins>
    </w:p>
    <w:p w14:paraId="21EB12FF" w14:textId="0C38A60F" w:rsidR="00952A45" w:rsidRPr="00AC72B5" w:rsidDel="00952A45" w:rsidRDefault="00952A45" w:rsidP="00952A45">
      <w:pPr>
        <w:keepLines/>
        <w:spacing w:after="0"/>
        <w:ind w:left="1702" w:hanging="1418"/>
        <w:rPr>
          <w:ins w:id="34" w:author="Rapporteur" w:date="2023-09-18T23:18:00Z"/>
          <w:del w:id="35" w:author="CMCC" w:date="2023-11-17T01:02:00Z"/>
          <w:rFonts w:eastAsia="Malgun Gothic"/>
          <w:lang w:eastAsia="ko-KR"/>
        </w:rPr>
      </w:pPr>
      <w:ins w:id="36" w:author="Rapporteur" w:date="2023-09-18T23:18:00Z">
        <w:del w:id="37" w:author="CMCC" w:date="2023-11-17T01:02:00Z">
          <w:r w:rsidRPr="00AC72B5" w:rsidDel="00952A45">
            <w:rPr>
              <w:rFonts w:eastAsia="Malgun Gothic" w:hint="eastAsia"/>
              <w:lang w:eastAsia="ko-KR"/>
            </w:rPr>
            <w:delText>PSI</w:delText>
          </w:r>
          <w:r w:rsidRPr="00AC72B5" w:rsidDel="00952A45">
            <w:rPr>
              <w:rFonts w:eastAsia="Malgun Gothic"/>
              <w:lang w:eastAsia="ko-KR"/>
            </w:rPr>
            <w:tab/>
          </w:r>
          <w:r w:rsidRPr="00AC72B5" w:rsidDel="00952A45">
            <w:rPr>
              <w:rFonts w:eastAsia="Malgun Gothic" w:hint="eastAsia"/>
              <w:lang w:eastAsia="ko-KR"/>
            </w:rPr>
            <w:delText>PDU Set Importance</w:delText>
          </w:r>
        </w:del>
      </w:ins>
    </w:p>
    <w:p w14:paraId="524474B6" w14:textId="2B125506" w:rsidR="00952A45" w:rsidRPr="00AC72B5" w:rsidDel="00952A45" w:rsidRDefault="00952A45" w:rsidP="00952A45">
      <w:pPr>
        <w:keepLines/>
        <w:spacing w:after="0"/>
        <w:ind w:left="1702" w:hanging="1418"/>
        <w:rPr>
          <w:ins w:id="38" w:author="Rapporteur" w:date="2023-09-18T23:18:00Z"/>
          <w:del w:id="39" w:author="CMCC" w:date="2023-11-17T01:02:00Z"/>
          <w:rFonts w:eastAsia="Malgun Gothic"/>
          <w:lang w:eastAsia="ko-KR"/>
        </w:rPr>
      </w:pPr>
      <w:ins w:id="40" w:author="Rapporteur" w:date="2023-09-18T23:18:00Z">
        <w:del w:id="41" w:author="CMCC" w:date="2023-11-17T01:02:00Z">
          <w:r w:rsidRPr="00AC72B5" w:rsidDel="00952A45">
            <w:rPr>
              <w:rFonts w:eastAsia="Malgun Gothic" w:hint="eastAsia"/>
              <w:lang w:eastAsia="ko-KR"/>
            </w:rPr>
            <w:delText>PSSN</w:delText>
          </w:r>
          <w:r w:rsidRPr="00AC72B5" w:rsidDel="00952A45">
            <w:rPr>
              <w:rFonts w:eastAsia="Malgun Gothic"/>
              <w:lang w:eastAsia="ko-KR"/>
            </w:rPr>
            <w:tab/>
          </w:r>
          <w:r w:rsidRPr="00AC72B5" w:rsidDel="00952A45">
            <w:rPr>
              <w:rFonts w:eastAsia="Malgun Gothic" w:hint="eastAsia"/>
              <w:lang w:eastAsia="ko-KR"/>
            </w:rPr>
            <w:delText>PDU Set Sequence Number</w:delText>
          </w:r>
        </w:del>
      </w:ins>
    </w:p>
    <w:p w14:paraId="273E4D2D" w14:textId="5B25CACC" w:rsidR="00952A45" w:rsidRPr="00AC72B5" w:rsidDel="00952A45" w:rsidRDefault="00952A45" w:rsidP="00952A45">
      <w:pPr>
        <w:keepLines/>
        <w:spacing w:after="0"/>
        <w:ind w:left="1702" w:hanging="1418"/>
        <w:rPr>
          <w:ins w:id="42" w:author="Rapporteur" w:date="2023-09-18T23:18:00Z"/>
          <w:del w:id="43" w:author="CMCC" w:date="2023-11-17T01:02:00Z"/>
          <w:rFonts w:eastAsia="Malgun Gothic"/>
          <w:lang w:eastAsia="ko-KR"/>
        </w:rPr>
      </w:pPr>
      <w:ins w:id="44" w:author="Rapporteur" w:date="2023-09-18T23:18:00Z">
        <w:del w:id="45" w:author="CMCC" w:date="2023-11-17T01:02:00Z">
          <w:r w:rsidRPr="00AC72B5" w:rsidDel="00952A45">
            <w:rPr>
              <w:rFonts w:eastAsia="Malgun Gothic" w:hint="eastAsia"/>
              <w:lang w:eastAsia="ko-KR"/>
            </w:rPr>
            <w:delText>PSN</w:delText>
          </w:r>
          <w:r w:rsidRPr="00AC72B5" w:rsidDel="00952A45">
            <w:rPr>
              <w:rFonts w:eastAsia="Malgun Gothic"/>
              <w:lang w:eastAsia="ko-KR"/>
            </w:rPr>
            <w:tab/>
          </w:r>
          <w:r w:rsidRPr="00AC72B5" w:rsidDel="00952A45">
            <w:rPr>
              <w:rFonts w:eastAsia="Malgun Gothic" w:hint="eastAsia"/>
              <w:lang w:eastAsia="ko-KR"/>
            </w:rPr>
            <w:delText>PDU Sequence Number within a PDU Set</w:delText>
          </w:r>
        </w:del>
      </w:ins>
    </w:p>
    <w:p w14:paraId="1C236FC5" w14:textId="29411B02" w:rsidR="00952A45" w:rsidRPr="00AC72B5" w:rsidDel="00952A45" w:rsidRDefault="00952A45" w:rsidP="00952A45">
      <w:pPr>
        <w:keepLines/>
        <w:spacing w:after="0"/>
        <w:ind w:left="1702" w:hanging="1418"/>
        <w:rPr>
          <w:ins w:id="46" w:author="Rapporteur" w:date="2023-09-18T23:18:00Z"/>
          <w:del w:id="47" w:author="CMCC" w:date="2023-11-17T01:02:00Z"/>
          <w:rFonts w:eastAsia="Malgun Gothic"/>
          <w:lang w:eastAsia="ko-KR"/>
        </w:rPr>
      </w:pPr>
      <w:ins w:id="48" w:author="Rapporteur" w:date="2023-09-18T23:18:00Z">
        <w:del w:id="49" w:author="CMCC" w:date="2023-11-17T01:02:00Z">
          <w:r w:rsidRPr="00AC72B5" w:rsidDel="00952A45">
            <w:rPr>
              <w:rFonts w:eastAsia="Malgun Gothic" w:hint="eastAsia"/>
              <w:lang w:eastAsia="ko-KR"/>
            </w:rPr>
            <w:delText>PSSize</w:delText>
          </w:r>
          <w:r w:rsidRPr="00AC72B5" w:rsidDel="00952A45">
            <w:rPr>
              <w:rFonts w:eastAsia="Malgun Gothic"/>
              <w:lang w:eastAsia="ko-KR"/>
            </w:rPr>
            <w:tab/>
          </w:r>
          <w:r w:rsidRPr="00AC72B5" w:rsidDel="00952A45">
            <w:rPr>
              <w:rFonts w:eastAsia="Malgun Gothic" w:hint="eastAsia"/>
              <w:lang w:eastAsia="ko-KR"/>
            </w:rPr>
            <w:delText>PDU Set Size</w:delText>
          </w:r>
        </w:del>
      </w:ins>
    </w:p>
    <w:p w14:paraId="4634E927" w14:textId="77777777" w:rsidR="0042205E" w:rsidRPr="0042205E" w:rsidRDefault="0042205E" w:rsidP="00FA486C">
      <w:pPr>
        <w:rPr>
          <w:lang w:eastAsia="en-GB"/>
        </w:rPr>
      </w:pPr>
    </w:p>
    <w:p w14:paraId="06820A69" w14:textId="77777777" w:rsidR="00FA486C" w:rsidRPr="00FA486C" w:rsidRDefault="00FA486C" w:rsidP="00FA486C">
      <w:pPr>
        <w:rPr>
          <w:rFonts w:eastAsia="Malgun Gothic"/>
          <w:color w:val="FF0000"/>
          <w:lang w:eastAsia="ko-KR"/>
        </w:rPr>
      </w:pPr>
    </w:p>
    <w:p w14:paraId="3040EBB3" w14:textId="60B3B051" w:rsidR="00933DE6" w:rsidRPr="00FA486C" w:rsidRDefault="00933DE6" w:rsidP="00FA486C">
      <w:pPr>
        <w:jc w:val="center"/>
        <w:rPr>
          <w:b/>
          <w:iCs/>
          <w:noProof/>
          <w:color w:val="FF0000"/>
          <w:szCs w:val="13"/>
          <w:lang w:eastAsia="zh-CN"/>
        </w:rPr>
      </w:pPr>
      <w:r w:rsidRPr="007173F9"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 w:rsidRPr="00933DE6">
        <w:rPr>
          <w:color w:val="FF0000"/>
          <w:lang w:val="en-US" w:eastAsia="zh-CN"/>
        </w:rPr>
        <w:t>End of Changes</w:t>
      </w:r>
      <w:r w:rsidRPr="007173F9">
        <w:rPr>
          <w:rFonts w:eastAsia="宋体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933DE6" w:rsidRPr="00FA486C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0FAD" w14:textId="77777777" w:rsidR="00890125" w:rsidRDefault="00890125">
      <w:r>
        <w:separator/>
      </w:r>
    </w:p>
  </w:endnote>
  <w:endnote w:type="continuationSeparator" w:id="0">
    <w:p w14:paraId="1681F71C" w14:textId="77777777" w:rsidR="00890125" w:rsidRDefault="0089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宋体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MS LineDraw">
    <w:altName w:val="Arial Unicode MS"/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9E29" w14:textId="77777777" w:rsidR="00890125" w:rsidRDefault="00890125">
      <w:r>
        <w:separator/>
      </w:r>
    </w:p>
  </w:footnote>
  <w:footnote w:type="continuationSeparator" w:id="0">
    <w:p w14:paraId="44E23D49" w14:textId="77777777" w:rsidR="00890125" w:rsidRDefault="0089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108C8"/>
    <w:multiLevelType w:val="multilevel"/>
    <w:tmpl w:val="2DE4EFC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 w15:restartNumberingAfterBreak="0">
    <w:nsid w:val="55490945"/>
    <w:multiLevelType w:val="multilevel"/>
    <w:tmpl w:val="55490945"/>
    <w:lvl w:ilvl="0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6A5E53"/>
    <w:multiLevelType w:val="hybridMultilevel"/>
    <w:tmpl w:val="4B103132"/>
    <w:lvl w:ilvl="0" w:tplc="428079C0">
      <w:start w:val="3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947697">
    <w:abstractNumId w:val="2"/>
  </w:num>
  <w:num w:numId="2" w16cid:durableId="266431269">
    <w:abstractNumId w:val="1"/>
  </w:num>
  <w:num w:numId="3" w16cid:durableId="11955390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removeDateAndTime/>
  <w:doNotDisplayPageBoundaries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67"/>
    <w:rsid w:val="00022E4A"/>
    <w:rsid w:val="00034244"/>
    <w:rsid w:val="000444C1"/>
    <w:rsid w:val="00055FDF"/>
    <w:rsid w:val="00075654"/>
    <w:rsid w:val="00085C7B"/>
    <w:rsid w:val="000A6394"/>
    <w:rsid w:val="000A6FF2"/>
    <w:rsid w:val="000B5598"/>
    <w:rsid w:val="000B7FED"/>
    <w:rsid w:val="000C038A"/>
    <w:rsid w:val="000C6598"/>
    <w:rsid w:val="000D44B3"/>
    <w:rsid w:val="000E5D63"/>
    <w:rsid w:val="00104637"/>
    <w:rsid w:val="0012661E"/>
    <w:rsid w:val="0013084E"/>
    <w:rsid w:val="00141BEA"/>
    <w:rsid w:val="00145D43"/>
    <w:rsid w:val="00155521"/>
    <w:rsid w:val="00156E15"/>
    <w:rsid w:val="00166366"/>
    <w:rsid w:val="001772B1"/>
    <w:rsid w:val="0018443D"/>
    <w:rsid w:val="00187E4C"/>
    <w:rsid w:val="00192C46"/>
    <w:rsid w:val="00195179"/>
    <w:rsid w:val="001A08B3"/>
    <w:rsid w:val="001A1C0A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6AA1"/>
    <w:rsid w:val="00216F2C"/>
    <w:rsid w:val="00235712"/>
    <w:rsid w:val="0025278C"/>
    <w:rsid w:val="0026004D"/>
    <w:rsid w:val="002640DD"/>
    <w:rsid w:val="002646E9"/>
    <w:rsid w:val="00275D12"/>
    <w:rsid w:val="00284FEB"/>
    <w:rsid w:val="002860C4"/>
    <w:rsid w:val="002B1B4D"/>
    <w:rsid w:val="002B5741"/>
    <w:rsid w:val="002B61EF"/>
    <w:rsid w:val="002C5320"/>
    <w:rsid w:val="002D5A54"/>
    <w:rsid w:val="002E472E"/>
    <w:rsid w:val="00302393"/>
    <w:rsid w:val="00305409"/>
    <w:rsid w:val="00317DC4"/>
    <w:rsid w:val="00324E28"/>
    <w:rsid w:val="00333452"/>
    <w:rsid w:val="003377FA"/>
    <w:rsid w:val="0034447C"/>
    <w:rsid w:val="00350F09"/>
    <w:rsid w:val="003609EF"/>
    <w:rsid w:val="0036231A"/>
    <w:rsid w:val="00364C46"/>
    <w:rsid w:val="00364F72"/>
    <w:rsid w:val="00374DD4"/>
    <w:rsid w:val="00391872"/>
    <w:rsid w:val="00392448"/>
    <w:rsid w:val="003E1A36"/>
    <w:rsid w:val="003F3BD4"/>
    <w:rsid w:val="00400419"/>
    <w:rsid w:val="00402637"/>
    <w:rsid w:val="00410371"/>
    <w:rsid w:val="00415ADC"/>
    <w:rsid w:val="0042205E"/>
    <w:rsid w:val="004242F1"/>
    <w:rsid w:val="004278BB"/>
    <w:rsid w:val="0043228C"/>
    <w:rsid w:val="00465EB4"/>
    <w:rsid w:val="004706EA"/>
    <w:rsid w:val="004714D6"/>
    <w:rsid w:val="00472B69"/>
    <w:rsid w:val="00494A7B"/>
    <w:rsid w:val="004B3E98"/>
    <w:rsid w:val="004B75B7"/>
    <w:rsid w:val="004C0FA5"/>
    <w:rsid w:val="004D5835"/>
    <w:rsid w:val="004D6706"/>
    <w:rsid w:val="00504FE1"/>
    <w:rsid w:val="005121D1"/>
    <w:rsid w:val="005141D9"/>
    <w:rsid w:val="0051580D"/>
    <w:rsid w:val="00522360"/>
    <w:rsid w:val="00536085"/>
    <w:rsid w:val="00541725"/>
    <w:rsid w:val="0054357E"/>
    <w:rsid w:val="00547111"/>
    <w:rsid w:val="00565888"/>
    <w:rsid w:val="005912F5"/>
    <w:rsid w:val="00592D74"/>
    <w:rsid w:val="005960B1"/>
    <w:rsid w:val="005A0B75"/>
    <w:rsid w:val="005C1320"/>
    <w:rsid w:val="005D1988"/>
    <w:rsid w:val="005E2C44"/>
    <w:rsid w:val="005F41E7"/>
    <w:rsid w:val="005F6014"/>
    <w:rsid w:val="00605005"/>
    <w:rsid w:val="006168A9"/>
    <w:rsid w:val="00621188"/>
    <w:rsid w:val="006257ED"/>
    <w:rsid w:val="00632372"/>
    <w:rsid w:val="00652FDE"/>
    <w:rsid w:val="00653DE4"/>
    <w:rsid w:val="00665C47"/>
    <w:rsid w:val="006879E1"/>
    <w:rsid w:val="00695808"/>
    <w:rsid w:val="006B46FB"/>
    <w:rsid w:val="006B4C2E"/>
    <w:rsid w:val="006C6A4C"/>
    <w:rsid w:val="006E21FB"/>
    <w:rsid w:val="00707ACF"/>
    <w:rsid w:val="007173F9"/>
    <w:rsid w:val="007318A6"/>
    <w:rsid w:val="00737266"/>
    <w:rsid w:val="00757107"/>
    <w:rsid w:val="00780B13"/>
    <w:rsid w:val="00792342"/>
    <w:rsid w:val="00796D85"/>
    <w:rsid w:val="007977A8"/>
    <w:rsid w:val="007B512A"/>
    <w:rsid w:val="007C2097"/>
    <w:rsid w:val="007D6A07"/>
    <w:rsid w:val="007E27EB"/>
    <w:rsid w:val="007E2FFD"/>
    <w:rsid w:val="007E7780"/>
    <w:rsid w:val="007E7DC8"/>
    <w:rsid w:val="007F0669"/>
    <w:rsid w:val="007F7259"/>
    <w:rsid w:val="008040A8"/>
    <w:rsid w:val="00805509"/>
    <w:rsid w:val="00813365"/>
    <w:rsid w:val="0082510A"/>
    <w:rsid w:val="008279FA"/>
    <w:rsid w:val="0084283C"/>
    <w:rsid w:val="008563F1"/>
    <w:rsid w:val="008626E7"/>
    <w:rsid w:val="00870EE7"/>
    <w:rsid w:val="008863B9"/>
    <w:rsid w:val="00890125"/>
    <w:rsid w:val="0089729B"/>
    <w:rsid w:val="008A45A6"/>
    <w:rsid w:val="008A74B7"/>
    <w:rsid w:val="008B64BA"/>
    <w:rsid w:val="008B7258"/>
    <w:rsid w:val="008C6B16"/>
    <w:rsid w:val="008D028E"/>
    <w:rsid w:val="008D3CCC"/>
    <w:rsid w:val="008D769F"/>
    <w:rsid w:val="008F3789"/>
    <w:rsid w:val="008F686C"/>
    <w:rsid w:val="009055C0"/>
    <w:rsid w:val="00913555"/>
    <w:rsid w:val="00913C63"/>
    <w:rsid w:val="009144F1"/>
    <w:rsid w:val="009148DE"/>
    <w:rsid w:val="0092088B"/>
    <w:rsid w:val="009212A9"/>
    <w:rsid w:val="00933DE6"/>
    <w:rsid w:val="00936DC5"/>
    <w:rsid w:val="00941E30"/>
    <w:rsid w:val="00952A45"/>
    <w:rsid w:val="00962F1D"/>
    <w:rsid w:val="00963CE9"/>
    <w:rsid w:val="00966F84"/>
    <w:rsid w:val="00973648"/>
    <w:rsid w:val="009777D9"/>
    <w:rsid w:val="00991B88"/>
    <w:rsid w:val="00994DC7"/>
    <w:rsid w:val="009A5753"/>
    <w:rsid w:val="009A579D"/>
    <w:rsid w:val="009D0040"/>
    <w:rsid w:val="009E0719"/>
    <w:rsid w:val="009E3297"/>
    <w:rsid w:val="009E4BAA"/>
    <w:rsid w:val="009E741F"/>
    <w:rsid w:val="009F6CD9"/>
    <w:rsid w:val="009F734F"/>
    <w:rsid w:val="00A03808"/>
    <w:rsid w:val="00A246B6"/>
    <w:rsid w:val="00A43DB6"/>
    <w:rsid w:val="00A47E70"/>
    <w:rsid w:val="00A47E95"/>
    <w:rsid w:val="00A50CF0"/>
    <w:rsid w:val="00A554E4"/>
    <w:rsid w:val="00A71953"/>
    <w:rsid w:val="00A7671C"/>
    <w:rsid w:val="00AA2CBC"/>
    <w:rsid w:val="00AC5820"/>
    <w:rsid w:val="00AD1CD8"/>
    <w:rsid w:val="00AE0DD8"/>
    <w:rsid w:val="00AE393F"/>
    <w:rsid w:val="00AF0D92"/>
    <w:rsid w:val="00AF4EC4"/>
    <w:rsid w:val="00B07803"/>
    <w:rsid w:val="00B258BB"/>
    <w:rsid w:val="00B437ED"/>
    <w:rsid w:val="00B5306F"/>
    <w:rsid w:val="00B570EC"/>
    <w:rsid w:val="00B67B97"/>
    <w:rsid w:val="00B7122C"/>
    <w:rsid w:val="00B73D47"/>
    <w:rsid w:val="00B85E55"/>
    <w:rsid w:val="00B94731"/>
    <w:rsid w:val="00B968C8"/>
    <w:rsid w:val="00BA3EC5"/>
    <w:rsid w:val="00BA51D9"/>
    <w:rsid w:val="00BA6A36"/>
    <w:rsid w:val="00BA7164"/>
    <w:rsid w:val="00BA7CBC"/>
    <w:rsid w:val="00BB5DFC"/>
    <w:rsid w:val="00BB6B26"/>
    <w:rsid w:val="00BB6E56"/>
    <w:rsid w:val="00BD279D"/>
    <w:rsid w:val="00BD6BB8"/>
    <w:rsid w:val="00BD7C61"/>
    <w:rsid w:val="00C05574"/>
    <w:rsid w:val="00C11309"/>
    <w:rsid w:val="00C46034"/>
    <w:rsid w:val="00C570F4"/>
    <w:rsid w:val="00C57B35"/>
    <w:rsid w:val="00C66BA2"/>
    <w:rsid w:val="00C81EB8"/>
    <w:rsid w:val="00C857F4"/>
    <w:rsid w:val="00C870F6"/>
    <w:rsid w:val="00C95985"/>
    <w:rsid w:val="00CC5026"/>
    <w:rsid w:val="00CC68D0"/>
    <w:rsid w:val="00CE660D"/>
    <w:rsid w:val="00D03CD9"/>
    <w:rsid w:val="00D03F9A"/>
    <w:rsid w:val="00D06D51"/>
    <w:rsid w:val="00D24991"/>
    <w:rsid w:val="00D268AB"/>
    <w:rsid w:val="00D50255"/>
    <w:rsid w:val="00D61FA3"/>
    <w:rsid w:val="00D62D56"/>
    <w:rsid w:val="00D66520"/>
    <w:rsid w:val="00D77565"/>
    <w:rsid w:val="00D84AE9"/>
    <w:rsid w:val="00D86A2D"/>
    <w:rsid w:val="00DA4138"/>
    <w:rsid w:val="00DA47AB"/>
    <w:rsid w:val="00DB2D8F"/>
    <w:rsid w:val="00DC3F6D"/>
    <w:rsid w:val="00DE2AA4"/>
    <w:rsid w:val="00DE34CF"/>
    <w:rsid w:val="00E13F3D"/>
    <w:rsid w:val="00E34898"/>
    <w:rsid w:val="00E35A6F"/>
    <w:rsid w:val="00E36433"/>
    <w:rsid w:val="00E649CC"/>
    <w:rsid w:val="00E66F8B"/>
    <w:rsid w:val="00EA2176"/>
    <w:rsid w:val="00EA7AC3"/>
    <w:rsid w:val="00EB09B7"/>
    <w:rsid w:val="00EC3439"/>
    <w:rsid w:val="00EC651D"/>
    <w:rsid w:val="00ED0BE9"/>
    <w:rsid w:val="00EE30C0"/>
    <w:rsid w:val="00EE7D7C"/>
    <w:rsid w:val="00F25D98"/>
    <w:rsid w:val="00F300FB"/>
    <w:rsid w:val="00F40363"/>
    <w:rsid w:val="00F413D6"/>
    <w:rsid w:val="00F53B9F"/>
    <w:rsid w:val="00FA35D4"/>
    <w:rsid w:val="00FA486C"/>
    <w:rsid w:val="00FB0B54"/>
    <w:rsid w:val="00FB595C"/>
    <w:rsid w:val="00FB6386"/>
    <w:rsid w:val="00FC3BAD"/>
    <w:rsid w:val="00FE75E1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D4A5B4E-210D-4FFE-9A83-92CC4618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link w:val="B4Char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link w:val="aa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E5D6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0E5D63"/>
    <w:rPr>
      <w:rFonts w:ascii="Times New Roman" w:hAnsi="Times New Roman"/>
      <w:color w:val="FF0000"/>
      <w:lang w:val="en-GB" w:eastAsia="en-US"/>
    </w:rPr>
  </w:style>
  <w:style w:type="paragraph" w:styleId="af2">
    <w:name w:val="Revision"/>
    <w:hidden/>
    <w:uiPriority w:val="99"/>
    <w:semiHidden/>
    <w:rsid w:val="00D03CD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879E1"/>
    <w:rPr>
      <w:rFonts w:ascii="Courier New" w:hAnsi="Courier New"/>
      <w:noProof/>
      <w:sz w:val="16"/>
      <w:lang w:val="en-GB" w:eastAsia="en-US"/>
    </w:rPr>
  </w:style>
  <w:style w:type="character" w:customStyle="1" w:styleId="B4Char">
    <w:name w:val="B4 Char"/>
    <w:link w:val="B4"/>
    <w:rsid w:val="006879E1"/>
    <w:rPr>
      <w:rFonts w:ascii="Times New Roman" w:hAnsi="Times New Roman"/>
      <w:lang w:val="en-GB" w:eastAsia="en-US"/>
    </w:rPr>
  </w:style>
  <w:style w:type="character" w:customStyle="1" w:styleId="af3">
    <w:name w:val="首标题"/>
    <w:rsid w:val="006879E1"/>
    <w:rPr>
      <w:rFonts w:ascii="Arial" w:eastAsia="宋体" w:hAnsi="Arial"/>
      <w:sz w:val="24"/>
      <w:lang w:val="en-US" w:eastAsia="zh-CN" w:bidi="ar-SA"/>
    </w:rPr>
  </w:style>
  <w:style w:type="character" w:customStyle="1" w:styleId="aa">
    <w:name w:val="页脚 字符"/>
    <w:basedOn w:val="a0"/>
    <w:link w:val="a9"/>
    <w:qFormat/>
    <w:rsid w:val="006879E1"/>
    <w:rPr>
      <w:rFonts w:ascii="Arial" w:hAnsi="Arial"/>
      <w:b/>
      <w:i/>
      <w:noProof/>
      <w:sz w:val="18"/>
      <w:lang w:val="en-GB" w:eastAsia="en-US"/>
    </w:rPr>
  </w:style>
  <w:style w:type="character" w:customStyle="1" w:styleId="TACChar">
    <w:name w:val="TAC Char"/>
    <w:link w:val="TAC"/>
    <w:rsid w:val="007318A6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73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3608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C624-C507-49BC-A4A2-31BDE9C9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C:\Users\hgw11769\AppData\Roaming\Microsoft\Templates\3gpp_70.dot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CMCC</cp:lastModifiedBy>
  <cp:revision>2</cp:revision>
  <dcterms:created xsi:type="dcterms:W3CDTF">2023-11-16T21:04:00Z</dcterms:created>
  <dcterms:modified xsi:type="dcterms:W3CDTF">2023-11-16T21:04:00Z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
G/HtZF0PRXrpv1w/YUdubuE74uzVm4o5Da9Hg6Romz+ubhXsVdyLUqWIA3MVE6G9HnNIR5Wr
joLWks02MDdyx137u8fumcTl/gY8MKVqWk5Ds41NmJ+QqGbRWN/bsG7Hx4PU9QV17nMquBv9
E/oXv7/8yCfphP3Qeg</vt:lpwstr>
  </property>
  <property fmtid="{D5CDD505-2E9C-101B-9397-08002B2CF9AE}" pid="3" name="_2015_ms_pID_7253431">
    <vt:lpwstr>K9ogIKju0z/KNqdrBXiiC9WlHpoCOczQnbPgoMza55N048xh7iUsDQ
ZeJKLf+eLRlmcbaEU1n8tcew6BheO02zefAadN0EhoL99hax69Kh0GCcTTp3lcQZuyAu7yrK
WsjXoV4VW2miW2Lw04oE/HHWAPyILNZRc+ZRgkeKyM5/kCjs5frLKEocvQLFiBu3cwgfik4J
jJbUzWCp8qWonugj4se3PjuoLK3pF658YWS0</vt:lpwstr>
  </property>
  <property fmtid="{D5CDD505-2E9C-101B-9397-08002B2CF9AE}" pid="4" name="_2015_ms_pID_7253432">
    <vt:lpwstr>tA==</vt:lpwstr>
  </property>
</Properties>
</file>