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4FDB" w14:textId="1359E624" w:rsidR="006879E1" w:rsidRPr="007D3E81" w:rsidRDefault="006879E1" w:rsidP="006879E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</w:t>
      </w:r>
      <w:r w:rsidR="00913C63">
        <w:rPr>
          <w:rFonts w:cs="Arial"/>
          <w:b/>
          <w:bCs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Pr="00BB6B26">
        <w:rPr>
          <w:b/>
          <w:iCs/>
          <w:noProof/>
          <w:sz w:val="24"/>
          <w:szCs w:val="18"/>
        </w:rPr>
        <w:t>R3-23</w:t>
      </w:r>
      <w:r w:rsidR="008E6ACB">
        <w:rPr>
          <w:b/>
          <w:iCs/>
          <w:noProof/>
          <w:sz w:val="24"/>
          <w:szCs w:val="18"/>
          <w:lang w:eastAsia="zh-CN"/>
        </w:rPr>
        <w:t>7849</w:t>
      </w:r>
    </w:p>
    <w:p w14:paraId="2A137A93" w14:textId="2E1E993A" w:rsidR="006879E1" w:rsidRDefault="00235712" w:rsidP="006879E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35712">
        <w:rPr>
          <w:b/>
          <w:noProof/>
          <w:sz w:val="24"/>
        </w:rPr>
        <w:t>Chicago, USA, Nov 13- Nov 17,</w:t>
      </w:r>
      <w:r w:rsidR="006879E1" w:rsidRPr="002F6BF3">
        <w:rPr>
          <w:b/>
          <w:noProof/>
          <w:sz w:val="24"/>
        </w:rPr>
        <w:t xml:space="preserve"> 2023</w:t>
      </w:r>
    </w:p>
    <w:p w14:paraId="4852101A" w14:textId="77777777" w:rsidR="006879E1" w:rsidRPr="007D3E81" w:rsidRDefault="006879E1" w:rsidP="006879E1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F407FDA" w14:textId="42F56F0F" w:rsidR="006879E1" w:rsidRPr="007D3E81" w:rsidRDefault="006879E1" w:rsidP="006879E1">
      <w:pPr>
        <w:tabs>
          <w:tab w:val="left" w:pos="1985"/>
        </w:tabs>
        <w:ind w:left="1980" w:hanging="1980"/>
        <w:rPr>
          <w:rStyle w:val="af3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646E9" w:rsidRPr="002646E9">
        <w:rPr>
          <w:rFonts w:ascii="Arial" w:hAnsi="Arial"/>
          <w:sz w:val="24"/>
          <w:lang w:eastAsia="zh-CN"/>
        </w:rPr>
        <w:t>(TP for TS38.42</w:t>
      </w:r>
      <w:r w:rsidR="008E6ACB">
        <w:rPr>
          <w:rFonts w:ascii="Arial" w:hAnsi="Arial"/>
          <w:sz w:val="24"/>
          <w:lang w:eastAsia="zh-CN"/>
        </w:rPr>
        <w:t>0</w:t>
      </w:r>
      <w:r w:rsidR="002646E9" w:rsidRPr="002646E9">
        <w:rPr>
          <w:rFonts w:ascii="Arial" w:hAnsi="Arial"/>
          <w:sz w:val="24"/>
          <w:lang w:eastAsia="zh-CN"/>
        </w:rPr>
        <w:t xml:space="preserve">) Support for </w:t>
      </w:r>
      <w:r w:rsidR="00D86A2D">
        <w:rPr>
          <w:rFonts w:ascii="Arial" w:hAnsi="Arial"/>
          <w:sz w:val="24"/>
          <w:lang w:eastAsia="zh-CN"/>
        </w:rPr>
        <w:t>XR PDU Set Handling</w:t>
      </w:r>
    </w:p>
    <w:p w14:paraId="38758FD5" w14:textId="497A1C8C" w:rsidR="006879E1" w:rsidRPr="007D3E81" w:rsidRDefault="006879E1" w:rsidP="006879E1">
      <w:pPr>
        <w:tabs>
          <w:tab w:val="left" w:pos="1985"/>
        </w:tabs>
        <w:rPr>
          <w:rStyle w:val="af3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B94731">
        <w:rPr>
          <w:rStyle w:val="af3"/>
          <w:rFonts w:hint="eastAsia"/>
        </w:rPr>
        <w:t>CMCC</w:t>
      </w:r>
    </w:p>
    <w:p w14:paraId="111BBCB8" w14:textId="1E9F129A" w:rsidR="006879E1" w:rsidRPr="007D3E81" w:rsidRDefault="006879E1" w:rsidP="006879E1">
      <w:pPr>
        <w:tabs>
          <w:tab w:val="left" w:pos="1985"/>
        </w:tabs>
        <w:rPr>
          <w:rStyle w:val="af3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2646E9">
        <w:rPr>
          <w:rFonts w:ascii="Arial" w:hAnsi="Arial"/>
          <w:sz w:val="24"/>
          <w:lang w:eastAsia="zh-CN"/>
        </w:rPr>
        <w:t>2</w:t>
      </w:r>
      <w:r>
        <w:rPr>
          <w:rFonts w:ascii="Arial" w:hAnsi="Arial"/>
          <w:sz w:val="24"/>
          <w:lang w:eastAsia="zh-CN"/>
        </w:rPr>
        <w:t>5.</w:t>
      </w:r>
      <w:r w:rsidR="00364F72">
        <w:rPr>
          <w:rFonts w:ascii="Arial" w:hAnsi="Arial"/>
          <w:sz w:val="24"/>
          <w:lang w:eastAsia="zh-CN"/>
        </w:rPr>
        <w:t>2</w:t>
      </w:r>
      <w:r w:rsidR="00EE30C0">
        <w:rPr>
          <w:rFonts w:ascii="Arial" w:hAnsi="Arial"/>
          <w:sz w:val="24"/>
          <w:lang w:eastAsia="zh-CN"/>
        </w:rPr>
        <w:t>.1</w:t>
      </w:r>
    </w:p>
    <w:p w14:paraId="70238641" w14:textId="7BB2E6EC" w:rsidR="006879E1" w:rsidRPr="007D3E81" w:rsidRDefault="006879E1" w:rsidP="006879E1">
      <w:pPr>
        <w:tabs>
          <w:tab w:val="left" w:pos="1985"/>
        </w:tabs>
        <w:ind w:left="1980" w:hanging="1980"/>
        <w:rPr>
          <w:rStyle w:val="af3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65EB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>ther</w:t>
      </w:r>
    </w:p>
    <w:p w14:paraId="1DE25A49" w14:textId="77777777" w:rsidR="006879E1" w:rsidRPr="007D3E81" w:rsidRDefault="006879E1" w:rsidP="006879E1">
      <w:pPr>
        <w:pStyle w:val="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5FA216AB" w14:textId="4A74A996" w:rsidR="00166366" w:rsidRDefault="00465EB4" w:rsidP="00166366">
      <w:pPr>
        <w:autoSpaceDE w:val="0"/>
        <w:autoSpaceDN w:val="0"/>
        <w:adjustRightInd w:val="0"/>
        <w:spacing w:before="180" w:after="0"/>
        <w:rPr>
          <w:bCs/>
          <w:sz w:val="18"/>
          <w:szCs w:val="22"/>
          <w:lang w:val="en-US"/>
        </w:rPr>
      </w:pPr>
      <w:r w:rsidRPr="00465EB4">
        <w:rPr>
          <w:bCs/>
          <w:sz w:val="18"/>
          <w:szCs w:val="22"/>
          <w:lang w:val="en-US"/>
        </w:rPr>
        <w:t>This contribution provides the TP to TS 38.4</w:t>
      </w:r>
      <w:r>
        <w:rPr>
          <w:bCs/>
          <w:sz w:val="18"/>
          <w:szCs w:val="22"/>
          <w:lang w:val="en-US"/>
        </w:rPr>
        <w:t>2</w:t>
      </w:r>
      <w:r w:rsidR="008E6ACB">
        <w:rPr>
          <w:bCs/>
          <w:sz w:val="18"/>
          <w:szCs w:val="22"/>
          <w:lang w:val="en-US"/>
        </w:rPr>
        <w:t>0</w:t>
      </w:r>
      <w:r w:rsidRPr="00465EB4">
        <w:rPr>
          <w:bCs/>
          <w:sz w:val="18"/>
          <w:szCs w:val="22"/>
          <w:lang w:val="en-US"/>
        </w:rPr>
        <w:t xml:space="preserve"> for </w:t>
      </w:r>
      <w:r>
        <w:rPr>
          <w:bCs/>
          <w:sz w:val="18"/>
          <w:szCs w:val="22"/>
          <w:lang w:val="en-US"/>
        </w:rPr>
        <w:t>NR XR</w:t>
      </w:r>
      <w:r w:rsidRPr="00465EB4">
        <w:rPr>
          <w:bCs/>
          <w:sz w:val="18"/>
          <w:szCs w:val="22"/>
          <w:lang w:val="en-US"/>
        </w:rPr>
        <w:t xml:space="preserve"> </w:t>
      </w:r>
      <w:r w:rsidR="00952A45">
        <w:rPr>
          <w:bCs/>
          <w:sz w:val="18"/>
          <w:szCs w:val="22"/>
          <w:lang w:val="en-US"/>
        </w:rPr>
        <w:t>PDU Set handling</w:t>
      </w:r>
      <w:r w:rsidRPr="00465EB4">
        <w:rPr>
          <w:bCs/>
          <w:sz w:val="18"/>
          <w:szCs w:val="22"/>
          <w:lang w:val="en-US"/>
        </w:rPr>
        <w:t>.</w:t>
      </w:r>
    </w:p>
    <w:p w14:paraId="0E46964A" w14:textId="6251C8B9" w:rsidR="00465EB4" w:rsidRDefault="00465EB4" w:rsidP="00465EB4">
      <w:pPr>
        <w:pStyle w:val="1"/>
        <w:numPr>
          <w:ilvl w:val="0"/>
          <w:numId w:val="3"/>
        </w:numPr>
        <w:rPr>
          <w:rFonts w:eastAsia="宋体" w:cs="Arial"/>
          <w:szCs w:val="36"/>
          <w:lang w:eastAsia="zh-CN"/>
        </w:rPr>
      </w:pPr>
      <w:r>
        <w:rPr>
          <w:rFonts w:eastAsia="宋体" w:cs="Arial"/>
          <w:szCs w:val="36"/>
          <w:lang w:eastAsia="zh-CN"/>
        </w:rPr>
        <w:t>Text Proposal to TS 38.42</w:t>
      </w:r>
      <w:r w:rsidR="008E6ACB">
        <w:rPr>
          <w:rFonts w:eastAsia="宋体" w:cs="Arial"/>
          <w:szCs w:val="36"/>
          <w:lang w:eastAsia="zh-CN"/>
        </w:rPr>
        <w:t>0</w:t>
      </w:r>
      <w:r>
        <w:rPr>
          <w:rFonts w:eastAsia="宋体" w:cs="Arial"/>
          <w:szCs w:val="36"/>
          <w:lang w:eastAsia="zh-CN"/>
        </w:rPr>
        <w:t xml:space="preserve"> BLCR</w:t>
      </w:r>
    </w:p>
    <w:p w14:paraId="53F45DE4" w14:textId="51DB9295" w:rsidR="00260925" w:rsidRDefault="00260925" w:rsidP="00260925">
      <w:pPr>
        <w:jc w:val="center"/>
        <w:rPr>
          <w:lang w:eastAsia="ko-KR"/>
        </w:rPr>
      </w:pPr>
      <w:bookmarkStart w:id="0" w:name="_Toc534717904"/>
      <w:bookmarkStart w:id="1" w:name="_Toc45832946"/>
      <w:bookmarkStart w:id="2" w:name="_Toc98403917"/>
      <w:bookmarkStart w:id="3" w:name="_Toc105600600"/>
      <w:r w:rsidRPr="007173F9">
        <w:rPr>
          <w:bCs/>
          <w:iCs/>
          <w:noProof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71EB3FB3" w14:textId="77777777" w:rsidR="008E6ACB" w:rsidRPr="008E6ACB" w:rsidRDefault="008E6ACB" w:rsidP="008E6AC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宋体" w:hAnsi="Arial"/>
          <w:sz w:val="36"/>
          <w:lang w:eastAsia="ko-KR"/>
        </w:rPr>
      </w:pPr>
      <w:bookmarkStart w:id="4" w:name="_Toc534717905"/>
      <w:bookmarkStart w:id="5" w:name="_Toc45832947"/>
      <w:bookmarkStart w:id="6" w:name="_Toc98403918"/>
      <w:bookmarkStart w:id="7" w:name="_Toc105600601"/>
      <w:bookmarkEnd w:id="0"/>
      <w:bookmarkEnd w:id="1"/>
      <w:bookmarkEnd w:id="2"/>
      <w:bookmarkEnd w:id="3"/>
      <w:r w:rsidRPr="008E6ACB">
        <w:rPr>
          <w:rFonts w:ascii="Arial" w:eastAsia="宋体" w:hAnsi="Arial"/>
          <w:sz w:val="36"/>
          <w:lang w:eastAsia="ko-KR"/>
        </w:rPr>
        <w:t>8</w:t>
      </w:r>
      <w:r w:rsidRPr="008E6ACB">
        <w:rPr>
          <w:rFonts w:ascii="Arial" w:eastAsia="宋体" w:hAnsi="Arial"/>
          <w:sz w:val="36"/>
          <w:lang w:eastAsia="ko-KR"/>
        </w:rPr>
        <w:tab/>
        <w:t>Other Xn interface specifications</w:t>
      </w:r>
      <w:bookmarkEnd w:id="4"/>
      <w:bookmarkEnd w:id="5"/>
      <w:bookmarkEnd w:id="6"/>
      <w:bookmarkEnd w:id="7"/>
    </w:p>
    <w:p w14:paraId="45914FE8" w14:textId="77777777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8" w:name="_Toc534717906"/>
      <w:bookmarkStart w:id="9" w:name="_Toc45832948"/>
      <w:bookmarkStart w:id="10" w:name="_Toc98403919"/>
      <w:bookmarkStart w:id="11" w:name="_Toc105600602"/>
      <w:r w:rsidRPr="00EE4908">
        <w:rPr>
          <w:rFonts w:ascii="Arial" w:eastAsia="宋体" w:hAnsi="Arial"/>
          <w:sz w:val="32"/>
          <w:lang w:eastAsia="ko-KR"/>
        </w:rPr>
        <w:t>8.1</w:t>
      </w:r>
      <w:r w:rsidRPr="00EE4908">
        <w:rPr>
          <w:rFonts w:ascii="Arial" w:eastAsia="宋体" w:hAnsi="Arial"/>
          <w:sz w:val="32"/>
          <w:lang w:eastAsia="ko-KR"/>
        </w:rPr>
        <w:tab/>
        <w:t>NG-RAN Xn interface: Xn layer 1 (TS 38.421)</w:t>
      </w:r>
      <w:bookmarkEnd w:id="8"/>
      <w:bookmarkEnd w:id="9"/>
      <w:bookmarkEnd w:id="10"/>
      <w:bookmarkEnd w:id="11"/>
    </w:p>
    <w:p w14:paraId="72B35E28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38.421 [3] specifies the physical layer technologies that may be used to support the Xn interface.</w:t>
      </w:r>
    </w:p>
    <w:p w14:paraId="66300D6E" w14:textId="77777777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12" w:name="_Toc534717907"/>
      <w:bookmarkStart w:id="13" w:name="_Toc45832949"/>
      <w:bookmarkStart w:id="14" w:name="_Toc98403920"/>
      <w:bookmarkStart w:id="15" w:name="_Toc105600603"/>
      <w:r w:rsidRPr="00EE4908">
        <w:rPr>
          <w:rFonts w:ascii="Arial" w:eastAsia="宋体" w:hAnsi="Arial"/>
          <w:sz w:val="32"/>
          <w:lang w:eastAsia="ko-KR"/>
        </w:rPr>
        <w:t>8.2</w:t>
      </w:r>
      <w:r w:rsidRPr="00EE4908">
        <w:rPr>
          <w:rFonts w:ascii="Arial" w:eastAsia="宋体" w:hAnsi="Arial"/>
          <w:sz w:val="32"/>
          <w:lang w:eastAsia="ko-KR"/>
        </w:rPr>
        <w:tab/>
        <w:t>NG-RAN Xn interface: Xn signalling transport (TS 38.422)</w:t>
      </w:r>
      <w:bookmarkEnd w:id="12"/>
      <w:bookmarkEnd w:id="13"/>
      <w:bookmarkEnd w:id="14"/>
      <w:bookmarkEnd w:id="15"/>
    </w:p>
    <w:p w14:paraId="5C801A30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38.422 [4] specifies how the XnAP signalling messages are transported over Xn.</w:t>
      </w:r>
    </w:p>
    <w:p w14:paraId="39798C7D" w14:textId="77777777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16" w:name="_Toc534717908"/>
      <w:bookmarkStart w:id="17" w:name="_Toc45832950"/>
      <w:bookmarkStart w:id="18" w:name="_Toc98403921"/>
      <w:bookmarkStart w:id="19" w:name="_Toc105600604"/>
      <w:r w:rsidRPr="00EE4908">
        <w:rPr>
          <w:rFonts w:ascii="Arial" w:eastAsia="宋体" w:hAnsi="Arial"/>
          <w:sz w:val="32"/>
          <w:lang w:eastAsia="ko-KR"/>
        </w:rPr>
        <w:t>8.3</w:t>
      </w:r>
      <w:r w:rsidRPr="00EE4908">
        <w:rPr>
          <w:rFonts w:ascii="Arial" w:eastAsia="宋体" w:hAnsi="Arial"/>
          <w:sz w:val="32"/>
          <w:lang w:eastAsia="ko-KR"/>
        </w:rPr>
        <w:tab/>
        <w:t>NG-RAN Xn interface: Xn application protocol (XnAP) (TS 38.423)</w:t>
      </w:r>
      <w:bookmarkEnd w:id="16"/>
      <w:bookmarkEnd w:id="17"/>
      <w:bookmarkEnd w:id="18"/>
      <w:bookmarkEnd w:id="19"/>
    </w:p>
    <w:p w14:paraId="070F6437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38.423 [5] specifies the radio network layer signalling procedures of the control plane between NG-RAN nodes.</w:t>
      </w:r>
    </w:p>
    <w:p w14:paraId="74844C6C" w14:textId="77777777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0" w:name="_Toc534717909"/>
      <w:bookmarkStart w:id="21" w:name="_Toc45832951"/>
      <w:bookmarkStart w:id="22" w:name="_Toc98403922"/>
      <w:bookmarkStart w:id="23" w:name="_Toc105600605"/>
      <w:r w:rsidRPr="00EE4908">
        <w:rPr>
          <w:rFonts w:ascii="Arial" w:eastAsia="宋体" w:hAnsi="Arial"/>
          <w:sz w:val="32"/>
          <w:lang w:eastAsia="ko-KR"/>
        </w:rPr>
        <w:t>8.4</w:t>
      </w:r>
      <w:r w:rsidRPr="00EE4908">
        <w:rPr>
          <w:rFonts w:ascii="Arial" w:eastAsia="宋体" w:hAnsi="Arial"/>
          <w:sz w:val="32"/>
          <w:lang w:eastAsia="ko-KR"/>
        </w:rPr>
        <w:tab/>
        <w:t>NG-RAN Xn interface: Xn data transport (TS 38.424)</w:t>
      </w:r>
      <w:bookmarkEnd w:id="20"/>
      <w:bookmarkEnd w:id="21"/>
      <w:bookmarkEnd w:id="22"/>
      <w:bookmarkEnd w:id="23"/>
    </w:p>
    <w:p w14:paraId="1274BF27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38.424 [6] specifies the standards for user data transport protocols over the NG-RAN Xn interface.</w:t>
      </w:r>
    </w:p>
    <w:p w14:paraId="23D5EEA5" w14:textId="77777777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4" w:name="_Toc534717910"/>
      <w:bookmarkStart w:id="25" w:name="_Toc45832952"/>
      <w:bookmarkStart w:id="26" w:name="_Toc98403923"/>
      <w:bookmarkStart w:id="27" w:name="_Toc105600606"/>
      <w:r w:rsidRPr="00EE4908">
        <w:rPr>
          <w:rFonts w:ascii="Arial" w:eastAsia="宋体" w:hAnsi="Arial"/>
          <w:sz w:val="32"/>
          <w:lang w:eastAsia="ko-KR"/>
        </w:rPr>
        <w:t>8.5</w:t>
      </w:r>
      <w:r w:rsidRPr="00EE4908">
        <w:rPr>
          <w:rFonts w:ascii="Arial" w:eastAsia="宋体" w:hAnsi="Arial"/>
          <w:sz w:val="32"/>
          <w:lang w:eastAsia="ko-KR"/>
        </w:rPr>
        <w:tab/>
        <w:t>NG-RAN Xn interface: NR user plane protocol (TS 38.425)</w:t>
      </w:r>
      <w:bookmarkEnd w:id="24"/>
      <w:bookmarkEnd w:id="25"/>
      <w:bookmarkEnd w:id="26"/>
      <w:bookmarkEnd w:id="27"/>
    </w:p>
    <w:p w14:paraId="6131019D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38.425 [7] specifies the user plane protocol procedures for dual connectivity over the NG-RAN Xn interface.</w:t>
      </w:r>
    </w:p>
    <w:p w14:paraId="3017BD6D" w14:textId="42672A52" w:rsidR="00EE4908" w:rsidRPr="00EE4908" w:rsidRDefault="00EE4908" w:rsidP="00EE490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8" w:name="_Toc534717911"/>
      <w:bookmarkStart w:id="29" w:name="_Toc45832953"/>
      <w:bookmarkStart w:id="30" w:name="_Toc98403924"/>
      <w:bookmarkStart w:id="31" w:name="_Toc105600607"/>
      <w:r w:rsidRPr="00EE4908">
        <w:rPr>
          <w:rFonts w:ascii="Arial" w:eastAsia="宋体" w:hAnsi="Arial"/>
          <w:sz w:val="32"/>
          <w:lang w:eastAsia="ko-KR"/>
        </w:rPr>
        <w:t>8.6</w:t>
      </w:r>
      <w:r w:rsidRPr="00EE4908">
        <w:rPr>
          <w:rFonts w:ascii="Arial" w:eastAsia="宋体" w:hAnsi="Arial"/>
          <w:sz w:val="32"/>
          <w:lang w:eastAsia="ko-KR"/>
        </w:rPr>
        <w:tab/>
        <w:t xml:space="preserve">NG-RAN Xn interface: PDU Session </w:t>
      </w:r>
      <w:ins w:id="32" w:author="CMCC" w:date="2023-11-17T01:32:00Z">
        <w:r>
          <w:rPr>
            <w:rFonts w:ascii="Arial" w:eastAsia="宋体" w:hAnsi="Arial"/>
            <w:sz w:val="32"/>
            <w:lang w:eastAsia="ko-KR"/>
          </w:rPr>
          <w:t xml:space="preserve">and PDU Set Information </w:t>
        </w:r>
      </w:ins>
      <w:r w:rsidRPr="00EE4908">
        <w:rPr>
          <w:rFonts w:ascii="Arial" w:eastAsia="宋体" w:hAnsi="Arial"/>
          <w:sz w:val="32"/>
          <w:lang w:eastAsia="ko-KR"/>
        </w:rPr>
        <w:t>User Plane Protocol (TS 38.415)</w:t>
      </w:r>
      <w:bookmarkEnd w:id="28"/>
      <w:bookmarkEnd w:id="29"/>
      <w:bookmarkEnd w:id="30"/>
      <w:bookmarkEnd w:id="31"/>
    </w:p>
    <w:p w14:paraId="19CACCD3" w14:textId="77777777" w:rsidR="00EE4908" w:rsidRPr="00EE4908" w:rsidRDefault="00EE4908" w:rsidP="00EE490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E4908">
        <w:rPr>
          <w:rFonts w:eastAsia="宋体"/>
          <w:lang w:eastAsia="ko-KR"/>
        </w:rPr>
        <w:t>TS 38.415 [10] specifies the user plane protocol procedures for data forwarding using PDU Session tunnels over the NG-RAN Xn interface.</w:t>
      </w:r>
    </w:p>
    <w:p w14:paraId="019C6112" w14:textId="348A71A7" w:rsidR="00F770D3" w:rsidRPr="00EE4908" w:rsidRDefault="00F770D3" w:rsidP="00EE4908">
      <w:pPr>
        <w:rPr>
          <w:rFonts w:eastAsia="Malgun Gothic"/>
          <w:color w:val="FF0000"/>
          <w:lang w:eastAsia="ko-KR"/>
        </w:rPr>
      </w:pPr>
      <w:ins w:id="33" w:author="CMCC" w:date="2023-11-17T04:28:00Z">
        <w:r w:rsidRPr="00F770D3">
          <w:rPr>
            <w:rFonts w:hint="eastAsia"/>
            <w:lang w:eastAsia="zh-CN"/>
          </w:rPr>
          <w:t>T</w:t>
        </w:r>
        <w:r w:rsidRPr="00F770D3">
          <w:rPr>
            <w:lang w:eastAsia="zh-CN"/>
          </w:rPr>
          <w:t>S 38.415 [10] specifies the user plane protocol procedures for sending PDU Set Information over the NG-RAN Xn interface.</w:t>
        </w:r>
      </w:ins>
    </w:p>
    <w:p w14:paraId="3040EBB3" w14:textId="12FCFFA3" w:rsidR="00933DE6" w:rsidRPr="00FA486C" w:rsidRDefault="00933DE6" w:rsidP="00FA486C">
      <w:pPr>
        <w:jc w:val="center"/>
        <w:rPr>
          <w:b/>
          <w:iCs/>
          <w:noProof/>
          <w:color w:val="FF0000"/>
          <w:szCs w:val="13"/>
          <w:lang w:eastAsia="zh-CN"/>
        </w:rPr>
      </w:pPr>
      <w:r w:rsidRPr="007173F9"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 w:rsidRPr="00933DE6">
        <w:rPr>
          <w:color w:val="FF0000"/>
          <w:lang w:val="en-US" w:eastAsia="zh-CN"/>
        </w:rPr>
        <w:t>End of Changes</w:t>
      </w:r>
      <w:r w:rsidRPr="007173F9"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933DE6" w:rsidRPr="00FA486C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2EBC" w14:textId="77777777" w:rsidR="00A22DE1" w:rsidRDefault="00A22DE1">
      <w:r>
        <w:separator/>
      </w:r>
    </w:p>
  </w:endnote>
  <w:endnote w:type="continuationSeparator" w:id="0">
    <w:p w14:paraId="6F039126" w14:textId="77777777" w:rsidR="00A22DE1" w:rsidRDefault="00A2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宋体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 Unicode MS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4733" w14:textId="77777777" w:rsidR="00A22DE1" w:rsidRDefault="00A22DE1">
      <w:r>
        <w:separator/>
      </w:r>
    </w:p>
  </w:footnote>
  <w:footnote w:type="continuationSeparator" w:id="0">
    <w:p w14:paraId="3838F5AC" w14:textId="77777777" w:rsidR="00A22DE1" w:rsidRDefault="00A2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108C8"/>
    <w:multiLevelType w:val="multilevel"/>
    <w:tmpl w:val="2DE4EFC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 w15:restartNumberingAfterBreak="0">
    <w:nsid w:val="55490945"/>
    <w:multiLevelType w:val="multilevel"/>
    <w:tmpl w:val="55490945"/>
    <w:lvl w:ilvl="0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6A5E53"/>
    <w:multiLevelType w:val="hybridMultilevel"/>
    <w:tmpl w:val="4B103132"/>
    <w:lvl w:ilvl="0" w:tplc="428079C0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947697">
    <w:abstractNumId w:val="2"/>
  </w:num>
  <w:num w:numId="2" w16cid:durableId="266431269">
    <w:abstractNumId w:val="1"/>
  </w:num>
  <w:num w:numId="3" w16cid:durableId="11955390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removeDateAndTime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34244"/>
    <w:rsid w:val="000444C1"/>
    <w:rsid w:val="00055FDF"/>
    <w:rsid w:val="00075654"/>
    <w:rsid w:val="00085C7B"/>
    <w:rsid w:val="000A6394"/>
    <w:rsid w:val="000A6FF2"/>
    <w:rsid w:val="000B5598"/>
    <w:rsid w:val="000B7FED"/>
    <w:rsid w:val="000C038A"/>
    <w:rsid w:val="000C6598"/>
    <w:rsid w:val="000D44B3"/>
    <w:rsid w:val="000E5D63"/>
    <w:rsid w:val="00104637"/>
    <w:rsid w:val="0012661E"/>
    <w:rsid w:val="0013084E"/>
    <w:rsid w:val="00141BEA"/>
    <w:rsid w:val="00145D43"/>
    <w:rsid w:val="00155521"/>
    <w:rsid w:val="00156E15"/>
    <w:rsid w:val="00166366"/>
    <w:rsid w:val="001767F2"/>
    <w:rsid w:val="001772B1"/>
    <w:rsid w:val="0018443D"/>
    <w:rsid w:val="00187E4C"/>
    <w:rsid w:val="00192C46"/>
    <w:rsid w:val="00195179"/>
    <w:rsid w:val="001A08B3"/>
    <w:rsid w:val="001A1C0A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35712"/>
    <w:rsid w:val="0025278C"/>
    <w:rsid w:val="0026004D"/>
    <w:rsid w:val="00260925"/>
    <w:rsid w:val="002640DD"/>
    <w:rsid w:val="002646E9"/>
    <w:rsid w:val="00275D12"/>
    <w:rsid w:val="00284FEB"/>
    <w:rsid w:val="002860C4"/>
    <w:rsid w:val="002B1B4D"/>
    <w:rsid w:val="002B5741"/>
    <w:rsid w:val="002B61EF"/>
    <w:rsid w:val="002C5320"/>
    <w:rsid w:val="002D5A54"/>
    <w:rsid w:val="002E472E"/>
    <w:rsid w:val="00302393"/>
    <w:rsid w:val="00305409"/>
    <w:rsid w:val="00324E28"/>
    <w:rsid w:val="00333452"/>
    <w:rsid w:val="003377FA"/>
    <w:rsid w:val="0034447C"/>
    <w:rsid w:val="00350F09"/>
    <w:rsid w:val="003609EF"/>
    <w:rsid w:val="0036231A"/>
    <w:rsid w:val="00364C46"/>
    <w:rsid w:val="00364F72"/>
    <w:rsid w:val="00374DD4"/>
    <w:rsid w:val="00391872"/>
    <w:rsid w:val="00392448"/>
    <w:rsid w:val="003E1A36"/>
    <w:rsid w:val="003F3BD4"/>
    <w:rsid w:val="00400419"/>
    <w:rsid w:val="00402637"/>
    <w:rsid w:val="00410371"/>
    <w:rsid w:val="00415ADC"/>
    <w:rsid w:val="0042205E"/>
    <w:rsid w:val="004242F1"/>
    <w:rsid w:val="004278BB"/>
    <w:rsid w:val="0043228C"/>
    <w:rsid w:val="00465EB4"/>
    <w:rsid w:val="004706EA"/>
    <w:rsid w:val="004714D6"/>
    <w:rsid w:val="00472B69"/>
    <w:rsid w:val="00494A7B"/>
    <w:rsid w:val="004B3E98"/>
    <w:rsid w:val="004B75B7"/>
    <w:rsid w:val="004C0FA5"/>
    <w:rsid w:val="004D5835"/>
    <w:rsid w:val="004D6706"/>
    <w:rsid w:val="00504FE1"/>
    <w:rsid w:val="005121D1"/>
    <w:rsid w:val="005141D9"/>
    <w:rsid w:val="0051580D"/>
    <w:rsid w:val="00522360"/>
    <w:rsid w:val="00536085"/>
    <w:rsid w:val="00541725"/>
    <w:rsid w:val="0054357E"/>
    <w:rsid w:val="00547111"/>
    <w:rsid w:val="00565888"/>
    <w:rsid w:val="005912F5"/>
    <w:rsid w:val="00592D74"/>
    <w:rsid w:val="005960B1"/>
    <w:rsid w:val="005A0B75"/>
    <w:rsid w:val="005C1320"/>
    <w:rsid w:val="005D1988"/>
    <w:rsid w:val="005E2C44"/>
    <w:rsid w:val="005F41E7"/>
    <w:rsid w:val="005F6014"/>
    <w:rsid w:val="00605005"/>
    <w:rsid w:val="006168A9"/>
    <w:rsid w:val="00621188"/>
    <w:rsid w:val="006257ED"/>
    <w:rsid w:val="00632372"/>
    <w:rsid w:val="00652FDE"/>
    <w:rsid w:val="00653DE4"/>
    <w:rsid w:val="00665C47"/>
    <w:rsid w:val="006879E1"/>
    <w:rsid w:val="00695808"/>
    <w:rsid w:val="006B46FB"/>
    <w:rsid w:val="006B4C2E"/>
    <w:rsid w:val="006C6A4C"/>
    <w:rsid w:val="006E21FB"/>
    <w:rsid w:val="00707ACF"/>
    <w:rsid w:val="007173F9"/>
    <w:rsid w:val="007318A6"/>
    <w:rsid w:val="00737266"/>
    <w:rsid w:val="00757107"/>
    <w:rsid w:val="00780B13"/>
    <w:rsid w:val="00792342"/>
    <w:rsid w:val="00796D85"/>
    <w:rsid w:val="007977A8"/>
    <w:rsid w:val="007B512A"/>
    <w:rsid w:val="007C2097"/>
    <w:rsid w:val="007D6A07"/>
    <w:rsid w:val="007E27EB"/>
    <w:rsid w:val="007E2FFD"/>
    <w:rsid w:val="007E7780"/>
    <w:rsid w:val="007E7DC8"/>
    <w:rsid w:val="007F0669"/>
    <w:rsid w:val="007F7259"/>
    <w:rsid w:val="008040A8"/>
    <w:rsid w:val="00805509"/>
    <w:rsid w:val="00813365"/>
    <w:rsid w:val="0082510A"/>
    <w:rsid w:val="008279FA"/>
    <w:rsid w:val="00837BCB"/>
    <w:rsid w:val="0084283C"/>
    <w:rsid w:val="008563F1"/>
    <w:rsid w:val="008626E7"/>
    <w:rsid w:val="00870EE7"/>
    <w:rsid w:val="008863B9"/>
    <w:rsid w:val="0089729B"/>
    <w:rsid w:val="008A45A6"/>
    <w:rsid w:val="008A74B7"/>
    <w:rsid w:val="008B64BA"/>
    <w:rsid w:val="008B7258"/>
    <w:rsid w:val="008C6B16"/>
    <w:rsid w:val="008D028E"/>
    <w:rsid w:val="008D3CCC"/>
    <w:rsid w:val="008D769F"/>
    <w:rsid w:val="008E6ACB"/>
    <w:rsid w:val="008F3789"/>
    <w:rsid w:val="008F686C"/>
    <w:rsid w:val="009055C0"/>
    <w:rsid w:val="00913555"/>
    <w:rsid w:val="00913C63"/>
    <w:rsid w:val="009144F1"/>
    <w:rsid w:val="009148DE"/>
    <w:rsid w:val="0092088B"/>
    <w:rsid w:val="009212A9"/>
    <w:rsid w:val="00933DE6"/>
    <w:rsid w:val="00936DC5"/>
    <w:rsid w:val="00941E30"/>
    <w:rsid w:val="00952A45"/>
    <w:rsid w:val="00962F1D"/>
    <w:rsid w:val="00963CE9"/>
    <w:rsid w:val="00966F84"/>
    <w:rsid w:val="00973648"/>
    <w:rsid w:val="009777D9"/>
    <w:rsid w:val="00991B88"/>
    <w:rsid w:val="00994DC7"/>
    <w:rsid w:val="00997B41"/>
    <w:rsid w:val="009A5753"/>
    <w:rsid w:val="009A579D"/>
    <w:rsid w:val="009D0040"/>
    <w:rsid w:val="009E0719"/>
    <w:rsid w:val="009E3297"/>
    <w:rsid w:val="009E4BAA"/>
    <w:rsid w:val="009E741F"/>
    <w:rsid w:val="009F6CD9"/>
    <w:rsid w:val="009F734F"/>
    <w:rsid w:val="00A03808"/>
    <w:rsid w:val="00A22DE1"/>
    <w:rsid w:val="00A246B6"/>
    <w:rsid w:val="00A43DB6"/>
    <w:rsid w:val="00A47E70"/>
    <w:rsid w:val="00A50CF0"/>
    <w:rsid w:val="00A554E4"/>
    <w:rsid w:val="00A71953"/>
    <w:rsid w:val="00A7671C"/>
    <w:rsid w:val="00AA2CBC"/>
    <w:rsid w:val="00AC5820"/>
    <w:rsid w:val="00AD1CD8"/>
    <w:rsid w:val="00AE0DD8"/>
    <w:rsid w:val="00AE393F"/>
    <w:rsid w:val="00AF0D92"/>
    <w:rsid w:val="00AF4EC4"/>
    <w:rsid w:val="00B07803"/>
    <w:rsid w:val="00B258BB"/>
    <w:rsid w:val="00B437ED"/>
    <w:rsid w:val="00B5306F"/>
    <w:rsid w:val="00B570EC"/>
    <w:rsid w:val="00B67B97"/>
    <w:rsid w:val="00B7122C"/>
    <w:rsid w:val="00B73D47"/>
    <w:rsid w:val="00B85E55"/>
    <w:rsid w:val="00B94731"/>
    <w:rsid w:val="00B968C8"/>
    <w:rsid w:val="00BA3EC5"/>
    <w:rsid w:val="00BA51D9"/>
    <w:rsid w:val="00BA6A36"/>
    <w:rsid w:val="00BA7164"/>
    <w:rsid w:val="00BA7CBC"/>
    <w:rsid w:val="00BB0F77"/>
    <w:rsid w:val="00BB5DFC"/>
    <w:rsid w:val="00BB6B26"/>
    <w:rsid w:val="00BB6E56"/>
    <w:rsid w:val="00BD279D"/>
    <w:rsid w:val="00BD6BB8"/>
    <w:rsid w:val="00BD7C61"/>
    <w:rsid w:val="00C05574"/>
    <w:rsid w:val="00C11309"/>
    <w:rsid w:val="00C46034"/>
    <w:rsid w:val="00C570F4"/>
    <w:rsid w:val="00C57B35"/>
    <w:rsid w:val="00C66BA2"/>
    <w:rsid w:val="00C81EB8"/>
    <w:rsid w:val="00C857F4"/>
    <w:rsid w:val="00C870F6"/>
    <w:rsid w:val="00C95985"/>
    <w:rsid w:val="00CC5026"/>
    <w:rsid w:val="00CC68D0"/>
    <w:rsid w:val="00CE660D"/>
    <w:rsid w:val="00D03CD9"/>
    <w:rsid w:val="00D03F9A"/>
    <w:rsid w:val="00D06D51"/>
    <w:rsid w:val="00D24991"/>
    <w:rsid w:val="00D268AB"/>
    <w:rsid w:val="00D50255"/>
    <w:rsid w:val="00D61FA3"/>
    <w:rsid w:val="00D62D56"/>
    <w:rsid w:val="00D66520"/>
    <w:rsid w:val="00D77565"/>
    <w:rsid w:val="00D84AE9"/>
    <w:rsid w:val="00D86A2D"/>
    <w:rsid w:val="00DA4138"/>
    <w:rsid w:val="00DA47AB"/>
    <w:rsid w:val="00DA5EE8"/>
    <w:rsid w:val="00DB2D8F"/>
    <w:rsid w:val="00DC3F6D"/>
    <w:rsid w:val="00DE2AA4"/>
    <w:rsid w:val="00DE34CF"/>
    <w:rsid w:val="00E13F3D"/>
    <w:rsid w:val="00E34898"/>
    <w:rsid w:val="00E35A6F"/>
    <w:rsid w:val="00E36433"/>
    <w:rsid w:val="00E649CC"/>
    <w:rsid w:val="00E66F8B"/>
    <w:rsid w:val="00EA2176"/>
    <w:rsid w:val="00EA7AC3"/>
    <w:rsid w:val="00EB09B7"/>
    <w:rsid w:val="00EC3439"/>
    <w:rsid w:val="00EC651D"/>
    <w:rsid w:val="00EE30C0"/>
    <w:rsid w:val="00EE4908"/>
    <w:rsid w:val="00EE7D7C"/>
    <w:rsid w:val="00F2522B"/>
    <w:rsid w:val="00F25D98"/>
    <w:rsid w:val="00F300FB"/>
    <w:rsid w:val="00F40363"/>
    <w:rsid w:val="00F413D6"/>
    <w:rsid w:val="00F53B9F"/>
    <w:rsid w:val="00F770D3"/>
    <w:rsid w:val="00FA35D4"/>
    <w:rsid w:val="00FA486C"/>
    <w:rsid w:val="00FB0B54"/>
    <w:rsid w:val="00FB595C"/>
    <w:rsid w:val="00FB6386"/>
    <w:rsid w:val="00FC3BAD"/>
    <w:rsid w:val="00FE75E1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D4A5B4E-210D-4FFE-9A83-92CC4618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link w:val="aa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E5D6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0E5D63"/>
    <w:rPr>
      <w:rFonts w:ascii="Times New Roman" w:hAnsi="Times New Roman"/>
      <w:color w:val="FF0000"/>
      <w:lang w:val="en-GB" w:eastAsia="en-US"/>
    </w:rPr>
  </w:style>
  <w:style w:type="paragraph" w:styleId="af2">
    <w:name w:val="Revision"/>
    <w:hidden/>
    <w:uiPriority w:val="99"/>
    <w:semiHidden/>
    <w:rsid w:val="00D03CD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879E1"/>
    <w:rPr>
      <w:rFonts w:ascii="Courier New" w:hAnsi="Courier New"/>
      <w:noProof/>
      <w:sz w:val="16"/>
      <w:lang w:val="en-GB" w:eastAsia="en-US"/>
    </w:rPr>
  </w:style>
  <w:style w:type="character" w:customStyle="1" w:styleId="B4Char">
    <w:name w:val="B4 Char"/>
    <w:link w:val="B4"/>
    <w:rsid w:val="006879E1"/>
    <w:rPr>
      <w:rFonts w:ascii="Times New Roman" w:hAnsi="Times New Roman"/>
      <w:lang w:val="en-GB" w:eastAsia="en-US"/>
    </w:rPr>
  </w:style>
  <w:style w:type="character" w:customStyle="1" w:styleId="af3">
    <w:name w:val="首标题"/>
    <w:rsid w:val="006879E1"/>
    <w:rPr>
      <w:rFonts w:ascii="Arial" w:eastAsia="宋体" w:hAnsi="Arial"/>
      <w:sz w:val="24"/>
      <w:lang w:val="en-US" w:eastAsia="zh-CN" w:bidi="ar-SA"/>
    </w:rPr>
  </w:style>
  <w:style w:type="character" w:customStyle="1" w:styleId="aa">
    <w:name w:val="页脚 字符"/>
    <w:basedOn w:val="a0"/>
    <w:link w:val="a9"/>
    <w:qFormat/>
    <w:rsid w:val="006879E1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rsid w:val="007318A6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73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3608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C624-C507-49BC-A4A2-31BDE9C9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</cp:lastModifiedBy>
  <cp:revision>2</cp:revision>
  <dcterms:created xsi:type="dcterms:W3CDTF">2023-11-16T21:07:00Z</dcterms:created>
  <dcterms:modified xsi:type="dcterms:W3CDTF">2023-11-16T21:07:00Z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
G/HtZF0PRXrpv1w/YUdubuE74uzVm4o5Da9Hg6Romz+ubhXsVdyLUqWIA3MVE6G9HnNIR5Wr
joLWks02MDdyx137u8fumcTl/gY8MKVqWk5Ds41NmJ+QqGbRWN/bsG7Hx4PU9QV17nMquBv9
E/oXv7/8yCfphP3Qeg</vt:lpwstr>
  </property>
  <property fmtid="{D5CDD505-2E9C-101B-9397-08002B2CF9AE}" pid="3" name="_2015_ms_pID_7253431">
    <vt:lpwstr>K9ogIKju0z/KNqdrBXiiC9WlHpoCOczQnbPgoMza55N048xh7iUsDQ
ZeJKLf+eLRlmcbaEU1n8tcew6BheO02zefAadN0EhoL99hax69Kh0GCcTTp3lcQZuyAu7yrK
WsjXoV4VW2miW2Lw04oE/HHWAPyILNZRc+ZRgkeKyM5/kCjs5frLKEocvQLFiBu3cwgfik4J
jJbUzWCp8qWonugj4se3PjuoLK3pF658YWS0</vt:lpwstr>
  </property>
  <property fmtid="{D5CDD505-2E9C-101B-9397-08002B2CF9AE}" pid="4" name="_2015_ms_pID_7253432">
    <vt:lpwstr>tA==</vt:lpwstr>
  </property>
</Properties>
</file>