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C8B52" w14:textId="3DB8A1D0" w:rsidR="00DD0DFA" w:rsidRDefault="00B64705">
      <w:pPr>
        <w:pStyle w:val="ac"/>
        <w:rPr>
          <w:rFonts w:cs="Arial"/>
          <w:sz w:val="24"/>
          <w:szCs w:val="24"/>
          <w:lang w:val="en-US"/>
        </w:rPr>
      </w:pPr>
      <w:r>
        <w:rPr>
          <w:rFonts w:cs="Arial"/>
          <w:sz w:val="24"/>
          <w:szCs w:val="24"/>
          <w:lang w:val="en-US"/>
        </w:rPr>
        <w:t>3GPP TSG-RAN WG3 #122</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 xml:space="preserve">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R3-237841</w:t>
      </w:r>
    </w:p>
    <w:p w14:paraId="04098FE6" w14:textId="77777777" w:rsidR="00DD0DFA" w:rsidRDefault="00B64705">
      <w:pPr>
        <w:pStyle w:val="ac"/>
        <w:rPr>
          <w:rFonts w:cs="Arial"/>
          <w:sz w:val="24"/>
          <w:szCs w:val="24"/>
          <w:lang w:val="en-US"/>
        </w:rPr>
      </w:pPr>
      <w:r>
        <w:rPr>
          <w:rFonts w:cs="Arial"/>
          <w:sz w:val="24"/>
          <w:szCs w:val="24"/>
          <w:lang w:val="en-US"/>
        </w:rPr>
        <w:t>13</w:t>
      </w:r>
      <w:r>
        <w:rPr>
          <w:rFonts w:cs="Arial"/>
          <w:sz w:val="24"/>
          <w:szCs w:val="24"/>
          <w:vertAlign w:val="superscript"/>
          <w:lang w:val="en-US"/>
        </w:rPr>
        <w:t>th</w:t>
      </w:r>
      <w:r>
        <w:rPr>
          <w:rFonts w:cs="Arial"/>
          <w:sz w:val="24"/>
          <w:szCs w:val="24"/>
          <w:lang w:val="en-US"/>
        </w:rPr>
        <w:t xml:space="preserve"> – 17</w:t>
      </w:r>
      <w:r>
        <w:rPr>
          <w:rFonts w:cs="Arial"/>
          <w:sz w:val="24"/>
          <w:szCs w:val="24"/>
          <w:vertAlign w:val="superscript"/>
          <w:lang w:val="en-US"/>
        </w:rPr>
        <w:t>th</w:t>
      </w:r>
      <w:r>
        <w:rPr>
          <w:rFonts w:cs="Arial"/>
          <w:sz w:val="24"/>
          <w:szCs w:val="24"/>
          <w:lang w:val="en-US"/>
        </w:rPr>
        <w:t xml:space="preserve"> November 2023</w:t>
      </w:r>
    </w:p>
    <w:p w14:paraId="7DE22C7D" w14:textId="77777777" w:rsidR="00DD0DFA" w:rsidRDefault="00B64705">
      <w:pPr>
        <w:pStyle w:val="ac"/>
        <w:rPr>
          <w:rFonts w:cs="Arial"/>
          <w:sz w:val="24"/>
          <w:szCs w:val="24"/>
          <w:lang w:val="en-US" w:eastAsia="zh-CN"/>
        </w:rPr>
      </w:pPr>
      <w:r>
        <w:rPr>
          <w:rFonts w:cs="Arial"/>
          <w:sz w:val="24"/>
          <w:szCs w:val="24"/>
          <w:lang w:val="en-US"/>
        </w:rPr>
        <w:t>Chicago, USA</w:t>
      </w:r>
    </w:p>
    <w:p w14:paraId="68D1B19E" w14:textId="77777777" w:rsidR="00DD0DFA" w:rsidRDefault="00DD0DFA">
      <w:pPr>
        <w:pStyle w:val="ac"/>
        <w:rPr>
          <w:rFonts w:cs="Arial"/>
          <w:sz w:val="24"/>
          <w:szCs w:val="24"/>
          <w:lang w:val="en-US" w:eastAsia="zh-CN"/>
        </w:rPr>
      </w:pPr>
    </w:p>
    <w:p w14:paraId="4F97DE21" w14:textId="77777777" w:rsidR="00DD0DFA" w:rsidRDefault="00DD0DFA">
      <w:pPr>
        <w:pStyle w:val="ac"/>
        <w:rPr>
          <w:bCs/>
          <w:sz w:val="24"/>
        </w:rPr>
      </w:pPr>
    </w:p>
    <w:p w14:paraId="103168C4" w14:textId="77777777" w:rsidR="00DD0DFA" w:rsidRDefault="00B6470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25.2.1</w:t>
      </w:r>
    </w:p>
    <w:p w14:paraId="528CD356" w14:textId="628988CB" w:rsidR="00DD0DFA" w:rsidRDefault="00B64705">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t>Nokia, Nokia Shanghai Bell</w:t>
      </w:r>
      <w:ins w:id="0" w:author="Ericsson" w:date="2023-11-16T00:16:00Z">
        <w:r>
          <w:rPr>
            <w:rFonts w:ascii="Arial" w:hAnsi="Arial" w:cs="Arial"/>
            <w:b/>
            <w:bCs/>
            <w:sz w:val="24"/>
          </w:rPr>
          <w:t>, Ericsson</w:t>
        </w:r>
      </w:ins>
      <w:ins w:id="1" w:author="ZTE" w:date="2023-11-16T21:04:00Z">
        <w:r>
          <w:rPr>
            <w:rFonts w:ascii="Arial" w:hAnsi="Arial" w:cs="Arial" w:hint="eastAsia"/>
            <w:b/>
            <w:bCs/>
            <w:sz w:val="24"/>
            <w:lang w:val="en-US" w:eastAsia="zh-CN"/>
          </w:rPr>
          <w:t>, ZTE</w:t>
        </w:r>
      </w:ins>
      <w:ins w:id="2" w:author="Huawei" w:date="2023-11-16T12:10:00Z">
        <w:r w:rsidR="007E69F8">
          <w:rPr>
            <w:rFonts w:ascii="Arial" w:hAnsi="Arial" w:cs="Arial"/>
            <w:b/>
            <w:bCs/>
            <w:sz w:val="24"/>
            <w:lang w:val="en-US" w:eastAsia="zh-CN"/>
          </w:rPr>
          <w:t>, Huawei</w:t>
        </w:r>
      </w:ins>
      <w:ins w:id="3" w:author="samsung" w:date="2023-11-17T11:29:00Z">
        <w:r w:rsidR="005E69CD">
          <w:rPr>
            <w:rFonts w:ascii="Arial" w:hAnsi="Arial" w:cs="Arial"/>
            <w:b/>
            <w:bCs/>
            <w:sz w:val="24"/>
            <w:lang w:val="en-US" w:eastAsia="zh-CN"/>
          </w:rPr>
          <w:t>, Samsung</w:t>
        </w:r>
      </w:ins>
    </w:p>
    <w:p w14:paraId="7F94638E" w14:textId="77777777" w:rsidR="00DD0DFA" w:rsidRDefault="00B647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(TP for TS 38.413 BL CR) support for PDU Set based </w:t>
      </w:r>
      <w:proofErr w:type="spellStart"/>
      <w:r>
        <w:rPr>
          <w:rFonts w:ascii="Arial" w:hAnsi="Arial" w:cs="Arial"/>
          <w:b/>
          <w:bCs/>
          <w:sz w:val="24"/>
        </w:rPr>
        <w:t>QoS</w:t>
      </w:r>
      <w:proofErr w:type="spellEnd"/>
      <w:r>
        <w:rPr>
          <w:rFonts w:ascii="Arial" w:hAnsi="Arial" w:cs="Arial"/>
          <w:b/>
          <w:bCs/>
          <w:sz w:val="24"/>
        </w:rPr>
        <w:t xml:space="preserve"> handling </w:t>
      </w:r>
    </w:p>
    <w:p w14:paraId="7ABC2C34" w14:textId="4092FF15" w:rsidR="00DD0DFA" w:rsidRDefault="00B647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FF8BD34" w14:textId="77777777" w:rsidR="00DD0DFA" w:rsidRDefault="00B64705">
      <w:pPr>
        <w:pStyle w:val="1"/>
      </w:pPr>
      <w:r>
        <w:t>1</w:t>
      </w:r>
      <w:r>
        <w:tab/>
        <w:t>Introduction</w:t>
      </w:r>
    </w:p>
    <w:p w14:paraId="247F468A" w14:textId="77777777" w:rsidR="00DD0DFA" w:rsidRDefault="00B64705">
      <w:r>
        <w:t>This contribution includes TP to support following:</w:t>
      </w:r>
    </w:p>
    <w:p w14:paraId="41C1DD05" w14:textId="4655D641" w:rsidR="00DD0DFA" w:rsidRDefault="00B64705">
      <w:pPr>
        <w:pStyle w:val="af4"/>
        <w:numPr>
          <w:ilvl w:val="0"/>
          <w:numId w:val="2"/>
        </w:numPr>
      </w:pPr>
      <w:r>
        <w:t xml:space="preserve">PDU Set </w:t>
      </w:r>
      <w:del w:id="4" w:author="Nokia" w:date="2023-11-17T03:52:00Z">
        <w:r w:rsidDel="00B94FDA">
          <w:delText xml:space="preserve">QoS </w:delText>
        </w:r>
      </w:del>
      <w:ins w:id="5" w:author="Nokia" w:date="2023-11-17T03:52:00Z">
        <w:r w:rsidR="00B94FDA">
          <w:t>based Handling</w:t>
        </w:r>
      </w:ins>
      <w:del w:id="6" w:author="Nokia" w:date="2023-11-17T03:52:00Z">
        <w:r w:rsidDel="00B94FDA">
          <w:delText>Support</w:delText>
        </w:r>
      </w:del>
      <w:r>
        <w:t xml:space="preserve"> Indicator</w:t>
      </w:r>
    </w:p>
    <w:p w14:paraId="4548EE32" w14:textId="77777777" w:rsidR="00DD0DFA" w:rsidRDefault="00B64705">
      <w:pPr>
        <w:pStyle w:val="af4"/>
        <w:numPr>
          <w:ilvl w:val="0"/>
          <w:numId w:val="2"/>
        </w:numPr>
      </w:pPr>
      <w:r>
        <w:t>N6 Jitter</w:t>
      </w:r>
    </w:p>
    <w:p w14:paraId="19E6C4CA" w14:textId="77777777" w:rsidR="00DD0DFA" w:rsidRDefault="00B64705">
      <w:pPr>
        <w:spacing w:after="0"/>
      </w:pPr>
      <w:r>
        <w:br w:type="page"/>
      </w:r>
    </w:p>
    <w:p w14:paraId="45183DF1" w14:textId="77777777" w:rsidR="00DD0DFA" w:rsidRDefault="00B64705">
      <w:pPr>
        <w:pStyle w:val="1"/>
      </w:pPr>
      <w:bookmarkStart w:id="7" w:name="_Ref149582845"/>
      <w:r>
        <w:lastRenderedPageBreak/>
        <w:t>Annex A – TP for TS 38.413 BL CR</w:t>
      </w:r>
      <w:bookmarkEnd w:id="7"/>
    </w:p>
    <w:p w14:paraId="4E0D281B" w14:textId="77777777" w:rsidR="00DD0DFA" w:rsidRDefault="00B64705">
      <w:pPr>
        <w:pStyle w:val="FirstChange"/>
      </w:pPr>
      <w:bookmarkStart w:id="8" w:name="_Toc367182965"/>
      <w:bookmarkStart w:id="9" w:name="_Toc74154586"/>
      <w:bookmarkStart w:id="10" w:name="_Toc99730858"/>
      <w:bookmarkStart w:id="11" w:name="_Toc105927519"/>
      <w:bookmarkStart w:id="12" w:name="_Toc106110059"/>
      <w:bookmarkStart w:id="13" w:name="_Toc105510987"/>
      <w:bookmarkStart w:id="14" w:name="_Toc88657963"/>
      <w:bookmarkStart w:id="15" w:name="_Toc66289473"/>
      <w:bookmarkStart w:id="16" w:name="_Toc81383330"/>
      <w:bookmarkStart w:id="17" w:name="_Toc99038595"/>
      <w:bookmarkStart w:id="18" w:name="_Toc97910875"/>
      <w:bookmarkStart w:id="19" w:name="_Toc64448814"/>
      <w:r>
        <w:t>&lt;&lt;&lt;&lt;&lt;&lt;&lt;&lt;&lt;&lt;&lt;&lt;&lt;&lt;&lt;&lt;&lt;&lt;&lt;&lt; Start of Changes &gt;&gt;&gt;&gt;&gt;&gt;&gt;&gt;&gt;&gt;&gt;&gt;&gt;&gt;&gt;&gt;&gt;&gt;&gt;&gt;</w:t>
      </w:r>
    </w:p>
    <w:p w14:paraId="69C880AD" w14:textId="77777777" w:rsidR="00DD0DFA" w:rsidRDefault="00B64705">
      <w:pPr>
        <w:pStyle w:val="3"/>
      </w:pPr>
      <w:bookmarkStart w:id="20" w:name="_Toc45658290"/>
      <w:bookmarkStart w:id="21" w:name="_Toc29503264"/>
      <w:bookmarkStart w:id="22" w:name="_Toc45651858"/>
      <w:bookmarkStart w:id="23" w:name="_Toc45897379"/>
      <w:bookmarkStart w:id="24" w:name="_Toc107409047"/>
      <w:bookmarkStart w:id="25" w:name="_Toc45720110"/>
      <w:bookmarkStart w:id="26" w:name="_Toc45797990"/>
      <w:bookmarkStart w:id="27" w:name="_Toc106108589"/>
      <w:bookmarkStart w:id="28" w:name="_Toc105151784"/>
      <w:bookmarkStart w:id="29" w:name="_Toc106122494"/>
      <w:bookmarkStart w:id="30" w:name="_Toc112756236"/>
      <w:bookmarkStart w:id="31" w:name="_Toc20954827"/>
      <w:bookmarkStart w:id="32" w:name="_Toc36554605"/>
      <w:bookmarkStart w:id="33" w:name="_Toc99122920"/>
      <w:bookmarkStart w:id="34" w:name="_Toc105173590"/>
      <w:bookmarkStart w:id="35" w:name="_Toc138760372"/>
      <w:bookmarkStart w:id="36" w:name="_Toc99661723"/>
      <w:bookmarkStart w:id="37" w:name="_Toc64445843"/>
      <w:bookmarkStart w:id="38" w:name="_Toc51745579"/>
      <w:bookmarkStart w:id="39" w:name="_Toc88651802"/>
      <w:bookmarkStart w:id="40" w:name="_Toc73981713"/>
      <w:bookmarkStart w:id="41" w:name="_Toc36552878"/>
      <w:bookmarkStart w:id="42" w:name="_Toc29503848"/>
      <w:bookmarkStart w:id="43" w:name="_Toc29504432"/>
      <w:bookmarkStart w:id="44" w:name="_Toc97890845"/>
      <w:bookmarkStart w:id="45" w:name="_Hlk141184912"/>
      <w:bookmarkStart w:id="46" w:name="_Toc45720193"/>
      <w:bookmarkStart w:id="47" w:name="_Toc107409130"/>
      <w:bookmarkStart w:id="48" w:name="_Toc29503318"/>
      <w:bookmarkStart w:id="49" w:name="_Toc105173673"/>
      <w:bookmarkStart w:id="50" w:name="_Toc112756319"/>
      <w:bookmarkStart w:id="51" w:name="_Toc20954881"/>
      <w:bookmarkStart w:id="52" w:name="_Toc29503902"/>
      <w:bookmarkStart w:id="53" w:name="_Toc36554659"/>
      <w:bookmarkStart w:id="54" w:name="_Toc105151867"/>
      <w:bookmarkStart w:id="55" w:name="_Toc106108672"/>
      <w:bookmarkStart w:id="56" w:name="_Toc88651885"/>
      <w:bookmarkStart w:id="57" w:name="_Toc106122577"/>
      <w:bookmarkStart w:id="58" w:name="_Toc29504486"/>
      <w:bookmarkStart w:id="59" w:name="_Toc99661806"/>
      <w:bookmarkStart w:id="60" w:name="_Toc36552932"/>
      <w:bookmarkStart w:id="61" w:name="_Toc45658373"/>
      <w:bookmarkStart w:id="62" w:name="_Toc97890928"/>
      <w:bookmarkStart w:id="63" w:name="_Toc99123003"/>
      <w:bookmarkStart w:id="64" w:name="_Toc73981796"/>
      <w:bookmarkStart w:id="65" w:name="_Toc45897462"/>
      <w:bookmarkStart w:id="66" w:name="_Toc45651941"/>
      <w:bookmarkStart w:id="67" w:name="_Toc64445926"/>
      <w:bookmarkStart w:id="68" w:name="_Toc120536813"/>
      <w:bookmarkStart w:id="69" w:name="_Toc51745662"/>
      <w:bookmarkStart w:id="70" w:name="_Toc45798073"/>
      <w:bookmarkStart w:id="71" w:name="_Toc106109309"/>
      <w:bookmarkStart w:id="72" w:name="_Toc120537450"/>
      <w:bookmarkStart w:id="73" w:name="_Toc99662438"/>
      <w:bookmarkStart w:id="74" w:name="_Toc105152505"/>
      <w:bookmarkStart w:id="75" w:name="_Toc107409767"/>
      <w:bookmarkStart w:id="76" w:name="_Toc99123633"/>
      <w:bookmarkStart w:id="77" w:name="_Toc112756956"/>
      <w:bookmarkStart w:id="78" w:name="_Toc105174311"/>
      <w:bookmarkStart w:id="79" w:name="_Toc51745618"/>
      <w:bookmarkStart w:id="80" w:name="_Toc29503303"/>
      <w:bookmarkStart w:id="81" w:name="_Toc106108904"/>
      <w:bookmarkStart w:id="82" w:name="_Toc112756989"/>
      <w:bookmarkStart w:id="83" w:name="_Toc20954866"/>
      <w:bookmarkStart w:id="84" w:name="_Toc36552917"/>
      <w:bookmarkStart w:id="85" w:name="_Toc45798029"/>
      <w:bookmarkStart w:id="86" w:name="_Toc45897418"/>
      <w:bookmarkStart w:id="87" w:name="_Toc88651841"/>
      <w:bookmarkStart w:id="88" w:name="_Toc29503887"/>
      <w:bookmarkStart w:id="89" w:name="_Toc73981752"/>
      <w:bookmarkStart w:id="90" w:name="_Toc45651897"/>
      <w:bookmarkStart w:id="91" w:name="_Toc29504471"/>
      <w:bookmarkStart w:id="92" w:name="_Toc45720149"/>
      <w:bookmarkStart w:id="93" w:name="_Toc36554644"/>
      <w:bookmarkStart w:id="94" w:name="_Toc97890884"/>
      <w:bookmarkStart w:id="95" w:name="_Toc64445882"/>
      <w:bookmarkStart w:id="96" w:name="_Toc45658329"/>
      <w:bookmarkStart w:id="97" w:name="_Toc113825120"/>
      <w:bookmarkStart w:id="98" w:name="_Toc98868178"/>
      <w:bookmarkStart w:id="99" w:name="_Toc106109299"/>
      <w:bookmarkStart w:id="100" w:name="_Toc105174462"/>
      <w:bookmarkEnd w:id="8"/>
      <w:r>
        <w:t>8.2.1</w:t>
      </w:r>
      <w:r>
        <w:tab/>
        <w:t>PDU Session Resource Setup</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BFD6A21" w14:textId="77777777" w:rsidR="00DD0DFA" w:rsidRDefault="00B64705">
      <w:pPr>
        <w:pStyle w:val="4"/>
      </w:pPr>
      <w:bookmarkStart w:id="101" w:name="_Toc107409048"/>
      <w:bookmarkStart w:id="102" w:name="_Toc20954828"/>
      <w:bookmarkStart w:id="103" w:name="_Toc29504433"/>
      <w:bookmarkStart w:id="104" w:name="_Toc45658291"/>
      <w:bookmarkStart w:id="105" w:name="_Toc112756237"/>
      <w:bookmarkStart w:id="106" w:name="_Toc64445844"/>
      <w:bookmarkStart w:id="107" w:name="_Toc138760373"/>
      <w:bookmarkStart w:id="108" w:name="_Toc73981714"/>
      <w:bookmarkStart w:id="109" w:name="_Toc36552879"/>
      <w:bookmarkStart w:id="110" w:name="_Toc97890846"/>
      <w:bookmarkStart w:id="111" w:name="_Toc105173591"/>
      <w:bookmarkStart w:id="112" w:name="_Toc45897380"/>
      <w:bookmarkStart w:id="113" w:name="_Toc29503849"/>
      <w:bookmarkStart w:id="114" w:name="_Toc99122921"/>
      <w:bookmarkStart w:id="115" w:name="_Toc106108590"/>
      <w:bookmarkStart w:id="116" w:name="_Toc106122495"/>
      <w:bookmarkStart w:id="117" w:name="_Toc99661724"/>
      <w:bookmarkStart w:id="118" w:name="_Toc51745580"/>
      <w:bookmarkStart w:id="119" w:name="_Toc88651803"/>
      <w:bookmarkStart w:id="120" w:name="_Toc45651859"/>
      <w:bookmarkStart w:id="121" w:name="_Toc45797991"/>
      <w:bookmarkStart w:id="122" w:name="_Toc29503265"/>
      <w:bookmarkStart w:id="123" w:name="_Toc36554606"/>
      <w:bookmarkStart w:id="124" w:name="_Toc45720111"/>
      <w:bookmarkStart w:id="125" w:name="_Toc105151785"/>
      <w:r>
        <w:t>8.2.1.1</w:t>
      </w:r>
      <w:r>
        <w:tab/>
        <w:t>General</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3DD4270" w14:textId="77777777" w:rsidR="00DD0DFA" w:rsidRDefault="00B64705">
      <w:r>
        <w:t xml:space="preserve">The purpose of the PDU Session Resource Setup procedure is to assign resources on </w:t>
      </w:r>
      <w:proofErr w:type="spellStart"/>
      <w:r>
        <w:t>Uu</w:t>
      </w:r>
      <w:proofErr w:type="spellEnd"/>
      <w:r>
        <w:t xml:space="preserve"> and NG-U for one or several PDU sessions and the corresponding </w:t>
      </w:r>
      <w:proofErr w:type="spellStart"/>
      <w:r>
        <w:t>QoS</w:t>
      </w:r>
      <w:proofErr w:type="spellEnd"/>
      <w:r>
        <w:t xml:space="preserve"> flows, and to setup corresponding DRBs for a given UE. The procedure uses UE-associated signalling.</w:t>
      </w:r>
    </w:p>
    <w:p w14:paraId="6A4AA358" w14:textId="77777777" w:rsidR="00DD0DFA" w:rsidRDefault="00B64705">
      <w:pPr>
        <w:pStyle w:val="4"/>
      </w:pPr>
      <w:bookmarkStart w:id="126" w:name="_Toc36554607"/>
      <w:bookmarkStart w:id="127" w:name="_Toc64445845"/>
      <w:bookmarkStart w:id="128" w:name="_Toc106122496"/>
      <w:bookmarkStart w:id="129" w:name="_Toc88651804"/>
      <w:bookmarkStart w:id="130" w:name="_Toc36552880"/>
      <w:bookmarkStart w:id="131" w:name="_Toc29504434"/>
      <w:bookmarkStart w:id="132" w:name="_Toc45658292"/>
      <w:bookmarkStart w:id="133" w:name="_Toc138760374"/>
      <w:bookmarkStart w:id="134" w:name="_Toc29503266"/>
      <w:bookmarkStart w:id="135" w:name="_Toc105151786"/>
      <w:bookmarkStart w:id="136" w:name="_Toc106108591"/>
      <w:bookmarkStart w:id="137" w:name="_Toc45651860"/>
      <w:bookmarkStart w:id="138" w:name="_Toc45797992"/>
      <w:bookmarkStart w:id="139" w:name="_Toc112756238"/>
      <w:bookmarkStart w:id="140" w:name="_Toc45897381"/>
      <w:bookmarkStart w:id="141" w:name="_Toc107409049"/>
      <w:bookmarkStart w:id="142" w:name="_Toc99661725"/>
      <w:bookmarkStart w:id="143" w:name="_Toc20954829"/>
      <w:bookmarkStart w:id="144" w:name="_Toc51745581"/>
      <w:bookmarkStart w:id="145" w:name="_Toc97890847"/>
      <w:bookmarkStart w:id="146" w:name="_Toc105173592"/>
      <w:bookmarkStart w:id="147" w:name="_Toc73981715"/>
      <w:bookmarkStart w:id="148" w:name="_Toc45720112"/>
      <w:bookmarkStart w:id="149" w:name="_Toc29503850"/>
      <w:bookmarkStart w:id="150" w:name="_Toc99122922"/>
      <w:r>
        <w:t>8.2.1.2</w:t>
      </w:r>
      <w:r>
        <w:tab/>
        <w:t>Successful Operation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C694CF2" w14:textId="77777777" w:rsidR="00DD0DFA" w:rsidRDefault="00B64705">
      <w:pPr>
        <w:pStyle w:val="TH"/>
      </w:pPr>
      <w:r>
        <w:object w:dxaOrig="6905" w:dyaOrig="2395" w14:anchorId="4ADD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2pt;height:120pt" o:ole="">
            <v:imagedata r:id="rId14" o:title=""/>
          </v:shape>
          <o:OLEObject Type="Embed" ProgID="Visio.Drawing.11" ShapeID="_x0000_i1025" DrawAspect="Content" ObjectID="_1761726734" r:id="rId15"/>
        </w:object>
      </w:r>
    </w:p>
    <w:p w14:paraId="7EB9C1EB" w14:textId="77777777" w:rsidR="00DD0DFA" w:rsidRDefault="00B64705">
      <w:pPr>
        <w:pStyle w:val="TF"/>
      </w:pPr>
      <w:r>
        <w:t>Figure 8.2.1.2-1: PDU session resource setup: successful operation</w:t>
      </w:r>
    </w:p>
    <w:p w14:paraId="375144B1" w14:textId="77777777" w:rsidR="00DD0DFA" w:rsidRDefault="00B64705">
      <w:r>
        <w:t>The AMF initiates the procedure by sending a PDU SESSION RESOURCE SETUP REQUEST message to the NG-RAN node.</w:t>
      </w:r>
    </w:p>
    <w:p w14:paraId="43C4F891" w14:textId="77777777" w:rsidR="00DD0DFA" w:rsidRDefault="00B64705">
      <w:pPr>
        <w:pStyle w:val="PL"/>
        <w:jc w:val="center"/>
        <w:rPr>
          <w:snapToGrid w:val="0"/>
          <w:sz w:val="20"/>
          <w:szCs w:val="24"/>
        </w:rPr>
      </w:pPr>
      <w:r>
        <w:rPr>
          <w:snapToGrid w:val="0"/>
          <w:sz w:val="20"/>
          <w:szCs w:val="24"/>
          <w:highlight w:val="yellow"/>
        </w:rPr>
        <w:t>** Unchanged text skipped **</w:t>
      </w:r>
    </w:p>
    <w:p w14:paraId="7680AA57" w14:textId="77777777" w:rsidR="00DD0DFA" w:rsidRDefault="00B64705">
      <w:r>
        <w:rPr>
          <w:lang w:eastAsia="ja-JP"/>
        </w:rPr>
        <w:t xml:space="preserve">For each QoS flow which has been successfully established,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w:t>
      </w:r>
      <w:bookmarkStart w:id="151" w:name="_Hlk31851102"/>
      <w:r>
        <w:t>shall store this information, and, if supported, perform delay measurement and QoS monitoring, as specified in TS 23.501 [9].</w:t>
      </w:r>
      <w:bookmarkEnd w:id="151"/>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shall store this information and, if supported, use it </w:t>
      </w:r>
      <w:bookmarkStart w:id="152" w:name="OLE_LINK31"/>
      <w:bookmarkStart w:id="153" w:name="OLE_LINK42"/>
      <w:r>
        <w:t>for RAN part delay</w:t>
      </w:r>
      <w:bookmarkEnd w:id="152"/>
      <w:r>
        <w:t xml:space="preserve"> reporting.</w:t>
      </w:r>
      <w:bookmarkEnd w:id="153"/>
    </w:p>
    <w:p w14:paraId="4113B960" w14:textId="77777777" w:rsidR="00DD0DFA" w:rsidRDefault="00B64705">
      <w:pPr>
        <w:rPr>
          <w:ins w:id="154" w:author="Rapporteur" w:date="2023-10-25T08:45:00Z"/>
          <w:lang w:eastAsia="ja-JP"/>
        </w:rPr>
      </w:pPr>
      <w:bookmarkStart w:id="155" w:name="_Hlk141185849"/>
      <w:ins w:id="156" w:author="Rapporteur" w:date="2023-10-25T08:45:00Z">
        <w:r>
          <w:rPr>
            <w:lang w:eastAsia="ja-JP"/>
          </w:rPr>
          <w:t xml:space="preserve">For each QoS flow requested to be setup,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 the NG-RAN node shall, if supported, store the received PDU Set QoS Parameters in the UE context and use it as specified in TS 23.501</w:t>
        </w:r>
        <w:r>
          <w:t xml:space="preserve"> [9]. If the </w:t>
        </w:r>
        <w:r>
          <w:rPr>
            <w:i/>
            <w:iCs/>
          </w:rPr>
          <w:t xml:space="preserve">ECN marking or Congestion Monitoring Request </w:t>
        </w:r>
        <w:r>
          <w:t xml:space="preserve">IE is included in the </w:t>
        </w:r>
        <w:r>
          <w:rPr>
            <w:i/>
            <w:iCs/>
          </w:rPr>
          <w:t>PDU Session Resource Setup Request Transfer</w:t>
        </w:r>
        <w:r>
          <w:t xml:space="preserve"> IE contained in the PDU SESSION RESOURCE SETUP REQUEST message, the NG-RAN node shall, if supported, use it accordingly for the specific QoS flow. </w:t>
        </w:r>
        <w:r>
          <w:rPr>
            <w:lang w:eastAsia="ja-JP"/>
          </w:rPr>
          <w:t xml:space="preserve"> </w:t>
        </w:r>
        <w:bookmarkEnd w:id="155"/>
      </w:ins>
    </w:p>
    <w:p w14:paraId="2CBB75C3" w14:textId="77777777" w:rsidR="00DD0DFA" w:rsidRDefault="00B64705">
      <w:pPr>
        <w:rPr>
          <w:lang w:eastAsia="ja-JP"/>
        </w:rPr>
      </w:pPr>
      <w:r>
        <w:rPr>
          <w:lang w:eastAsia="ja-JP"/>
        </w:rPr>
        <w:t xml:space="preserve">For each QoS flow requested to be setup the NG-RAN node shall take into account the received </w:t>
      </w:r>
      <w:r>
        <w:rPr>
          <w:i/>
          <w:lang w:eastAsia="ja-JP"/>
        </w:rPr>
        <w:t>QoS Flow Level QoS Parameters</w:t>
      </w:r>
      <w:r>
        <w:rPr>
          <w:lang w:eastAsia="ja-JP"/>
        </w:rPr>
        <w:t xml:space="preserve"> IE. For each QoS flow the NG-RAN node shall </w:t>
      </w:r>
      <w:r>
        <w:t xml:space="preserve">establish or modify the resources according to the values of the </w:t>
      </w:r>
      <w:r>
        <w:rPr>
          <w:i/>
        </w:rPr>
        <w:t xml:space="preserve">Allocation and Retention Priority </w:t>
      </w:r>
      <w:r>
        <w:t xml:space="preserve">IE (priority level and pre-emption indicators) and the resource situation as follows: </w:t>
      </w:r>
    </w:p>
    <w:bookmarkEnd w:id="45"/>
    <w:p w14:paraId="2EA1842C" w14:textId="77777777" w:rsidR="00DD0DFA" w:rsidRDefault="00B64705">
      <w:pPr>
        <w:pStyle w:val="PL"/>
        <w:jc w:val="center"/>
        <w:rPr>
          <w:snapToGrid w:val="0"/>
          <w:sz w:val="20"/>
          <w:szCs w:val="24"/>
        </w:rPr>
      </w:pPr>
      <w:r>
        <w:rPr>
          <w:snapToGrid w:val="0"/>
          <w:sz w:val="20"/>
          <w:szCs w:val="24"/>
          <w:highlight w:val="yellow"/>
        </w:rPr>
        <w:t>** Unchanged text skipped **</w:t>
      </w:r>
    </w:p>
    <w:p w14:paraId="055846A8" w14:textId="77777777" w:rsidR="00DD0DFA" w:rsidRDefault="00DD0DFA"/>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14:paraId="269B5720" w14:textId="77777777" w:rsidR="00DD0DFA" w:rsidRDefault="00B64705">
      <w:pPr>
        <w:rPr>
          <w:lang w:eastAsia="ja-JP"/>
        </w:rPr>
      </w:pPr>
      <w:r>
        <w:rPr>
          <w:snapToGrid w:val="0"/>
          <w:lang w:eastAsia="ja-JP"/>
        </w:rPr>
        <w:t xml:space="preserve">The NG-RAN node shall </w:t>
      </w:r>
      <w:r>
        <w:rPr>
          <w:lang w:eastAsia="ja-JP"/>
        </w:rPr>
        <w:t xml:space="preserve">report to the AMF in the </w:t>
      </w:r>
      <w:r>
        <w:t xml:space="preserve">PDU SESSION RESOURCE SETUP RESPONSE </w:t>
      </w:r>
      <w:r>
        <w:rPr>
          <w:lang w:eastAsia="ja-JP"/>
        </w:rPr>
        <w:t xml:space="preserve">message the result for each PDU session </w:t>
      </w:r>
      <w:r>
        <w:t>resource requested to be setup</w:t>
      </w:r>
      <w:r>
        <w:rPr>
          <w:lang w:eastAsia="ja-JP"/>
        </w:rPr>
        <w:t xml:space="preserve">: </w:t>
      </w:r>
    </w:p>
    <w:p w14:paraId="306A3407" w14:textId="77777777" w:rsidR="00DD0DFA" w:rsidRDefault="00B64705">
      <w:pPr>
        <w:pStyle w:val="B1"/>
        <w:rPr>
          <w:lang w:eastAsia="ja-JP"/>
        </w:rPr>
      </w:pPr>
      <w:r>
        <w:rPr>
          <w:lang w:eastAsia="ja-JP"/>
        </w:rPr>
        <w:t>-</w:t>
      </w:r>
      <w:r>
        <w:rPr>
          <w:lang w:eastAsia="ja-JP"/>
        </w:rPr>
        <w:tab/>
        <w:t xml:space="preserve">For each PDU session resource successfully setup, the </w:t>
      </w:r>
      <w:r>
        <w:rPr>
          <w:i/>
          <w:lang w:eastAsia="ja-JP"/>
        </w:rPr>
        <w:t>PDU Session Resource Setup Response Transfer</w:t>
      </w:r>
      <w:r>
        <w:rPr>
          <w:lang w:eastAsia="ja-JP"/>
        </w:rPr>
        <w:t xml:space="preserve"> IE shall be included containing:</w:t>
      </w:r>
    </w:p>
    <w:p w14:paraId="755ABC5E" w14:textId="77777777" w:rsidR="00DD0DFA" w:rsidRDefault="00B64705">
      <w:pPr>
        <w:pStyle w:val="B2"/>
        <w:rPr>
          <w:lang w:eastAsia="ja-JP"/>
        </w:rPr>
      </w:pPr>
      <w:r>
        <w:rPr>
          <w:lang w:eastAsia="ja-JP"/>
        </w:rPr>
        <w:t>1.</w:t>
      </w:r>
      <w:r>
        <w:rPr>
          <w:lang w:eastAsia="ja-JP"/>
        </w:rPr>
        <w:tab/>
        <w:t xml:space="preserve">The NG-U </w:t>
      </w:r>
      <w:r>
        <w:rPr>
          <w:snapToGrid w:val="0"/>
          <w:lang w:eastAsia="ja-JP"/>
        </w:rPr>
        <w:t>UP transport layer information to be used for the PDU session</w:t>
      </w:r>
      <w:r>
        <w:rPr>
          <w:lang w:eastAsia="ja-JP"/>
        </w:rPr>
        <w:t xml:space="preserve"> and associated list of QoS flows which have been successfully established, in the </w:t>
      </w:r>
      <w:r>
        <w:rPr>
          <w:i/>
          <w:lang w:eastAsia="ja-JP"/>
        </w:rPr>
        <w:t xml:space="preserve">QoS Flow per TNL Information </w:t>
      </w:r>
      <w:r>
        <w:rPr>
          <w:lang w:eastAsia="ja-JP"/>
        </w:rPr>
        <w:t>IE.</w:t>
      </w:r>
    </w:p>
    <w:p w14:paraId="34F95B75" w14:textId="77777777" w:rsidR="00DD0DFA" w:rsidRDefault="00B64705">
      <w:pPr>
        <w:pStyle w:val="B2"/>
        <w:rPr>
          <w:lang w:eastAsia="ja-JP"/>
        </w:rPr>
      </w:pPr>
      <w:r>
        <w:rPr>
          <w:lang w:eastAsia="ja-JP"/>
        </w:rPr>
        <w:lastRenderedPageBreak/>
        <w:t>2.</w:t>
      </w:r>
      <w:r>
        <w:rPr>
          <w:lang w:eastAsia="ja-JP"/>
        </w:rPr>
        <w:tab/>
      </w:r>
      <w:r>
        <w:rPr>
          <w:snapToGrid w:val="0"/>
          <w:lang w:eastAsia="ja-JP"/>
        </w:rPr>
        <w:t xml:space="preserve">The list of QoS flows which failed to be established, if any, in the </w:t>
      </w:r>
      <w:r>
        <w:rPr>
          <w:i/>
          <w:iCs/>
          <w:snapToGrid w:val="0"/>
          <w:lang w:eastAsia="ja-JP"/>
        </w:rPr>
        <w:t>QoS Flow Failed to Setup List</w:t>
      </w:r>
      <w:r>
        <w:rPr>
          <w:snapToGrid w:val="0"/>
          <w:lang w:eastAsia="ja-JP"/>
        </w:rPr>
        <w:t xml:space="preserve"> IE. </w:t>
      </w:r>
      <w:r>
        <w:rPr>
          <w:lang w:eastAsia="ja-JP"/>
        </w:rPr>
        <w:t xml:space="preserve">When the NG-RAN node reports unsuccessful establishment of </w:t>
      </w:r>
      <w:r>
        <w:rPr>
          <w:rFonts w:eastAsia="MS Mincho"/>
          <w:lang w:eastAsia="ja-JP"/>
        </w:rPr>
        <w:t>a QoS flow,</w:t>
      </w:r>
      <w:r>
        <w:rPr>
          <w:lang w:eastAsia="ja-JP"/>
        </w:rPr>
        <w:t xml:space="preserve"> the cause value should be precise enough to enable the SMF to know the reason for the unsuccessful establishment.</w:t>
      </w:r>
    </w:p>
    <w:p w14:paraId="5D367457" w14:textId="77777777" w:rsidR="00DD0DFA" w:rsidRDefault="00B64705">
      <w:pPr>
        <w:pStyle w:val="B1"/>
        <w:rPr>
          <w:lang w:eastAsia="ja-JP"/>
        </w:rPr>
      </w:pPr>
      <w:r>
        <w:rPr>
          <w:snapToGrid w:val="0"/>
          <w:lang w:eastAsia="ja-JP"/>
        </w:rPr>
        <w:t>-</w:t>
      </w:r>
      <w:r>
        <w:rPr>
          <w:snapToGrid w:val="0"/>
          <w:lang w:eastAsia="ja-JP"/>
        </w:rPr>
        <w:tab/>
      </w:r>
      <w:r>
        <w:rPr>
          <w:rFonts w:hint="eastAsia"/>
          <w:lang w:eastAsia="zh-CN"/>
        </w:rPr>
        <w:t>F</w:t>
      </w:r>
      <w:r>
        <w:rPr>
          <w:lang w:eastAsia="ja-JP"/>
        </w:rPr>
        <w:t>or each PDU session</w:t>
      </w:r>
      <w:r>
        <w:rPr>
          <w:rFonts w:hint="eastAsia"/>
          <w:lang w:eastAsia="zh-CN"/>
        </w:rPr>
        <w:t xml:space="preserve"> </w:t>
      </w:r>
      <w:r>
        <w:rPr>
          <w:lang w:eastAsia="zh-CN"/>
        </w:rPr>
        <w:t xml:space="preserve">resource </w:t>
      </w:r>
      <w:r>
        <w:rPr>
          <w:rFonts w:hint="eastAsia"/>
          <w:lang w:eastAsia="zh-CN"/>
        </w:rPr>
        <w:t xml:space="preserve">which failed to be </w:t>
      </w:r>
      <w:r>
        <w:rPr>
          <w:lang w:eastAsia="zh-CN"/>
        </w:rPr>
        <w:t>setup</w:t>
      </w:r>
      <w:r>
        <w:rPr>
          <w:rFonts w:hint="eastAsia"/>
          <w:lang w:eastAsia="zh-CN"/>
        </w:rPr>
        <w:t xml:space="preserve">, the </w:t>
      </w:r>
      <w:r>
        <w:rPr>
          <w:i/>
          <w:lang w:eastAsia="ja-JP"/>
        </w:rPr>
        <w:t>PDU Session Resource Setup Unsuccessful Transfer</w:t>
      </w:r>
      <w:r>
        <w:rPr>
          <w:lang w:eastAsia="ja-JP"/>
        </w:rPr>
        <w:t xml:space="preserve"> IE shall be included containing a cause value that should be precise enough to enable the SMF to know the reason for the unsuccessful establishment.</w:t>
      </w:r>
    </w:p>
    <w:p w14:paraId="0D1A0979" w14:textId="77777777" w:rsidR="00DD0DFA" w:rsidRDefault="00B64705">
      <w:r>
        <w:t xml:space="preserve">Upon reception of the PDU SESSION RESOURCE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p>
    <w:p w14:paraId="3AEA0E98" w14:textId="77777777" w:rsidR="00DD0DFA" w:rsidRDefault="00B64705">
      <w:r>
        <w:t xml:space="preserve">Upon reception of the PDU SESSION RESOURCE SETUP REQUEST message to setup a QoS flow for IMS voice, if the NG-RAN node is not able to support IMS voice, the NG-RAN node shall initiate EPS fallback or RAT fallback for IMS voice procedure as specified in TS 23.501 [9] and report </w:t>
      </w:r>
      <w:r>
        <w:rPr>
          <w:lang w:eastAsia="ja-JP"/>
        </w:rPr>
        <w:t xml:space="preserve">unsuccessful establishment of the </w:t>
      </w:r>
      <w:r>
        <w:rPr>
          <w:rFonts w:eastAsia="MS Mincho"/>
          <w:lang w:eastAsia="ja-JP"/>
        </w:rPr>
        <w:t xml:space="preserve">QoS flow in the </w:t>
      </w:r>
      <w:r>
        <w:rPr>
          <w:i/>
        </w:rPr>
        <w:t>PDU Session Resource Setup</w:t>
      </w:r>
      <w:r>
        <w:rPr>
          <w:i/>
          <w:iCs/>
        </w:rPr>
        <w:t xml:space="preserve"> Response Transfer</w:t>
      </w:r>
      <w:r>
        <w:t xml:space="preserve"> IE or in the </w:t>
      </w:r>
      <w:r>
        <w:rPr>
          <w:i/>
        </w:rPr>
        <w:t>PDU Session Resource Setup Unsuccessful Transfer</w:t>
      </w:r>
      <w:r>
        <w:t xml:space="preserve"> IE with cause value "</w:t>
      </w:r>
      <w:r>
        <w:rPr>
          <w:rFonts w:cs="Arial"/>
          <w:lang w:eastAsia="ja-JP"/>
        </w:rPr>
        <w:t>IMS voice EPS fallback or RAT fallback triggered</w:t>
      </w:r>
      <w:r>
        <w:t>".</w:t>
      </w:r>
    </w:p>
    <w:p w14:paraId="403EBA6E" w14:textId="77777777" w:rsidR="00DD0DFA" w:rsidRDefault="00B64705">
      <w:pPr>
        <w:rPr>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 xml:space="preserve">PDU Session Resource </w:t>
      </w:r>
      <w:r>
        <w:rPr>
          <w:i/>
          <w:iCs/>
        </w:rPr>
        <w:t>Setup Response Transfer</w:t>
      </w:r>
      <w:r>
        <w:t xml:space="preserve"> </w:t>
      </w:r>
      <w:r>
        <w:rPr>
          <w:lang w:eastAsia="ja-JP"/>
        </w:rPr>
        <w:t xml:space="preserve">IE of the </w:t>
      </w:r>
      <w:r>
        <w:t xml:space="preserve">PDU SESSION RESOURCE SETUP RESPONSE </w:t>
      </w:r>
      <w:r>
        <w:rPr>
          <w:lang w:eastAsia="ja-JP"/>
        </w:rPr>
        <w:t xml:space="preserve">message, the </w:t>
      </w:r>
      <w:r>
        <w:rPr>
          <w:lang w:eastAsia="zh-CN"/>
        </w:rPr>
        <w:t xml:space="preserve">SMF shall, if supported, </w:t>
      </w:r>
      <w:r>
        <w:t>handle this information as specified in TS 23.501 [9]</w:t>
      </w:r>
      <w:r>
        <w:rPr>
          <w:lang w:eastAsia="ja-JP"/>
        </w:rPr>
        <w:t>.</w:t>
      </w:r>
    </w:p>
    <w:p w14:paraId="4182E64D" w14:textId="77777777" w:rsidR="00DD0DFA" w:rsidRDefault="00B64705">
      <w:pPr>
        <w:rPr>
          <w:lang w:eastAsia="zh-CN"/>
        </w:rPr>
      </w:pPr>
      <w:r>
        <w:rPr>
          <w:rFonts w:eastAsia="Malgun Gothic"/>
        </w:rPr>
        <w:t xml:space="preserve">The </w:t>
      </w:r>
      <w:r>
        <w:rPr>
          <w:rFonts w:eastAsia="Malgun Gothic"/>
          <w:i/>
          <w:snapToGrid w:val="0"/>
        </w:rPr>
        <w:t>UE Aggregate Maximum Bit Rate</w:t>
      </w:r>
      <w:r>
        <w:rPr>
          <w:rFonts w:eastAsia="Malgun Gothic"/>
          <w:snapToGrid w:val="0"/>
        </w:rPr>
        <w:t xml:space="preserve"> IE</w:t>
      </w:r>
      <w:r>
        <w:rPr>
          <w:rFonts w:eastAsia="Malgun Gothic"/>
        </w:rPr>
        <w:t xml:space="preserve"> should be sent to the NG-RAN node if the AMF has not sent it previously. If it is included in the</w:t>
      </w:r>
      <w:r>
        <w:rPr>
          <w:rFonts w:eastAsia="Malgun Gothic"/>
          <w:lang w:eastAsia="zh-CN"/>
        </w:rPr>
        <w:t xml:space="preserve"> </w:t>
      </w:r>
      <w:r>
        <w:t xml:space="preserve">PDU SESSION RESOURCE SETUP REQUEST </w:t>
      </w:r>
      <w:r>
        <w:rPr>
          <w:rFonts w:eastAsia="Malgun Gothic"/>
        </w:rPr>
        <w:t>message, the NG-RAN node shall store the UE Aggregate Maximum Bit Rate in the UE context, and use the received UE Aggregate Maximum Bit Rate for all Non-GBR QoS flows for the concerned UE as specified in TS 23.501 [9].</w:t>
      </w:r>
    </w:p>
    <w:p w14:paraId="55C9F7BB" w14:textId="77777777" w:rsidR="00DD0DFA" w:rsidRDefault="00B64705">
      <w:pPr>
        <w:rPr>
          <w:lang w:eastAsia="zh-CN"/>
        </w:rPr>
      </w:pPr>
      <w:r>
        <w:rPr>
          <w:lang w:eastAsia="en-GB"/>
        </w:rPr>
        <w:t>For each PDU session, if the</w:t>
      </w:r>
      <w:r>
        <w:rPr>
          <w:i/>
          <w:iCs/>
          <w:lang w:eastAsia="en-GB"/>
        </w:rPr>
        <w:t xml:space="preserve"> PDU Session Expected UE Activity Behaviour </w:t>
      </w:r>
      <w:r>
        <w:rPr>
          <w:lang w:eastAsia="en-GB"/>
        </w:rPr>
        <w:t>IE is included in the</w:t>
      </w:r>
      <w:r>
        <w:rPr>
          <w:lang w:eastAsia="zh-CN"/>
        </w:rPr>
        <w:t xml:space="preserve"> </w:t>
      </w:r>
      <w:r>
        <w:rPr>
          <w:rFonts w:eastAsia="等线"/>
          <w:lang w:eastAsia="en-GB"/>
        </w:rPr>
        <w:t xml:space="preserve">PDU SESSION RESOURCE SETUP REQUEST </w:t>
      </w:r>
      <w:r>
        <w:rPr>
          <w:lang w:eastAsia="en-GB"/>
        </w:rPr>
        <w:t>message, the NG-RAN node shall, if supported, handle this information as specified in TS 23.501 [9].</w:t>
      </w:r>
    </w:p>
    <w:p w14:paraId="4031A005" w14:textId="77777777" w:rsidR="00DD0DFA" w:rsidRDefault="00B64705">
      <w:pPr>
        <w:rPr>
          <w:lang w:eastAsia="zh-CN"/>
        </w:rPr>
      </w:pPr>
      <w:r>
        <w:rPr>
          <w:lang w:eastAsia="zh-CN"/>
        </w:rPr>
        <w:t xml:space="preserve">If the </w:t>
      </w:r>
      <w:r>
        <w:rPr>
          <w:i/>
          <w:lang w:eastAsia="zh-CN"/>
        </w:rPr>
        <w:t xml:space="preserve">UE Slice Maximum Bit Rate List </w:t>
      </w:r>
      <w:r>
        <w:rPr>
          <w:lang w:eastAsia="zh-CN"/>
        </w:rPr>
        <w:t>IE is included in the PDU SESSION RESOURCE SETUP REQUEST message, the NG-RAN node shall, if supported, store the UE Slice Maximum Bit Rate List in the UE context, and use it for each S-NSSAI for the concerned UE as specified in TS 23.501 [9].</w:t>
      </w:r>
    </w:p>
    <w:p w14:paraId="4AD4A68C" w14:textId="77777777" w:rsidR="00DD0DFA" w:rsidRDefault="00B64705">
      <w:pPr>
        <w:rPr>
          <w:lang w:eastAsia="ja-JP"/>
        </w:rPr>
      </w:pPr>
      <w:r>
        <w:rPr>
          <w:lang w:eastAsia="ja-JP"/>
        </w:rPr>
        <w:t xml:space="preserve">The NG-RAN node shall, if supported, report in the PDU SESSION RESOURCE SETUP RESPONSE message location information of the UE in the </w:t>
      </w:r>
      <w:r>
        <w:rPr>
          <w:i/>
          <w:lang w:eastAsia="ja-JP"/>
        </w:rPr>
        <w:t>User Location Information</w:t>
      </w:r>
      <w:r>
        <w:rPr>
          <w:lang w:eastAsia="ja-JP"/>
        </w:rPr>
        <w:t xml:space="preserve"> IE.</w:t>
      </w:r>
    </w:p>
    <w:p w14:paraId="5B0634AE" w14:textId="77777777" w:rsidR="00DD0DFA" w:rsidRDefault="00B64705">
      <w:pPr>
        <w:rPr>
          <w:ins w:id="157" w:author="Nokia" w:date="2023-10-30T17:58:00Z"/>
          <w:lang w:eastAsia="ja-JP"/>
        </w:rPr>
      </w:pPr>
      <w:r>
        <w:rPr>
          <w:lang w:eastAsia="ja-JP"/>
        </w:rPr>
        <w:t xml:space="preserve">If the </w:t>
      </w:r>
      <w:r>
        <w:rPr>
          <w:i/>
          <w:lang w:eastAsia="ja-JP"/>
        </w:rPr>
        <w:t>User Location Information</w:t>
      </w:r>
      <w:r>
        <w:rPr>
          <w:lang w:eastAsia="ja-JP"/>
        </w:rPr>
        <w:t xml:space="preserve"> IE is included in the </w:t>
      </w:r>
      <w:r>
        <w:t xml:space="preserve">PDU </w:t>
      </w:r>
      <w:r>
        <w:rPr>
          <w:iCs/>
          <w:lang w:eastAsia="zh-CN"/>
        </w:rPr>
        <w:t>SESSION</w:t>
      </w:r>
      <w:r>
        <w:t xml:space="preserve"> RESOURCE SETUP RESPONSE</w:t>
      </w:r>
      <w:r>
        <w:rPr>
          <w:lang w:eastAsia="ja-JP"/>
        </w:rPr>
        <w:t xml:space="preserve"> message, the AMF shall handle this information as specified in TS 23.50</w:t>
      </w:r>
      <w:r>
        <w:rPr>
          <w:rFonts w:hint="eastAsia"/>
          <w:lang w:eastAsia="zh-CN"/>
        </w:rPr>
        <w:t>1</w:t>
      </w:r>
      <w:r>
        <w:rPr>
          <w:lang w:eastAsia="zh-CN"/>
        </w:rPr>
        <w:t xml:space="preserve"> </w:t>
      </w:r>
      <w:r>
        <w:rPr>
          <w:rFonts w:hint="eastAsia"/>
          <w:lang w:eastAsia="zh-CN"/>
        </w:rPr>
        <w:t>[9]</w:t>
      </w:r>
      <w:r>
        <w:rPr>
          <w:lang w:eastAsia="ja-JP"/>
        </w:rPr>
        <w:t>.</w:t>
      </w:r>
    </w:p>
    <w:p w14:paraId="181FDFAA" w14:textId="57CDA9F8" w:rsidR="00DD0DFA" w:rsidRDefault="00B64705">
      <w:pPr>
        <w:rPr>
          <w:ins w:id="158" w:author="Nokia" w:date="2023-10-30T18:00:00Z"/>
          <w:lang w:eastAsia="ja-JP"/>
        </w:rPr>
      </w:pPr>
      <w:ins w:id="159" w:author="Nokia" w:date="2023-11-16T02:18:00Z">
        <w:r>
          <w:rPr>
            <w:lang w:eastAsia="ja-JP"/>
          </w:rPr>
          <w:t>If the</w:t>
        </w:r>
        <w:del w:id="160" w:author="Ericsson" w:date="2023-11-16T00:17:00Z">
          <w:r>
            <w:rPr>
              <w:lang w:eastAsia="ja-JP"/>
            </w:rPr>
            <w:delText xml:space="preserve"> </w:delText>
          </w:r>
        </w:del>
      </w:ins>
      <w:ins w:id="161" w:author="Ericsson" w:date="2023-11-16T00:17:00Z">
        <w:r>
          <w:rPr>
            <w:lang w:eastAsia="ja-JP"/>
          </w:rPr>
          <w:t xml:space="preserve"> </w:t>
        </w:r>
        <w:r>
          <w:rPr>
            <w:i/>
            <w:iCs/>
            <w:lang w:eastAsia="ja-JP"/>
          </w:rPr>
          <w:t>PDU Set QoS Parameters</w:t>
        </w:r>
        <w:r>
          <w:rPr>
            <w:lang w:eastAsia="ja-JP"/>
          </w:rPr>
          <w:t xml:space="preserve"> IE</w:t>
        </w:r>
        <w:r>
          <w:t xml:space="preserve"> is included in the </w:t>
        </w:r>
      </w:ins>
      <w:ins w:id="162" w:author="Nokia" w:date="2023-11-16T02:18:00Z">
        <w:r>
          <w:t xml:space="preserve">PDU SESSION RESOURCE SETUP REQUEST </w:t>
        </w:r>
        <w:r>
          <w:rPr>
            <w:lang w:eastAsia="ja-JP"/>
          </w:rPr>
          <w:t>message, t</w:t>
        </w:r>
      </w:ins>
      <w:ins w:id="163" w:author="Nokia" w:date="2023-10-30T17:58:00Z">
        <w:r>
          <w:rPr>
            <w:lang w:eastAsia="ja-JP"/>
          </w:rPr>
          <w:t xml:space="preserve">he NG-RAN node shall, if supported, report in the PDU SESSION RESOURCE SETUP RESPONSE message </w:t>
        </w:r>
      </w:ins>
      <w:ins w:id="164" w:author="Nokia" w:date="2023-10-30T17:59:00Z">
        <w:r>
          <w:rPr>
            <w:lang w:eastAsia="ja-JP"/>
          </w:rPr>
          <w:t xml:space="preserve">the </w:t>
        </w:r>
        <w:r>
          <w:rPr>
            <w:i/>
            <w:lang w:eastAsia="ja-JP"/>
            <w:rPrChange w:id="165" w:author="Nokia" w:date="2023-10-30T17:59:00Z">
              <w:rPr>
                <w:iCs/>
                <w:lang w:eastAsia="ja-JP"/>
              </w:rPr>
            </w:rPrChange>
          </w:rPr>
          <w:t xml:space="preserve">PDU Set </w:t>
        </w:r>
      </w:ins>
      <w:ins w:id="166" w:author="Nokia" w:date="2023-11-17T03:27:00Z">
        <w:r w:rsidR="00AB12F4">
          <w:rPr>
            <w:i/>
            <w:lang w:eastAsia="ja-JP"/>
          </w:rPr>
          <w:t xml:space="preserve">based </w:t>
        </w:r>
      </w:ins>
      <w:ins w:id="167" w:author="Ericsson" w:date="2023-11-16T00:21:00Z">
        <w:r>
          <w:rPr>
            <w:i/>
            <w:lang w:eastAsia="ja-JP"/>
          </w:rPr>
          <w:t>Handling</w:t>
        </w:r>
      </w:ins>
      <w:ins w:id="168" w:author="Nokia" w:date="2023-10-30T17:59:00Z">
        <w:r>
          <w:rPr>
            <w:i/>
            <w:lang w:eastAsia="ja-JP"/>
            <w:rPrChange w:id="169" w:author="Nokia" w:date="2023-10-30T17:59:00Z">
              <w:rPr>
                <w:iCs/>
                <w:lang w:eastAsia="ja-JP"/>
              </w:rPr>
            </w:rPrChange>
          </w:rPr>
          <w:t xml:space="preserve"> Indicator</w:t>
        </w:r>
      </w:ins>
      <w:ins w:id="170" w:author="Nokia" w:date="2023-10-30T17:58:00Z">
        <w:r>
          <w:rPr>
            <w:lang w:eastAsia="ja-JP"/>
          </w:rPr>
          <w:t xml:space="preserve"> IE</w:t>
        </w:r>
      </w:ins>
      <w:ins w:id="171" w:author="Nokia" w:date="2023-10-30T17:59:00Z">
        <w:r>
          <w:rPr>
            <w:lang w:eastAsia="ja-JP"/>
          </w:rPr>
          <w:t xml:space="preserve"> </w:t>
        </w:r>
      </w:ins>
      <w:ins w:id="172" w:author="Ericsson" w:date="2023-11-16T00:17:00Z">
        <w:r>
          <w:rPr>
            <w:lang w:eastAsia="ja-JP"/>
          </w:rPr>
          <w:t>in</w:t>
        </w:r>
      </w:ins>
      <w:ins w:id="173" w:author="Nokia" w:date="2023-10-30T17:59:00Z">
        <w:r>
          <w:rPr>
            <w:lang w:eastAsia="ja-JP"/>
          </w:rPr>
          <w:t xml:space="preserve"> the </w:t>
        </w:r>
      </w:ins>
      <w:ins w:id="174" w:author="Nokia" w:date="2023-10-30T18:00:00Z">
        <w:r>
          <w:rPr>
            <w:i/>
            <w:iCs/>
            <w:lang w:eastAsia="ja-JP"/>
          </w:rPr>
          <w:t xml:space="preserve">PDU Session Resource Setup </w:t>
        </w:r>
      </w:ins>
      <w:ins w:id="175" w:author="Ericsson" w:date="2023-11-16T00:20:00Z">
        <w:r>
          <w:rPr>
            <w:i/>
            <w:iCs/>
            <w:lang w:eastAsia="ja-JP"/>
          </w:rPr>
          <w:t>Response</w:t>
        </w:r>
      </w:ins>
      <w:ins w:id="176" w:author="Nokia" w:date="2023-10-30T18:00:00Z">
        <w:r>
          <w:rPr>
            <w:i/>
            <w:iCs/>
            <w:lang w:eastAsia="ja-JP"/>
          </w:rPr>
          <w:t xml:space="preserve"> Transfer </w:t>
        </w:r>
        <w:r>
          <w:rPr>
            <w:lang w:eastAsia="ja-JP"/>
          </w:rPr>
          <w:t>IE</w:t>
        </w:r>
      </w:ins>
      <w:ins w:id="177" w:author="Nokia" w:date="2023-10-30T17:58:00Z">
        <w:r>
          <w:rPr>
            <w:lang w:eastAsia="ja-JP"/>
          </w:rPr>
          <w:t>.</w:t>
        </w:r>
      </w:ins>
      <w:ins w:id="178" w:author="Nokia" w:date="2023-10-30T18:00:00Z">
        <w:r>
          <w:rPr>
            <w:lang w:eastAsia="ja-JP"/>
          </w:rPr>
          <w:t xml:space="preserve"> If the </w:t>
        </w:r>
        <w:r>
          <w:rPr>
            <w:i/>
            <w:lang w:eastAsia="ja-JP"/>
          </w:rPr>
          <w:t xml:space="preserve">PDU Set </w:t>
        </w:r>
      </w:ins>
      <w:ins w:id="179" w:author="Nokia" w:date="2023-11-17T03:27:00Z">
        <w:r w:rsidR="00AB12F4">
          <w:rPr>
            <w:i/>
            <w:lang w:eastAsia="ja-JP"/>
          </w:rPr>
          <w:t xml:space="preserve">based </w:t>
        </w:r>
      </w:ins>
      <w:ins w:id="180" w:author="Ericsson" w:date="2023-11-16T00:21:00Z">
        <w:r>
          <w:rPr>
            <w:i/>
            <w:lang w:eastAsia="ja-JP"/>
          </w:rPr>
          <w:t>Handling</w:t>
        </w:r>
      </w:ins>
      <w:ins w:id="181" w:author="Nokia" w:date="2023-10-30T18:00:00Z">
        <w:r>
          <w:rPr>
            <w:i/>
            <w:lang w:eastAsia="ja-JP"/>
          </w:rPr>
          <w:t xml:space="preserve"> Indicator</w:t>
        </w:r>
        <w:r>
          <w:rPr>
            <w:lang w:eastAsia="ja-JP"/>
          </w:rPr>
          <w:t xml:space="preserve"> IE is included in the </w:t>
        </w:r>
        <w:r>
          <w:rPr>
            <w:i/>
            <w:iCs/>
            <w:lang w:eastAsia="ja-JP"/>
          </w:rPr>
          <w:t>PDU Session Resource Setup Re</w:t>
        </w:r>
      </w:ins>
      <w:ins w:id="182" w:author="Ericsson" w:date="2023-11-16T00:20:00Z">
        <w:r>
          <w:rPr>
            <w:i/>
            <w:iCs/>
            <w:lang w:eastAsia="ja-JP"/>
          </w:rPr>
          <w:t>sponse</w:t>
        </w:r>
      </w:ins>
      <w:ins w:id="183" w:author="Nokia" w:date="2023-10-30T18:00:00Z">
        <w:r>
          <w:rPr>
            <w:i/>
            <w:iCs/>
            <w:lang w:eastAsia="ja-JP"/>
          </w:rPr>
          <w:t xml:space="preserve"> Transfer </w:t>
        </w:r>
        <w:r>
          <w:rPr>
            <w:lang w:eastAsia="ja-JP"/>
          </w:rPr>
          <w:t>IE</w:t>
        </w:r>
        <w:r>
          <w:t xml:space="preserve"> </w:t>
        </w:r>
      </w:ins>
      <w:ins w:id="184" w:author="Ericsson" w:date="2023-11-16T00:18:00Z">
        <w:r>
          <w:t>in</w:t>
        </w:r>
      </w:ins>
      <w:ins w:id="185" w:author="Nokia" w:date="2023-10-30T18:00:00Z">
        <w:r>
          <w:t xml:space="preserve"> the PDU </w:t>
        </w:r>
        <w:r>
          <w:rPr>
            <w:iCs/>
            <w:lang w:eastAsia="zh-CN"/>
          </w:rPr>
          <w:t>SESSION</w:t>
        </w:r>
        <w:r>
          <w:t xml:space="preserve"> RESOURCE SETUP RESPONSE</w:t>
        </w:r>
        <w:r>
          <w:rPr>
            <w:lang w:eastAsia="ja-JP"/>
          </w:rPr>
          <w:t xml:space="preserve"> message, </w:t>
        </w:r>
      </w:ins>
      <w:ins w:id="186" w:author="Nokia" w:date="2023-10-30T18:01:00Z">
        <w:r>
          <w:rPr>
            <w:lang w:eastAsia="ja-JP"/>
          </w:rPr>
          <w:t>the SMF shall, if supported, handle this information as specified in TS 23.501 [9].</w:t>
        </w:r>
      </w:ins>
    </w:p>
    <w:p w14:paraId="19D4382E" w14:textId="77777777" w:rsidR="00DD0DFA" w:rsidRDefault="00B64705">
      <w:pPr>
        <w:rPr>
          <w:b/>
        </w:rPr>
      </w:pPr>
      <w:r>
        <w:rPr>
          <w:b/>
        </w:rPr>
        <w:t>Interactions with</w:t>
      </w:r>
      <w:r>
        <w:rPr>
          <w:rFonts w:hint="eastAsia"/>
          <w:b/>
          <w:lang w:eastAsia="zh-CN"/>
        </w:rPr>
        <w:t xml:space="preserve"> Handover </w:t>
      </w:r>
      <w:r>
        <w:rPr>
          <w:b/>
          <w:lang w:eastAsia="zh-CN"/>
        </w:rPr>
        <w:t>Preparation</w:t>
      </w:r>
      <w:r>
        <w:rPr>
          <w:rFonts w:hint="eastAsia"/>
          <w:b/>
          <w:lang w:eastAsia="zh-CN"/>
        </w:rPr>
        <w:t xml:space="preserve"> </w:t>
      </w:r>
      <w:r>
        <w:rPr>
          <w:b/>
        </w:rPr>
        <w:t>procedure:</w:t>
      </w:r>
    </w:p>
    <w:p w14:paraId="7D7BF1C2" w14:textId="77777777" w:rsidR="00DD0DFA" w:rsidRDefault="00B64705">
      <w:r>
        <w:t xml:space="preserve">If a handover becomes necessary during the </w:t>
      </w:r>
      <w:r>
        <w:rPr>
          <w:rFonts w:hint="eastAsia"/>
          <w:lang w:eastAsia="zh-CN"/>
        </w:rPr>
        <w:t>PDU Session Resource</w:t>
      </w:r>
      <w:r>
        <w:t xml:space="preserve"> Setup</w:t>
      </w:r>
      <w:r>
        <w:rPr>
          <w:rFonts w:hint="eastAsia"/>
          <w:lang w:eastAsia="zh-CN"/>
        </w:rPr>
        <w:t xml:space="preserve"> procedure</w:t>
      </w:r>
      <w:r>
        <w:rPr>
          <w:rFonts w:eastAsia="MS Mincho"/>
        </w:rPr>
        <w:t>,</w:t>
      </w:r>
      <w:r>
        <w:t xml:space="preserve"> the </w:t>
      </w:r>
      <w:r>
        <w:rPr>
          <w:rFonts w:hint="eastAsia"/>
          <w:lang w:eastAsia="zh-CN"/>
        </w:rPr>
        <w:t>NG-RAN node</w:t>
      </w:r>
      <w:r>
        <w:t xml:space="preserve"> may interrupt the ongoing </w:t>
      </w:r>
      <w:r>
        <w:rPr>
          <w:rFonts w:hint="eastAsia"/>
          <w:lang w:eastAsia="zh-CN"/>
        </w:rPr>
        <w:t>PDU Session Resource Setup</w:t>
      </w:r>
      <w:r>
        <w:t xml:space="preserve"> procedure and initiate the Handover Preparation procedure as follows:</w:t>
      </w:r>
    </w:p>
    <w:p w14:paraId="16F69065" w14:textId="77777777" w:rsidR="00DD0DFA" w:rsidRDefault="00B64705">
      <w:pPr>
        <w:pStyle w:val="B1"/>
        <w:rPr>
          <w:lang w:eastAsia="ja-JP"/>
        </w:rPr>
      </w:pPr>
      <w:r>
        <w:rPr>
          <w:snapToGrid w:val="0"/>
          <w:lang w:eastAsia="ja-JP"/>
        </w:rPr>
        <w:t>1.</w:t>
      </w:r>
      <w:r>
        <w:rPr>
          <w:snapToGrid w:val="0"/>
          <w:lang w:eastAsia="ja-JP"/>
        </w:rPr>
        <w:tab/>
      </w:r>
      <w:r>
        <w:t xml:space="preserve">The </w:t>
      </w:r>
      <w:r>
        <w:rPr>
          <w:rFonts w:hint="eastAsia"/>
          <w:lang w:eastAsia="zh-CN"/>
        </w:rPr>
        <w:t>NG-RAN node</w:t>
      </w:r>
      <w:r>
        <w:t xml:space="preserve"> shall send the </w:t>
      </w:r>
      <w:r>
        <w:rPr>
          <w:rFonts w:hint="eastAsia"/>
          <w:lang w:eastAsia="zh-CN"/>
        </w:rPr>
        <w:t>PDU SESSION</w:t>
      </w:r>
      <w:r>
        <w:t xml:space="preserve"> </w:t>
      </w:r>
      <w:r>
        <w:rPr>
          <w:rFonts w:hint="eastAsia"/>
          <w:lang w:eastAsia="zh-CN"/>
        </w:rPr>
        <w:t xml:space="preserve">RESOURCE SETUP </w:t>
      </w:r>
      <w:r>
        <w:t xml:space="preserve">RESPONSE message in which the </w:t>
      </w:r>
      <w:r>
        <w:rPr>
          <w:rFonts w:hint="eastAsia"/>
          <w:lang w:eastAsia="zh-CN"/>
        </w:rPr>
        <w:t>NG-RAN node</w:t>
      </w:r>
      <w:r>
        <w:t xml:space="preserve"> shall indicate, if necessary, </w:t>
      </w:r>
      <w:r>
        <w:rPr>
          <w:lang w:eastAsia="zh-CN"/>
        </w:rPr>
        <w:t>all the</w:t>
      </w:r>
      <w:r>
        <w:rPr>
          <w:rFonts w:hint="eastAsia"/>
          <w:lang w:eastAsia="zh-CN"/>
        </w:rPr>
        <w:t xml:space="preserve"> PDU session</w:t>
      </w:r>
      <w:r>
        <w:rPr>
          <w:lang w:eastAsia="zh-CN"/>
        </w:rPr>
        <w:t xml:space="preserve"> resources which fail</w:t>
      </w:r>
      <w:r>
        <w:rPr>
          <w:rFonts w:hint="eastAsia"/>
          <w:lang w:eastAsia="zh-CN"/>
        </w:rPr>
        <w:t>ed</w:t>
      </w:r>
      <w:r>
        <w:rPr>
          <w:lang w:eastAsia="zh-CN"/>
        </w:rPr>
        <w:t xml:space="preserve"> to be setup with</w:t>
      </w:r>
      <w:r>
        <w:t xml:space="preserve"> an appropriate cause value, e.g. "NG intra-system handover triggered", "NG inter-system handover triggered"</w:t>
      </w:r>
      <w:r>
        <w:rPr>
          <w:rFonts w:cs="Arial"/>
          <w:szCs w:val="18"/>
        </w:rPr>
        <w:t xml:space="preserve"> </w:t>
      </w:r>
      <w:r>
        <w:t>or "Xn handover triggered".</w:t>
      </w:r>
    </w:p>
    <w:p w14:paraId="0C0E4258" w14:textId="77777777" w:rsidR="00DD0DFA" w:rsidRDefault="00B64705">
      <w:pPr>
        <w:pStyle w:val="B1"/>
        <w:rPr>
          <w:lang w:eastAsia="ja-JP"/>
        </w:rPr>
      </w:pPr>
      <w:r>
        <w:rPr>
          <w:snapToGrid w:val="0"/>
          <w:lang w:eastAsia="ja-JP"/>
        </w:rPr>
        <w:t>2.</w:t>
      </w:r>
      <w:r>
        <w:rPr>
          <w:snapToGrid w:val="0"/>
          <w:lang w:eastAsia="ja-JP"/>
        </w:rPr>
        <w:tab/>
      </w:r>
      <w:r>
        <w:t xml:space="preserve">The </w:t>
      </w:r>
      <w:r>
        <w:rPr>
          <w:rFonts w:hint="eastAsia"/>
          <w:lang w:eastAsia="zh-CN"/>
        </w:rPr>
        <w:t>NG-RAN node</w:t>
      </w:r>
      <w:r>
        <w:t xml:space="preserve"> shall trigger the handover procedure.</w:t>
      </w:r>
    </w:p>
    <w:p w14:paraId="1A13E0AB" w14:textId="77777777" w:rsidR="00DD0DFA" w:rsidRDefault="00DD0DFA">
      <w:pPr>
        <w:rPr>
          <w:rFonts w:eastAsia="Batang"/>
        </w:rPr>
      </w:pPr>
    </w:p>
    <w:p w14:paraId="079ECA87" w14:textId="77777777" w:rsidR="00DD0DFA" w:rsidRDefault="00DD0DFA">
      <w:pPr>
        <w:rPr>
          <w:rFonts w:eastAsia="Batang"/>
        </w:rPr>
      </w:pPr>
    </w:p>
    <w:p w14:paraId="71CC5EAD" w14:textId="77777777" w:rsidR="00DD0DFA" w:rsidRDefault="00B64705">
      <w:r>
        <w:br w:type="page"/>
      </w:r>
    </w:p>
    <w:p w14:paraId="4859178C" w14:textId="77777777" w:rsidR="00DD0DFA" w:rsidRDefault="00B64705">
      <w:pPr>
        <w:pStyle w:val="FirstChange"/>
      </w:pPr>
      <w:r>
        <w:lastRenderedPageBreak/>
        <w:t>&lt;&lt;&lt;&lt;&lt;&lt;&lt;&lt;&lt;&lt;&lt;&lt;&lt;&lt;&lt;&lt;&lt;&lt;&lt;&lt; Next Change &gt;&gt;&gt;&gt;&gt;&gt;&gt;&gt;&gt;&gt;&gt;&gt;&gt;&gt;&gt;&gt;&gt;&gt;&gt;&gt;</w:t>
      </w:r>
    </w:p>
    <w:bookmarkEnd w:id="71"/>
    <w:bookmarkEnd w:id="72"/>
    <w:bookmarkEnd w:id="73"/>
    <w:bookmarkEnd w:id="74"/>
    <w:bookmarkEnd w:id="75"/>
    <w:bookmarkEnd w:id="76"/>
    <w:bookmarkEnd w:id="77"/>
    <w:bookmarkEnd w:id="78"/>
    <w:p w14:paraId="1CE923B6" w14:textId="77777777" w:rsidR="00DD0DFA" w:rsidRDefault="00B64705">
      <w:pPr>
        <w:pStyle w:val="3"/>
      </w:pPr>
      <w:r>
        <w:t>8.2.3</w:t>
      </w:r>
      <w:r>
        <w:tab/>
        <w:t>PDU Session Resource Modify</w:t>
      </w:r>
    </w:p>
    <w:p w14:paraId="370BCC64" w14:textId="77777777" w:rsidR="00DD0DFA" w:rsidRDefault="00B64705">
      <w:pPr>
        <w:pStyle w:val="4"/>
      </w:pPr>
      <w:r>
        <w:t>8.2.3.1</w:t>
      </w:r>
      <w:r>
        <w:tab/>
        <w:t>General</w:t>
      </w:r>
    </w:p>
    <w:p w14:paraId="5AACF8E9" w14:textId="77777777" w:rsidR="00DD0DFA" w:rsidRDefault="00B64705">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38D5E1A8" w14:textId="77777777" w:rsidR="00DD0DFA" w:rsidRDefault="00B64705">
      <w:pPr>
        <w:pStyle w:val="4"/>
      </w:pPr>
      <w:r>
        <w:t>8.2.3.2</w:t>
      </w:r>
      <w:r>
        <w:tab/>
        <w:t>Successful Operation</w:t>
      </w:r>
    </w:p>
    <w:p w14:paraId="003EA9CD" w14:textId="77777777" w:rsidR="00DD0DFA" w:rsidRDefault="00B64705">
      <w:pPr>
        <w:pStyle w:val="TH"/>
      </w:pPr>
      <w:r>
        <w:object w:dxaOrig="6905" w:dyaOrig="2395" w14:anchorId="3462FE67">
          <v:shape id="_x0000_i1026" type="#_x0000_t75" style="width:345.2pt;height:120pt" o:ole="">
            <v:imagedata r:id="rId16" o:title=""/>
          </v:shape>
          <o:OLEObject Type="Embed" ProgID="Visio.Drawing.11" ShapeID="_x0000_i1026" DrawAspect="Content" ObjectID="_1761726735" r:id="rId17"/>
        </w:object>
      </w:r>
    </w:p>
    <w:p w14:paraId="7F04C0AF" w14:textId="77777777" w:rsidR="00DD0DFA" w:rsidRDefault="00B64705">
      <w:pPr>
        <w:pStyle w:val="TF"/>
      </w:pPr>
      <w:r>
        <w:t>Figure 8.2.3.2-1: PDU session resource modify: successful operation</w:t>
      </w:r>
    </w:p>
    <w:p w14:paraId="74610803" w14:textId="77777777" w:rsidR="00DD0DFA" w:rsidRDefault="00B64705">
      <w:r>
        <w:t>The AMF initiates the procedure by sending a PDU SESSION RESOURCE MODIFY REQUEST message to the NG-RAN node.</w:t>
      </w:r>
    </w:p>
    <w:p w14:paraId="497D4EDB" w14:textId="77777777" w:rsidR="00DD0DFA" w:rsidRDefault="00B64705">
      <w:pPr>
        <w:pStyle w:val="PL"/>
        <w:jc w:val="center"/>
        <w:rPr>
          <w:snapToGrid w:val="0"/>
          <w:sz w:val="20"/>
          <w:szCs w:val="24"/>
        </w:rPr>
      </w:pPr>
      <w:r>
        <w:rPr>
          <w:snapToGrid w:val="0"/>
          <w:sz w:val="20"/>
          <w:szCs w:val="24"/>
          <w:highlight w:val="yellow"/>
        </w:rPr>
        <w:t>** Unchanged text skipped **</w:t>
      </w:r>
    </w:p>
    <w:p w14:paraId="6746F375" w14:textId="77777777" w:rsidR="00DD0DFA" w:rsidRDefault="00DD0DFA">
      <w:pPr>
        <w:rPr>
          <w:lang w:eastAsia="ja-JP"/>
        </w:rPr>
      </w:pPr>
    </w:p>
    <w:p w14:paraId="27F6CFC8" w14:textId="77777777" w:rsidR="00DD0DFA" w:rsidRDefault="00B64705">
      <w:pPr>
        <w:rPr>
          <w:lang w:eastAsia="zh-CN"/>
        </w:rPr>
      </w:pPr>
      <w:r>
        <w:rPr>
          <w:lang w:eastAsia="ja-JP"/>
        </w:rPr>
        <w:t>For each PDU session</w:t>
      </w:r>
      <w:r>
        <w:rPr>
          <w:rFonts w:hint="eastAsia"/>
          <w:lang w:eastAsia="zh-CN"/>
        </w:rPr>
        <w:t xml:space="preserve"> included </w:t>
      </w:r>
      <w:r>
        <w:rPr>
          <w:lang w:eastAsia="zh-CN"/>
        </w:rPr>
        <w:t>in the</w:t>
      </w:r>
      <w:r>
        <w:rPr>
          <w:rFonts w:hint="eastAsia"/>
          <w:lang w:eastAsia="zh-CN"/>
        </w:rPr>
        <w:t xml:space="preserve"> </w:t>
      </w:r>
      <w:r>
        <w:rPr>
          <w:i/>
          <w:lang w:eastAsia="ja-JP"/>
        </w:rPr>
        <w:t>PDU Session Resource Modify Request List</w:t>
      </w:r>
      <w:r>
        <w:rPr>
          <w:rFonts w:hint="eastAsia"/>
          <w:i/>
          <w:lang w:eastAsia="zh-CN"/>
        </w:rPr>
        <w:t xml:space="preserve"> </w:t>
      </w:r>
      <w:r>
        <w:rPr>
          <w:rFonts w:hint="eastAsia"/>
          <w:lang w:eastAsia="zh-CN"/>
        </w:rPr>
        <w:t>IE</w:t>
      </w:r>
      <w:r>
        <w:rPr>
          <w:lang w:eastAsia="ja-JP"/>
        </w:rPr>
        <w:t>:</w:t>
      </w:r>
    </w:p>
    <w:p w14:paraId="428E044C" w14:textId="77777777" w:rsidR="00DD0DFA" w:rsidRDefault="00B64705">
      <w:pPr>
        <w:pStyle w:val="B1"/>
      </w:pPr>
      <w:r>
        <w:t>-</w:t>
      </w:r>
      <w:r>
        <w:tab/>
      </w:r>
      <w:r>
        <w:rPr>
          <w:rFonts w:hint="eastAsia"/>
          <w:lang w:eastAsia="zh-CN"/>
        </w:rPr>
        <w:t>For each QoS flow included in</w:t>
      </w:r>
      <w:r>
        <w:rPr>
          <w:lang w:eastAsia="zh-CN"/>
        </w:rPr>
        <w:t xml:space="preserve"> the</w:t>
      </w:r>
      <w:r>
        <w:rPr>
          <w:rFonts w:hint="eastAsia"/>
          <w:lang w:eastAsia="zh-CN"/>
        </w:rPr>
        <w:t xml:space="preserve"> </w:t>
      </w:r>
      <w:r>
        <w:rPr>
          <w:rFonts w:eastAsia="Batang"/>
          <w:i/>
          <w:lang w:eastAsia="ja-JP"/>
        </w:rPr>
        <w:t>QoS Flow Add or Modify Request Lis</w:t>
      </w:r>
      <w:r>
        <w:rPr>
          <w:rFonts w:hint="eastAsia"/>
          <w:i/>
          <w:lang w:eastAsia="zh-CN"/>
        </w:rPr>
        <w:t>t</w:t>
      </w:r>
      <w:r>
        <w:rPr>
          <w:rFonts w:hint="eastAsia"/>
          <w:lang w:eastAsia="zh-CN"/>
        </w:rPr>
        <w:t xml:space="preserve"> IE, b</w:t>
      </w:r>
      <w:r>
        <w:t xml:space="preserve">ased on the </w:t>
      </w:r>
      <w:r>
        <w:rPr>
          <w:rFonts w:hint="eastAsia"/>
          <w:i/>
          <w:iCs/>
          <w:lang w:eastAsia="zh-CN"/>
        </w:rPr>
        <w:t xml:space="preserve">QoS Flow </w:t>
      </w:r>
      <w:r>
        <w:rPr>
          <w:i/>
          <w:iCs/>
        </w:rPr>
        <w:t xml:space="preserve">Level QoS Parameters </w:t>
      </w:r>
      <w:r>
        <w:t>IE</w:t>
      </w:r>
      <w:r>
        <w:rPr>
          <w:rFonts w:hint="eastAsia"/>
          <w:lang w:eastAsia="zh-CN"/>
        </w:rPr>
        <w:t>,</w:t>
      </w:r>
      <w:r>
        <w:t xml:space="preserve"> the </w:t>
      </w:r>
      <w:r>
        <w:rPr>
          <w:rFonts w:hint="eastAsia"/>
          <w:lang w:eastAsia="zh-CN"/>
        </w:rPr>
        <w:t>NG-RAN node</w:t>
      </w:r>
      <w:r>
        <w:t xml:space="preserve"> </w:t>
      </w:r>
      <w:r>
        <w:rPr>
          <w:rFonts w:hint="eastAsia"/>
          <w:lang w:eastAsia="zh-CN"/>
        </w:rPr>
        <w:t>may</w:t>
      </w:r>
      <w:r>
        <w:t xml:space="preserve"> </w:t>
      </w:r>
      <w:r>
        <w:rPr>
          <w:rFonts w:hint="eastAsia"/>
          <w:lang w:eastAsia="zh-CN"/>
        </w:rPr>
        <w:t xml:space="preserve">establish, </w:t>
      </w:r>
      <w:r>
        <w:t xml:space="preserve">modify </w:t>
      </w:r>
      <w:r>
        <w:rPr>
          <w:rFonts w:hint="eastAsia"/>
          <w:lang w:eastAsia="zh-CN"/>
        </w:rPr>
        <w:t xml:space="preserve">or release </w:t>
      </w:r>
      <w:r>
        <w:t xml:space="preserve">the DRB configuration and may change allocation of resources on </w:t>
      </w:r>
      <w:r>
        <w:rPr>
          <w:rFonts w:hint="eastAsia"/>
          <w:lang w:eastAsia="zh-CN"/>
        </w:rPr>
        <w:t xml:space="preserve">NG or </w:t>
      </w:r>
      <w:r>
        <w:t>Uu according</w:t>
      </w:r>
      <w:r>
        <w:rPr>
          <w:rFonts w:hint="eastAsia"/>
          <w:lang w:eastAsia="zh-CN"/>
        </w:rPr>
        <w:t>ly</w:t>
      </w:r>
      <w:r>
        <w:t xml:space="preserve">. </w:t>
      </w:r>
      <w:r>
        <w:rPr>
          <w:rFonts w:hint="eastAsia"/>
          <w:lang w:eastAsia="zh-CN"/>
        </w:rPr>
        <w:t xml:space="preserve">The NG-RAN node </w:t>
      </w:r>
      <w:r>
        <w:rPr>
          <w:lang w:eastAsia="zh-CN"/>
        </w:rPr>
        <w:t>shall</w:t>
      </w:r>
      <w:r>
        <w:rPr>
          <w:rFonts w:hint="eastAsia"/>
          <w:lang w:eastAsia="zh-CN"/>
        </w:rPr>
        <w:t xml:space="preserve"> </w:t>
      </w:r>
      <w:r>
        <w:rPr>
          <w:rFonts w:hint="eastAsia"/>
        </w:rPr>
        <w:t>associate each QoS flow</w:t>
      </w:r>
      <w:r>
        <w:rPr>
          <w:rFonts w:hint="eastAsia"/>
          <w:lang w:eastAsia="zh-CN"/>
        </w:rPr>
        <w:t xml:space="preserve"> accepted to setup or modify </w:t>
      </w:r>
      <w:r>
        <w:rPr>
          <w:lang w:eastAsia="zh-CN"/>
        </w:rPr>
        <w:t xml:space="preserve">which is not associated with an MBS QoS flow </w:t>
      </w:r>
      <w:r>
        <w:rPr>
          <w:rFonts w:hint="eastAsia"/>
          <w:lang w:eastAsia="zh-CN"/>
        </w:rPr>
        <w:t>with a</w:t>
      </w:r>
      <w:r>
        <w:rPr>
          <w:rFonts w:hint="eastAsia"/>
        </w:rPr>
        <w:t xml:space="preserve"> </w:t>
      </w:r>
      <w:r>
        <w:t>DRB</w:t>
      </w:r>
      <w:r>
        <w:rPr>
          <w:rFonts w:hint="eastAsia"/>
          <w:lang w:eastAsia="zh-CN"/>
        </w:rPr>
        <w:t xml:space="preserve"> of the PDU session.</w:t>
      </w:r>
      <w:r>
        <w:rPr>
          <w:lang w:eastAsia="zh-CN"/>
        </w:rPr>
        <w:t xml:space="preserve"> </w:t>
      </w:r>
      <w:r>
        <w:rPr>
          <w:rFonts w:hint="eastAsia"/>
          <w:lang w:eastAsia="zh-CN"/>
        </w:rPr>
        <w:t xml:space="preserve">The </w:t>
      </w:r>
      <w:r>
        <w:rPr>
          <w:lang w:eastAsia="zh-CN"/>
        </w:rPr>
        <w:t>associated</w:t>
      </w:r>
      <w:r>
        <w:rPr>
          <w:rFonts w:hint="eastAsia"/>
          <w:lang w:eastAsia="zh-CN"/>
        </w:rPr>
        <w:t xml:space="preserve"> </w:t>
      </w:r>
      <w:r>
        <w:rPr>
          <w:lang w:eastAsia="zh-CN"/>
        </w:rPr>
        <w:t>DRB</w:t>
      </w:r>
      <w:r>
        <w:rPr>
          <w:rFonts w:hint="eastAsia"/>
          <w:lang w:eastAsia="zh-CN"/>
        </w:rPr>
        <w:t xml:space="preserve"> for the </w:t>
      </w:r>
      <w:r>
        <w:rPr>
          <w:rFonts w:hint="eastAsia"/>
        </w:rPr>
        <w:t>QoS flow</w:t>
      </w:r>
      <w:r>
        <w:rPr>
          <w:rFonts w:hint="eastAsia"/>
          <w:lang w:eastAsia="zh-CN"/>
        </w:rPr>
        <w:t xml:space="preserve"> </w:t>
      </w:r>
      <w:r>
        <w:rPr>
          <w:lang w:eastAsia="zh-CN"/>
        </w:rPr>
        <w:t>accepted</w:t>
      </w:r>
      <w:r>
        <w:rPr>
          <w:rFonts w:hint="eastAsia"/>
          <w:lang w:eastAsia="zh-CN"/>
        </w:rPr>
        <w:t xml:space="preserve"> to modify may not change.</w:t>
      </w:r>
      <w:ins w:id="187" w:author="Rapporteur" w:date="2023-10-25T08:45:00Z">
        <w:r>
          <w:rPr>
            <w:lang w:eastAsia="zh-CN"/>
          </w:rPr>
          <w:t xml:space="preserve"> If the </w:t>
        </w:r>
        <w:r>
          <w:rPr>
            <w:i/>
            <w:lang w:eastAsia="zh-CN"/>
          </w:rPr>
          <w:t xml:space="preserve">PDU Set QoS Parameters </w:t>
        </w:r>
        <w:r>
          <w:rPr>
            <w:rFonts w:hint="eastAsia"/>
            <w:lang w:eastAsia="zh-CN"/>
          </w:rPr>
          <w:t xml:space="preserve">IE </w:t>
        </w:r>
        <w:r>
          <w:rPr>
            <w:lang w:eastAsia="zh-CN"/>
          </w:rPr>
          <w:t xml:space="preserve">is received, </w:t>
        </w:r>
        <w:r>
          <w:rPr>
            <w:lang w:eastAsia="ja-JP"/>
          </w:rPr>
          <w:t>the NG-RAN node shall, if supported, store the received PDU Set QoS Parameters in the UE context and use it as specified in TS 23.501</w:t>
        </w:r>
        <w:r>
          <w:t xml:space="preserve"> [9]. If the </w:t>
        </w:r>
        <w:r>
          <w:rPr>
            <w:i/>
            <w:iCs/>
          </w:rPr>
          <w:t xml:space="preserve">ECN marking or Congestion Monitoring Request </w:t>
        </w:r>
        <w:r>
          <w:t xml:space="preserve">IE is included in the </w:t>
        </w:r>
        <w:r>
          <w:rPr>
            <w:i/>
            <w:iCs/>
          </w:rPr>
          <w:t>PDU Session Resource Setup Request Transfer</w:t>
        </w:r>
        <w:r>
          <w:t xml:space="preserve"> IE contained in the PDU SESSION RESOURCE SETUP REQUEST message, the NG-RAN node shall, if supported, use it accordingly for the specific QoS flow.</w:t>
        </w:r>
      </w:ins>
    </w:p>
    <w:p w14:paraId="5D47ACE0" w14:textId="77777777" w:rsidR="00DD0DFA" w:rsidRDefault="00B64705">
      <w:pPr>
        <w:pStyle w:val="B1"/>
        <w:rPr>
          <w:lang w:eastAsia="zh-CN"/>
        </w:rPr>
      </w:pPr>
      <w:r>
        <w:rPr>
          <w:lang w:eastAsia="zh-CN"/>
        </w:rPr>
        <w:t xml:space="preserve"> -</w:t>
      </w:r>
      <w:r>
        <w:rPr>
          <w:lang w:eastAsia="zh-CN"/>
        </w:rPr>
        <w:tab/>
        <w:t xml:space="preserve">For each QoS flow, if the </w:t>
      </w:r>
      <w:r>
        <w:rPr>
          <w:i/>
          <w:iCs/>
          <w:lang w:eastAsia="ja-JP"/>
        </w:rPr>
        <w:t xml:space="preserve">Redundant </w:t>
      </w:r>
      <w:r>
        <w:rPr>
          <w:rFonts w:eastAsia="Malgun Gothic" w:cs="Arial"/>
          <w:i/>
          <w:iCs/>
          <w:szCs w:val="18"/>
        </w:rPr>
        <w:t>QoS Flow Indicator</w:t>
      </w:r>
      <w:r>
        <w:rPr>
          <w:i/>
          <w:lang w:eastAsia="zh-CN"/>
        </w:rPr>
        <w:t xml:space="preserve"> </w:t>
      </w:r>
      <w:r>
        <w:rPr>
          <w:lang w:eastAsia="zh-CN"/>
        </w:rPr>
        <w:t>IE is included, the NG-RAN node shall</w:t>
      </w:r>
      <w:r>
        <w:rPr>
          <w:lang w:val="en-US" w:eastAsia="zh-CN"/>
        </w:rPr>
        <w:t>,</w:t>
      </w:r>
      <w:r>
        <w:rPr>
          <w:lang w:eastAsia="zh-CN"/>
        </w:rPr>
        <w:t xml:space="preserve"> if support</w:t>
      </w:r>
      <w:r>
        <w:rPr>
          <w:rFonts w:hint="eastAsia"/>
          <w:lang w:val="en-US" w:eastAsia="zh-CN"/>
        </w:rPr>
        <w:t>ed</w:t>
      </w:r>
      <w:r>
        <w:rPr>
          <w:lang w:eastAsia="zh-CN"/>
        </w:rPr>
        <w:t xml:space="preserve">, store </w:t>
      </w:r>
      <w:r>
        <w:rPr>
          <w:rFonts w:hint="eastAsia"/>
          <w:lang w:val="en-US" w:eastAsia="zh-CN"/>
        </w:rPr>
        <w:t xml:space="preserve">it </w:t>
      </w:r>
      <w:r>
        <w:rPr>
          <w:lang w:eastAsia="zh-CN"/>
        </w:rPr>
        <w:t xml:space="preserve">and </w:t>
      </w:r>
      <w:r>
        <w:rPr>
          <w:lang w:eastAsia="ja-JP"/>
        </w:rPr>
        <w:t xml:space="preserve">consider it for the redundant transmission </w:t>
      </w:r>
      <w:r>
        <w:rPr>
          <w:lang w:eastAsia="zh-CN"/>
        </w:rPr>
        <w:t>as specified in TS 23.501 [9].</w:t>
      </w:r>
    </w:p>
    <w:p w14:paraId="21C00257" w14:textId="77777777" w:rsidR="00DD0DFA" w:rsidRDefault="00B64705">
      <w:pPr>
        <w:pStyle w:val="PL"/>
        <w:jc w:val="center"/>
        <w:rPr>
          <w:snapToGrid w:val="0"/>
          <w:sz w:val="20"/>
          <w:szCs w:val="24"/>
        </w:rPr>
      </w:pPr>
      <w:r>
        <w:rPr>
          <w:snapToGrid w:val="0"/>
          <w:sz w:val="20"/>
          <w:szCs w:val="24"/>
          <w:highlight w:val="yellow"/>
        </w:rPr>
        <w:t>** Unchanged text skipped **</w:t>
      </w:r>
    </w:p>
    <w:p w14:paraId="5E268BD6" w14:textId="77777777" w:rsidR="00DD0DFA" w:rsidRDefault="00B64705">
      <w:r>
        <w:br w:type="page"/>
      </w:r>
      <w:r>
        <w:lastRenderedPageBreak/>
        <w:t xml:space="preserve">The </w:t>
      </w:r>
      <w:r>
        <w:rPr>
          <w:rFonts w:hint="eastAsia"/>
          <w:lang w:eastAsia="zh-CN"/>
        </w:rPr>
        <w:t>NG-RAN node</w:t>
      </w:r>
      <w:r>
        <w:t xml:space="preserve"> shall report to the </w:t>
      </w:r>
      <w:r>
        <w:rPr>
          <w:rFonts w:hint="eastAsia"/>
          <w:lang w:eastAsia="zh-CN"/>
        </w:rPr>
        <w:t>AMF</w:t>
      </w:r>
      <w:r>
        <w:t xml:space="preserve">, in the PDU </w:t>
      </w:r>
      <w:r>
        <w:rPr>
          <w:iCs/>
          <w:lang w:eastAsia="zh-CN"/>
        </w:rPr>
        <w:t>SESSION</w:t>
      </w:r>
      <w:r>
        <w:t xml:space="preserve"> RESOURCE MODIFY RESPONSE message, the result for </w:t>
      </w:r>
      <w:r>
        <w:rPr>
          <w:rFonts w:hint="eastAsia"/>
          <w:lang w:eastAsia="zh-CN"/>
        </w:rPr>
        <w:t>each PDU session</w:t>
      </w:r>
      <w:r>
        <w:t xml:space="preserve"> </w:t>
      </w:r>
      <w:r>
        <w:rPr>
          <w:rFonts w:hint="eastAsia"/>
          <w:lang w:eastAsia="zh-CN"/>
        </w:rPr>
        <w:t xml:space="preserve">requested to </w:t>
      </w:r>
      <w:r>
        <w:t>be modified</w:t>
      </w:r>
      <w:r>
        <w:rPr>
          <w:rFonts w:hint="eastAsia"/>
          <w:lang w:eastAsia="zh-CN"/>
        </w:rPr>
        <w:t xml:space="preserve"> listed in </w:t>
      </w:r>
      <w:r>
        <w:rPr>
          <w:lang w:eastAsia="zh-CN"/>
        </w:rPr>
        <w:t xml:space="preserve">the </w:t>
      </w:r>
      <w:r>
        <w:t xml:space="preserve">PDU SESSION RESOURCE </w:t>
      </w:r>
      <w:r>
        <w:rPr>
          <w:rFonts w:hint="eastAsia"/>
          <w:lang w:eastAsia="zh-CN"/>
        </w:rPr>
        <w:t>MODIFY</w:t>
      </w:r>
      <w:r>
        <w:t xml:space="preserve"> REQUEST message:</w:t>
      </w:r>
    </w:p>
    <w:p w14:paraId="07CF6E7B" w14:textId="77777777" w:rsidR="00DD0DFA" w:rsidRDefault="00B64705">
      <w:pPr>
        <w:pStyle w:val="B1"/>
        <w:rPr>
          <w:lang w:eastAsia="ja-JP"/>
        </w:rPr>
      </w:pPr>
      <w:r>
        <w:rPr>
          <w:lang w:eastAsia="ja-JP"/>
        </w:rPr>
        <w:t>-</w:t>
      </w:r>
      <w:r>
        <w:rPr>
          <w:lang w:eastAsia="ja-JP"/>
        </w:rPr>
        <w:tab/>
      </w:r>
      <w:r>
        <w:rPr>
          <w:rFonts w:hint="eastAsia"/>
          <w:lang w:eastAsia="zh-CN"/>
        </w:rPr>
        <w:t>F</w:t>
      </w:r>
      <w:r>
        <w:rPr>
          <w:lang w:eastAsia="ja-JP"/>
        </w:rPr>
        <w:t>or each PDU session</w:t>
      </w:r>
      <w:r>
        <w:rPr>
          <w:rFonts w:hint="eastAsia"/>
          <w:lang w:eastAsia="zh-CN"/>
        </w:rPr>
        <w:t xml:space="preserve"> which is successfully modified, the </w:t>
      </w:r>
      <w:bookmarkStart w:id="188" w:name="_Hlk513833536"/>
      <w:r>
        <w:rPr>
          <w:i/>
        </w:rPr>
        <w:t xml:space="preserve">PDU Session Resource </w:t>
      </w:r>
      <w:r>
        <w:rPr>
          <w:rFonts w:hint="eastAsia"/>
          <w:i/>
          <w:iCs/>
          <w:lang w:eastAsia="zh-CN"/>
        </w:rPr>
        <w:t>Modify Response</w:t>
      </w:r>
      <w:r>
        <w:rPr>
          <w:i/>
          <w:iCs/>
        </w:rPr>
        <w:t xml:space="preserve"> Transfer</w:t>
      </w:r>
      <w:r>
        <w:t xml:space="preserve"> IE</w:t>
      </w:r>
      <w:bookmarkEnd w:id="188"/>
      <w:r>
        <w:rPr>
          <w:rFonts w:hint="eastAsia"/>
          <w:iCs/>
          <w:lang w:eastAsia="zh-CN"/>
        </w:rPr>
        <w:t xml:space="preserve"> shall </w:t>
      </w:r>
      <w:r>
        <w:rPr>
          <w:rFonts w:hint="eastAsia"/>
          <w:lang w:eastAsia="zh-CN"/>
        </w:rPr>
        <w:t xml:space="preserve">be included </w:t>
      </w:r>
      <w:r>
        <w:rPr>
          <w:lang w:eastAsia="ja-JP"/>
        </w:rPr>
        <w:t xml:space="preserve">containing: </w:t>
      </w:r>
    </w:p>
    <w:p w14:paraId="3BCE2114" w14:textId="77777777" w:rsidR="00DD0DFA" w:rsidRDefault="00B64705">
      <w:pPr>
        <w:pStyle w:val="B2"/>
        <w:rPr>
          <w:lang w:eastAsia="zh-CN"/>
        </w:rPr>
      </w:pPr>
      <w:r>
        <w:rPr>
          <w:rFonts w:hint="eastAsia"/>
          <w:lang w:eastAsia="zh-CN"/>
        </w:rPr>
        <w:t>1.</w:t>
      </w:r>
      <w:r>
        <w:rPr>
          <w:lang w:eastAsia="ja-JP"/>
        </w:rPr>
        <w:tab/>
        <w:t xml:space="preserve">The list of QoS flows which have been successfully </w:t>
      </w:r>
      <w:r>
        <w:rPr>
          <w:rFonts w:hint="eastAsia"/>
          <w:lang w:eastAsia="zh-CN"/>
        </w:rPr>
        <w:t>setup or modified, if any,</w:t>
      </w:r>
      <w:r>
        <w:rPr>
          <w:lang w:eastAsia="ja-JP"/>
        </w:rPr>
        <w:t xml:space="preserve"> in the </w:t>
      </w:r>
      <w:r>
        <w:rPr>
          <w:i/>
          <w:lang w:eastAsia="ja-JP"/>
        </w:rPr>
        <w:t xml:space="preserve">QoS Flow Add or Modify Response List </w:t>
      </w:r>
      <w:r>
        <w:rPr>
          <w:lang w:eastAsia="ja-JP"/>
        </w:rPr>
        <w:t>IE</w:t>
      </w:r>
      <w:r>
        <w:rPr>
          <w:rFonts w:hint="eastAsia"/>
          <w:lang w:eastAsia="zh-CN"/>
        </w:rPr>
        <w:t xml:space="preserve"> in case the </w:t>
      </w:r>
      <w:r>
        <w:t>PDU Session Resource Modify procedure</w:t>
      </w:r>
      <w:r>
        <w:rPr>
          <w:rFonts w:hint="eastAsia"/>
          <w:lang w:eastAsia="zh-CN"/>
        </w:rPr>
        <w:t xml:space="preserve"> is triggered by QoS flow setup or modification</w:t>
      </w:r>
      <w:r>
        <w:rPr>
          <w:lang w:eastAsia="zh-CN"/>
        </w:rPr>
        <w:t>.</w:t>
      </w:r>
    </w:p>
    <w:p w14:paraId="6DD7BF2D" w14:textId="77777777" w:rsidR="00DD0DFA" w:rsidRDefault="00B64705">
      <w:pPr>
        <w:pStyle w:val="B2"/>
        <w:rPr>
          <w:lang w:eastAsia="zh-CN"/>
        </w:rPr>
      </w:pPr>
      <w:r>
        <w:rPr>
          <w:rFonts w:hint="eastAsia"/>
          <w:lang w:eastAsia="zh-CN"/>
        </w:rPr>
        <w:t>2.</w:t>
      </w:r>
      <w:r>
        <w:rPr>
          <w:lang w:eastAsia="ja-JP"/>
        </w:rPr>
        <w:tab/>
      </w:r>
      <w:r>
        <w:rPr>
          <w:snapToGrid w:val="0"/>
          <w:lang w:eastAsia="ja-JP"/>
        </w:rPr>
        <w:t xml:space="preserve">The list of QoS flows which have failed to be </w:t>
      </w:r>
      <w:r>
        <w:rPr>
          <w:rFonts w:hint="eastAsia"/>
          <w:snapToGrid w:val="0"/>
          <w:lang w:eastAsia="zh-CN"/>
        </w:rPr>
        <w:t>setup or modifie</w:t>
      </w:r>
      <w:r>
        <w:rPr>
          <w:snapToGrid w:val="0"/>
          <w:lang w:eastAsia="ja-JP"/>
        </w:rPr>
        <w:t xml:space="preserve">d, if any, in the </w:t>
      </w:r>
      <w:r>
        <w:rPr>
          <w:i/>
          <w:iCs/>
          <w:snapToGrid w:val="0"/>
          <w:lang w:eastAsia="ja-JP"/>
        </w:rPr>
        <w:t xml:space="preserve">QoS Flow Failed </w:t>
      </w:r>
      <w:r>
        <w:rPr>
          <w:i/>
          <w:iCs/>
          <w:snapToGrid w:val="0"/>
          <w:lang w:eastAsia="zh-CN"/>
        </w:rPr>
        <w:t>t</w:t>
      </w:r>
      <w:r>
        <w:rPr>
          <w:i/>
          <w:iCs/>
          <w:snapToGrid w:val="0"/>
          <w:lang w:eastAsia="ja-JP"/>
        </w:rPr>
        <w:t xml:space="preserve">o Add or </w:t>
      </w:r>
      <w:r>
        <w:rPr>
          <w:i/>
          <w:lang w:eastAsia="ja-JP"/>
        </w:rPr>
        <w:t>Modify</w:t>
      </w:r>
      <w:r>
        <w:rPr>
          <w:i/>
          <w:iCs/>
          <w:snapToGrid w:val="0"/>
          <w:lang w:eastAsia="ja-JP"/>
        </w:rPr>
        <w:t xml:space="preserve"> List </w:t>
      </w:r>
      <w:r>
        <w:rPr>
          <w:snapToGrid w:val="0"/>
          <w:lang w:eastAsia="ja-JP"/>
        </w:rPr>
        <w:t>IE</w:t>
      </w:r>
      <w:r>
        <w:rPr>
          <w:rFonts w:hint="eastAsia"/>
          <w:snapToGrid w:val="0"/>
          <w:lang w:eastAsia="zh-CN"/>
        </w:rPr>
        <w:t xml:space="preserve"> </w:t>
      </w:r>
      <w:r>
        <w:rPr>
          <w:rFonts w:hint="eastAsia"/>
          <w:lang w:eastAsia="zh-CN"/>
        </w:rPr>
        <w:t xml:space="preserve">in case the </w:t>
      </w:r>
      <w:r>
        <w:t>PDU Session Resource Modify procedure</w:t>
      </w:r>
      <w:r>
        <w:rPr>
          <w:rFonts w:hint="eastAsia"/>
          <w:lang w:eastAsia="zh-CN"/>
        </w:rPr>
        <w:t xml:space="preserve"> is triggered by QoS flow setup or modification.</w:t>
      </w:r>
    </w:p>
    <w:p w14:paraId="08CE030F" w14:textId="77777777" w:rsidR="00DD0DFA" w:rsidRDefault="00B64705">
      <w:pPr>
        <w:pStyle w:val="B1"/>
        <w:rPr>
          <w:rFonts w:cs="Arial"/>
          <w:bCs/>
          <w:iCs/>
          <w:lang w:eastAsia="zh-CN"/>
        </w:rPr>
      </w:pPr>
      <w:r>
        <w:rPr>
          <w:lang w:eastAsia="ja-JP"/>
        </w:rPr>
        <w:t>-</w:t>
      </w:r>
      <w:r>
        <w:rPr>
          <w:lang w:eastAsia="ja-JP"/>
        </w:rPr>
        <w:tab/>
      </w:r>
      <w:r>
        <w:rPr>
          <w:rFonts w:hint="eastAsia"/>
          <w:lang w:eastAsia="zh-CN"/>
        </w:rPr>
        <w:t>F</w:t>
      </w:r>
      <w:r>
        <w:rPr>
          <w:lang w:eastAsia="ja-JP"/>
        </w:rPr>
        <w:t>or each PDU session</w:t>
      </w:r>
      <w:r>
        <w:rPr>
          <w:rFonts w:hint="eastAsia"/>
          <w:lang w:eastAsia="zh-CN"/>
        </w:rPr>
        <w:t xml:space="preserve"> which failed to be modified, the </w:t>
      </w:r>
      <w:r>
        <w:rPr>
          <w:i/>
          <w:lang w:eastAsia="zh-CN"/>
        </w:rPr>
        <w:t>PDU Session Resource Modify Unsuccessful Transfer</w:t>
      </w:r>
      <w:r>
        <w:rPr>
          <w:lang w:eastAsia="zh-CN"/>
        </w:rPr>
        <w:t xml:space="preserve"> IE</w:t>
      </w:r>
      <w:r>
        <w:rPr>
          <w:rFonts w:hint="eastAsia"/>
          <w:lang w:eastAsia="zh-CN"/>
        </w:rPr>
        <w:t xml:space="preserve"> shall be included </w:t>
      </w:r>
      <w:r>
        <w:rPr>
          <w:rFonts w:cs="Arial"/>
          <w:bCs/>
          <w:iCs/>
          <w:lang w:eastAsia="zh-CN"/>
        </w:rPr>
        <w:t>containing the failure cause.</w:t>
      </w:r>
    </w:p>
    <w:p w14:paraId="62580487" w14:textId="77777777" w:rsidR="00DD0DFA" w:rsidRDefault="00B64705">
      <w:pPr>
        <w:pStyle w:val="B1"/>
        <w:rPr>
          <w:snapToGrid w:val="0"/>
        </w:rPr>
      </w:pPr>
      <w:r>
        <w:t>-</w:t>
      </w:r>
      <w:r>
        <w:tab/>
        <w:t xml:space="preserve">For each PDU session, if </w:t>
      </w:r>
      <w:r>
        <w:rPr>
          <w:snapToGrid w:val="0"/>
        </w:rPr>
        <w:t xml:space="preserve">the </w:t>
      </w:r>
      <w:r>
        <w:rPr>
          <w:rFonts w:hint="eastAsia"/>
          <w:i/>
          <w:snapToGrid w:val="0"/>
          <w:lang w:eastAsia="zh-CN"/>
        </w:rPr>
        <w:t xml:space="preserve">DL </w:t>
      </w:r>
      <w:r>
        <w:rPr>
          <w:i/>
          <w:snapToGrid w:val="0"/>
          <w:lang w:eastAsia="zh-CN"/>
        </w:rPr>
        <w:t xml:space="preserve">NG-U UP </w:t>
      </w:r>
      <w:r>
        <w:rPr>
          <w:rFonts w:hint="eastAsia"/>
          <w:i/>
          <w:snapToGrid w:val="0"/>
          <w:lang w:eastAsia="zh-CN"/>
        </w:rPr>
        <w:t>TNL Information</w:t>
      </w:r>
      <w:r>
        <w:rPr>
          <w:snapToGrid w:val="0"/>
        </w:rPr>
        <w:t xml:space="preserve"> IE is included in the</w:t>
      </w:r>
      <w:r>
        <w:rPr>
          <w:rFonts w:hint="eastAsia"/>
          <w:i/>
          <w:snapToGrid w:val="0"/>
          <w:lang w:eastAsia="zh-CN"/>
        </w:rPr>
        <w:t xml:space="preserve"> </w:t>
      </w:r>
      <w:r>
        <w:rPr>
          <w:i/>
          <w:snapToGrid w:val="0"/>
          <w:lang w:eastAsia="zh-CN"/>
        </w:rPr>
        <w:t>PDU Session Resource Modify Response Transfer</w:t>
      </w:r>
      <w:r>
        <w:rPr>
          <w:rFonts w:hint="eastAsia"/>
          <w:i/>
          <w:snapToGrid w:val="0"/>
          <w:lang w:eastAsia="zh-CN"/>
        </w:rPr>
        <w:t xml:space="preserve"> </w:t>
      </w:r>
      <w:r>
        <w:rPr>
          <w:snapToGrid w:val="0"/>
        </w:rPr>
        <w:t>IE in the</w:t>
      </w:r>
      <w:r>
        <w:t xml:space="preserve"> PDU SESSION RESOURCE</w:t>
      </w:r>
      <w:r>
        <w:rPr>
          <w:rFonts w:hint="eastAsia"/>
          <w:lang w:eastAsia="zh-CN"/>
        </w:rPr>
        <w:t xml:space="preserve"> MODIFY</w:t>
      </w:r>
      <w:r>
        <w:t xml:space="preserve"> RESPONSE</w:t>
      </w:r>
      <w:r>
        <w:rPr>
          <w:snapToGrid w:val="0"/>
        </w:rPr>
        <w:t xml:space="preserve"> message, it shall be considered by the </w:t>
      </w:r>
      <w:r>
        <w:rPr>
          <w:snapToGrid w:val="0"/>
          <w:lang w:eastAsia="zh-CN"/>
        </w:rPr>
        <w:t>SMF</w:t>
      </w:r>
      <w:r>
        <w:rPr>
          <w:snapToGrid w:val="0"/>
        </w:rPr>
        <w:t xml:space="preserve"> as the new DL transport layer address for the </w:t>
      </w:r>
      <w:r>
        <w:rPr>
          <w:rFonts w:hint="eastAsia"/>
          <w:snapToGrid w:val="0"/>
          <w:lang w:eastAsia="zh-CN"/>
        </w:rPr>
        <w:t>PDU session</w:t>
      </w:r>
      <w:r>
        <w:rPr>
          <w:snapToGrid w:val="0"/>
        </w:rPr>
        <w:t>. The NG-RAN also may indicate t</w:t>
      </w:r>
      <w:r>
        <w:rPr>
          <w:rFonts w:hint="eastAsia"/>
          <w:lang w:eastAsia="zh-CN"/>
        </w:rPr>
        <w:t xml:space="preserve">he </w:t>
      </w:r>
      <w:r>
        <w:rPr>
          <w:lang w:eastAsia="zh-CN"/>
        </w:rPr>
        <w:t>mapping between each</w:t>
      </w:r>
      <w:r>
        <w:rPr>
          <w:rFonts w:hint="eastAsia"/>
          <w:lang w:eastAsia="zh-CN"/>
        </w:rPr>
        <w:t xml:space="preserve"> </w:t>
      </w:r>
      <w:r>
        <w:rPr>
          <w:lang w:eastAsia="zh-CN"/>
        </w:rPr>
        <w:t xml:space="preserve">new DL transport layer address </w:t>
      </w:r>
      <w:r>
        <w:rPr>
          <w:snapToGrid w:val="0"/>
        </w:rPr>
        <w:t>and the corresponding UL transport layer address assigned by the 5GC.</w:t>
      </w:r>
    </w:p>
    <w:p w14:paraId="65B2A414" w14:textId="77777777" w:rsidR="00DD0DFA" w:rsidRDefault="00B64705">
      <w:pPr>
        <w:pStyle w:val="B1"/>
        <w:rPr>
          <w:lang w:eastAsia="zh-CN"/>
        </w:rPr>
      </w:pPr>
      <w:r>
        <w:t>-</w:t>
      </w:r>
      <w:r>
        <w:tab/>
        <w:t xml:space="preserve">For each PDU session, if the </w:t>
      </w:r>
      <w:r>
        <w:rPr>
          <w:i/>
          <w:snapToGrid w:val="0"/>
        </w:rPr>
        <w:t>Additional NG-U UP TNL Information</w:t>
      </w:r>
      <w:r>
        <w:rPr>
          <w:snapToGrid w:val="0"/>
        </w:rPr>
        <w:t xml:space="preserve"> IE is included in the</w:t>
      </w:r>
      <w:r>
        <w:rPr>
          <w:rFonts w:hint="eastAsia"/>
          <w:i/>
          <w:snapToGrid w:val="0"/>
        </w:rPr>
        <w:t xml:space="preserve"> </w:t>
      </w:r>
      <w:r>
        <w:rPr>
          <w:i/>
          <w:snapToGrid w:val="0"/>
        </w:rPr>
        <w:t>PDU Session Resource Modify Response Transfer</w:t>
      </w:r>
      <w:r>
        <w:rPr>
          <w:rFonts w:hint="eastAsia"/>
          <w:i/>
          <w:snapToGrid w:val="0"/>
        </w:rPr>
        <w:t xml:space="preserve"> </w:t>
      </w:r>
      <w:r>
        <w:rPr>
          <w:snapToGrid w:val="0"/>
        </w:rPr>
        <w:t>IE in the</w:t>
      </w:r>
      <w:r>
        <w:t xml:space="preserve"> PDU SESSION RESOURCE</w:t>
      </w:r>
      <w:r>
        <w:rPr>
          <w:rFonts w:hint="eastAsia"/>
        </w:rPr>
        <w:t xml:space="preserve"> MODIFY</w:t>
      </w:r>
      <w:r>
        <w:t xml:space="preserve"> RESPONSE</w:t>
      </w:r>
      <w:r>
        <w:rPr>
          <w:snapToGrid w:val="0"/>
        </w:rPr>
        <w:t xml:space="preserve"> message, it shall, if supported, be considered by the SMF as the new DL transport layer address(es) for the PDU session. The NG-RAN also may indicate the mapping between each new DL transport layer address and the corresponding UL transport layer address assigned by the 5GC.</w:t>
      </w:r>
    </w:p>
    <w:p w14:paraId="114D88D5" w14:textId="77777777" w:rsidR="00DD0DFA" w:rsidRDefault="00B64705">
      <w:pPr>
        <w:pStyle w:val="B1"/>
        <w:rPr>
          <w:snapToGrid w:val="0"/>
        </w:rPr>
      </w:pPr>
      <w:r>
        <w:t>-</w:t>
      </w:r>
      <w:r>
        <w:tab/>
        <w:t xml:space="preserve">For each PDU session, if the </w:t>
      </w:r>
      <w:r>
        <w:rPr>
          <w:i/>
          <w:snapToGrid w:val="0"/>
        </w:rPr>
        <w:t>Additional Redundant NG-U UP TNL Information</w:t>
      </w:r>
      <w:r>
        <w:rPr>
          <w:snapToGrid w:val="0"/>
        </w:rPr>
        <w:t xml:space="preserve"> IE is included in the</w:t>
      </w:r>
      <w:r>
        <w:rPr>
          <w:i/>
          <w:snapToGrid w:val="0"/>
        </w:rPr>
        <w:t xml:space="preserve"> PDU Session Resource Modify Response Transfer </w:t>
      </w:r>
      <w:r>
        <w:rPr>
          <w:snapToGrid w:val="0"/>
        </w:rPr>
        <w:t>IE in the</w:t>
      </w:r>
      <w:r>
        <w:t xml:space="preserve"> PDU SESSION RESOURCE MODIFY RESPONSE</w:t>
      </w:r>
      <w:r>
        <w:rPr>
          <w:snapToGrid w:val="0"/>
        </w:rPr>
        <w:t xml:space="preserve"> message, it shall, if supported, be considered by the SMF as the new DL transport layer address(es) for the PDU session for the redundant transmission. The NG-RAN also may indicate the mapping between each new redundant DL transport layer address and the corresponding redundant UL transport layer address assigned by the 5GC.</w:t>
      </w:r>
    </w:p>
    <w:p w14:paraId="668706A1" w14:textId="77777777" w:rsidR="00DD0DFA" w:rsidRDefault="00B64705">
      <w:pPr>
        <w:rPr>
          <w:lang w:eastAsia="zh-CN"/>
        </w:rPr>
      </w:pPr>
      <w:r>
        <w:t xml:space="preserve">Upon reception of the PDU SESSION RESOURCE MODIFY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Modify Response Transfer</w:t>
      </w:r>
      <w:r>
        <w:t xml:space="preserve"> IE or </w:t>
      </w:r>
      <w:r>
        <w:rPr>
          <w:i/>
          <w:lang w:eastAsia="ja-JP"/>
        </w:rPr>
        <w:t>PDU Session Resource Modify Unsuccessful Transfer</w:t>
      </w:r>
      <w:r>
        <w:rPr>
          <w:lang w:eastAsia="ja-JP"/>
        </w:rPr>
        <w:t xml:space="preserve"> IE</w:t>
      </w:r>
      <w:r>
        <w:t xml:space="preserve"> to each SMF associated with the concerned PDU session.</w:t>
      </w:r>
    </w:p>
    <w:p w14:paraId="6516319E" w14:textId="77777777" w:rsidR="00DD0DFA" w:rsidRDefault="00B64705">
      <w:pPr>
        <w:rPr>
          <w:lang w:eastAsia="zh-CN"/>
        </w:rPr>
      </w:pPr>
      <w:r>
        <w:rPr>
          <w:rFonts w:hint="eastAsia"/>
          <w:lang w:eastAsia="zh-CN"/>
        </w:rPr>
        <w:t>T</w:t>
      </w:r>
      <w:r>
        <w:rPr>
          <w:lang w:eastAsia="zh-CN"/>
        </w:rPr>
        <w:t>he NG-RAN node shall, if supported, report</w:t>
      </w:r>
      <w:r>
        <w:rPr>
          <w:lang w:eastAsia="ja-JP"/>
        </w:rPr>
        <w:t xml:space="preserve"> in the PDU SESSION RESOURCE </w:t>
      </w:r>
      <w:r>
        <w:rPr>
          <w:rFonts w:hint="eastAsia"/>
          <w:lang w:eastAsia="zh-CN"/>
        </w:rPr>
        <w:t>MODIFY</w:t>
      </w:r>
      <w:r>
        <w:rPr>
          <w:lang w:eastAsia="ja-JP"/>
        </w:rPr>
        <w:t xml:space="preserve"> RESPONSE message location information of the UE</w:t>
      </w:r>
      <w:r>
        <w:rPr>
          <w:lang w:eastAsia="zh-CN"/>
        </w:rPr>
        <w:t xml:space="preserve"> in the </w:t>
      </w:r>
      <w:r>
        <w:rPr>
          <w:i/>
          <w:lang w:eastAsia="zh-CN"/>
        </w:rPr>
        <w:t>User Location Information</w:t>
      </w:r>
      <w:r>
        <w:rPr>
          <w:lang w:eastAsia="zh-CN"/>
        </w:rPr>
        <w:t xml:space="preserve"> IE</w:t>
      </w:r>
      <w:r>
        <w:rPr>
          <w:rFonts w:hint="eastAsia"/>
          <w:lang w:eastAsia="zh-CN"/>
        </w:rPr>
        <w:t>.</w:t>
      </w:r>
    </w:p>
    <w:p w14:paraId="1F7A6027" w14:textId="77777777" w:rsidR="00DD0DFA" w:rsidRDefault="00B64705">
      <w:r>
        <w:rPr>
          <w:rFonts w:hint="eastAsia"/>
          <w:lang w:eastAsia="zh-CN"/>
        </w:rPr>
        <w:t>For a PDU session</w:t>
      </w:r>
      <w:r>
        <w:t xml:space="preserve"> </w:t>
      </w:r>
      <w:r>
        <w:rPr>
          <w:rFonts w:hint="eastAsia"/>
          <w:lang w:eastAsia="zh-CN"/>
        </w:rPr>
        <w:t xml:space="preserve">or a QoS flow </w:t>
      </w:r>
      <w:r>
        <w:t>which failed to be modified</w:t>
      </w:r>
      <w:r>
        <w:rPr>
          <w:rFonts w:hint="eastAsia"/>
          <w:lang w:eastAsia="zh-CN"/>
        </w:rPr>
        <w:t>, the NG-RAN node shall fall back to the</w:t>
      </w:r>
      <w:r>
        <w:t xml:space="preserve"> configuration of </w:t>
      </w:r>
      <w:r>
        <w:rPr>
          <w:rFonts w:hint="eastAsia"/>
          <w:lang w:eastAsia="zh-CN"/>
        </w:rPr>
        <w:t xml:space="preserve">the </w:t>
      </w:r>
      <w:r>
        <w:t xml:space="preserve">PDU session </w:t>
      </w:r>
      <w:r>
        <w:rPr>
          <w:rFonts w:hint="eastAsia"/>
          <w:lang w:eastAsia="zh-CN"/>
        </w:rPr>
        <w:t xml:space="preserve">or the QoS flow </w:t>
      </w:r>
      <w:r>
        <w:t>as it was configured prior</w:t>
      </w:r>
      <w:r>
        <w:rPr>
          <w:rFonts w:hint="eastAsia"/>
          <w:lang w:eastAsia="zh-CN"/>
        </w:rPr>
        <w:t xml:space="preserve"> to </w:t>
      </w:r>
      <w:r>
        <w:rPr>
          <w:lang w:eastAsia="zh-CN"/>
        </w:rPr>
        <w:t>the</w:t>
      </w:r>
      <w:r>
        <w:rPr>
          <w:rFonts w:hint="eastAsia"/>
          <w:lang w:eastAsia="zh-CN"/>
        </w:rPr>
        <w:t xml:space="preserve"> reception of</w:t>
      </w:r>
      <w:r>
        <w:t xml:space="preserve"> the PDU SESSION RESOURCE MODIFY REQUEST message.</w:t>
      </w:r>
    </w:p>
    <w:p w14:paraId="34C78545" w14:textId="77777777" w:rsidR="00DD0DFA" w:rsidRDefault="00B64705">
      <w:r>
        <w:t xml:space="preserve">Upon reception of the PDU SESSION RESOURCE MODIFY REQUEST message to setup a QoS flow for IMS voice, if the NG-RAN node is not able to support IMS voice, the NG-RAN node shall initiate EPS fallback or RAT fallback for IMS voice procedure as specified in TS 23.501 [9] and report </w:t>
      </w:r>
      <w:r>
        <w:rPr>
          <w:lang w:eastAsia="ja-JP"/>
        </w:rPr>
        <w:t xml:space="preserve">unsuccessful establishment of the </w:t>
      </w:r>
      <w:r>
        <w:rPr>
          <w:rFonts w:eastAsia="MS Mincho"/>
          <w:lang w:eastAsia="ja-JP"/>
        </w:rPr>
        <w:t xml:space="preserve">QoS flow in the </w:t>
      </w:r>
      <w:r>
        <w:rPr>
          <w:i/>
        </w:rPr>
        <w:t>PDU Session Resource Modify</w:t>
      </w:r>
      <w:r>
        <w:rPr>
          <w:i/>
          <w:iCs/>
        </w:rPr>
        <w:t xml:space="preserve"> Response Transfer</w:t>
      </w:r>
      <w:r>
        <w:t xml:space="preserve"> IE or in the </w:t>
      </w:r>
      <w:r>
        <w:rPr>
          <w:i/>
        </w:rPr>
        <w:t>PDU Session Resource Modify Unsuccessful Transfer</w:t>
      </w:r>
      <w:r>
        <w:t xml:space="preserve"> IE with cause value "</w:t>
      </w:r>
      <w:r>
        <w:rPr>
          <w:rFonts w:cs="Arial"/>
          <w:lang w:eastAsia="ja-JP"/>
        </w:rPr>
        <w:t>IMS voice EPS fallback or RAT fallback triggered</w:t>
      </w:r>
      <w:r>
        <w:t>".</w:t>
      </w:r>
    </w:p>
    <w:p w14:paraId="65507E62" w14:textId="77777777" w:rsidR="00DD0DFA" w:rsidRDefault="00B64705">
      <w:r>
        <w:rPr>
          <w:lang w:eastAsia="ja-JP"/>
        </w:rPr>
        <w:t xml:space="preserve">If the </w:t>
      </w:r>
      <w:r>
        <w:rPr>
          <w:i/>
          <w:lang w:eastAsia="ja-JP"/>
        </w:rPr>
        <w:t>User Location Information</w:t>
      </w:r>
      <w:r>
        <w:rPr>
          <w:lang w:eastAsia="ja-JP"/>
        </w:rPr>
        <w:t xml:space="preserve"> IE is included in the </w:t>
      </w:r>
      <w:r>
        <w:t xml:space="preserve">PDU </w:t>
      </w:r>
      <w:r>
        <w:rPr>
          <w:iCs/>
          <w:lang w:eastAsia="zh-CN"/>
        </w:rPr>
        <w:t>SESSION</w:t>
      </w:r>
      <w:r>
        <w:t xml:space="preserve"> RESOURCE MODIFY RESPONSE</w:t>
      </w:r>
      <w:r>
        <w:rPr>
          <w:lang w:eastAsia="ja-JP"/>
        </w:rPr>
        <w:t xml:space="preserve"> message, the AMF shall handle this information as specified in TS 23.50</w:t>
      </w:r>
      <w:r>
        <w:rPr>
          <w:rFonts w:hint="eastAsia"/>
          <w:lang w:eastAsia="zh-CN"/>
        </w:rPr>
        <w:t>1</w:t>
      </w:r>
      <w:r>
        <w:rPr>
          <w:lang w:eastAsia="zh-CN"/>
        </w:rPr>
        <w:t xml:space="preserve"> </w:t>
      </w:r>
      <w:r>
        <w:rPr>
          <w:rFonts w:hint="eastAsia"/>
          <w:lang w:eastAsia="zh-CN"/>
        </w:rPr>
        <w:t>[9]</w:t>
      </w:r>
      <w:r>
        <w:rPr>
          <w:lang w:eastAsia="ja-JP"/>
        </w:rPr>
        <w:t>.</w:t>
      </w:r>
    </w:p>
    <w:p w14:paraId="5C0D5908" w14:textId="77777777" w:rsidR="00DD0DFA" w:rsidRDefault="00B64705">
      <w:r>
        <w:rPr>
          <w:lang w:eastAsia="en-GB"/>
        </w:rPr>
        <w:t>For each PDU session, if the</w:t>
      </w:r>
      <w:r>
        <w:rPr>
          <w:i/>
          <w:iCs/>
          <w:lang w:eastAsia="en-GB"/>
        </w:rPr>
        <w:t xml:space="preserve"> PDU Session Expected UE Activity Behaviour </w:t>
      </w:r>
      <w:r>
        <w:rPr>
          <w:lang w:eastAsia="en-GB"/>
        </w:rPr>
        <w:t>IE is included in the</w:t>
      </w:r>
      <w:r>
        <w:rPr>
          <w:lang w:eastAsia="zh-CN"/>
        </w:rPr>
        <w:t xml:space="preserve"> </w:t>
      </w:r>
      <w:r>
        <w:rPr>
          <w:rFonts w:eastAsia="等线"/>
          <w:lang w:eastAsia="en-GB"/>
        </w:rPr>
        <w:t xml:space="preserve">PDU SESSION RESOURCE MODIFY REQUEST </w:t>
      </w:r>
      <w:r>
        <w:rPr>
          <w:lang w:eastAsia="en-GB"/>
        </w:rPr>
        <w:t>message, the NG-RAN node shall, if supported, handle this information as specified in TS 23.501 [9].</w:t>
      </w:r>
    </w:p>
    <w:p w14:paraId="071D632C" w14:textId="77777777" w:rsidR="00DD0DFA" w:rsidRDefault="00B64705">
      <w:pPr>
        <w:rPr>
          <w:ins w:id="189" w:author="Nokia" w:date="2023-10-30T18:03:00Z"/>
        </w:rPr>
      </w:pPr>
      <w:r>
        <w:t xml:space="preserve">For each PDU session for which the </w:t>
      </w:r>
      <w:r>
        <w:rPr>
          <w:i/>
        </w:rPr>
        <w:t xml:space="preserve">Secondary RAT Usage Information </w:t>
      </w:r>
      <w:r>
        <w:t xml:space="preserve">IE is included in the </w:t>
      </w:r>
      <w:r>
        <w:rPr>
          <w:i/>
        </w:rPr>
        <w:t xml:space="preserve">PDU Session Resource Modify Response Transfer </w:t>
      </w:r>
      <w:r>
        <w:t>IE, the SMF shall handle this information as specified in TS 23.502 [10].</w:t>
      </w:r>
    </w:p>
    <w:p w14:paraId="0D724B9B" w14:textId="6AD0D18E" w:rsidR="00DD0DFA" w:rsidRDefault="00B64705">
      <w:pPr>
        <w:rPr>
          <w:del w:id="190" w:author="Nokia" w:date="2023-10-30T18:03:00Z"/>
          <w:lang w:eastAsia="ja-JP"/>
        </w:rPr>
      </w:pPr>
      <w:ins w:id="191" w:author="Nokia" w:date="2023-11-16T02:20:00Z">
        <w:r>
          <w:rPr>
            <w:lang w:eastAsia="ja-JP"/>
          </w:rPr>
          <w:lastRenderedPageBreak/>
          <w:t xml:space="preserve">If the </w:t>
        </w:r>
      </w:ins>
      <w:ins w:id="192" w:author="Ericsson" w:date="2023-11-16T00:18:00Z">
        <w:r>
          <w:rPr>
            <w:i/>
            <w:iCs/>
            <w:lang w:eastAsia="ja-JP"/>
          </w:rPr>
          <w:t>PDU Set QoS Parameters</w:t>
        </w:r>
        <w:r>
          <w:rPr>
            <w:lang w:eastAsia="ja-JP"/>
          </w:rPr>
          <w:t xml:space="preserve"> IE is included in th</w:t>
        </w:r>
      </w:ins>
      <w:ins w:id="193" w:author="Ericsson" w:date="2023-11-16T00:19:00Z">
        <w:r>
          <w:rPr>
            <w:lang w:eastAsia="ja-JP"/>
          </w:rPr>
          <w:t xml:space="preserve">e </w:t>
        </w:r>
      </w:ins>
      <w:ins w:id="194" w:author="Nokia" w:date="2023-11-16T02:20:00Z">
        <w:r>
          <w:t xml:space="preserve">PDU SESSION RESOURCE </w:t>
        </w:r>
        <w:r>
          <w:rPr>
            <w:lang w:eastAsia="zh-CN"/>
          </w:rPr>
          <w:t>MODIFY</w:t>
        </w:r>
        <w:r>
          <w:rPr>
            <w:rFonts w:hint="eastAsia"/>
            <w:lang w:eastAsia="zh-CN"/>
          </w:rPr>
          <w:t xml:space="preserve"> </w:t>
        </w:r>
        <w:r>
          <w:t xml:space="preserve">REQUEST </w:t>
        </w:r>
        <w:r>
          <w:rPr>
            <w:lang w:eastAsia="ja-JP"/>
          </w:rPr>
          <w:t>message</w:t>
        </w:r>
      </w:ins>
      <w:ins w:id="195" w:author="Ericsson" w:date="2023-11-16T00:19:00Z">
        <w:r>
          <w:rPr>
            <w:lang w:eastAsia="ja-JP"/>
          </w:rPr>
          <w:t xml:space="preserve">, </w:t>
        </w:r>
      </w:ins>
      <w:ins w:id="196" w:author="Nokia" w:date="2023-11-16T02:20:00Z">
        <w:r>
          <w:rPr>
            <w:lang w:eastAsia="ja-JP"/>
          </w:rPr>
          <w:t xml:space="preserve">the NG-RAN node shall, if supported, report in the </w:t>
        </w:r>
      </w:ins>
      <w:ins w:id="197" w:author="Nokia" w:date="2023-10-30T18:03:00Z">
        <w:r>
          <w:rPr>
            <w:lang w:eastAsia="ja-JP"/>
          </w:rPr>
          <w:t xml:space="preserve">PDU SESSION RESOURCE </w:t>
        </w:r>
        <w:r>
          <w:t xml:space="preserve">MODIFY </w:t>
        </w:r>
        <w:r>
          <w:rPr>
            <w:lang w:eastAsia="ja-JP"/>
          </w:rPr>
          <w:t xml:space="preserve">RESPONSE message the </w:t>
        </w:r>
        <w:r>
          <w:rPr>
            <w:i/>
            <w:lang w:eastAsia="ja-JP"/>
          </w:rPr>
          <w:t xml:space="preserve">PDU Set </w:t>
        </w:r>
      </w:ins>
      <w:ins w:id="198" w:author="Nokia" w:date="2023-11-17T03:28:00Z">
        <w:r w:rsidR="00AC3DAA">
          <w:rPr>
            <w:i/>
            <w:lang w:eastAsia="ja-JP"/>
          </w:rPr>
          <w:t xml:space="preserve">based </w:t>
        </w:r>
      </w:ins>
      <w:ins w:id="199" w:author="Ericsson" w:date="2023-11-16T00:22:00Z">
        <w:r>
          <w:rPr>
            <w:i/>
            <w:lang w:eastAsia="ja-JP"/>
          </w:rPr>
          <w:t>Handling</w:t>
        </w:r>
      </w:ins>
      <w:ins w:id="200" w:author="Nokia" w:date="2023-10-30T18:03:00Z">
        <w:r>
          <w:rPr>
            <w:i/>
            <w:lang w:eastAsia="ja-JP"/>
          </w:rPr>
          <w:t xml:space="preserve"> Indicator</w:t>
        </w:r>
        <w:r>
          <w:rPr>
            <w:lang w:eastAsia="ja-JP"/>
          </w:rPr>
          <w:t xml:space="preserve"> IE </w:t>
        </w:r>
      </w:ins>
      <w:ins w:id="201" w:author="Ericsson" w:date="2023-11-16T00:19:00Z">
        <w:r>
          <w:rPr>
            <w:lang w:eastAsia="ja-JP"/>
          </w:rPr>
          <w:t>in</w:t>
        </w:r>
      </w:ins>
      <w:ins w:id="202" w:author="Nokia" w:date="2023-10-30T18:03:00Z">
        <w:r>
          <w:rPr>
            <w:lang w:eastAsia="ja-JP"/>
          </w:rPr>
          <w:t xml:space="preserve"> the </w:t>
        </w:r>
        <w:r>
          <w:rPr>
            <w:i/>
            <w:iCs/>
            <w:lang w:eastAsia="ja-JP"/>
          </w:rPr>
          <w:t xml:space="preserve">PDU Session Resource </w:t>
        </w:r>
      </w:ins>
      <w:ins w:id="203" w:author="Ericsson" w:date="2023-11-16T00:20:00Z">
        <w:r>
          <w:rPr>
            <w:i/>
          </w:rPr>
          <w:t xml:space="preserve">Modify </w:t>
        </w:r>
        <w:r>
          <w:rPr>
            <w:i/>
            <w:iCs/>
          </w:rPr>
          <w:t xml:space="preserve">Response </w:t>
        </w:r>
      </w:ins>
      <w:ins w:id="204" w:author="Nokia" w:date="2023-10-30T18:03:00Z">
        <w:r>
          <w:rPr>
            <w:i/>
            <w:iCs/>
            <w:lang w:eastAsia="ja-JP"/>
          </w:rPr>
          <w:t xml:space="preserve">Transfer </w:t>
        </w:r>
        <w:r>
          <w:rPr>
            <w:lang w:eastAsia="ja-JP"/>
          </w:rPr>
          <w:t xml:space="preserve">IE. If the </w:t>
        </w:r>
        <w:r>
          <w:rPr>
            <w:i/>
            <w:lang w:eastAsia="ja-JP"/>
          </w:rPr>
          <w:t xml:space="preserve">PDU Set </w:t>
        </w:r>
      </w:ins>
      <w:ins w:id="205" w:author="Nokia" w:date="2023-11-17T03:29:00Z">
        <w:r w:rsidR="00AC3DAA">
          <w:rPr>
            <w:i/>
            <w:lang w:eastAsia="ja-JP"/>
          </w:rPr>
          <w:t xml:space="preserve">based </w:t>
        </w:r>
      </w:ins>
      <w:ins w:id="206" w:author="Ericsson" w:date="2023-11-16T00:22:00Z">
        <w:r>
          <w:rPr>
            <w:i/>
            <w:lang w:eastAsia="ja-JP"/>
          </w:rPr>
          <w:t>Handling</w:t>
        </w:r>
      </w:ins>
      <w:ins w:id="207" w:author="Nokia" w:date="2023-10-30T18:03:00Z">
        <w:r>
          <w:rPr>
            <w:i/>
            <w:lang w:eastAsia="ja-JP"/>
          </w:rPr>
          <w:t xml:space="preserve"> Indicator</w:t>
        </w:r>
        <w:r>
          <w:rPr>
            <w:lang w:eastAsia="ja-JP"/>
          </w:rPr>
          <w:t xml:space="preserve"> IE is included in the </w:t>
        </w:r>
        <w:r>
          <w:rPr>
            <w:i/>
            <w:iCs/>
            <w:lang w:eastAsia="ja-JP"/>
          </w:rPr>
          <w:t xml:space="preserve">PDU Session Resource </w:t>
        </w:r>
      </w:ins>
      <w:ins w:id="208" w:author="Nokia" w:date="2023-10-30T18:04:00Z">
        <w:r>
          <w:rPr>
            <w:i/>
          </w:rPr>
          <w:t xml:space="preserve">Modify </w:t>
        </w:r>
        <w:r>
          <w:rPr>
            <w:i/>
            <w:iCs/>
          </w:rPr>
          <w:t xml:space="preserve">Response </w:t>
        </w:r>
      </w:ins>
      <w:ins w:id="209" w:author="Nokia" w:date="2023-10-30T18:03:00Z">
        <w:r>
          <w:rPr>
            <w:i/>
            <w:iCs/>
            <w:lang w:eastAsia="ja-JP"/>
          </w:rPr>
          <w:t xml:space="preserve">Transfer </w:t>
        </w:r>
        <w:r>
          <w:rPr>
            <w:lang w:eastAsia="ja-JP"/>
          </w:rPr>
          <w:t>IE</w:t>
        </w:r>
        <w:r>
          <w:t xml:space="preserve"> </w:t>
        </w:r>
      </w:ins>
      <w:ins w:id="210" w:author="Ericsson" w:date="2023-11-16T00:20:00Z">
        <w:r>
          <w:t>in</w:t>
        </w:r>
      </w:ins>
      <w:ins w:id="211" w:author="Nokia" w:date="2023-10-30T18:03:00Z">
        <w:r>
          <w:t xml:space="preserve"> the PDU </w:t>
        </w:r>
        <w:r>
          <w:rPr>
            <w:iCs/>
            <w:lang w:eastAsia="zh-CN"/>
          </w:rPr>
          <w:t>SESSION</w:t>
        </w:r>
        <w:r>
          <w:t xml:space="preserve"> RESOURCE </w:t>
        </w:r>
      </w:ins>
      <w:ins w:id="212" w:author="Nokia" w:date="2023-10-30T18:04:00Z">
        <w:r>
          <w:t xml:space="preserve">MODIFY </w:t>
        </w:r>
      </w:ins>
      <w:ins w:id="213" w:author="Nokia" w:date="2023-10-30T18:03:00Z">
        <w:r>
          <w:t>RESPONSE</w:t>
        </w:r>
        <w:r>
          <w:rPr>
            <w:lang w:eastAsia="ja-JP"/>
          </w:rPr>
          <w:t xml:space="preserve"> message, the SMF shall, if supported, handle this information as specified in TS 23.501 [9].</w:t>
        </w:r>
      </w:ins>
    </w:p>
    <w:p w14:paraId="74CB2AC2" w14:textId="77777777" w:rsidR="00DD0DFA" w:rsidRDefault="00DD0DFA">
      <w:pPr>
        <w:rPr>
          <w:ins w:id="214" w:author="Ericsson" w:date="2023-11-16T00:20:00Z"/>
          <w:lang w:eastAsia="ja-JP"/>
        </w:rPr>
      </w:pPr>
    </w:p>
    <w:p w14:paraId="3134502F" w14:textId="77777777" w:rsidR="00DD0DFA" w:rsidRDefault="00B64705">
      <w:pPr>
        <w:rPr>
          <w:b/>
        </w:rPr>
      </w:pPr>
      <w:r>
        <w:rPr>
          <w:b/>
        </w:rPr>
        <w:t>Interactions with</w:t>
      </w:r>
      <w:r>
        <w:rPr>
          <w:rFonts w:hint="eastAsia"/>
          <w:b/>
          <w:lang w:eastAsia="zh-CN"/>
        </w:rPr>
        <w:t xml:space="preserve"> Handover </w:t>
      </w:r>
      <w:r>
        <w:rPr>
          <w:b/>
          <w:lang w:eastAsia="zh-CN"/>
        </w:rPr>
        <w:t>Preparation</w:t>
      </w:r>
      <w:r>
        <w:rPr>
          <w:rFonts w:hint="eastAsia"/>
          <w:b/>
          <w:lang w:eastAsia="zh-CN"/>
        </w:rPr>
        <w:t xml:space="preserve"> </w:t>
      </w:r>
      <w:r>
        <w:rPr>
          <w:b/>
        </w:rPr>
        <w:t>procedure:</w:t>
      </w:r>
    </w:p>
    <w:p w14:paraId="3EF4F0B8" w14:textId="77777777" w:rsidR="00DD0DFA" w:rsidRDefault="00B64705">
      <w:r>
        <w:t xml:space="preserve">If a handover becomes necessary during the </w:t>
      </w:r>
      <w:r>
        <w:rPr>
          <w:rFonts w:hint="eastAsia"/>
          <w:lang w:eastAsia="zh-CN"/>
        </w:rPr>
        <w:t>PDU Session Resource</w:t>
      </w:r>
      <w:r>
        <w:t xml:space="preserve"> Modify</w:t>
      </w:r>
      <w:r>
        <w:rPr>
          <w:rFonts w:hint="eastAsia"/>
          <w:lang w:eastAsia="zh-CN"/>
        </w:rPr>
        <w:t xml:space="preserve"> procedure</w:t>
      </w:r>
      <w:r>
        <w:rPr>
          <w:rFonts w:eastAsia="MS Mincho"/>
        </w:rPr>
        <w:t>,</w:t>
      </w:r>
      <w:r>
        <w:t xml:space="preserve"> the </w:t>
      </w:r>
      <w:r>
        <w:rPr>
          <w:rFonts w:hint="eastAsia"/>
          <w:lang w:eastAsia="zh-CN"/>
        </w:rPr>
        <w:t>NG-RAN node</w:t>
      </w:r>
      <w:r>
        <w:t xml:space="preserve"> may interrupt the ongoing </w:t>
      </w:r>
      <w:r>
        <w:rPr>
          <w:rFonts w:hint="eastAsia"/>
          <w:lang w:eastAsia="zh-CN"/>
        </w:rPr>
        <w:t xml:space="preserve">PDU Session Resource </w:t>
      </w:r>
      <w:r>
        <w:rPr>
          <w:lang w:eastAsia="zh-CN"/>
        </w:rPr>
        <w:t>Modify</w:t>
      </w:r>
      <w:r>
        <w:t xml:space="preserve"> procedure and initiate the Handover Preparation procedure as follows:</w:t>
      </w:r>
    </w:p>
    <w:p w14:paraId="55C38DEC" w14:textId="77777777" w:rsidR="00DD0DFA" w:rsidRDefault="00B64705">
      <w:pPr>
        <w:pStyle w:val="B1"/>
        <w:rPr>
          <w:lang w:eastAsia="ja-JP"/>
        </w:rPr>
      </w:pPr>
      <w:r>
        <w:rPr>
          <w:snapToGrid w:val="0"/>
          <w:lang w:eastAsia="ja-JP"/>
        </w:rPr>
        <w:t>1.</w:t>
      </w:r>
      <w:r>
        <w:rPr>
          <w:snapToGrid w:val="0"/>
          <w:lang w:eastAsia="ja-JP"/>
        </w:rPr>
        <w:tab/>
      </w:r>
      <w:r>
        <w:t xml:space="preserve">The </w:t>
      </w:r>
      <w:r>
        <w:rPr>
          <w:rFonts w:hint="eastAsia"/>
          <w:lang w:eastAsia="zh-CN"/>
        </w:rPr>
        <w:t>NG-RAN node</w:t>
      </w:r>
      <w:r>
        <w:t xml:space="preserve"> shall send the </w:t>
      </w:r>
      <w:r>
        <w:rPr>
          <w:rFonts w:hint="eastAsia"/>
          <w:lang w:eastAsia="zh-CN"/>
        </w:rPr>
        <w:t>PDU SESSION</w:t>
      </w:r>
      <w:r>
        <w:t xml:space="preserve"> </w:t>
      </w:r>
      <w:r>
        <w:rPr>
          <w:rFonts w:hint="eastAsia"/>
          <w:lang w:eastAsia="zh-CN"/>
        </w:rPr>
        <w:t xml:space="preserve">RESOURCE </w:t>
      </w:r>
      <w:r>
        <w:rPr>
          <w:lang w:eastAsia="zh-CN"/>
        </w:rPr>
        <w:t>MODIFY</w:t>
      </w:r>
      <w:r>
        <w:rPr>
          <w:rFonts w:hint="eastAsia"/>
          <w:lang w:eastAsia="zh-CN"/>
        </w:rPr>
        <w:t xml:space="preserve"> </w:t>
      </w:r>
      <w:r>
        <w:t xml:space="preserve">RESPONSE message in which the </w:t>
      </w:r>
      <w:r>
        <w:rPr>
          <w:rFonts w:hint="eastAsia"/>
          <w:lang w:eastAsia="zh-CN"/>
        </w:rPr>
        <w:t>NG-RAN node</w:t>
      </w:r>
      <w:r>
        <w:t xml:space="preserve"> shall indicate, if necessary, </w:t>
      </w:r>
      <w:r>
        <w:rPr>
          <w:lang w:eastAsia="zh-CN"/>
        </w:rPr>
        <w:t>all the</w:t>
      </w:r>
      <w:r>
        <w:rPr>
          <w:rFonts w:hint="eastAsia"/>
          <w:lang w:eastAsia="zh-CN"/>
        </w:rPr>
        <w:t xml:space="preserve"> PDU session</w:t>
      </w:r>
      <w:r>
        <w:rPr>
          <w:lang w:eastAsia="zh-CN"/>
        </w:rPr>
        <w:t>s fail</w:t>
      </w:r>
      <w:r>
        <w:rPr>
          <w:rFonts w:hint="eastAsia"/>
          <w:lang w:eastAsia="zh-CN"/>
        </w:rPr>
        <w:t>ed</w:t>
      </w:r>
      <w:r>
        <w:rPr>
          <w:lang w:eastAsia="zh-CN"/>
        </w:rPr>
        <w:t xml:space="preserve"> with</w:t>
      </w:r>
      <w:r>
        <w:t xml:space="preserve"> an appropriate cause value, e.g. "NG intra-system handover triggered", "NG inter-system handover triggered"</w:t>
      </w:r>
      <w:r>
        <w:rPr>
          <w:rFonts w:cs="Arial"/>
          <w:szCs w:val="18"/>
        </w:rPr>
        <w:t xml:space="preserve"> </w:t>
      </w:r>
      <w:r>
        <w:t>or "Xn handover triggered".</w:t>
      </w:r>
    </w:p>
    <w:p w14:paraId="4A2870B9" w14:textId="77777777" w:rsidR="00DD0DFA" w:rsidRDefault="00B64705">
      <w:pPr>
        <w:pStyle w:val="B1"/>
      </w:pPr>
      <w:r>
        <w:rPr>
          <w:snapToGrid w:val="0"/>
          <w:lang w:eastAsia="ja-JP"/>
        </w:rPr>
        <w:t>2.</w:t>
      </w:r>
      <w:r>
        <w:rPr>
          <w:snapToGrid w:val="0"/>
          <w:lang w:eastAsia="ja-JP"/>
        </w:rPr>
        <w:tab/>
      </w:r>
      <w:r>
        <w:t xml:space="preserve">The </w:t>
      </w:r>
      <w:r>
        <w:rPr>
          <w:rFonts w:hint="eastAsia"/>
          <w:lang w:eastAsia="zh-CN"/>
        </w:rPr>
        <w:t>NG-RAN node</w:t>
      </w:r>
      <w:r>
        <w:t xml:space="preserve"> shall trigger the handover procedure. </w:t>
      </w:r>
    </w:p>
    <w:p w14:paraId="0C7948D2" w14:textId="77777777" w:rsidR="00DD0DFA" w:rsidRDefault="00DD0DFA">
      <w:pPr>
        <w:spacing w:after="0"/>
      </w:pPr>
    </w:p>
    <w:p w14:paraId="23EB4B13" w14:textId="77777777" w:rsidR="00DD0DFA" w:rsidRDefault="00B64705">
      <w:pPr>
        <w:spacing w:after="0"/>
        <w:rPr>
          <w:color w:val="FF0000"/>
        </w:rPr>
      </w:pPr>
      <w:r>
        <w:br w:type="page"/>
      </w:r>
    </w:p>
    <w:p w14:paraId="14ABE6E1" w14:textId="77777777" w:rsidR="00DD0DFA" w:rsidRDefault="00B64705">
      <w:pPr>
        <w:pStyle w:val="FirstChange"/>
      </w:pPr>
      <w:r>
        <w:lastRenderedPageBreak/>
        <w:t>&lt;&lt;&lt;&lt;&lt;&lt;&lt;&lt;&lt;&lt;&lt;&lt;&lt;&lt;&lt;&lt;&lt;&lt;&lt;&lt; Next Changes &gt;&gt;&gt;&gt;&gt;&gt;&gt;&gt;&gt;&gt;&gt;&gt;&gt;&gt;&gt;&gt;&gt;&gt;&gt;&gt;</w:t>
      </w:r>
    </w:p>
    <w:p w14:paraId="21C50A73" w14:textId="77777777" w:rsidR="00DD0DFA" w:rsidRDefault="00B64705">
      <w:pPr>
        <w:pStyle w:val="3"/>
      </w:pPr>
      <w:r>
        <w:t>8.4.2</w:t>
      </w:r>
      <w:r>
        <w:tab/>
        <w:t>Handover Resource Allocation</w:t>
      </w:r>
    </w:p>
    <w:p w14:paraId="1F2EA6E9" w14:textId="77777777" w:rsidR="00DD0DFA" w:rsidRDefault="00B64705">
      <w:pPr>
        <w:pStyle w:val="4"/>
      </w:pPr>
      <w:bookmarkStart w:id="215" w:name="_Toc88651886"/>
      <w:bookmarkStart w:id="216" w:name="_Toc97890929"/>
      <w:bookmarkStart w:id="217" w:name="_Toc29504487"/>
      <w:bookmarkStart w:id="218" w:name="_Toc45651942"/>
      <w:bookmarkStart w:id="219" w:name="_Toc20954882"/>
      <w:bookmarkStart w:id="220" w:name="_Toc107409131"/>
      <w:bookmarkStart w:id="221" w:name="_Toc99661807"/>
      <w:bookmarkStart w:id="222" w:name="_Toc45658374"/>
      <w:bookmarkStart w:id="223" w:name="_Toc106122578"/>
      <w:bookmarkStart w:id="224" w:name="_Toc112756320"/>
      <w:bookmarkStart w:id="225" w:name="_Toc45720194"/>
      <w:bookmarkStart w:id="226" w:name="_Toc45897463"/>
      <w:bookmarkStart w:id="227" w:name="_Toc51745663"/>
      <w:bookmarkStart w:id="228" w:name="_Toc106108673"/>
      <w:bookmarkStart w:id="229" w:name="_Toc105151868"/>
      <w:bookmarkStart w:id="230" w:name="_Toc29503903"/>
      <w:bookmarkStart w:id="231" w:name="_Toc36552933"/>
      <w:bookmarkStart w:id="232" w:name="_Toc36554660"/>
      <w:bookmarkStart w:id="233" w:name="_Toc45798074"/>
      <w:bookmarkStart w:id="234" w:name="_Toc29503319"/>
      <w:bookmarkStart w:id="235" w:name="_Toc105173674"/>
      <w:bookmarkStart w:id="236" w:name="_Toc73981797"/>
      <w:bookmarkStart w:id="237" w:name="_Toc99123004"/>
      <w:bookmarkStart w:id="238" w:name="_Toc120536814"/>
      <w:bookmarkStart w:id="239" w:name="_Toc64445927"/>
      <w:r>
        <w:t>8.4.2.1</w:t>
      </w:r>
      <w:r>
        <w:tab/>
        <w:t>General</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BC5F6E9" w14:textId="77777777" w:rsidR="00DD0DFA" w:rsidRDefault="00B64705">
      <w:pPr>
        <w:rPr>
          <w:lang w:val="en-US" w:eastAsia="zh-CN"/>
        </w:rPr>
      </w:pPr>
      <w:r>
        <w:t xml:space="preserve">The purpose of the Handover Resource Allocation procedure is to reserve resources at the target NG-RAN node for the handover of a UE. </w:t>
      </w:r>
      <w:bookmarkStart w:id="240" w:name="_Toc36552934"/>
      <w:bookmarkStart w:id="241" w:name="_Toc29503904"/>
      <w:bookmarkStart w:id="242" w:name="_Toc36554661"/>
      <w:bookmarkStart w:id="243" w:name="_Toc45651943"/>
      <w:bookmarkStart w:id="244" w:name="_Toc20954883"/>
      <w:bookmarkStart w:id="245" w:name="_Toc45798075"/>
      <w:bookmarkStart w:id="246" w:name="_Toc29503320"/>
      <w:bookmarkStart w:id="247" w:name="_Toc29504488"/>
      <w:bookmarkStart w:id="248" w:name="_Toc45720195"/>
      <w:bookmarkStart w:id="249" w:name="_Toc45897464"/>
      <w:bookmarkStart w:id="250" w:name="_Toc51745664"/>
      <w:bookmarkStart w:id="251" w:name="_Toc45658375"/>
      <w:r>
        <w:rPr>
          <w:lang w:eastAsia="zh-CN"/>
        </w:rPr>
        <w:t>The procedure uses UE-associated signalling.</w:t>
      </w:r>
    </w:p>
    <w:p w14:paraId="549E204F" w14:textId="77777777" w:rsidR="00DD0DFA" w:rsidRDefault="00B64705">
      <w:pPr>
        <w:pStyle w:val="4"/>
      </w:pPr>
      <w:bookmarkStart w:id="252" w:name="_Toc106108674"/>
      <w:bookmarkStart w:id="253" w:name="_Toc112756321"/>
      <w:bookmarkStart w:id="254" w:name="_Toc97890930"/>
      <w:bookmarkStart w:id="255" w:name="_Toc88651887"/>
      <w:bookmarkStart w:id="256" w:name="_Toc73981798"/>
      <w:bookmarkStart w:id="257" w:name="_Toc99123005"/>
      <w:bookmarkStart w:id="258" w:name="_Toc99661808"/>
      <w:bookmarkStart w:id="259" w:name="_Toc105151869"/>
      <w:bookmarkStart w:id="260" w:name="_Toc106122579"/>
      <w:bookmarkStart w:id="261" w:name="_Toc64445928"/>
      <w:bookmarkStart w:id="262" w:name="_Toc107409132"/>
      <w:bookmarkStart w:id="263" w:name="_Toc120536815"/>
      <w:bookmarkStart w:id="264" w:name="_Toc105173675"/>
      <w:r>
        <w:t>8.4.2.2</w:t>
      </w:r>
      <w:r>
        <w:tab/>
        <w:t>Successful Operation</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14A6478" w14:textId="77777777" w:rsidR="00DD0DFA" w:rsidRDefault="00B64705">
      <w:pPr>
        <w:pStyle w:val="TH"/>
      </w:pPr>
      <w:r>
        <w:object w:dxaOrig="6905" w:dyaOrig="2400" w14:anchorId="54C690D4">
          <v:shape id="_x0000_i1027" type="#_x0000_t75" style="width:345.2pt;height:120pt" o:ole="">
            <v:imagedata r:id="rId18" o:title=""/>
          </v:shape>
          <o:OLEObject Type="Embed" ProgID="Visio.Drawing.11" ShapeID="_x0000_i1027" DrawAspect="Content" ObjectID="_1761726736" r:id="rId19"/>
        </w:object>
      </w:r>
    </w:p>
    <w:p w14:paraId="2DFD2D68" w14:textId="77777777" w:rsidR="00DD0DFA" w:rsidRDefault="00B64705">
      <w:pPr>
        <w:pStyle w:val="TF"/>
      </w:pPr>
      <w:r>
        <w:t>Figure 8.4.2.2-1: Handover resource allocation: successful operation</w:t>
      </w:r>
    </w:p>
    <w:p w14:paraId="64C3B224" w14:textId="77777777" w:rsidR="00DD0DFA" w:rsidRDefault="00B64705">
      <w:r>
        <w:t>The AMF initiates the procedure by sending the HANDOVER REQUEST message to the target NG-RAN node.</w:t>
      </w:r>
    </w:p>
    <w:p w14:paraId="4295F43B" w14:textId="77777777" w:rsidR="00DD0DFA" w:rsidRDefault="00B64705">
      <w:r>
        <w:t xml:space="preserve">If the </w:t>
      </w:r>
      <w:r>
        <w:rPr>
          <w:i/>
        </w:rPr>
        <w:t>Masked IMEISV</w:t>
      </w:r>
      <w:r>
        <w:t xml:space="preserve"> IE is contained in the HANDOVER REQUEST message the target NG-RAN node shall, if supported, use it to determine the characteristics of the UE for subsequent handling.</w:t>
      </w:r>
    </w:p>
    <w:p w14:paraId="0DC75D85" w14:textId="77777777" w:rsidR="00DD0DFA" w:rsidRDefault="00B64705">
      <w:pPr>
        <w:rPr>
          <w:lang w:eastAsia="zh-CN"/>
        </w:rPr>
      </w:pPr>
      <w:r>
        <w:t xml:space="preserve">Upon receipt of the </w:t>
      </w:r>
      <w:r>
        <w:rPr>
          <w:lang w:eastAsia="zh-CN"/>
        </w:rPr>
        <w:t xml:space="preserve">HANDOVER </w:t>
      </w:r>
      <w:r>
        <w:t>REQUEST message the target NG-RAN node shall</w:t>
      </w:r>
    </w:p>
    <w:p w14:paraId="345B61E0" w14:textId="77777777" w:rsidR="00DD0DFA" w:rsidRDefault="00B64705">
      <w:pPr>
        <w:pStyle w:val="B1"/>
      </w:pPr>
      <w:r>
        <w:t>-</w:t>
      </w:r>
      <w:r>
        <w:tab/>
        <w:t>attempt to execute the requested PDU session configuration and associated security;</w:t>
      </w:r>
    </w:p>
    <w:p w14:paraId="30C6AECF" w14:textId="77777777" w:rsidR="00DD0DFA" w:rsidRDefault="00B64705">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512D0C45" w14:textId="77777777" w:rsidR="00DD0DFA" w:rsidRDefault="00B64705">
      <w:pPr>
        <w:pStyle w:val="B1"/>
      </w:pPr>
      <w:r>
        <w:t>-</w:t>
      </w:r>
      <w:r>
        <w:tab/>
        <w:t>store the received Mobility Restriction List in the UE context;</w:t>
      </w:r>
    </w:p>
    <w:p w14:paraId="483CA170" w14:textId="77777777" w:rsidR="00DD0DFA" w:rsidRDefault="00B64705">
      <w:pPr>
        <w:pStyle w:val="B1"/>
      </w:pPr>
      <w:r>
        <w:t>-</w:t>
      </w:r>
      <w:r>
        <w:tab/>
        <w:t>store the received UE Security Capabilities in the UE context;</w:t>
      </w:r>
    </w:p>
    <w:p w14:paraId="590A0E84" w14:textId="77777777" w:rsidR="00DD0DFA" w:rsidRDefault="00B64705">
      <w:pPr>
        <w:pStyle w:val="B1"/>
      </w:pPr>
      <w:r>
        <w:t>-</w:t>
      </w:r>
      <w:r>
        <w:tab/>
        <w:t>store the received Security Context in the UE context and take it into use as defined in TS 33.501 [13];</w:t>
      </w:r>
    </w:p>
    <w:p w14:paraId="71DBCD12" w14:textId="77777777" w:rsidR="00DD0DFA" w:rsidRDefault="00B64705">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185713B1" w14:textId="77777777" w:rsidR="00DD0DFA" w:rsidRDefault="00B64705">
      <w:pPr>
        <w:pStyle w:val="B1"/>
        <w:rPr>
          <w:ins w:id="265" w:author="Rapporteur" w:date="2023-10-25T08:45:00Z"/>
          <w:lang w:eastAsia="zh-CN"/>
        </w:rPr>
      </w:pPr>
      <w:ins w:id="266" w:author="Rapporteur" w:date="2023-10-25T08:45:00Z">
        <w:r>
          <w:t>-</w:t>
        </w:r>
        <w:r>
          <w:tab/>
          <w:t xml:space="preserve">if supported, store the received PDU Set QoS parameters in the UE context and use it </w:t>
        </w:r>
        <w:r>
          <w:rPr>
            <w:rFonts w:eastAsia="Malgun Gothic"/>
          </w:rPr>
          <w:t>as specified in TS 23.501 [9]</w:t>
        </w:r>
        <w:r>
          <w:t>.</w:t>
        </w:r>
      </w:ins>
    </w:p>
    <w:p w14:paraId="5F9B335B" w14:textId="77777777" w:rsidR="00DD0DFA" w:rsidRDefault="00B64705">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collect the information defined as mandatory in the </w:t>
      </w:r>
      <w:r>
        <w:rPr>
          <w:i/>
          <w:iCs/>
        </w:rPr>
        <w:t>UE History Information</w:t>
      </w:r>
      <w:r>
        <w:t xml:space="preserve"> IE and shall, if supported, collect the information defined as optional in the </w:t>
      </w:r>
      <w:r>
        <w:rPr>
          <w:i/>
        </w:rPr>
        <w:t>UE History Information</w:t>
      </w:r>
      <w:r>
        <w:t xml:space="preserve"> IE, for as long as the UE stays in one of its cells, and store the collected information to be used for future handover preparations.</w:t>
      </w:r>
    </w:p>
    <w:p w14:paraId="600E23E4" w14:textId="77777777" w:rsidR="00DD0DFA" w:rsidRDefault="00B64705">
      <w:pPr>
        <w:rPr>
          <w:lang w:eastAsia="ja-JP"/>
        </w:rPr>
      </w:pPr>
      <w:r>
        <w:t xml:space="preserve">Upon receiving the </w:t>
      </w:r>
      <w:r>
        <w:rPr>
          <w:i/>
          <w:iCs/>
          <w:lang w:eastAsia="zh-CN"/>
        </w:rPr>
        <w:t xml:space="preserve">PDU Session Resource Setup List </w:t>
      </w:r>
      <w:r>
        <w:t xml:space="preserve">IE contained in the HANDOVER REQUEST message,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containing the following information:</w:t>
      </w:r>
    </w:p>
    <w:p w14:paraId="1983C902" w14:textId="77777777" w:rsidR="00DD0DFA" w:rsidRDefault="00B64705">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6FC309C5" w14:textId="77777777" w:rsidR="00DD0DFA" w:rsidRDefault="00B64705">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285AC5AD" w14:textId="77777777" w:rsidR="00DD0DFA" w:rsidRDefault="00B64705">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3D5E421C" w14:textId="77777777" w:rsidR="00DD0DFA" w:rsidRDefault="00B64705">
      <w:pPr>
        <w:pStyle w:val="B1"/>
        <w:rPr>
          <w:snapToGrid w:val="0"/>
          <w:lang w:eastAsia="ja-JP"/>
        </w:rPr>
      </w:pPr>
      <w:r>
        <w:lastRenderedPageBreak/>
        <w:t>-</w:t>
      </w:r>
      <w:r>
        <w:tab/>
      </w:r>
      <w:r>
        <w:rPr>
          <w:snapToGrid w:val="0"/>
          <w:lang w:eastAsia="ja-JP"/>
        </w:rPr>
        <w:t>The UP transport layer information to be used for the PDU session.</w:t>
      </w:r>
    </w:p>
    <w:p w14:paraId="641AF1DA" w14:textId="77777777" w:rsidR="00DD0DFA" w:rsidRDefault="00B64705">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78BD358C" w14:textId="77777777" w:rsidR="00DD0DFA" w:rsidRDefault="00B64705">
      <w:pPr>
        <w:pStyle w:val="B1"/>
      </w:pPr>
      <w:r>
        <w:t>-</w:t>
      </w:r>
      <w:r>
        <w:tab/>
      </w:r>
      <w:r>
        <w:rPr>
          <w:snapToGrid w:val="0"/>
          <w:lang w:eastAsia="ja-JP"/>
        </w:rPr>
        <w:t>The redundant UP transport layer information to be used for the redundant transmission for the PDU session.</w:t>
      </w:r>
    </w:p>
    <w:p w14:paraId="0DBC37A5" w14:textId="3EDCA5B6" w:rsidR="00DD0DFA" w:rsidRDefault="00B64705">
      <w:pPr>
        <w:pStyle w:val="B1"/>
        <w:rPr>
          <w:ins w:id="267" w:author="Nokia" w:date="2023-10-30T18:10:00Z"/>
        </w:rPr>
      </w:pPr>
      <w:ins w:id="268" w:author="Nokia" w:date="2023-10-30T18:10:00Z">
        <w:r>
          <w:t>-</w:t>
        </w:r>
        <w:r>
          <w:tab/>
        </w:r>
        <w:r>
          <w:rPr>
            <w:snapToGrid w:val="0"/>
            <w:lang w:eastAsia="ja-JP"/>
          </w:rPr>
          <w:t xml:space="preserve">The PDU Set </w:t>
        </w:r>
      </w:ins>
      <w:ins w:id="269" w:author="Nokia" w:date="2023-11-17T03:29:00Z">
        <w:r w:rsidR="00435FA8" w:rsidRPr="00435FA8">
          <w:rPr>
            <w:iCs/>
            <w:lang w:eastAsia="ja-JP"/>
            <w:rPrChange w:id="270" w:author="Nokia" w:date="2023-11-17T03:29:00Z">
              <w:rPr>
                <w:i/>
                <w:lang w:eastAsia="ja-JP"/>
              </w:rPr>
            </w:rPrChange>
          </w:rPr>
          <w:t xml:space="preserve">based </w:t>
        </w:r>
      </w:ins>
      <w:ins w:id="271" w:author="Ericsson" w:date="2023-11-16T00:22:00Z">
        <w:r>
          <w:rPr>
            <w:snapToGrid w:val="0"/>
            <w:lang w:eastAsia="ja-JP"/>
          </w:rPr>
          <w:t>Handling</w:t>
        </w:r>
      </w:ins>
      <w:ins w:id="272" w:author="Nokia" w:date="2023-10-30T18:10:00Z">
        <w:r>
          <w:rPr>
            <w:snapToGrid w:val="0"/>
            <w:lang w:eastAsia="ja-JP"/>
          </w:rPr>
          <w:t xml:space="preserve"> </w:t>
        </w:r>
      </w:ins>
      <w:ins w:id="273" w:author="Ericsson" w:date="2023-11-16T00:22:00Z">
        <w:r>
          <w:rPr>
            <w:snapToGrid w:val="0"/>
            <w:lang w:eastAsia="ja-JP"/>
          </w:rPr>
          <w:t>I</w:t>
        </w:r>
      </w:ins>
      <w:ins w:id="274" w:author="Nokia" w:date="2023-10-30T18:10:00Z">
        <w:r>
          <w:rPr>
            <w:snapToGrid w:val="0"/>
            <w:lang w:eastAsia="ja-JP"/>
          </w:rPr>
          <w:t>ndicator</w:t>
        </w:r>
      </w:ins>
      <w:ins w:id="275" w:author="Nokia" w:date="2023-11-16T02:36:00Z">
        <w:r>
          <w:rPr>
            <w:snapToGrid w:val="0"/>
            <w:lang w:eastAsia="ja-JP"/>
          </w:rPr>
          <w:t xml:space="preserve"> if the </w:t>
        </w:r>
        <w:r>
          <w:t xml:space="preserve">HANDOVER REQUEST </w:t>
        </w:r>
        <w:r>
          <w:rPr>
            <w:lang w:eastAsia="ja-JP"/>
          </w:rPr>
          <w:t xml:space="preserve">message includes the </w:t>
        </w:r>
        <w:r>
          <w:rPr>
            <w:i/>
            <w:iCs/>
            <w:lang w:eastAsia="ja-JP"/>
          </w:rPr>
          <w:t>PDU Set QoS Parameters</w:t>
        </w:r>
        <w:r>
          <w:rPr>
            <w:lang w:eastAsia="ja-JP"/>
          </w:rPr>
          <w:t xml:space="preserve"> IE</w:t>
        </w:r>
      </w:ins>
      <w:ins w:id="276" w:author="Nokia" w:date="2023-10-30T18:10:00Z">
        <w:r>
          <w:rPr>
            <w:snapToGrid w:val="0"/>
            <w:lang w:eastAsia="ja-JP"/>
          </w:rPr>
          <w:t>.</w:t>
        </w:r>
      </w:ins>
    </w:p>
    <w:p w14:paraId="08AF6B1E" w14:textId="77777777" w:rsidR="00DD0DFA" w:rsidRDefault="00DD0DFA">
      <w:pPr>
        <w:pStyle w:val="PL"/>
        <w:jc w:val="center"/>
        <w:rPr>
          <w:snapToGrid w:val="0"/>
          <w:sz w:val="20"/>
          <w:szCs w:val="24"/>
          <w:highlight w:val="yellow"/>
        </w:rPr>
      </w:pPr>
    </w:p>
    <w:p w14:paraId="4CAD1DE3" w14:textId="77777777" w:rsidR="00DD0DFA" w:rsidRDefault="00B64705">
      <w:pPr>
        <w:pStyle w:val="PL"/>
        <w:jc w:val="center"/>
        <w:rPr>
          <w:snapToGrid w:val="0"/>
          <w:sz w:val="20"/>
          <w:szCs w:val="24"/>
        </w:rPr>
      </w:pPr>
      <w:r>
        <w:rPr>
          <w:snapToGrid w:val="0"/>
          <w:sz w:val="20"/>
          <w:szCs w:val="24"/>
          <w:highlight w:val="yellow"/>
        </w:rPr>
        <w:t>** Unchanged text skipped **</w:t>
      </w:r>
    </w:p>
    <w:p w14:paraId="28606BF4" w14:textId="77777777" w:rsidR="00DD0DFA" w:rsidRDefault="00DD0DFA"/>
    <w:p w14:paraId="161A24FE" w14:textId="77777777" w:rsidR="00DD0DFA" w:rsidRDefault="00B64705">
      <w:pPr>
        <w:spacing w:after="0"/>
      </w:pPr>
      <w:r>
        <w:br w:type="page"/>
      </w:r>
    </w:p>
    <w:p w14:paraId="0409E457" w14:textId="77777777" w:rsidR="00DD0DFA" w:rsidRDefault="00B64705">
      <w:pPr>
        <w:pStyle w:val="FirstChange"/>
      </w:pPr>
      <w:r>
        <w:lastRenderedPageBreak/>
        <w:t>&lt;&lt;&lt;&lt;&lt;&lt;&lt;&lt;&lt;&lt;&lt;&lt;&lt;&lt;&lt;&lt;&lt;&lt;&lt;&lt; Next Changes &gt;&gt;&gt;&gt;&gt;&gt;&gt;&gt;&gt;&gt;&gt;&gt;&gt;&gt;&gt;&gt;&gt;&gt;&gt;&gt;</w:t>
      </w:r>
    </w:p>
    <w:p w14:paraId="0A899CB3" w14:textId="77777777" w:rsidR="00DD0DFA" w:rsidRDefault="00B64705">
      <w:pPr>
        <w:pStyle w:val="3"/>
      </w:pPr>
      <w:bookmarkStart w:id="277" w:name="_Toc20954890"/>
      <w:bookmarkStart w:id="278" w:name="_Toc29503327"/>
      <w:bookmarkStart w:id="279" w:name="_Toc29504495"/>
      <w:bookmarkStart w:id="280" w:name="_Toc36552941"/>
      <w:bookmarkStart w:id="281" w:name="_Toc45658382"/>
      <w:bookmarkStart w:id="282" w:name="_Toc73981805"/>
      <w:bookmarkStart w:id="283" w:name="_Toc97890937"/>
      <w:bookmarkStart w:id="284" w:name="_Toc29503911"/>
      <w:bookmarkStart w:id="285" w:name="_Toc36554668"/>
      <w:bookmarkStart w:id="286" w:name="_Toc45651950"/>
      <w:bookmarkStart w:id="287" w:name="_Toc45720202"/>
      <w:bookmarkStart w:id="288" w:name="_Toc45798082"/>
      <w:bookmarkStart w:id="289" w:name="_Toc45897471"/>
      <w:bookmarkStart w:id="290" w:name="_Toc51745671"/>
      <w:bookmarkStart w:id="291" w:name="_Toc64445935"/>
      <w:bookmarkStart w:id="292" w:name="_Toc88651894"/>
      <w:bookmarkStart w:id="293" w:name="_Toc106122586"/>
      <w:bookmarkStart w:id="294" w:name="_Toc112756328"/>
      <w:bookmarkStart w:id="295" w:name="_Toc105173682"/>
      <w:bookmarkStart w:id="296" w:name="_Toc106108681"/>
      <w:bookmarkStart w:id="297" w:name="_Toc105151876"/>
      <w:bookmarkStart w:id="298" w:name="_Toc146270480"/>
      <w:bookmarkStart w:id="299" w:name="_Toc99123012"/>
      <w:bookmarkStart w:id="300" w:name="_Toc99661815"/>
      <w:bookmarkStart w:id="301" w:name="_Toc107409139"/>
      <w:r>
        <w:t>8.4.4</w:t>
      </w:r>
      <w:r>
        <w:tab/>
        <w:t>Path Switch Request</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C4D3041" w14:textId="77777777" w:rsidR="00DD0DFA" w:rsidRDefault="00B64705">
      <w:pPr>
        <w:pStyle w:val="4"/>
      </w:pPr>
      <w:bookmarkStart w:id="302" w:name="_Toc45658383"/>
      <w:bookmarkStart w:id="303" w:name="_Toc45720203"/>
      <w:bookmarkStart w:id="304" w:name="_Toc36552942"/>
      <w:bookmarkStart w:id="305" w:name="_Toc36554669"/>
      <w:bookmarkStart w:id="306" w:name="_Toc20954891"/>
      <w:bookmarkStart w:id="307" w:name="_Toc29503328"/>
      <w:bookmarkStart w:id="308" w:name="_Toc45798083"/>
      <w:bookmarkStart w:id="309" w:name="_Toc45897472"/>
      <w:bookmarkStart w:id="310" w:name="_Toc29503912"/>
      <w:bookmarkStart w:id="311" w:name="_Toc45651951"/>
      <w:bookmarkStart w:id="312" w:name="_Toc29504496"/>
      <w:bookmarkStart w:id="313" w:name="_Toc106122587"/>
      <w:bookmarkStart w:id="314" w:name="_Toc73981806"/>
      <w:bookmarkStart w:id="315" w:name="_Toc99123013"/>
      <w:bookmarkStart w:id="316" w:name="_Toc146270481"/>
      <w:bookmarkStart w:id="317" w:name="_Toc105151877"/>
      <w:bookmarkStart w:id="318" w:name="_Toc97890938"/>
      <w:bookmarkStart w:id="319" w:name="_Toc64445936"/>
      <w:bookmarkStart w:id="320" w:name="_Toc51745672"/>
      <w:bookmarkStart w:id="321" w:name="_Toc105173683"/>
      <w:bookmarkStart w:id="322" w:name="_Toc107409140"/>
      <w:bookmarkStart w:id="323" w:name="_Toc106108682"/>
      <w:bookmarkStart w:id="324" w:name="_Toc112756329"/>
      <w:bookmarkStart w:id="325" w:name="_Toc88651895"/>
      <w:bookmarkStart w:id="326" w:name="_Toc99661816"/>
      <w:r>
        <w:t>8.4.4.1</w:t>
      </w:r>
      <w:r>
        <w:tab/>
        <w:t>General</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841146B" w14:textId="77777777" w:rsidR="00DD0DFA" w:rsidRDefault="00B64705">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13B90871" w14:textId="77777777" w:rsidR="00DD0DFA" w:rsidRDefault="00B64705">
      <w:pPr>
        <w:pStyle w:val="4"/>
      </w:pPr>
      <w:bookmarkStart w:id="327" w:name="_Toc20954892"/>
      <w:bookmarkStart w:id="328" w:name="_Toc105151878"/>
      <w:bookmarkStart w:id="329" w:name="_Toc106108683"/>
      <w:bookmarkStart w:id="330" w:name="_Toc45798084"/>
      <w:bookmarkStart w:id="331" w:name="_Toc105173684"/>
      <w:bookmarkStart w:id="332" w:name="_Toc51745673"/>
      <w:bookmarkStart w:id="333" w:name="_Toc146270482"/>
      <w:bookmarkStart w:id="334" w:name="_Toc112756330"/>
      <w:bookmarkStart w:id="335" w:name="_Toc106122588"/>
      <w:bookmarkStart w:id="336" w:name="_Toc97890939"/>
      <w:bookmarkStart w:id="337" w:name="_Toc45720204"/>
      <w:bookmarkStart w:id="338" w:name="_Toc107409141"/>
      <w:bookmarkStart w:id="339" w:name="_Toc45651952"/>
      <w:bookmarkStart w:id="340" w:name="_Toc45897473"/>
      <w:bookmarkStart w:id="341" w:name="_Toc73981807"/>
      <w:bookmarkStart w:id="342" w:name="_Toc88651896"/>
      <w:bookmarkStart w:id="343" w:name="_Toc29503329"/>
      <w:bookmarkStart w:id="344" w:name="_Toc45658384"/>
      <w:bookmarkStart w:id="345" w:name="_Toc64445937"/>
      <w:bookmarkStart w:id="346" w:name="_Toc36554670"/>
      <w:bookmarkStart w:id="347" w:name="_Toc99123014"/>
      <w:bookmarkStart w:id="348" w:name="_Toc29504497"/>
      <w:bookmarkStart w:id="349" w:name="_Toc29503913"/>
      <w:bookmarkStart w:id="350" w:name="_Toc99661817"/>
      <w:bookmarkStart w:id="351" w:name="_Toc36552943"/>
      <w:r>
        <w:t>8.4.4.2</w:t>
      </w:r>
      <w:r>
        <w:tab/>
        <w:t>Successful Operation</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3C859A0A" w14:textId="77777777" w:rsidR="00DD0DFA" w:rsidRDefault="00B64705">
      <w:pPr>
        <w:pStyle w:val="TH"/>
      </w:pPr>
      <w:r>
        <w:object w:dxaOrig="6884" w:dyaOrig="2395" w14:anchorId="60AF05EE">
          <v:shape id="_x0000_i1028" type="#_x0000_t75" style="width:344.4pt;height:120pt" o:ole="">
            <v:imagedata r:id="rId20" o:title=""/>
          </v:shape>
          <o:OLEObject Type="Embed" ProgID="Visio.Drawing.11" ShapeID="_x0000_i1028" DrawAspect="Content" ObjectID="_1761726737" r:id="rId21"/>
        </w:object>
      </w:r>
    </w:p>
    <w:p w14:paraId="6C7333F1" w14:textId="77777777" w:rsidR="00DD0DFA" w:rsidRDefault="00B64705">
      <w:pPr>
        <w:pStyle w:val="TF"/>
      </w:pPr>
      <w:r>
        <w:t>Figure 8.4.4.2-1: Path switch request: successful operation</w:t>
      </w:r>
    </w:p>
    <w:p w14:paraId="1A9C9B3D" w14:textId="77777777" w:rsidR="00DD0DFA" w:rsidRDefault="00B64705">
      <w:r>
        <w:t>The NG-RAN node initiates the procedure by sending the PATH SWITCH REQUEST message to the AMF. Upon reception of the PATH SWITCH REQUEST message the AMF shall, for each PDU session indicated in the</w:t>
      </w:r>
      <w:r>
        <w:rPr>
          <w:i/>
        </w:rPr>
        <w:t xml:space="preserve"> PDU Session ID</w:t>
      </w:r>
      <w:r>
        <w:t xml:space="preserve"> IE, transparently</w:t>
      </w:r>
      <w:r>
        <w:rPr>
          <w:rFonts w:hint="eastAsia"/>
          <w:lang w:eastAsia="zh-CN"/>
        </w:rPr>
        <w:t xml:space="preserve"> </w:t>
      </w:r>
      <w:r>
        <w:t xml:space="preserve">transfer the </w:t>
      </w:r>
      <w:r>
        <w:rPr>
          <w:i/>
          <w:snapToGrid w:val="0"/>
          <w:lang w:eastAsia="zh-CN"/>
        </w:rPr>
        <w:t>Path Switch Request Transfer</w:t>
      </w:r>
      <w:r>
        <w:t xml:space="preserve"> IE to the SMF associated with the concerned PDU session.</w:t>
      </w:r>
    </w:p>
    <w:p w14:paraId="04FC4237" w14:textId="77777777" w:rsidR="00DD0DFA" w:rsidRDefault="00B64705">
      <w:pPr>
        <w:rPr>
          <w:rFonts w:eastAsia="等线"/>
          <w:lang w:eastAsia="zh-CN"/>
        </w:rPr>
      </w:pPr>
      <w:r>
        <w:t xml:space="preserve">If the </w:t>
      </w:r>
      <w:r>
        <w:rPr>
          <w:rFonts w:hint="eastAsia"/>
          <w:i/>
          <w:lang w:eastAsia="ja-JP"/>
        </w:rPr>
        <w:t>RRC Resume Cause</w:t>
      </w:r>
      <w:r>
        <w:t xml:space="preserve"> IE is included in the PATH SWITCH REQUEST message, the AMF shall, if supported, </w:t>
      </w:r>
      <w:r>
        <w:rPr>
          <w:rFonts w:hint="eastAsia"/>
          <w:lang w:eastAsia="zh-CN"/>
        </w:rPr>
        <w:t>use</w:t>
      </w:r>
      <w:r>
        <w:rPr>
          <w:lang w:eastAsia="zh-CN"/>
        </w:rPr>
        <w:t xml:space="preserve"> it as described in TS 23.502 [10]</w:t>
      </w:r>
      <w:r>
        <w:t xml:space="preserve"> for User Plane CIoT 5GS Optimisation </w:t>
      </w:r>
      <w:r>
        <w:rPr>
          <w:rFonts w:eastAsia="等线"/>
          <w:szCs w:val="22"/>
          <w:lang w:eastAsia="zh-CN"/>
        </w:rPr>
        <w:t>when the NG-RAN node is an ng-eNB</w:t>
      </w:r>
      <w:r>
        <w:t>.</w:t>
      </w:r>
    </w:p>
    <w:p w14:paraId="5C84DD4B" w14:textId="77777777" w:rsidR="00DD0DFA" w:rsidRDefault="00B64705">
      <w:r>
        <w:t xml:space="preserve">If the </w:t>
      </w:r>
      <w:r>
        <w:rPr>
          <w:i/>
        </w:rPr>
        <w:t>RedCap Indication</w:t>
      </w:r>
      <w:r>
        <w:t xml:space="preserve"> IE is included in the PATH SWITCH REQUEST message, the AMF shall, if supported, consider the UE as a RedCap UE that was previously served by a E-UTRA cell, and use the IE according to TS 23.501 [9].</w:t>
      </w:r>
    </w:p>
    <w:p w14:paraId="702A719E" w14:textId="77777777" w:rsidR="00DD0DFA" w:rsidRDefault="00B64705">
      <w: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27559F67" w14:textId="77777777" w:rsidR="00DD0DFA" w:rsidRDefault="00B64705">
      <w:r>
        <w:rPr>
          <w:rFonts w:hint="eastAsia"/>
          <w:lang w:eastAsia="zh-CN"/>
        </w:rPr>
        <w:t xml:space="preserve">The list of accepted QoS flows shall be included </w:t>
      </w:r>
      <w:r>
        <w:rPr>
          <w:lang w:eastAsia="zh-CN"/>
        </w:rPr>
        <w:t>in the</w:t>
      </w:r>
      <w:r>
        <w:rPr>
          <w:rFonts w:hint="eastAsia"/>
          <w:lang w:eastAsia="zh-CN"/>
        </w:rPr>
        <w:t xml:space="preserve"> </w:t>
      </w:r>
      <w:r>
        <w:t>PATH SWITCH REQUEST message</w:t>
      </w:r>
      <w:r>
        <w:rPr>
          <w:lang w:eastAsia="ja-JP"/>
        </w:rPr>
        <w:t xml:space="preserve"> </w:t>
      </w:r>
      <w:r>
        <w:t xml:space="preserve">within the </w:t>
      </w:r>
      <w:r>
        <w:rPr>
          <w:i/>
        </w:rPr>
        <w:t>Path Switch Request Transfer</w:t>
      </w:r>
      <w:r>
        <w:t xml:space="preserve"> IE. The </w:t>
      </w:r>
      <w:r>
        <w:rPr>
          <w:rFonts w:hint="eastAsia"/>
          <w:lang w:eastAsia="zh-CN"/>
        </w:rPr>
        <w:t>S</w:t>
      </w:r>
      <w:r>
        <w:t>MF shall handle this information as specified in TS 23.502 [10].</w:t>
      </w:r>
    </w:p>
    <w:p w14:paraId="1AD10691" w14:textId="77777777" w:rsidR="00DD0DFA" w:rsidRDefault="00B64705">
      <w:r>
        <w:rPr>
          <w:lang w:eastAsia="ja-JP"/>
        </w:rPr>
        <w:t xml:space="preserve">For each PDU session for which the </w:t>
      </w:r>
      <w:r>
        <w:rPr>
          <w:i/>
          <w:lang w:eastAsia="ja-JP"/>
        </w:rPr>
        <w:t>Additional 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t xml:space="preserve">PATH SWITCH REQUEST </w:t>
      </w:r>
      <w:r>
        <w:rPr>
          <w:lang w:eastAsia="ja-JP"/>
        </w:rPr>
        <w:t xml:space="preserve">message, the </w:t>
      </w:r>
      <w:r>
        <w:rPr>
          <w:lang w:eastAsia="zh-CN"/>
        </w:rPr>
        <w:t>SMF</w:t>
      </w:r>
      <w:r>
        <w:rPr>
          <w:lang w:eastAsia="ja-JP"/>
        </w:rPr>
        <w:t xml:space="preserve"> may use each included UP 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termination point for the included associated QoS flows for this PDU session split in different tunnels.</w:t>
      </w:r>
    </w:p>
    <w:p w14:paraId="5FF59B7A" w14:textId="77777777" w:rsidR="00DD0DFA" w:rsidRDefault="00B64705">
      <w:r>
        <w:t xml:space="preserve">The list of PDU sessions which failed to be setup, if any, shall be included in the PATH SWITCH REQUEST message within the </w:t>
      </w:r>
      <w:r>
        <w:rPr>
          <w:i/>
        </w:rPr>
        <w:t>Path Switch Request Setup Failed Transfer</w:t>
      </w:r>
      <w:r>
        <w:t xml:space="preserve"> IE. The AMF shall handle this information as specified in TS 23.502 [10].</w:t>
      </w:r>
    </w:p>
    <w:p w14:paraId="6C5A7700" w14:textId="77777777" w:rsidR="00DD0DFA" w:rsidRDefault="00B64705">
      <w:r>
        <w:rPr>
          <w:rFonts w:hint="eastAsia"/>
          <w:lang w:eastAsia="zh-CN"/>
        </w:rPr>
        <w:t xml:space="preserve">For each PDU session for which the </w:t>
      </w:r>
      <w:r>
        <w:rPr>
          <w:i/>
          <w:lang w:eastAsia="zh-CN"/>
        </w:rPr>
        <w:t>User Plane S</w:t>
      </w:r>
      <w:r>
        <w:rPr>
          <w:rFonts w:hint="eastAsia"/>
          <w:i/>
          <w:lang w:eastAsia="zh-CN"/>
        </w:rPr>
        <w:t xml:space="preserve">ecurity </w:t>
      </w:r>
      <w:r>
        <w:rPr>
          <w:i/>
          <w:lang w:eastAsia="zh-CN"/>
        </w:rPr>
        <w:t>Information</w:t>
      </w:r>
      <w:r>
        <w:rPr>
          <w:rFonts w:hint="eastAsia"/>
          <w:lang w:eastAsia="zh-CN"/>
        </w:rPr>
        <w:t xml:space="preserve"> IE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t xml:space="preserve">PATH SWITCH REQUEST message, the SMF shall behave as specified in TS 33.501 [13] and may send back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within </w:t>
      </w:r>
      <w: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t>PATH SWITCH REQUEST ACKNOWLEDGE message.</w:t>
      </w:r>
    </w:p>
    <w:p w14:paraId="6594397A" w14:textId="77777777" w:rsidR="00DD0DFA" w:rsidRDefault="00B64705">
      <w:r>
        <w:rPr>
          <w:rFonts w:hint="eastAsia"/>
          <w:lang w:eastAsia="zh-CN"/>
        </w:rPr>
        <w:t xml:space="preserve">For each PDU session for which the </w:t>
      </w:r>
      <w:r>
        <w:rPr>
          <w:i/>
          <w:lang w:eastAsia="zh-CN"/>
        </w:rPr>
        <w:t>DL NG-U TNL Information Reused</w:t>
      </w:r>
      <w:r>
        <w:rPr>
          <w:rFonts w:hint="eastAsia"/>
          <w:lang w:eastAsia="zh-CN"/>
        </w:rPr>
        <w:t xml:space="preserve"> IE</w:t>
      </w:r>
      <w:r>
        <w:rPr>
          <w:lang w:eastAsia="zh-CN"/>
        </w:rPr>
        <w:t xml:space="preserve"> set to "true"</w:t>
      </w:r>
      <w:r>
        <w:rPr>
          <w:rFonts w:hint="eastAsia"/>
          <w:lang w:eastAsia="zh-CN"/>
        </w:rPr>
        <w:t xml:space="preserv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t xml:space="preserve">PATH SWITCH REQUEST message, the SMF shall, if supported, consider that the DL TNL information contained in the </w:t>
      </w:r>
      <w:r>
        <w:rPr>
          <w:i/>
          <w:lang w:eastAsia="zh-CN"/>
        </w:rPr>
        <w:t>DL NG-U UP TNL Information</w:t>
      </w:r>
      <w:r>
        <w:rPr>
          <w:rFonts w:hint="eastAsia"/>
          <w:lang w:eastAsia="zh-CN"/>
        </w:rPr>
        <w:t xml:space="preserve"> IE</w:t>
      </w:r>
      <w:r>
        <w:rPr>
          <w:lang w:eastAsia="zh-CN"/>
        </w:rPr>
        <w:t xml:space="preserve"> has been reused.</w:t>
      </w:r>
    </w:p>
    <w:p w14:paraId="026DEE8B" w14:textId="77777777" w:rsidR="00DD0DFA" w:rsidRDefault="00B64705">
      <w:pPr>
        <w:rPr>
          <w:lang w:eastAsia="zh-CN"/>
        </w:rPr>
      </w:pPr>
      <w:r>
        <w:rPr>
          <w:lang w:eastAsia="ja-JP"/>
        </w:rPr>
        <w:t xml:space="preserve">For each PDU session for which the </w:t>
      </w:r>
      <w:r>
        <w:rPr>
          <w:i/>
          <w:lang w:eastAsia="ja-JP"/>
        </w:rPr>
        <w:t xml:space="preserve">Additional </w:t>
      </w:r>
      <w:r>
        <w:rPr>
          <w:i/>
          <w:lang w:eastAsia="zh-CN"/>
        </w:rPr>
        <w:t xml:space="preserve">Redundant </w:t>
      </w:r>
      <w:r>
        <w:rPr>
          <w:i/>
          <w:lang w:eastAsia="ja-JP"/>
        </w:rPr>
        <w:t>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t xml:space="preserve">PATH SWITCH REQUEST </w:t>
      </w:r>
      <w:r>
        <w:rPr>
          <w:lang w:eastAsia="ja-JP"/>
        </w:rPr>
        <w:t xml:space="preserve">message, the </w:t>
      </w:r>
      <w:r>
        <w:rPr>
          <w:lang w:eastAsia="zh-CN"/>
        </w:rPr>
        <w:t>SMF</w:t>
      </w:r>
      <w:r>
        <w:rPr>
          <w:lang w:eastAsia="ja-JP"/>
        </w:rPr>
        <w:t xml:space="preserve"> may use each included UP </w:t>
      </w:r>
      <w:r>
        <w:rPr>
          <w:lang w:eastAsia="ja-JP"/>
        </w:rPr>
        <w:lastRenderedPageBreak/>
        <w:t xml:space="preserve">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included associated QoS flows for this PDU session split in different tunnels </w:t>
      </w:r>
      <w:r>
        <w:rPr>
          <w:snapToGrid w:val="0"/>
        </w:rPr>
        <w:t>for the redundant transmission</w:t>
      </w:r>
      <w:r>
        <w:rPr>
          <w:lang w:eastAsia="ja-JP"/>
        </w:rPr>
        <w:t>.</w:t>
      </w:r>
    </w:p>
    <w:p w14:paraId="4E64E937" w14:textId="77777777" w:rsidR="00DD0DFA" w:rsidRDefault="00B64705">
      <w:r>
        <w:rPr>
          <w:rFonts w:hint="eastAsia"/>
          <w:lang w:eastAsia="zh-CN"/>
        </w:rPr>
        <w:t xml:space="preserve">For each PDU session for which the </w:t>
      </w:r>
      <w:r>
        <w:rPr>
          <w:i/>
          <w:lang w:eastAsia="zh-CN"/>
        </w:rPr>
        <w:t>Redundant DL NG-U TNL Information Reused</w:t>
      </w:r>
      <w:r>
        <w:rPr>
          <w:rFonts w:hint="eastAsia"/>
          <w:lang w:eastAsia="zh-CN"/>
        </w:rPr>
        <w:t xml:space="preserve"> IE</w:t>
      </w:r>
      <w:r>
        <w:rPr>
          <w:lang w:eastAsia="zh-CN"/>
        </w:rPr>
        <w:t xml:space="preserve"> 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t xml:space="preserve">PATH SWITCH REQUEST message, the SMF shall, if supported, consider the </w:t>
      </w:r>
      <w:r>
        <w:rPr>
          <w:snapToGrid w:val="0"/>
        </w:rPr>
        <w:t xml:space="preserve">included DL transport layer address as the DL transport layer address for the redundant transmission as specified in TS 23.501 [9]. </w:t>
      </w:r>
    </w:p>
    <w:p w14:paraId="1053CEF5" w14:textId="77777777" w:rsidR="00DD0DFA" w:rsidRDefault="00B64705">
      <w:r>
        <w:rPr>
          <w:lang w:eastAsia="zh-CN"/>
        </w:rPr>
        <w:t xml:space="preserve">For each PDU session for which the </w:t>
      </w:r>
      <w:r>
        <w:rPr>
          <w:i/>
          <w:lang w:eastAsia="ja-JP"/>
        </w:rPr>
        <w:t>Global RAN Node ID of Secondary NG-RAN Node</w:t>
      </w:r>
      <w:r>
        <w:rPr>
          <w:lang w:eastAsia="zh-CN"/>
        </w:rPr>
        <w:t xml:space="preserve"> IE is included in the </w:t>
      </w:r>
      <w:r>
        <w:rPr>
          <w:i/>
          <w:lang w:eastAsia="zh-CN"/>
        </w:rPr>
        <w:t xml:space="preserve">Path Switch Request Transfer </w:t>
      </w:r>
      <w:r>
        <w:rPr>
          <w:lang w:eastAsia="zh-CN"/>
        </w:rPr>
        <w:t xml:space="preserve">IE of the </w:t>
      </w:r>
      <w:r>
        <w:t>PATH SWITCH REQUEST message, the SMF shall, if supported, handle this information as specified in TS 23.501 [9]</w:t>
      </w:r>
      <w:r>
        <w:rPr>
          <w:lang w:eastAsia="zh-CN"/>
        </w:rPr>
        <w:t>.</w:t>
      </w:r>
    </w:p>
    <w:p w14:paraId="7A374DAA" w14:textId="77777777" w:rsidR="00DD0DFA" w:rsidRDefault="00B64705">
      <w:pPr>
        <w:rPr>
          <w:lang w:eastAsia="ja-JP"/>
        </w:rPr>
      </w:pPr>
      <w:r>
        <w:rPr>
          <w:lang w:eastAsia="ja-JP"/>
        </w:rPr>
        <w:t>For each PDU session included in the PATH SWITCH REQUEST</w:t>
      </w:r>
      <w:r>
        <w:t xml:space="preserv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14:paraId="36AB6998" w14:textId="45651E83" w:rsidR="00DD0DFA" w:rsidRDefault="00B64705">
      <w:pPr>
        <w:rPr>
          <w:lang w:eastAsia="ja-JP"/>
        </w:rPr>
      </w:pPr>
      <w:ins w:id="352" w:author="Nokia" w:date="2023-10-30T18:14:00Z">
        <w:r>
          <w:rPr>
            <w:lang w:eastAsia="ja-JP"/>
          </w:rPr>
          <w:t xml:space="preserve">The NG-RAN node shall, if supported, report in the </w:t>
        </w:r>
      </w:ins>
      <w:ins w:id="353" w:author="Nokia" w:date="2023-10-30T18:15:00Z">
        <w:r>
          <w:rPr>
            <w:lang w:eastAsia="ja-JP"/>
          </w:rPr>
          <w:t>PATH SWITCH REQUEST</w:t>
        </w:r>
        <w:r>
          <w:t xml:space="preserve"> </w:t>
        </w:r>
      </w:ins>
      <w:ins w:id="354" w:author="Nokia" w:date="2023-10-30T18:14:00Z">
        <w:r>
          <w:rPr>
            <w:lang w:eastAsia="ja-JP"/>
          </w:rPr>
          <w:t xml:space="preserve">message the </w:t>
        </w:r>
        <w:r>
          <w:rPr>
            <w:i/>
            <w:lang w:eastAsia="ja-JP"/>
          </w:rPr>
          <w:t xml:space="preserve">PDU Set </w:t>
        </w:r>
      </w:ins>
      <w:ins w:id="355" w:author="Nokia" w:date="2023-11-17T03:30:00Z">
        <w:r w:rsidR="00435FA8">
          <w:rPr>
            <w:i/>
            <w:lang w:eastAsia="ja-JP"/>
          </w:rPr>
          <w:t xml:space="preserve">based </w:t>
        </w:r>
      </w:ins>
      <w:ins w:id="356" w:author="Ericsson" w:date="2023-11-16T00:23:00Z">
        <w:r>
          <w:rPr>
            <w:i/>
            <w:lang w:eastAsia="ja-JP"/>
          </w:rPr>
          <w:t>Handling</w:t>
        </w:r>
      </w:ins>
      <w:ins w:id="357" w:author="Nokia" w:date="2023-10-30T18:14:00Z">
        <w:r>
          <w:rPr>
            <w:i/>
            <w:lang w:eastAsia="ja-JP"/>
          </w:rPr>
          <w:t xml:space="preserve"> Indicator</w:t>
        </w:r>
        <w:r>
          <w:rPr>
            <w:lang w:eastAsia="ja-JP"/>
          </w:rPr>
          <w:t xml:space="preserve"> IE </w:t>
        </w:r>
      </w:ins>
      <w:ins w:id="358" w:author="Ericsson" w:date="2023-11-16T00:23:00Z">
        <w:r>
          <w:rPr>
            <w:lang w:eastAsia="ja-JP"/>
          </w:rPr>
          <w:t>in</w:t>
        </w:r>
      </w:ins>
      <w:ins w:id="359" w:author="Nokia" w:date="2023-10-30T18:14:00Z">
        <w:r>
          <w:rPr>
            <w:lang w:eastAsia="ja-JP"/>
          </w:rPr>
          <w:t xml:space="preserve"> the </w:t>
        </w:r>
      </w:ins>
      <w:ins w:id="360" w:author="Nokia" w:date="2023-10-30T18:15:00Z">
        <w:r>
          <w:rPr>
            <w:i/>
            <w:lang w:eastAsia="zh-CN"/>
          </w:rPr>
          <w:t xml:space="preserve">Path Switch Request Transfer </w:t>
        </w:r>
      </w:ins>
      <w:ins w:id="361" w:author="Nokia" w:date="2023-10-30T18:14:00Z">
        <w:r>
          <w:rPr>
            <w:lang w:eastAsia="ja-JP"/>
          </w:rPr>
          <w:t xml:space="preserve">IE. If the </w:t>
        </w:r>
        <w:r>
          <w:rPr>
            <w:i/>
            <w:lang w:eastAsia="ja-JP"/>
          </w:rPr>
          <w:t xml:space="preserve">PDU Set </w:t>
        </w:r>
      </w:ins>
      <w:ins w:id="362" w:author="Nokia" w:date="2023-11-17T03:30:00Z">
        <w:r w:rsidR="00435FA8">
          <w:rPr>
            <w:i/>
            <w:lang w:eastAsia="ja-JP"/>
          </w:rPr>
          <w:t xml:space="preserve">based </w:t>
        </w:r>
      </w:ins>
      <w:ins w:id="363" w:author="Ericsson" w:date="2023-11-16T00:23:00Z">
        <w:r>
          <w:rPr>
            <w:i/>
            <w:lang w:eastAsia="ja-JP"/>
          </w:rPr>
          <w:t>Handling</w:t>
        </w:r>
      </w:ins>
      <w:ins w:id="364" w:author="Nokia" w:date="2023-10-30T18:14:00Z">
        <w:r>
          <w:rPr>
            <w:i/>
            <w:lang w:eastAsia="ja-JP"/>
          </w:rPr>
          <w:t xml:space="preserve"> Indicator</w:t>
        </w:r>
        <w:r>
          <w:rPr>
            <w:lang w:eastAsia="ja-JP"/>
          </w:rPr>
          <w:t xml:space="preserve"> IE is included in the </w:t>
        </w:r>
      </w:ins>
      <w:ins w:id="365" w:author="Nokia" w:date="2023-10-30T18:15:00Z">
        <w:r>
          <w:rPr>
            <w:i/>
            <w:lang w:eastAsia="zh-CN"/>
          </w:rPr>
          <w:t xml:space="preserve">Path Switch Request Transfer </w:t>
        </w:r>
      </w:ins>
      <w:ins w:id="366" w:author="Nokia" w:date="2023-10-30T18:14:00Z">
        <w:r>
          <w:rPr>
            <w:lang w:eastAsia="ja-JP"/>
          </w:rPr>
          <w:t>IE</w:t>
        </w:r>
        <w:r>
          <w:t xml:space="preserve"> </w:t>
        </w:r>
      </w:ins>
      <w:ins w:id="367" w:author="Ericsson" w:date="2023-11-16T00:23:00Z">
        <w:r>
          <w:t>in</w:t>
        </w:r>
      </w:ins>
      <w:ins w:id="368" w:author="Nokia" w:date="2023-10-30T18:14:00Z">
        <w:r>
          <w:t xml:space="preserve"> the </w:t>
        </w:r>
      </w:ins>
      <w:ins w:id="369" w:author="Nokia" w:date="2023-10-30T18:16:00Z">
        <w:r>
          <w:t xml:space="preserve">PATH SWITCH REQUEST </w:t>
        </w:r>
      </w:ins>
      <w:ins w:id="370" w:author="Nokia" w:date="2023-10-30T18:14:00Z">
        <w:r>
          <w:rPr>
            <w:lang w:eastAsia="ja-JP"/>
          </w:rPr>
          <w:t>message, the SMF shall, if supported, handle this information as specified in TS 23.501 [9].</w:t>
        </w:r>
      </w:ins>
    </w:p>
    <w:p w14:paraId="68FEC95A" w14:textId="77777777" w:rsidR="00DD0DFA" w:rsidRDefault="00B64705">
      <w:r>
        <w:t xml:space="preserve">If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is included within </w:t>
      </w:r>
      <w: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t>PATH SWITCH REQUEST ACKNOWLEDGE message, the NG-RAN node shall behave as specified in TS 33.501 [13].</w:t>
      </w:r>
    </w:p>
    <w:p w14:paraId="117F796F" w14:textId="77777777" w:rsidR="00DD0DFA" w:rsidRDefault="00B64705">
      <w:pPr>
        <w:rPr>
          <w:lang w:eastAsia="ja-JP"/>
        </w:rPr>
      </w:pPr>
      <w:r>
        <w:t>If</w:t>
      </w:r>
      <w:r>
        <w:rPr>
          <w:lang w:eastAsia="zh-CN"/>
        </w:rPr>
        <w:t xml:space="preserve"> the</w:t>
      </w:r>
      <w:r>
        <w:t xml:space="preserve"> </w:t>
      </w:r>
      <w:r>
        <w:rPr>
          <w:rFonts w:eastAsia="Yu Mincho"/>
          <w:i/>
        </w:rPr>
        <w:t>UL NG-U UP TNL Information</w:t>
      </w:r>
      <w:r>
        <w:rPr>
          <w:rFonts w:eastAsia="Yu Mincho"/>
        </w:rPr>
        <w:t xml:space="preserve"> IE </w:t>
      </w:r>
      <w:r>
        <w:t xml:space="preserve">is included within the </w:t>
      </w:r>
      <w:r>
        <w:rPr>
          <w:i/>
        </w:rPr>
        <w:t xml:space="preserve">Path Switch Request Acknowledge Transfer </w:t>
      </w:r>
      <w:r>
        <w:t>IE of the PATH SWITCH REQUEST ACKNOWLEDGE message,</w:t>
      </w:r>
      <w:r>
        <w:rPr>
          <w:lang w:eastAsia="ja-JP"/>
        </w:rPr>
        <w:t xml:space="preserve"> the NG-RAN node shall store this information and use it as </w:t>
      </w:r>
      <w:r>
        <w:t xml:space="preserve">the uplink </w:t>
      </w:r>
      <w:r>
        <w:rPr>
          <w:lang w:eastAsia="ja-JP"/>
        </w:rPr>
        <w:t>termination point for the user plane data for this PDU session.</w:t>
      </w:r>
    </w:p>
    <w:p w14:paraId="626254D7" w14:textId="77777777" w:rsidR="00DD0DFA" w:rsidRDefault="00B64705">
      <w:pPr>
        <w:rPr>
          <w:rFonts w:eastAsia="Malgun Gothic"/>
        </w:rPr>
      </w:pPr>
      <w:r>
        <w:t>If</w:t>
      </w:r>
      <w:r>
        <w:rPr>
          <w:lang w:eastAsia="zh-CN"/>
        </w:rPr>
        <w:t xml:space="preserve"> the</w:t>
      </w:r>
      <w:r>
        <w:t xml:space="preserve"> </w:t>
      </w:r>
      <w:r>
        <w:rPr>
          <w:i/>
          <w:iCs/>
        </w:rPr>
        <w:t>Additional NG-U</w:t>
      </w:r>
      <w:r>
        <w:t xml:space="preserve"> </w:t>
      </w:r>
      <w:r>
        <w:rPr>
          <w:rFonts w:eastAsia="Yu Mincho"/>
          <w:i/>
        </w:rPr>
        <w:t>UP TNL Information</w:t>
      </w:r>
      <w:r>
        <w:rPr>
          <w:rFonts w:eastAsia="Yu Mincho"/>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store this information and use the included </w:t>
      </w:r>
      <w:r>
        <w:rPr>
          <w:rFonts w:eastAsia="Yu Mincho"/>
          <w:i/>
        </w:rPr>
        <w:t>UL NG-U UP TNL Information</w:t>
      </w:r>
      <w:r>
        <w:rPr>
          <w:rFonts w:eastAsia="Yu Mincho"/>
        </w:rPr>
        <w:t xml:space="preserve"> IE(s) </w:t>
      </w:r>
      <w:r>
        <w:rPr>
          <w:lang w:eastAsia="ja-JP"/>
        </w:rPr>
        <w:t xml:space="preserve">as </w:t>
      </w:r>
      <w:r>
        <w:t xml:space="preserve">the uplink </w:t>
      </w:r>
      <w:r>
        <w:rPr>
          <w:lang w:eastAsia="ja-JP"/>
        </w:rPr>
        <w:t>termination point(s) of the user plane data for this PDU session split in different tunnel.</w:t>
      </w:r>
    </w:p>
    <w:p w14:paraId="715D9AD0" w14:textId="77777777" w:rsidR="00DD0DFA" w:rsidRDefault="00B64705">
      <w:pPr>
        <w:rPr>
          <w:lang w:eastAsia="ja-JP"/>
        </w:rPr>
      </w:pPr>
      <w:r>
        <w:t>If</w:t>
      </w:r>
      <w:r>
        <w:rPr>
          <w:lang w:eastAsia="zh-CN"/>
        </w:rPr>
        <w:t xml:space="preserve"> the</w:t>
      </w:r>
      <w:r>
        <w:t xml:space="preserve"> </w:t>
      </w:r>
      <w:r>
        <w:rPr>
          <w:i/>
          <w:lang w:eastAsia="zh-CN"/>
        </w:rPr>
        <w:t xml:space="preserve">Redundant </w:t>
      </w:r>
      <w:r>
        <w:rPr>
          <w:rFonts w:eastAsia="Yu Mincho"/>
          <w:i/>
        </w:rPr>
        <w:t>UL NG-U UP TNL Information</w:t>
      </w:r>
      <w:r>
        <w:rPr>
          <w:rFonts w:eastAsia="Yu Mincho"/>
        </w:rPr>
        <w:t xml:space="preserve"> IE </w:t>
      </w:r>
      <w:r>
        <w:t xml:space="preserve">is included within the </w:t>
      </w:r>
      <w:r>
        <w:rPr>
          <w:i/>
        </w:rPr>
        <w:t xml:space="preserve">Path Switch Request Acknowledge Transfer </w:t>
      </w:r>
      <w:r>
        <w:t>IE of the PATH SWITCH REQUEST ACKNOWLEDGE message,</w:t>
      </w:r>
      <w:r>
        <w:rPr>
          <w:lang w:eastAsia="ja-JP"/>
        </w:rPr>
        <w:t xml:space="preserve"> the NG-RAN node shall, if supported, store this information and use it as </w:t>
      </w:r>
      <w:r>
        <w:t xml:space="preserve">the uplink </w:t>
      </w:r>
      <w:r>
        <w:rPr>
          <w:lang w:eastAsia="ja-JP"/>
        </w:rPr>
        <w:t>termination point for the user plane data for the redundant transmission for this PDU session as specified in TS 23.501 [9].</w:t>
      </w:r>
    </w:p>
    <w:p w14:paraId="2F090E2E" w14:textId="77777777" w:rsidR="00DD0DFA" w:rsidRDefault="00B64705">
      <w:pPr>
        <w:rPr>
          <w:rFonts w:eastAsia="Malgun Gothic"/>
        </w:rPr>
      </w:pPr>
      <w:r>
        <w:t>If</w:t>
      </w:r>
      <w:r>
        <w:rPr>
          <w:lang w:eastAsia="zh-CN"/>
        </w:rPr>
        <w:t xml:space="preserve"> the</w:t>
      </w:r>
      <w:r>
        <w:t xml:space="preserve"> </w:t>
      </w:r>
      <w:r>
        <w:rPr>
          <w:i/>
          <w:iCs/>
        </w:rPr>
        <w:t xml:space="preserve">Additional </w:t>
      </w:r>
      <w:r>
        <w:rPr>
          <w:i/>
          <w:lang w:eastAsia="zh-CN"/>
        </w:rPr>
        <w:t xml:space="preserve">Redundant </w:t>
      </w:r>
      <w:r>
        <w:rPr>
          <w:i/>
          <w:iCs/>
        </w:rPr>
        <w:t>NG-U</w:t>
      </w:r>
      <w:r>
        <w:t xml:space="preserve"> </w:t>
      </w:r>
      <w:r>
        <w:rPr>
          <w:rFonts w:eastAsia="Yu Mincho"/>
          <w:i/>
        </w:rPr>
        <w:t>UP TNL Information</w:t>
      </w:r>
      <w:r>
        <w:rPr>
          <w:rFonts w:eastAsia="Yu Mincho"/>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store this information and use the included </w:t>
      </w:r>
      <w:r>
        <w:rPr>
          <w:rFonts w:eastAsia="Yu Mincho"/>
          <w:i/>
        </w:rPr>
        <w:t>UL NG-U UP TNL Information</w:t>
      </w:r>
      <w:r>
        <w:rPr>
          <w:rFonts w:eastAsia="Yu Mincho"/>
        </w:rPr>
        <w:t xml:space="preserve"> IE(s) </w:t>
      </w:r>
      <w:r>
        <w:rPr>
          <w:lang w:eastAsia="ja-JP"/>
        </w:rPr>
        <w:t xml:space="preserve">as </w:t>
      </w:r>
      <w:r>
        <w:t xml:space="preserve">the uplink </w:t>
      </w:r>
      <w:r>
        <w:rPr>
          <w:lang w:eastAsia="ja-JP"/>
        </w:rPr>
        <w:t>termination point(s) of the user plane data for this PDU session split in different tunnel.</w:t>
      </w:r>
    </w:p>
    <w:p w14:paraId="0971D4DA" w14:textId="77777777" w:rsidR="00DD0DFA" w:rsidRDefault="00B64705">
      <w:pPr>
        <w:rPr>
          <w:lang w:eastAsia="ja-JP"/>
        </w:rPr>
      </w:pPr>
      <w:r>
        <w:t>If</w:t>
      </w:r>
      <w:r>
        <w:rPr>
          <w:lang w:eastAsia="zh-CN"/>
        </w:rPr>
        <w:t xml:space="preserve"> the </w:t>
      </w:r>
      <w:r>
        <w:rPr>
          <w:i/>
          <w:lang w:eastAsia="en-GB"/>
        </w:rPr>
        <w:t>CN Packet Delay Budget Downlink</w:t>
      </w:r>
      <w:r>
        <w:rPr>
          <w:lang w:eastAsia="zh-CN"/>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replace the previously provided CN Packet Delay Budget Downlink if any and use it as specified in TS 23.50</w:t>
      </w:r>
      <w:r>
        <w:rPr>
          <w:rFonts w:hint="eastAsia"/>
          <w:lang w:eastAsia="zh-CN"/>
        </w:rPr>
        <w:t>2</w:t>
      </w:r>
      <w:r>
        <w:rPr>
          <w:lang w:eastAsia="ja-JP"/>
        </w:rPr>
        <w:t xml:space="preserve"> [</w:t>
      </w:r>
      <w:r>
        <w:rPr>
          <w:rFonts w:hint="eastAsia"/>
          <w:lang w:eastAsia="zh-CN"/>
        </w:rPr>
        <w:t>10</w:t>
      </w:r>
      <w:r>
        <w:rPr>
          <w:lang w:eastAsia="ja-JP"/>
        </w:rPr>
        <w:t>].</w:t>
      </w:r>
    </w:p>
    <w:p w14:paraId="6EFF7660" w14:textId="77777777" w:rsidR="00DD0DFA" w:rsidRDefault="00B64705">
      <w:pPr>
        <w:rPr>
          <w:lang w:eastAsia="ja-JP"/>
        </w:rPr>
      </w:pPr>
      <w:r>
        <w:t>If</w:t>
      </w:r>
      <w:r>
        <w:rPr>
          <w:lang w:eastAsia="zh-CN"/>
        </w:rPr>
        <w:t xml:space="preserve"> the </w:t>
      </w:r>
      <w:r>
        <w:rPr>
          <w:i/>
          <w:lang w:eastAsia="en-GB"/>
        </w:rPr>
        <w:t>CN Packet Delay Budget Uplink</w:t>
      </w:r>
      <w:r>
        <w:rPr>
          <w:lang w:eastAsia="zh-CN"/>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replace the previously provided CN Packet Delay Budget Uplink if any and use</w:t>
      </w:r>
      <w:r>
        <w:t xml:space="preserve"> </w:t>
      </w:r>
      <w:r>
        <w:rPr>
          <w:lang w:eastAsia="ja-JP"/>
        </w:rPr>
        <w:t>it as specified in TS 23.502 [10].</w:t>
      </w:r>
    </w:p>
    <w:p w14:paraId="596D3024" w14:textId="77777777" w:rsidR="00DD0DFA" w:rsidRDefault="00B64705">
      <w:pPr>
        <w:rPr>
          <w:lang w:eastAsia="ja-JP"/>
        </w:rPr>
      </w:pPr>
      <w:r>
        <w:t>If</w:t>
      </w:r>
      <w:r>
        <w:rPr>
          <w:lang w:eastAsia="zh-CN"/>
        </w:rPr>
        <w:t xml:space="preserve"> the </w:t>
      </w:r>
      <w:r>
        <w:rPr>
          <w:i/>
          <w:lang w:eastAsia="en-GB"/>
        </w:rPr>
        <w:t>Burst Arrival Time Downlink</w:t>
      </w:r>
      <w:r>
        <w:rPr>
          <w:lang w:eastAsia="zh-CN"/>
        </w:rPr>
        <w:t xml:space="preserve"> IE </w:t>
      </w:r>
      <w:r>
        <w:t xml:space="preserve">is included </w:t>
      </w:r>
      <w:r>
        <w:rPr>
          <w:rFonts w:eastAsia="Yu Mincho"/>
        </w:rPr>
        <w:t>within the</w:t>
      </w:r>
      <w:r>
        <w:t xml:space="preserve"> </w:t>
      </w:r>
      <w:r>
        <w:rPr>
          <w:i/>
        </w:rPr>
        <w:t xml:space="preserve">Path Switch Request Acknowledge Transfer </w:t>
      </w:r>
      <w:r>
        <w:t>IE of the PATH SWITCH REQUEST ACKNOWLEDGE message,</w:t>
      </w:r>
      <w:r>
        <w:rPr>
          <w:lang w:eastAsia="ja-JP"/>
        </w:rPr>
        <w:t xml:space="preserve"> the NG-RAN node shall, if supported, replace the previously provided value if any and use</w:t>
      </w:r>
      <w:r>
        <w:t xml:space="preserve"> </w:t>
      </w:r>
      <w:r>
        <w:rPr>
          <w:lang w:eastAsia="ja-JP"/>
        </w:rPr>
        <w:t>it as specified in TS 23.502 [10].</w:t>
      </w:r>
    </w:p>
    <w:p w14:paraId="4CDCCB3D" w14:textId="77777777" w:rsidR="00DD0DFA" w:rsidRDefault="00B64705">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PATH SWITCH REQUEST ACKNOWLEDGE message, the NG-RAN node shall, if supported, store this information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the NG-RAN node shall, if supported, store and use it as specified in TS 38.300 [8].</w:t>
      </w:r>
      <w:r>
        <w:rPr>
          <w:lang w:eastAsia="zh-CN"/>
        </w:rPr>
        <w:t xml:space="preserve"> If the </w:t>
      </w:r>
      <w:r>
        <w:rPr>
          <w:i/>
          <w:lang w:eastAsia="zh-CN"/>
        </w:rPr>
        <w:t>PEIPS Assistance Information</w:t>
      </w:r>
      <w:r>
        <w:rPr>
          <w:lang w:eastAsia="zh-CN"/>
        </w:rPr>
        <w:t xml:space="preserve"> IE is included in the </w:t>
      </w:r>
      <w:r>
        <w:rPr>
          <w:i/>
          <w:lang w:eastAsia="zh-CN"/>
        </w:rPr>
        <w:t>Core Network Assistance Information for RRC INACTIVE</w:t>
      </w:r>
      <w:r>
        <w:rPr>
          <w:lang w:eastAsia="zh-CN"/>
        </w:rPr>
        <w:t xml:space="preserve"> IE, the NG-RAN node shall, if supported, store it and use it for paging subgrouping the UE in RRC_INACTIVE state, as specified in TS 38.300 [8].</w:t>
      </w:r>
    </w:p>
    <w:p w14:paraId="4D6DCE28" w14:textId="77777777" w:rsidR="00DD0DFA" w:rsidRDefault="00B64705">
      <w:pPr>
        <w:rPr>
          <w:rFonts w:eastAsia="Malgun Gothic"/>
        </w:rPr>
      </w:pPr>
      <w:r>
        <w:lastRenderedPageBreak/>
        <w:t xml:space="preserve">If the </w:t>
      </w:r>
      <w:r>
        <w:rPr>
          <w:rFonts w:eastAsia="Batang"/>
          <w:i/>
          <w:iCs/>
        </w:rPr>
        <w:t>CN Assisted RAN Parameters Tuning</w:t>
      </w:r>
      <w:r>
        <w:rPr>
          <w:rFonts w:eastAsia="Batang"/>
        </w:rPr>
        <w:t xml:space="preserve"> IE is included in the PATH SWITCH REQUEST ACKNOWLEDGE</w:t>
      </w:r>
      <w:r>
        <w:t xml:space="preserve"> message, the NG-RAN node may use it as described in TS 23.501 [9].</w:t>
      </w:r>
    </w:p>
    <w:p w14:paraId="088ABD0F" w14:textId="77777777" w:rsidR="00DD0DFA" w:rsidRDefault="00B64705">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PATH SWITCH REQUEST ACKNOWLEDGE message, the </w:t>
      </w:r>
      <w:r>
        <w:rPr>
          <w:rFonts w:hint="eastAsia"/>
          <w:lang w:eastAsia="zh-CN"/>
        </w:rPr>
        <w:t>NG-RAN node</w:t>
      </w:r>
      <w:r>
        <w:rPr>
          <w:rFonts w:eastAsia="Malgun Gothic"/>
        </w:rPr>
        <w:t xml:space="preserve"> shall, if supported, store this information in the UE context.</w:t>
      </w:r>
    </w:p>
    <w:p w14:paraId="4D83AAD6" w14:textId="77777777" w:rsidR="00DD0DFA" w:rsidRDefault="00B64705">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PATH SWITCH REQUEST ACKNOWLEDGE message, the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4F3DAB08" w14:textId="77777777" w:rsidR="00DD0DFA" w:rsidRDefault="00B64705">
      <w:r>
        <w:t xml:space="preserve">Upon reception of the PATH SWITCH REQUEST ACKNOWLEDGE message the NG-RAN node shall store the received </w:t>
      </w:r>
      <w:r>
        <w:rPr>
          <w:i/>
          <w:iCs/>
        </w:rPr>
        <w:t>Security Context</w:t>
      </w:r>
      <w:r>
        <w:t xml:space="preserve"> IE in the UE context and the NG-RAN node shall use it as specified in TS 33.501 [13].</w:t>
      </w:r>
    </w:p>
    <w:p w14:paraId="0BD74334" w14:textId="77777777" w:rsidR="00DD0DFA" w:rsidRDefault="00B64705">
      <w:r>
        <w:t xml:space="preserve">If the </w:t>
      </w:r>
      <w:r>
        <w:rPr>
          <w:i/>
        </w:rPr>
        <w:t xml:space="preserve">UE Security Capabilities </w:t>
      </w:r>
      <w:r>
        <w:t>IE is included in the PATH SWITCH REQUEST ACKNOWLEDGE message, the NG-RAN node shall handle it accordingly (TS 33.501 [13]).</w:t>
      </w:r>
    </w:p>
    <w:p w14:paraId="5C39C794" w14:textId="77777777" w:rsidR="00DD0DFA" w:rsidRDefault="00B64705">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PATH SWITCH REQUEST ACKNOWLEDGE</w:t>
      </w:r>
      <w:r>
        <w:rPr>
          <w:rFonts w:eastAsia="Malgun Gothic"/>
        </w:rPr>
        <w:t xml:space="preserve"> message, the NG-RAN node shall, if supported, store it and use it in a subsequent decision of EPS fallback for voice as specified in TS 23.502 [10].</w:t>
      </w:r>
    </w:p>
    <w:p w14:paraId="2FAA609E" w14:textId="77777777" w:rsidR="00DD0DFA" w:rsidRDefault="00B64705">
      <w:r>
        <w:rPr>
          <w:rFonts w:hint="eastAsia"/>
          <w:lang w:eastAsia="zh-CN"/>
        </w:rPr>
        <w:t>If</w:t>
      </w:r>
      <w:r>
        <w:rPr>
          <w:lang w:eastAsia="zh-CN"/>
        </w:rPr>
        <w:t xml:space="preserve"> the</w:t>
      </w:r>
      <w:r>
        <w:rPr>
          <w:i/>
          <w:szCs w:val="18"/>
        </w:rPr>
        <w:t xml:space="preserve"> PDU Session Resource </w:t>
      </w:r>
      <w:r>
        <w:rPr>
          <w:rFonts w:eastAsia="MS Mincho"/>
          <w:i/>
          <w:szCs w:val="18"/>
        </w:rPr>
        <w:t>Released List</w:t>
      </w:r>
      <w:r>
        <w:rPr>
          <w:rFonts w:hint="eastAsia"/>
          <w:lang w:eastAsia="zh-CN"/>
        </w:rPr>
        <w:t xml:space="preserve"> IE is</w:t>
      </w:r>
      <w:r>
        <w:t xml:space="preserve"> included in the PATH SWITCH REQUEST ACKNOWLEDGE message</w:t>
      </w:r>
      <w:r>
        <w:rPr>
          <w:rFonts w:hint="eastAsia"/>
          <w:lang w:eastAsia="zh-CN"/>
        </w:rPr>
        <w:t xml:space="preserve">, the </w:t>
      </w:r>
      <w:r>
        <w:t xml:space="preserve">NG-RAN node </w:t>
      </w:r>
      <w:r>
        <w:rPr>
          <w:lang w:eastAsia="zh-CN"/>
        </w:rPr>
        <w:t xml:space="preserve">shall </w:t>
      </w:r>
      <w:r>
        <w:t xml:space="preserve">release the corresponding QoS flows </w:t>
      </w:r>
      <w:r>
        <w:rPr>
          <w:lang w:eastAsia="zh-CN"/>
        </w:rPr>
        <w:t xml:space="preserve">and </w:t>
      </w:r>
      <w:r>
        <w:t>regard the</w:t>
      </w:r>
      <w:r>
        <w:rPr>
          <w:rFonts w:hint="eastAsia"/>
          <w:lang w:eastAsia="zh-CN"/>
        </w:rPr>
        <w:t xml:space="preserve"> PDU session(</w:t>
      </w:r>
      <w:r>
        <w:t>s</w:t>
      </w:r>
      <w:r>
        <w:rPr>
          <w:rFonts w:hint="eastAsia"/>
          <w:lang w:eastAsia="zh-CN"/>
        </w:rPr>
        <w:t>)</w:t>
      </w:r>
      <w:r>
        <w:t xml:space="preserve"> indicated in the </w:t>
      </w:r>
      <w:r>
        <w:rPr>
          <w:i/>
          <w:szCs w:val="18"/>
        </w:rPr>
        <w:t xml:space="preserve">PDU Session Resource </w:t>
      </w:r>
      <w:r>
        <w:rPr>
          <w:rFonts w:eastAsia="MS Mincho"/>
          <w:i/>
          <w:szCs w:val="18"/>
        </w:rPr>
        <w:t>Released List</w:t>
      </w:r>
      <w:r>
        <w:rPr>
          <w:i/>
          <w:iCs/>
        </w:rPr>
        <w:t xml:space="preserve"> </w:t>
      </w:r>
      <w:r>
        <w:t>IE as being released. The appropriate cause value for each PDU session released is included in the</w:t>
      </w:r>
      <w:r>
        <w:rPr>
          <w:rFonts w:cs="Arial"/>
          <w:i/>
          <w:lang w:eastAsia="ja-JP"/>
        </w:rPr>
        <w:t xml:space="preserve"> Path Switch Request Unsuccessful Transfer</w:t>
      </w:r>
      <w:r>
        <w:rPr>
          <w:rFonts w:cs="Arial"/>
          <w:lang w:eastAsia="ja-JP"/>
        </w:rPr>
        <w:t xml:space="preserve"> IE</w:t>
      </w:r>
      <w:r>
        <w:t xml:space="preserve"> contained in the PATH SWITCH REQUEST ACKNOWLEDGE message.</w:t>
      </w:r>
    </w:p>
    <w:p w14:paraId="36495DCC" w14:textId="77777777" w:rsidR="00DD0DFA" w:rsidRDefault="00B64705">
      <w:r>
        <w:rPr>
          <w:lang w:eastAsia="zh-CN"/>
        </w:rPr>
        <w:t xml:space="preserve">If the </w:t>
      </w:r>
      <w:r>
        <w:rPr>
          <w:i/>
          <w:lang w:eastAsia="zh-CN"/>
        </w:rPr>
        <w:t>SRVCC Operation Possible</w:t>
      </w:r>
      <w:r>
        <w:rPr>
          <w:lang w:eastAsia="zh-CN"/>
        </w:rPr>
        <w:t xml:space="preserve"> IE is included in the </w:t>
      </w:r>
      <w:r>
        <w:t xml:space="preserve">PATH SWITCH REQUEST ACKNOWLEDGE </w:t>
      </w:r>
      <w:r>
        <w:rPr>
          <w:lang w:eastAsia="zh-CN"/>
        </w:rPr>
        <w:t xml:space="preserve">message, the NG-RAN node shall, if supported, store the content of the received </w:t>
      </w:r>
      <w:r>
        <w:rPr>
          <w:i/>
          <w:lang w:eastAsia="zh-CN"/>
        </w:rPr>
        <w:t>SRVCC Operation Possible</w:t>
      </w:r>
      <w:r>
        <w:rPr>
          <w:lang w:eastAsia="zh-CN"/>
        </w:rPr>
        <w:t xml:space="preserve"> IE in the UE context and use it as defined in TS 23.216 [31].</w:t>
      </w:r>
    </w:p>
    <w:p w14:paraId="37A03121" w14:textId="77777777" w:rsidR="00DD0DFA" w:rsidRDefault="00B64705">
      <w:r>
        <w:t xml:space="preserve">If the </w:t>
      </w:r>
      <w:r>
        <w:rPr>
          <w:rFonts w:eastAsia="Batang"/>
          <w:i/>
          <w:lang w:eastAsia="ja-JP"/>
        </w:rPr>
        <w:t>Enhanced Coverage Restriction</w:t>
      </w:r>
      <w:r>
        <w:rPr>
          <w:rFonts w:eastAsia="Batang"/>
          <w:lang w:eastAsia="ja-JP"/>
        </w:rPr>
        <w:t xml:space="preserve"> IE</w:t>
      </w:r>
      <w:r>
        <w:t xml:space="preserve"> is included in the </w:t>
      </w:r>
      <w:r>
        <w:rPr>
          <w:lang w:eastAsia="zh-CN"/>
        </w:rPr>
        <w:t xml:space="preserve">PATH SWITCH REQUEST ACKNOWLEDGE </w:t>
      </w:r>
      <w:r>
        <w:t>message, the NG-RAN node shall, if supported, store this information in the UE context and use it as defined in TS</w:t>
      </w:r>
      <w:r>
        <w:rPr>
          <w:lang w:val="en-US"/>
        </w:rPr>
        <w:t xml:space="preserve"> 23.501 [9]</w:t>
      </w:r>
      <w:r>
        <w:t>.</w:t>
      </w:r>
    </w:p>
    <w:p w14:paraId="1789868C" w14:textId="77777777" w:rsidR="00DD0DFA" w:rsidRDefault="00B64705">
      <w:r>
        <w:t xml:space="preserve">If the </w:t>
      </w:r>
      <w:r>
        <w:rPr>
          <w:rFonts w:eastAsia="Batang"/>
          <w:i/>
          <w:iCs/>
        </w:rPr>
        <w:t>Extended Connected Time</w:t>
      </w:r>
      <w:r>
        <w:rPr>
          <w:rFonts w:eastAsia="Batang"/>
        </w:rPr>
        <w:t xml:space="preserve"> IE is included in the </w:t>
      </w:r>
      <w:r>
        <w:t>PATH SWITCH REQUEST ACKNOWLEDGE message, the NG-RAN node shall, if supported, use it as described in TS 23.501 [9].</w:t>
      </w:r>
    </w:p>
    <w:p w14:paraId="11FB6E3F" w14:textId="77777777" w:rsidR="00DD0DFA" w:rsidRDefault="00B64705">
      <w:r>
        <w:t xml:space="preserve">If the </w:t>
      </w:r>
      <w:r>
        <w:rPr>
          <w:i/>
        </w:rPr>
        <w:t>UE Differentiation Information</w:t>
      </w:r>
      <w:r>
        <w:t xml:space="preserve"> IE is included in the PATH SWITCH REQUEST ACKNOWLEDGE message, the NG-RAN node shall, if supported, store this information in the UE context for further use according to TS 23.501 [9].</w:t>
      </w:r>
    </w:p>
    <w:p w14:paraId="75C12201" w14:textId="77777777" w:rsidR="00DD0DFA" w:rsidRDefault="00B64705">
      <w:r>
        <w:t xml:space="preserve">If the </w:t>
      </w:r>
      <w:r>
        <w:rPr>
          <w:i/>
        </w:rPr>
        <w:t>NR V2X Services Authorized</w:t>
      </w:r>
      <w:r>
        <w:t xml:space="preserve"> IE is contained in the PATH SWITCH REQUEST ACKNOWLEDGE message, the NG-RAN node shall, if supported, update its NR V2X services authorization information for the UE accordingly. If the </w:t>
      </w:r>
      <w:r>
        <w:rPr>
          <w:i/>
        </w:rPr>
        <w:t>NR V2X Services Authorized</w:t>
      </w:r>
      <w:r>
        <w:t xml:space="preserve"> IE includes one or more IEs set to "not authorized", the NG-RAN node shall, if supported, initiate actions to ensure that the UE is no longer accessing the relevant service(s).</w:t>
      </w:r>
    </w:p>
    <w:p w14:paraId="0D426645" w14:textId="77777777" w:rsidR="00DD0DFA" w:rsidRDefault="00B64705">
      <w:r>
        <w:t xml:space="preserve">If the </w:t>
      </w:r>
      <w:r>
        <w:rPr>
          <w:i/>
        </w:rPr>
        <w:t>LTE V2X Services Authorized</w:t>
      </w:r>
      <w:r>
        <w:t xml:space="preserve"> IE is contained in the PATH SWITCH REQUEST ACKNOWLEDGE message, the NG-RAN node shall, if supported, update its LTE V2X services authorization information for the UE accordingly. If the </w:t>
      </w:r>
      <w:r>
        <w:rPr>
          <w:i/>
        </w:rPr>
        <w:t>LTE V2X Services Authorized</w:t>
      </w:r>
      <w:r>
        <w:t xml:space="preserve"> IE includes one or more IEs set to "not authorized", the NG-RAN node shall, if supported, initiate actions to ensure that the UE is no longer accessing the relevant service(s).</w:t>
      </w:r>
    </w:p>
    <w:p w14:paraId="475A19BE" w14:textId="77777777" w:rsidR="00DD0DFA" w:rsidRDefault="00B64705">
      <w:pPr>
        <w:rPr>
          <w:lang w:eastAsia="zh-CN"/>
        </w:rPr>
      </w:pPr>
      <w:r>
        <w:t>If the</w:t>
      </w:r>
      <w:r>
        <w:rPr>
          <w:i/>
          <w:snapToGrid w:val="0"/>
        </w:rPr>
        <w:t xml:space="preserve"> NR UE </w:t>
      </w:r>
      <w:r>
        <w:rPr>
          <w:rFonts w:hint="eastAsia"/>
          <w:i/>
          <w:lang w:eastAsia="zh-CN"/>
        </w:rPr>
        <w:t xml:space="preserve">Sidelink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w:t>
      </w:r>
      <w:r>
        <w:rPr>
          <w:rFonts w:hint="eastAsia"/>
          <w:lang w:eastAsia="zh-CN"/>
        </w:rPr>
        <w:t>,</w:t>
      </w:r>
      <w:r>
        <w:t xml:space="preserve"> the NG-RAN node shall</w:t>
      </w:r>
      <w:r>
        <w:rPr>
          <w:rFonts w:hint="eastAsia"/>
          <w:lang w:eastAsia="zh-CN"/>
        </w:rPr>
        <w:t>, if supported:</w:t>
      </w:r>
    </w:p>
    <w:p w14:paraId="669A5C19" w14:textId="77777777" w:rsidR="00DD0DFA" w:rsidRDefault="00B64705">
      <w:pPr>
        <w:pStyle w:val="B1"/>
        <w:rPr>
          <w:lang w:eastAsia="zh-CN"/>
        </w:rPr>
      </w:pPr>
      <w:r>
        <w:t>-</w:t>
      </w:r>
      <w:r>
        <w:tab/>
        <w:t xml:space="preserve">replace the previously provided UE </w:t>
      </w:r>
      <w:r>
        <w:rPr>
          <w:rFonts w:hint="eastAsia"/>
          <w:lang w:eastAsia="zh-CN"/>
        </w:rPr>
        <w:t xml:space="preserve">Sidelink </w:t>
      </w:r>
      <w:r>
        <w:t>Aggregate Maximum Bit Rate</w:t>
      </w:r>
      <w:r>
        <w:rPr>
          <w:rFonts w:hint="eastAsia"/>
          <w:lang w:eastAsia="zh-CN"/>
        </w:rPr>
        <w:t xml:space="preserve">, if available </w:t>
      </w:r>
      <w:r>
        <w:t>in the UE context</w:t>
      </w:r>
      <w:r>
        <w:rPr>
          <w:rFonts w:hint="eastAsia"/>
          <w:lang w:eastAsia="zh-CN"/>
        </w:rPr>
        <w:t>,</w:t>
      </w:r>
      <w:r>
        <w:t xml:space="preserve"> with the received value;</w:t>
      </w:r>
      <w:r>
        <w:rPr>
          <w:rFonts w:hint="eastAsia"/>
          <w:lang w:eastAsia="zh-CN"/>
        </w:rPr>
        <w:t xml:space="preserve"> </w:t>
      </w:r>
    </w:p>
    <w:p w14:paraId="4ACC0F43" w14:textId="77777777" w:rsidR="00DD0DFA" w:rsidRDefault="00B64705">
      <w:pPr>
        <w:pStyle w:val="B1"/>
      </w:pPr>
      <w:r>
        <w:t>-</w:t>
      </w:r>
      <w:r>
        <w:tab/>
        <w:t>use the received value for the concerned UE’</w:t>
      </w:r>
      <w:r>
        <w:rPr>
          <w:rFonts w:hint="eastAsia"/>
        </w:rPr>
        <w:t xml:space="preserve">s sidelink communication in network scheduled mode for </w:t>
      </w:r>
      <w:r>
        <w:t xml:space="preserve">NR </w:t>
      </w:r>
      <w:r>
        <w:rPr>
          <w:rFonts w:hint="eastAsia"/>
        </w:rPr>
        <w:t>V2X service</w:t>
      </w:r>
      <w:r>
        <w:t>s.</w:t>
      </w:r>
    </w:p>
    <w:p w14:paraId="11725190" w14:textId="77777777" w:rsidR="00DD0DFA" w:rsidRDefault="00B64705">
      <w:pPr>
        <w:rPr>
          <w:lang w:eastAsia="zh-CN"/>
        </w:rPr>
      </w:pPr>
      <w:r>
        <w:t>If the</w:t>
      </w:r>
      <w:r>
        <w:rPr>
          <w:i/>
          <w:snapToGrid w:val="0"/>
        </w:rPr>
        <w:t xml:space="preserve"> LTE UE </w:t>
      </w:r>
      <w:r>
        <w:rPr>
          <w:rFonts w:hint="eastAsia"/>
          <w:i/>
          <w:lang w:eastAsia="zh-CN"/>
        </w:rPr>
        <w:t xml:space="preserve">Sidelink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w:t>
      </w:r>
      <w:r>
        <w:rPr>
          <w:rFonts w:hint="eastAsia"/>
          <w:lang w:eastAsia="zh-CN"/>
        </w:rPr>
        <w:t>,</w:t>
      </w:r>
      <w:r>
        <w:t xml:space="preserve"> the NG-RAN node shall</w:t>
      </w:r>
      <w:r>
        <w:rPr>
          <w:rFonts w:hint="eastAsia"/>
          <w:lang w:eastAsia="zh-CN"/>
        </w:rPr>
        <w:t>, if supported:</w:t>
      </w:r>
    </w:p>
    <w:p w14:paraId="69AFBB14" w14:textId="77777777" w:rsidR="00DD0DFA" w:rsidRDefault="00B64705">
      <w:pPr>
        <w:pStyle w:val="B1"/>
        <w:rPr>
          <w:lang w:eastAsia="zh-CN"/>
        </w:rPr>
      </w:pPr>
      <w:r>
        <w:t>-</w:t>
      </w:r>
      <w:r>
        <w:tab/>
        <w:t xml:space="preserve">replace the previously provided UE </w:t>
      </w:r>
      <w:r>
        <w:rPr>
          <w:rFonts w:hint="eastAsia"/>
          <w:lang w:eastAsia="zh-CN"/>
        </w:rPr>
        <w:t xml:space="preserve">Sidelink </w:t>
      </w:r>
      <w:r>
        <w:t>Aggregate Maximum Bit Rate</w:t>
      </w:r>
      <w:r>
        <w:rPr>
          <w:rFonts w:hint="eastAsia"/>
          <w:lang w:eastAsia="zh-CN"/>
        </w:rPr>
        <w:t xml:space="preserve">, if available </w:t>
      </w:r>
      <w:r>
        <w:t>in the UE context</w:t>
      </w:r>
      <w:r>
        <w:rPr>
          <w:rFonts w:hint="eastAsia"/>
          <w:lang w:eastAsia="zh-CN"/>
        </w:rPr>
        <w:t>,</w:t>
      </w:r>
      <w:r>
        <w:t xml:space="preserve"> with the received value;</w:t>
      </w:r>
      <w:r>
        <w:rPr>
          <w:rFonts w:hint="eastAsia"/>
          <w:lang w:eastAsia="zh-CN"/>
        </w:rPr>
        <w:t xml:space="preserve"> </w:t>
      </w:r>
    </w:p>
    <w:p w14:paraId="15A8F032" w14:textId="77777777" w:rsidR="00DD0DFA" w:rsidRDefault="00B64705">
      <w:pPr>
        <w:pStyle w:val="B1"/>
      </w:pPr>
      <w:r>
        <w:t>-</w:t>
      </w:r>
      <w:r>
        <w:tab/>
        <w:t>use the received value for the concerned UE’</w:t>
      </w:r>
      <w:r>
        <w:rPr>
          <w:rFonts w:hint="eastAsia"/>
        </w:rPr>
        <w:t xml:space="preserve">s sidelink communication in network scheduled mode for </w:t>
      </w:r>
      <w:r>
        <w:t xml:space="preserve">LTE </w:t>
      </w:r>
      <w:r>
        <w:rPr>
          <w:rFonts w:hint="eastAsia"/>
        </w:rPr>
        <w:t>V2X service</w:t>
      </w:r>
      <w:r>
        <w:t>s.</w:t>
      </w:r>
    </w:p>
    <w:p w14:paraId="0D13604B" w14:textId="77777777" w:rsidR="00DD0DFA" w:rsidRDefault="00B64705">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PATH SWITCH REQUEST</w:t>
      </w:r>
      <w:r>
        <w:rPr>
          <w:rFonts w:eastAsia="MS Mincho"/>
        </w:rPr>
        <w:t xml:space="preserve"> </w:t>
      </w:r>
      <w:r>
        <w:t>ACKNOWLEDGE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3B61E494" w14:textId="77777777" w:rsidR="00DD0DFA" w:rsidRDefault="00B64705">
      <w:r>
        <w:t xml:space="preserve">If the </w:t>
      </w:r>
      <w:r>
        <w:rPr>
          <w:i/>
          <w:iCs/>
        </w:rPr>
        <w:t xml:space="preserve">CE-mode-B </w:t>
      </w:r>
      <w:r>
        <w:rPr>
          <w:rFonts w:eastAsia="Batang"/>
          <w:i/>
        </w:rPr>
        <w:t xml:space="preserve">Restricted </w:t>
      </w:r>
      <w:r>
        <w:rPr>
          <w:rFonts w:eastAsia="Batang"/>
        </w:rPr>
        <w:t>IE</w:t>
      </w:r>
      <w:r>
        <w:t xml:space="preserve"> is included in the </w:t>
      </w:r>
      <w:r>
        <w:rPr>
          <w:lang w:eastAsia="zh-CN"/>
        </w:rPr>
        <w:t xml:space="preserve">PATH SWITCH REQUEST ACKNOWLEDGE </w:t>
      </w:r>
      <w:r>
        <w:t xml:space="preserve">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358AD89C" w14:textId="77777777" w:rsidR="00DD0DFA" w:rsidRDefault="00B64705">
      <w:r>
        <w:t xml:space="preserve">If the </w:t>
      </w:r>
      <w:r>
        <w:rPr>
          <w:i/>
        </w:rPr>
        <w:t>UE User Plane CIoT Support Indicator</w:t>
      </w:r>
      <w:r>
        <w:t xml:space="preserve"> IE is included in the PATH SWITCH REQUEST ACKNOWLEDGE message the NG-RAN node shall, if supported, store this information in the UE context and consider that User Plane CIoT 5GS Optimisation as specified in TS 23.501 [9] is supported for the UE.</w:t>
      </w:r>
    </w:p>
    <w:p w14:paraId="2AA4A028" w14:textId="77777777" w:rsidR="00DD0DFA" w:rsidRDefault="00B64705">
      <w:r>
        <w:t xml:space="preserve">If the PATH SWITCH REQUEST ACKNOWLEDGE message contains the </w:t>
      </w:r>
      <w:r>
        <w:rPr>
          <w:i/>
        </w:rPr>
        <w:t>UE Radio Capability ID</w:t>
      </w:r>
      <w:r>
        <w:t xml:space="preserve"> IE, the NG-RAN node shall, if supported, use it as specified in TS 23.501 [9] and TS 23.502 [10].</w:t>
      </w:r>
    </w:p>
    <w:p w14:paraId="08A0DCF3" w14:textId="77777777" w:rsidR="00DD0DFA" w:rsidRDefault="00B64705">
      <w:r>
        <w:t xml:space="preserve">If the PATH SWITCH REQUEST ACKNOWLEDGE message contains the </w:t>
      </w:r>
      <w:r>
        <w:rPr>
          <w:i/>
        </w:rPr>
        <w:t>Alternative QoS Parameters Set List</w:t>
      </w:r>
      <w:r>
        <w:t xml:space="preserve"> IE, the NG-RAN node shall, if supported, use it as specified in TS 23.502 [10].</w:t>
      </w:r>
    </w:p>
    <w:p w14:paraId="1E491585" w14:textId="77777777" w:rsidR="00DD0DFA" w:rsidRDefault="00B64705">
      <w:r>
        <w:rPr>
          <w:lang w:eastAsia="en-GB"/>
        </w:rPr>
        <w:t>For each PDU session, if the</w:t>
      </w:r>
      <w:r>
        <w:rPr>
          <w:i/>
          <w:iCs/>
          <w:lang w:eastAsia="en-GB"/>
        </w:rPr>
        <w:t xml:space="preserve"> PDU Session Expected UE Activity Behaviour </w:t>
      </w:r>
      <w:r>
        <w:rPr>
          <w:lang w:eastAsia="en-GB"/>
        </w:rPr>
        <w:t>IE is included in the</w:t>
      </w:r>
      <w:r>
        <w:rPr>
          <w:rFonts w:eastAsia="等线"/>
          <w:lang w:eastAsia="en-GB"/>
        </w:rPr>
        <w:t xml:space="preserve"> PATH SWITCH REQUEST ACKNOWLEDGE message</w:t>
      </w:r>
      <w:r>
        <w:rPr>
          <w:lang w:eastAsia="en-GB"/>
        </w:rPr>
        <w:t>, the NG-RAN node shall, if supported, handle this information as specified in TS 23.501 [9].</w:t>
      </w:r>
    </w:p>
    <w:p w14:paraId="74CB4E7A" w14:textId="77777777" w:rsidR="00DD0DFA" w:rsidRDefault="00B64705">
      <w:r>
        <w:t>If the PATH SWITCH REQUEST ACKNOWLEDGE message contains the</w:t>
      </w:r>
      <w:r>
        <w:rPr>
          <w:i/>
          <w:lang w:eastAsia="zh-CN"/>
        </w:rPr>
        <w:t xml:space="preserve"> Management Based MDT </w:t>
      </w:r>
      <w:r>
        <w:rPr>
          <w:i/>
        </w:rPr>
        <w:t>PLMN List</w:t>
      </w:r>
      <w:r>
        <w:rPr>
          <w:lang w:eastAsia="zh-CN"/>
        </w:rPr>
        <w:t xml:space="preserve"> IE</w:t>
      </w:r>
      <w:r>
        <w:t xml:space="preserve">, the NG-RAN node shall store it in the UE context, and if supported, use it to allow </w:t>
      </w:r>
      <w:r>
        <w:rPr>
          <w:lang w:eastAsia="zh-CN"/>
        </w:rPr>
        <w:t xml:space="preserve">subsequent </w:t>
      </w:r>
      <w:r>
        <w:t>selection of the UE for management based MDT defined in TS 32.422 [11]</w:t>
      </w:r>
      <w:r>
        <w:rPr>
          <w:lang w:eastAsia="zh-CN"/>
        </w:rPr>
        <w:t>.</w:t>
      </w:r>
    </w:p>
    <w:p w14:paraId="368EA33E" w14:textId="77777777" w:rsidR="00DD0DFA" w:rsidRDefault="00B64705">
      <w:r>
        <w:t xml:space="preserve">If the PATH SWITCH REQUEST ACKNOWLEDGE message contains the </w:t>
      </w:r>
      <w:r>
        <w:rPr>
          <w:i/>
          <w:iCs/>
        </w:rPr>
        <w:t>Management Based MDT PLMN Modification List</w:t>
      </w:r>
      <w:r>
        <w:t xml:space="preserve"> IE, the NG-RAN node shall, if supported, use it to overwrite any previously stored management based MDT PLMN list information in the UE context and use the received information to allow subsequent selection of the UE for management based MDT defined in TS 32.422 [11].</w:t>
      </w:r>
    </w:p>
    <w:p w14:paraId="1919645B" w14:textId="77777777" w:rsidR="00DD0DFA" w:rsidRDefault="00B64705">
      <w:pPr>
        <w:rPr>
          <w:lang w:eastAsia="zh-CN"/>
        </w:rPr>
      </w:pPr>
      <w:r>
        <w:t xml:space="preserve">If the </w:t>
      </w:r>
      <w:r>
        <w:rPr>
          <w:i/>
        </w:rPr>
        <w:t>Time Synchronisation Assistance Information</w:t>
      </w:r>
      <w:r>
        <w:t xml:space="preserve"> IE is included in the PATH SWITCH REQUEST ACKNOWLEDGE message, the NG-RAN node shall, if supported, store the information in the UE context and use it as defined in TS 23.501 [9]. </w:t>
      </w:r>
    </w:p>
    <w:p w14:paraId="7E2BC0EF" w14:textId="77777777" w:rsidR="00DD0DFA" w:rsidRDefault="00B64705">
      <w:r>
        <w:t>I</w:t>
      </w:r>
      <w:r>
        <w:rPr>
          <w:rFonts w:hint="eastAsia"/>
        </w:rPr>
        <w:t>f the</w:t>
      </w:r>
      <w:r>
        <w:rPr>
          <w:rFonts w:hint="eastAsia"/>
          <w:i/>
        </w:rPr>
        <w:t xml:space="preserve"> 5G ProSe A</w:t>
      </w:r>
      <w:r>
        <w:rPr>
          <w:i/>
        </w:rPr>
        <w:t>uthoriz</w:t>
      </w:r>
      <w:r>
        <w:rPr>
          <w:rFonts w:hint="eastAsia"/>
          <w:i/>
        </w:rPr>
        <w:t xml:space="preserve">ed </w:t>
      </w:r>
      <w:r>
        <w:rPr>
          <w:rFonts w:hint="eastAsia"/>
          <w:iCs/>
        </w:rPr>
        <w:t>IE</w:t>
      </w:r>
      <w:r>
        <w:rPr>
          <w:rFonts w:hint="eastAsia"/>
        </w:rPr>
        <w:t xml:space="preserve"> is contained in the </w:t>
      </w:r>
      <w:r>
        <w:rPr>
          <w:rFonts w:eastAsia="等线"/>
          <w:lang w:eastAsia="en-GB"/>
        </w:rPr>
        <w:t>PATH SWITCH REQUEST ACKNOWLEDGE</w:t>
      </w:r>
      <w:r>
        <w:rPr>
          <w:rFonts w:eastAsia="等线" w:hint="eastAsia"/>
        </w:rPr>
        <w:t xml:space="preserve"> message, the NG-RAN node shall, if supported, update its ProSe authorization information for the UE accordingly. </w:t>
      </w:r>
      <w:r>
        <w:rPr>
          <w:rFonts w:eastAsia="等线"/>
        </w:rPr>
        <w:t>I</w:t>
      </w:r>
      <w:r>
        <w:rPr>
          <w:rFonts w:eastAsia="等线" w:hint="eastAsia"/>
        </w:rPr>
        <w:t xml:space="preserve">f the </w:t>
      </w:r>
      <w:r>
        <w:rPr>
          <w:rFonts w:hint="eastAsia"/>
          <w:i/>
        </w:rPr>
        <w:t>5G ProSe A</w:t>
      </w:r>
      <w:r>
        <w:rPr>
          <w:i/>
        </w:rPr>
        <w:t>uthoriz</w:t>
      </w:r>
      <w:r>
        <w:rPr>
          <w:rFonts w:hint="eastAsia"/>
          <w:i/>
        </w:rPr>
        <w:t xml:space="preserve">ed </w:t>
      </w:r>
      <w:r>
        <w:rPr>
          <w:rFonts w:hint="eastAsia"/>
          <w:iCs/>
        </w:rPr>
        <w:t>IE</w:t>
      </w:r>
      <w:r>
        <w:rPr>
          <w:rFonts w:hint="eastAsia"/>
          <w:i/>
        </w:rPr>
        <w:t xml:space="preserve"> </w:t>
      </w:r>
      <w:r>
        <w:rPr>
          <w:rFonts w:hint="eastAsia"/>
        </w:rPr>
        <w:t xml:space="preserve">includes one and more IEs set to </w:t>
      </w:r>
      <w:r>
        <w:t>"</w:t>
      </w:r>
      <w:r>
        <w:rPr>
          <w:rFonts w:hint="eastAsia"/>
        </w:rPr>
        <w:t>not authorized</w:t>
      </w:r>
      <w:r>
        <w:t>"</w:t>
      </w:r>
      <w:r>
        <w:rPr>
          <w:rFonts w:hint="eastAsia"/>
        </w:rPr>
        <w:t xml:space="preserve">, the NG-RAN node shall, if supported, initiate actions to ensure that the UE is no longer accessing the </w:t>
      </w:r>
      <w:r>
        <w:t>relevant</w:t>
      </w:r>
      <w:r>
        <w:rPr>
          <w:rFonts w:hint="eastAsia"/>
        </w:rPr>
        <w:t xml:space="preserve"> </w:t>
      </w:r>
      <w:r>
        <w:rPr>
          <w:rFonts w:hint="eastAsia"/>
          <w:lang w:val="en-US" w:eastAsia="zh-CN"/>
        </w:rPr>
        <w:t xml:space="preserve">5G </w:t>
      </w:r>
      <w:r>
        <w:rPr>
          <w:rFonts w:hint="eastAsia"/>
        </w:rPr>
        <w:t>ProSe service(s).</w:t>
      </w:r>
    </w:p>
    <w:p w14:paraId="6F9594C5" w14:textId="77777777" w:rsidR="00DD0DFA" w:rsidRDefault="00B64705">
      <w:r>
        <w:t>If the</w:t>
      </w:r>
      <w:r>
        <w:rPr>
          <w:rFonts w:hint="eastAsia"/>
          <w:i/>
          <w:snapToGrid w:val="0"/>
        </w:rPr>
        <w:t xml:space="preserve"> 5G ProSe</w:t>
      </w:r>
      <w:r>
        <w:rPr>
          <w:i/>
          <w:snapToGrid w:val="0"/>
        </w:rPr>
        <w:t xml:space="preserve"> UE </w:t>
      </w:r>
      <w:r>
        <w:rPr>
          <w:rFonts w:hint="eastAsia"/>
          <w:i/>
          <w:snapToGrid w:val="0"/>
        </w:rPr>
        <w:t xml:space="preserve">PC5 </w:t>
      </w:r>
      <w:r>
        <w:rPr>
          <w:i/>
          <w:snapToGrid w:val="0"/>
        </w:rPr>
        <w:t>Aggregate Maximum Bit Rate</w:t>
      </w:r>
      <w:r>
        <w:rPr>
          <w:snapToGrid w:val="0"/>
        </w:rPr>
        <w:t xml:space="preserve"> IE</w:t>
      </w:r>
      <w:r>
        <w:t xml:space="preserve"> is included in the PATH SWITCH REQUEST</w:t>
      </w:r>
      <w:r>
        <w:rPr>
          <w:rFonts w:eastAsia="MS Mincho"/>
        </w:rPr>
        <w:t xml:space="preserve"> </w:t>
      </w:r>
      <w:r>
        <w:t>ACKNOWLEDGE message, the NG-RAN node shall, if supported:</w:t>
      </w:r>
    </w:p>
    <w:p w14:paraId="587944D3" w14:textId="77777777" w:rsidR="00DD0DFA" w:rsidRDefault="00B64705">
      <w:pPr>
        <w:pStyle w:val="B1"/>
        <w:rPr>
          <w:lang w:eastAsia="zh-CN"/>
        </w:rPr>
      </w:pPr>
      <w:r>
        <w:t>-</w:t>
      </w:r>
      <w:r>
        <w:tab/>
        <w:t xml:space="preserve">replace the previously provided </w:t>
      </w:r>
      <w:r>
        <w:rPr>
          <w:rFonts w:hint="eastAsia"/>
          <w:lang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3F5224D9" w14:textId="77777777" w:rsidR="00DD0DFA" w:rsidRDefault="00B64705">
      <w:pPr>
        <w:pStyle w:val="B1"/>
      </w:pPr>
      <w:r>
        <w:t>-</w:t>
      </w:r>
      <w:r>
        <w:tab/>
        <w:t xml:space="preserve">use the received value for the concerned UE’s sidelink communication in network scheduled mode for </w:t>
      </w:r>
      <w:r>
        <w:rPr>
          <w:rFonts w:hint="eastAsia"/>
          <w:lang w:val="en-US" w:eastAsia="zh-CN"/>
        </w:rPr>
        <w:t>5G ProSe</w:t>
      </w:r>
      <w:r>
        <w:t xml:space="preserve"> services.</w:t>
      </w:r>
    </w:p>
    <w:p w14:paraId="4D5C7CA3" w14:textId="77777777" w:rsidR="00DD0DFA" w:rsidRDefault="00B64705">
      <w:r>
        <w:t>If the</w:t>
      </w:r>
      <w:r>
        <w:rPr>
          <w:rFonts w:hint="eastAsia"/>
        </w:rPr>
        <w:t xml:space="preserve"> </w:t>
      </w:r>
      <w:r>
        <w:rPr>
          <w:rFonts w:hint="eastAsia"/>
          <w:i/>
          <w:snapToGrid w:val="0"/>
        </w:rPr>
        <w:t>5G ProSe</w:t>
      </w:r>
      <w:r>
        <w:rPr>
          <w:i/>
        </w:rPr>
        <w:t xml:space="preserve"> PC5 QoS Parameters</w:t>
      </w:r>
      <w:r>
        <w:rPr>
          <w:snapToGrid w:val="0"/>
        </w:rPr>
        <w:t xml:space="preserve"> IE</w:t>
      </w:r>
      <w:r>
        <w:t xml:space="preserve"> is included in the PATH SWITCH REQUEST</w:t>
      </w:r>
      <w:r>
        <w:rPr>
          <w:rFonts w:eastAsia="MS Mincho"/>
        </w:rPr>
        <w:t xml:space="preserve"> </w:t>
      </w:r>
      <w:r>
        <w:t xml:space="preserve">ACKNOWLEDGE message, the NG-RAN node </w:t>
      </w:r>
      <w:r>
        <w:rPr>
          <w:rFonts w:eastAsia="Malgun Gothic"/>
        </w:rPr>
        <w:t>shall, if supported,</w:t>
      </w:r>
      <w:r>
        <w:t xml:space="preserve"> use it as defined in TS 23.</w:t>
      </w:r>
      <w:r>
        <w:rPr>
          <w:rFonts w:hint="eastAsia"/>
        </w:rPr>
        <w:t>304</w:t>
      </w:r>
      <w:r>
        <w:t xml:space="preserve"> [47].</w:t>
      </w:r>
    </w:p>
    <w:p w14:paraId="702650F4" w14:textId="77777777" w:rsidR="00DD0DFA" w:rsidRDefault="00B64705">
      <w:r>
        <w:rPr>
          <w:rFonts w:hint="eastAsia"/>
          <w:lang w:val="en-US"/>
        </w:rPr>
        <w:t xml:space="preserve">If the </w:t>
      </w:r>
      <w:r>
        <w:rPr>
          <w:i/>
          <w:iCs/>
        </w:rPr>
        <w:t>IAB Authorized</w:t>
      </w:r>
      <w:r>
        <w:t xml:space="preserve"> IE</w:t>
      </w:r>
      <w:r>
        <w:rPr>
          <w:rFonts w:hint="eastAsia"/>
          <w:lang w:val="en-US"/>
        </w:rPr>
        <w:t xml:space="preserve"> is </w:t>
      </w:r>
      <w:r>
        <w:t>contained in the PATH SWITCH REQUEST ACKNOWLEDGE message, the NG-RAN node shall, if supported,</w:t>
      </w:r>
      <w:r>
        <w:rPr>
          <w:rFonts w:hint="eastAsia"/>
          <w:lang w:val="en-US"/>
        </w:rPr>
        <w:t xml:space="preserve"> </w:t>
      </w:r>
      <w:r>
        <w:t>store the received IAB Authorization information in the UE context.</w:t>
      </w:r>
      <w:r>
        <w:rPr>
          <w:rFonts w:hint="eastAsia"/>
          <w:lang w:val="en-US"/>
        </w:rPr>
        <w:t xml:space="preserve"> </w:t>
      </w:r>
      <w:r>
        <w:t xml:space="preserve">If the </w:t>
      </w:r>
      <w:r>
        <w:rPr>
          <w:i/>
          <w:iCs/>
        </w:rPr>
        <w:t>IAB Authorized</w:t>
      </w:r>
      <w:r>
        <w:t xml:space="preserve"> IE is set to "not authorized" for an IAB-MT, the NG-RAN node shall, if supported, initiate actions to ensure that the IAB node will not serve any UE(s).</w:t>
      </w:r>
    </w:p>
    <w:p w14:paraId="08FC9562" w14:textId="77777777" w:rsidR="00DD0DFA" w:rsidRDefault="00B64705">
      <w:pPr>
        <w:rPr>
          <w:b/>
        </w:rPr>
      </w:pPr>
      <w:r>
        <w:rPr>
          <w:b/>
        </w:rPr>
        <w:t>Interactions with</w:t>
      </w:r>
      <w:r>
        <w:rPr>
          <w:rFonts w:hint="eastAsia"/>
          <w:b/>
          <w:lang w:eastAsia="zh-CN"/>
        </w:rPr>
        <w:t xml:space="preserve"> </w:t>
      </w:r>
      <w:r>
        <w:rPr>
          <w:b/>
          <w:lang w:eastAsia="zh-CN"/>
        </w:rPr>
        <w:t>RRC Inactive Transition Report</w:t>
      </w:r>
      <w:r>
        <w:rPr>
          <w:rFonts w:hint="eastAsia"/>
          <w:b/>
          <w:lang w:eastAsia="zh-CN"/>
        </w:rPr>
        <w:t xml:space="preserve"> </w:t>
      </w:r>
      <w:r>
        <w:rPr>
          <w:b/>
        </w:rPr>
        <w:t>procedure:</w:t>
      </w:r>
    </w:p>
    <w:p w14:paraId="5CFB8413" w14:textId="77777777" w:rsidR="00DD0DFA" w:rsidRDefault="00B64705">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PATH SWITCH REQUEST ACKNOWLEDGE message and set to</w:t>
      </w:r>
      <w:r>
        <w:rPr>
          <w:rFonts w:hint="eastAsia"/>
          <w:lang w:eastAsia="zh-CN"/>
        </w:rPr>
        <w:t xml:space="preserve"> </w:t>
      </w:r>
      <w:r>
        <w:rPr>
          <w:lang w:eastAsia="zh-CN"/>
        </w:rPr>
        <w:t>"</w:t>
      </w:r>
      <w:r>
        <w:rPr>
          <w:rFonts w:cs="Arial" w:hint="eastAsia"/>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rPr>
        <w:t>the UE is in RRC</w:t>
      </w:r>
      <w:r>
        <w:rPr>
          <w:rFonts w:hint="eastAsia"/>
          <w:lang w:eastAsia="zh-CN"/>
        </w:rPr>
        <w:t>_CONNECTED</w:t>
      </w:r>
      <w:r>
        <w:rPr>
          <w:rFonts w:eastAsia="Malgun Gothic"/>
        </w:rPr>
        <w:t xml:space="preserve"> state, the </w:t>
      </w:r>
      <w:r>
        <w:rPr>
          <w:rFonts w:hint="eastAsia"/>
          <w:lang w:eastAsia="zh-CN"/>
        </w:rPr>
        <w:t>NG-RAN node</w:t>
      </w:r>
      <w:r>
        <w:rPr>
          <w:rFonts w:eastAsia="Malgun Gothic"/>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p>
    <w:p w14:paraId="3806C4F0" w14:textId="77777777" w:rsidR="00DD0DFA" w:rsidRDefault="00B64705">
      <w:pPr>
        <w:rPr>
          <w:lang w:eastAsia="zh-CN"/>
        </w:rPr>
      </w:pPr>
      <w:r>
        <w:rPr>
          <w:rFonts w:eastAsia="Malgun Gothic" w:hint="eastAsia"/>
        </w:rPr>
        <w:lastRenderedPageBreak/>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PATH SWITCH REQUEST ACKNOWLEDGE message and set to</w:t>
      </w:r>
      <w:r>
        <w:rPr>
          <w:rFonts w:hint="eastAsia"/>
          <w:lang w:eastAsia="zh-CN"/>
        </w:rPr>
        <w:t xml:space="preserve"> </w:t>
      </w:r>
      <w:r>
        <w:rPr>
          <w:lang w:eastAsia="zh-CN"/>
        </w:rPr>
        <w:t>"</w:t>
      </w:r>
      <w:r>
        <w:rPr>
          <w:rFonts w:cs="Arial" w:hint="eastAsia"/>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rPr>
        <w:t>the UE is in RRC</w:t>
      </w:r>
      <w:r>
        <w:rPr>
          <w:rFonts w:hint="eastAsia"/>
          <w:lang w:eastAsia="zh-CN"/>
        </w:rPr>
        <w:t>_INACTIVE</w:t>
      </w:r>
      <w:r>
        <w:rPr>
          <w:rFonts w:eastAsia="Malgun Gothic"/>
        </w:rPr>
        <w:t xml:space="preserve"> state, the </w:t>
      </w:r>
      <w:r>
        <w:rPr>
          <w:rFonts w:hint="eastAsia"/>
          <w:lang w:eastAsia="zh-CN"/>
        </w:rPr>
        <w:t>NG-RAN node</w:t>
      </w:r>
      <w:r>
        <w:rPr>
          <w:rFonts w:eastAsia="Malgun Gothic"/>
        </w:rPr>
        <w:t xml:space="preserve"> shall, if supported,</w:t>
      </w:r>
      <w:r>
        <w:rPr>
          <w:lang w:eastAsia="zh-CN"/>
        </w:rPr>
        <w:t xml:space="preserve"> send </w:t>
      </w:r>
      <w:r>
        <w:rPr>
          <w:rFonts w:hint="eastAsia"/>
          <w:lang w:eastAsia="zh-CN"/>
        </w:rPr>
        <w:t xml:space="preserve">to the AMF </w:t>
      </w:r>
      <w:r>
        <w:rPr>
          <w:lang w:eastAsia="zh-CN"/>
        </w:rPr>
        <w:t xml:space="preserve">one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w:t>
      </w:r>
      <w:r>
        <w:rPr>
          <w:rFonts w:hint="eastAsia"/>
          <w:lang w:eastAsia="zh-CN"/>
        </w:rPr>
        <w:t xml:space="preserve"> </w:t>
      </w:r>
      <w:r>
        <w:rPr>
          <w:lang w:eastAsia="zh-CN"/>
        </w:rPr>
        <w:t xml:space="preserve">plus one subsequent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 when the RRC state transitions to RRC_CONNECTED state</w:t>
      </w:r>
      <w:r>
        <w:rPr>
          <w:rFonts w:hint="eastAsia"/>
          <w:lang w:eastAsia="zh-CN"/>
        </w:rPr>
        <w:t>.</w:t>
      </w:r>
    </w:p>
    <w:p w14:paraId="76BE0493" w14:textId="77777777" w:rsidR="00DD0DFA" w:rsidRDefault="00B64705">
      <w:r>
        <w:rPr>
          <w:rFonts w:eastAsia="Malgun Gothic"/>
        </w:rPr>
        <w:t>I</w:t>
      </w:r>
      <w:r>
        <w:rPr>
          <w:rFonts w:eastAsia="Malgun Gothic" w:hint="eastAsia"/>
        </w:rPr>
        <w:t xml:space="preserve">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PATH SWITCH REQUEST ACKNOWLEDGE message and set to</w:t>
      </w:r>
      <w:r>
        <w:rPr>
          <w:rFonts w:hint="eastAsia"/>
          <w:lang w:eastAsia="zh-CN"/>
        </w:rPr>
        <w:t xml:space="preserve"> </w:t>
      </w:r>
      <w:r>
        <w:rPr>
          <w:lang w:eastAsia="zh-CN"/>
        </w:rPr>
        <w:t>"</w:t>
      </w:r>
      <w:r>
        <w:rPr>
          <w:rFonts w:cs="Arial" w:hint="eastAsia"/>
          <w:lang w:eastAsia="zh-CN"/>
        </w:rPr>
        <w:t>s</w:t>
      </w:r>
      <w:r>
        <w:rPr>
          <w:rFonts w:cs="Arial"/>
          <w:lang w:eastAsia="zh-CN"/>
        </w:rPr>
        <w:t>ubsequent state transition</w:t>
      </w:r>
      <w:r>
        <w:rPr>
          <w:rFonts w:cs="Arial" w:hint="eastAsia"/>
          <w:lang w:eastAsia="zh-CN"/>
        </w:rPr>
        <w:t xml:space="preserve"> report</w:t>
      </w:r>
      <w:r>
        <w:rPr>
          <w:lang w:eastAsia="zh-CN"/>
        </w:rPr>
        <w:t>"</w:t>
      </w:r>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r>
        <w:rPr>
          <w:rFonts w:hint="eastAsia"/>
          <w:lang w:eastAsia="zh-CN"/>
        </w:rPr>
        <w:t xml:space="preserve"> </w:t>
      </w:r>
      <w:r>
        <w:rPr>
          <w:lang w:eastAsia="zh-CN"/>
        </w:rPr>
        <w:t>and subsequent RRC INACTIVE TRANSITION REPORT</w:t>
      </w:r>
      <w:r>
        <w:rPr>
          <w:rFonts w:eastAsia="Malgun Gothic"/>
        </w:rPr>
        <w:t xml:space="preserve"> messages </w:t>
      </w:r>
      <w:r>
        <w:rPr>
          <w:lang w:eastAsia="zh-CN"/>
        </w:rPr>
        <w:t xml:space="preserve">to report </w:t>
      </w:r>
      <w:r>
        <w:rPr>
          <w:rFonts w:hint="eastAsia"/>
          <w:lang w:eastAsia="zh-CN"/>
        </w:rPr>
        <w:t>the RRC state of the UE when the UE enters or leaves RRC_INACTIVE state</w:t>
      </w:r>
      <w:r>
        <w:rPr>
          <w:lang w:eastAsia="zh-CN"/>
        </w:rPr>
        <w:t>.</w:t>
      </w:r>
    </w:p>
    <w:p w14:paraId="72C26FFD" w14:textId="77777777" w:rsidR="00DD0DFA" w:rsidRDefault="00B64705">
      <w:pPr>
        <w:rPr>
          <w:b/>
        </w:rPr>
      </w:pPr>
      <w:r>
        <w:rPr>
          <w:b/>
        </w:rPr>
        <w:t>Interactions with</w:t>
      </w:r>
      <w:r>
        <w:rPr>
          <w:rFonts w:hint="eastAsia"/>
          <w:b/>
          <w:lang w:eastAsia="zh-CN"/>
        </w:rPr>
        <w:t xml:space="preserve"> </w:t>
      </w:r>
      <w:r>
        <w:rPr>
          <w:b/>
          <w:lang w:eastAsia="zh-CN"/>
        </w:rPr>
        <w:t>PDU Session Resource Notify</w:t>
      </w:r>
      <w:r>
        <w:rPr>
          <w:rFonts w:hint="eastAsia"/>
          <w:b/>
          <w:lang w:eastAsia="zh-CN"/>
        </w:rPr>
        <w:t xml:space="preserve"> </w:t>
      </w:r>
      <w:r>
        <w:rPr>
          <w:b/>
        </w:rPr>
        <w:t>procedure:</w:t>
      </w:r>
    </w:p>
    <w:p w14:paraId="284F2F07" w14:textId="77777777" w:rsidR="00DD0DFA" w:rsidRDefault="00B64705">
      <w:pPr>
        <w:rPr>
          <w:lang w:eastAsia="ja-JP"/>
        </w:rPr>
      </w:pPr>
      <w:r>
        <w:t>If</w:t>
      </w:r>
      <w:r>
        <w:rPr>
          <w:lang w:eastAsia="zh-CN"/>
        </w:rPr>
        <w:t xml:space="preserve"> the QoS related parameters (e.g.</w:t>
      </w:r>
      <w:r>
        <w:t xml:space="preserve"> the </w:t>
      </w:r>
      <w:r>
        <w:rPr>
          <w:i/>
          <w:iCs/>
          <w:lang w:eastAsia="zh-CN"/>
        </w:rPr>
        <w:t>CN Packet Delay Budget Downlink</w:t>
      </w:r>
      <w:r>
        <w:rPr>
          <w:lang w:eastAsia="zh-CN"/>
        </w:rPr>
        <w:t xml:space="preserve"> IE or the </w:t>
      </w:r>
      <w:r>
        <w:rPr>
          <w:i/>
          <w:iCs/>
        </w:rPr>
        <w:t>CN Packet Delay Budget Uplink</w:t>
      </w:r>
      <w:r>
        <w:t xml:space="preserve"> </w:t>
      </w:r>
      <w:r>
        <w:rPr>
          <w:rFonts w:eastAsia="Yu Mincho"/>
        </w:rPr>
        <w:t xml:space="preserve">IE) </w:t>
      </w:r>
      <w:r>
        <w:t xml:space="preserve">are included </w:t>
      </w:r>
      <w:r>
        <w:rPr>
          <w:rFonts w:eastAsia="Yu Mincho"/>
        </w:rPr>
        <w:t>in the</w:t>
      </w:r>
      <w:r>
        <w:t xml:space="preserve"> </w:t>
      </w:r>
      <w:r>
        <w:rPr>
          <w:i/>
        </w:rPr>
        <w:t xml:space="preserve">Path Switch Request Acknowledge Transfer </w:t>
      </w:r>
      <w:r>
        <w:t>IE of the PATH SWITCH REQUEST ACKNOWLEDGE message,</w:t>
      </w:r>
      <w:r>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p w14:paraId="00CBEB99" w14:textId="77777777" w:rsidR="00DD0DFA" w:rsidRDefault="00DD0DFA"/>
    <w:p w14:paraId="2A1A0E12" w14:textId="77777777" w:rsidR="00DD0DFA" w:rsidRDefault="00B64705">
      <w:pPr>
        <w:rPr>
          <w:color w:val="FF0000"/>
        </w:rPr>
      </w:pPr>
      <w:r>
        <w:br w:type="page"/>
      </w:r>
    </w:p>
    <w:p w14:paraId="449A98F0" w14:textId="77777777" w:rsidR="00DD0DFA" w:rsidRDefault="00B64705">
      <w:pPr>
        <w:pStyle w:val="FirstChange"/>
      </w:pPr>
      <w:r>
        <w:lastRenderedPageBreak/>
        <w:t>&lt;&lt;&lt;&lt;&lt;&lt;&lt;&lt;&lt;&lt;&lt;&lt;&lt;&lt;&lt;&lt;&lt;&lt;&lt;&lt; Next Change &gt;&gt;&gt;&gt;&gt;&gt;&gt;&gt;&gt;&gt;&gt;&gt;&gt;&gt;&gt;&gt;&gt;&gt;&gt;&gt;</w:t>
      </w:r>
    </w:p>
    <w:p w14:paraId="79EA10B4" w14:textId="77777777" w:rsidR="00DD0DFA" w:rsidRDefault="00B64705">
      <w:pPr>
        <w:pStyle w:val="4"/>
        <w:rPr>
          <w:ins w:id="371" w:author="Rapporteur" w:date="2023-10-25T08:45:00Z"/>
          <w:rFonts w:eastAsia="Batang"/>
        </w:rPr>
      </w:pPr>
      <w:bookmarkStart w:id="372" w:name="_Toc105152596"/>
      <w:bookmarkStart w:id="373" w:name="_Toc105174402"/>
      <w:bookmarkStart w:id="374" w:name="_Toc99123712"/>
      <w:bookmarkStart w:id="375" w:name="_Toc99662518"/>
      <w:bookmarkStart w:id="376" w:name="_Toc106109400"/>
      <w:bookmarkStart w:id="377" w:name="_Toc107409858"/>
      <w:bookmarkStart w:id="378" w:name="_Toc138761185"/>
      <w:bookmarkStart w:id="379" w:name="_Toc112757047"/>
      <w:ins w:id="380" w:author="Rapporteur" w:date="2023-10-25T08:45:00Z">
        <w:r>
          <w:t>9.3.1.x</w:t>
        </w:r>
        <w:r>
          <w:tab/>
          <w:t>PDU Set QoS Parameters</w:t>
        </w:r>
      </w:ins>
    </w:p>
    <w:p w14:paraId="238FC5EC" w14:textId="77777777" w:rsidR="00DD0DFA" w:rsidRDefault="00B64705">
      <w:pPr>
        <w:rPr>
          <w:ins w:id="381" w:author="Rapporteur" w:date="2023-10-25T08:45:00Z"/>
        </w:rPr>
      </w:pPr>
      <w:ins w:id="382" w:author="Rapporteur" w:date="2023-10-25T08:45:00Z">
        <w:r>
          <w:t>This IE defines the PDU Set</w:t>
        </w:r>
        <w:r>
          <w:rPr>
            <w:rFonts w:eastAsia="Times New Roman"/>
            <w:lang w:eastAsia="zh-CN"/>
          </w:rPr>
          <w:t xml:space="preserve"> QoS Parameters to be applied to a QoS flow</w:t>
        </w:r>
        <w: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DD0DFA" w14:paraId="5674F655" w14:textId="77777777">
        <w:trPr>
          <w:ins w:id="383" w:author="Rapporteur" w:date="2023-10-25T08:45:00Z"/>
        </w:trPr>
        <w:tc>
          <w:tcPr>
            <w:tcW w:w="2439" w:type="dxa"/>
          </w:tcPr>
          <w:p w14:paraId="5DA8C460" w14:textId="77777777" w:rsidR="00DD0DFA" w:rsidRDefault="00B64705">
            <w:pPr>
              <w:pStyle w:val="TAH"/>
              <w:rPr>
                <w:ins w:id="384" w:author="Rapporteur" w:date="2023-10-25T08:45:00Z"/>
                <w:rFonts w:cs="Arial"/>
                <w:lang w:eastAsia="ja-JP"/>
              </w:rPr>
            </w:pPr>
            <w:ins w:id="385" w:author="Rapporteur" w:date="2023-10-25T08:45:00Z">
              <w:r>
                <w:rPr>
                  <w:rFonts w:cs="Arial"/>
                  <w:lang w:eastAsia="ja-JP"/>
                </w:rPr>
                <w:t>IE/Group Name</w:t>
              </w:r>
            </w:ins>
          </w:p>
        </w:tc>
        <w:tc>
          <w:tcPr>
            <w:tcW w:w="1134" w:type="dxa"/>
          </w:tcPr>
          <w:p w14:paraId="2E828851" w14:textId="77777777" w:rsidR="00DD0DFA" w:rsidRDefault="00B64705">
            <w:pPr>
              <w:pStyle w:val="TAH"/>
              <w:rPr>
                <w:ins w:id="386" w:author="Rapporteur" w:date="2023-10-25T08:45:00Z"/>
                <w:rFonts w:cs="Arial"/>
                <w:lang w:eastAsia="ja-JP"/>
              </w:rPr>
            </w:pPr>
            <w:ins w:id="387" w:author="Rapporteur" w:date="2023-10-25T08:45:00Z">
              <w:r>
                <w:rPr>
                  <w:rFonts w:cs="Arial"/>
                  <w:lang w:eastAsia="ja-JP"/>
                </w:rPr>
                <w:t>Presence</w:t>
              </w:r>
            </w:ins>
          </w:p>
        </w:tc>
        <w:tc>
          <w:tcPr>
            <w:tcW w:w="1276" w:type="dxa"/>
          </w:tcPr>
          <w:p w14:paraId="60B4656A" w14:textId="77777777" w:rsidR="00DD0DFA" w:rsidRDefault="00B64705">
            <w:pPr>
              <w:pStyle w:val="TAH"/>
              <w:rPr>
                <w:ins w:id="388" w:author="Rapporteur" w:date="2023-10-25T08:45:00Z"/>
                <w:rFonts w:cs="Arial"/>
                <w:lang w:eastAsia="ja-JP"/>
              </w:rPr>
            </w:pPr>
            <w:ins w:id="389" w:author="Rapporteur" w:date="2023-10-25T08:45:00Z">
              <w:r>
                <w:rPr>
                  <w:rFonts w:cs="Arial"/>
                  <w:lang w:eastAsia="ja-JP"/>
                </w:rPr>
                <w:t>Range</w:t>
              </w:r>
            </w:ins>
          </w:p>
        </w:tc>
        <w:tc>
          <w:tcPr>
            <w:tcW w:w="1984" w:type="dxa"/>
          </w:tcPr>
          <w:p w14:paraId="03A3731F" w14:textId="77777777" w:rsidR="00DD0DFA" w:rsidRDefault="00B64705">
            <w:pPr>
              <w:pStyle w:val="TAH"/>
              <w:rPr>
                <w:ins w:id="390" w:author="Rapporteur" w:date="2023-10-25T08:45:00Z"/>
                <w:rFonts w:cs="Arial"/>
                <w:lang w:eastAsia="ja-JP"/>
              </w:rPr>
            </w:pPr>
            <w:ins w:id="391" w:author="Rapporteur" w:date="2023-10-25T08:45:00Z">
              <w:r>
                <w:rPr>
                  <w:rFonts w:cs="Arial"/>
                  <w:lang w:eastAsia="ja-JP"/>
                </w:rPr>
                <w:t>IE type and reference</w:t>
              </w:r>
            </w:ins>
          </w:p>
        </w:tc>
        <w:tc>
          <w:tcPr>
            <w:tcW w:w="2835" w:type="dxa"/>
          </w:tcPr>
          <w:p w14:paraId="3084170C" w14:textId="77777777" w:rsidR="00DD0DFA" w:rsidRDefault="00B64705">
            <w:pPr>
              <w:pStyle w:val="TAH"/>
              <w:rPr>
                <w:ins w:id="392" w:author="Rapporteur" w:date="2023-10-25T08:45:00Z"/>
                <w:rFonts w:cs="Arial"/>
                <w:lang w:eastAsia="ja-JP"/>
              </w:rPr>
            </w:pPr>
            <w:ins w:id="393" w:author="Rapporteur" w:date="2023-10-25T08:45:00Z">
              <w:r>
                <w:rPr>
                  <w:rFonts w:cs="Arial"/>
                  <w:lang w:eastAsia="ja-JP"/>
                </w:rPr>
                <w:t>Semantics description</w:t>
              </w:r>
            </w:ins>
          </w:p>
        </w:tc>
      </w:tr>
      <w:tr w:rsidR="00DD0DFA" w14:paraId="3AFD7F92" w14:textId="77777777">
        <w:trPr>
          <w:ins w:id="394" w:author="Rapporteur" w:date="2023-10-25T08:45:00Z"/>
        </w:trPr>
        <w:tc>
          <w:tcPr>
            <w:tcW w:w="2439" w:type="dxa"/>
          </w:tcPr>
          <w:p w14:paraId="601B05F3" w14:textId="77777777" w:rsidR="00DD0DFA" w:rsidRDefault="00B64705">
            <w:pPr>
              <w:pStyle w:val="TAL"/>
              <w:rPr>
                <w:ins w:id="395" w:author="Rapporteur" w:date="2023-10-25T08:45:00Z"/>
                <w:rFonts w:eastAsia="Batang"/>
                <w:lang w:eastAsia="ja-JP"/>
              </w:rPr>
            </w:pPr>
            <w:ins w:id="396" w:author="Rapporteur" w:date="2023-10-25T08:45:00Z">
              <w:r>
                <w:rPr>
                  <w:rFonts w:eastAsia="Batang"/>
                  <w:lang w:eastAsia="ja-JP"/>
                </w:rPr>
                <w:t>PDU Set Packet Delay Budget</w:t>
              </w:r>
            </w:ins>
          </w:p>
        </w:tc>
        <w:tc>
          <w:tcPr>
            <w:tcW w:w="1134" w:type="dxa"/>
          </w:tcPr>
          <w:p w14:paraId="07C02AC6" w14:textId="77777777" w:rsidR="00DD0DFA" w:rsidRDefault="00B64705">
            <w:pPr>
              <w:pStyle w:val="TAL"/>
              <w:rPr>
                <w:ins w:id="397" w:author="Rapporteur" w:date="2023-10-25T08:45:00Z"/>
                <w:rFonts w:cs="Arial"/>
                <w:lang w:eastAsia="ja-JP"/>
              </w:rPr>
            </w:pPr>
            <w:ins w:id="398" w:author="Rapporteur" w:date="2023-10-25T08:45:00Z">
              <w:r>
                <w:t>O</w:t>
              </w:r>
            </w:ins>
          </w:p>
        </w:tc>
        <w:tc>
          <w:tcPr>
            <w:tcW w:w="1276" w:type="dxa"/>
          </w:tcPr>
          <w:p w14:paraId="7235AC31" w14:textId="77777777" w:rsidR="00DD0DFA" w:rsidRDefault="00DD0DFA">
            <w:pPr>
              <w:pStyle w:val="TAL"/>
              <w:rPr>
                <w:ins w:id="399" w:author="Rapporteur" w:date="2023-10-25T08:45:00Z"/>
                <w:i/>
                <w:lang w:eastAsia="ja-JP"/>
              </w:rPr>
            </w:pPr>
          </w:p>
        </w:tc>
        <w:tc>
          <w:tcPr>
            <w:tcW w:w="1984" w:type="dxa"/>
          </w:tcPr>
          <w:p w14:paraId="101BD1D5" w14:textId="77777777" w:rsidR="00DD0DFA" w:rsidRDefault="00B64705">
            <w:pPr>
              <w:pStyle w:val="TAL"/>
              <w:rPr>
                <w:ins w:id="400" w:author="Rapporteur" w:date="2023-10-25T08:45:00Z"/>
                <w:rFonts w:cs="Arial"/>
                <w:lang w:eastAsia="ja-JP"/>
              </w:rPr>
            </w:pPr>
            <w:ins w:id="401" w:author="Rapporteur" w:date="2023-10-25T08:45:00Z">
              <w:r>
                <w:rPr>
                  <w:rFonts w:cs="Arial"/>
                  <w:szCs w:val="18"/>
                  <w:lang w:eastAsia="ja-JP"/>
                </w:rPr>
                <w:t>Extended Packet Delay Budget  9.3.1.135</w:t>
              </w:r>
            </w:ins>
          </w:p>
        </w:tc>
        <w:tc>
          <w:tcPr>
            <w:tcW w:w="2835" w:type="dxa"/>
          </w:tcPr>
          <w:p w14:paraId="164D9FF0" w14:textId="77777777" w:rsidR="00DD0DFA" w:rsidRDefault="00B64705">
            <w:pPr>
              <w:pStyle w:val="TAL"/>
              <w:rPr>
                <w:ins w:id="402" w:author="Rapporteur" w:date="2023-10-25T08:45:00Z"/>
                <w:rFonts w:cs="Arial"/>
                <w:lang w:eastAsia="ja-JP"/>
              </w:rPr>
            </w:pPr>
            <w:ins w:id="403" w:author="Rapporteur" w:date="2023-10-25T08:45:00Z">
              <w:r>
                <w:rPr>
                  <w:rFonts w:cs="Arial"/>
                  <w:lang w:eastAsia="ja-JP"/>
                </w:rPr>
                <w:t>PDU Set Delay Budget as specified in TS 23.501 [9].</w:t>
              </w:r>
            </w:ins>
          </w:p>
        </w:tc>
      </w:tr>
      <w:tr w:rsidR="00DD0DFA" w14:paraId="083412FA" w14:textId="77777777">
        <w:trPr>
          <w:ins w:id="404" w:author="Rapporteur" w:date="2023-10-25T08:45:00Z"/>
        </w:trPr>
        <w:tc>
          <w:tcPr>
            <w:tcW w:w="2439" w:type="dxa"/>
          </w:tcPr>
          <w:p w14:paraId="2A13E586" w14:textId="77777777" w:rsidR="00DD0DFA" w:rsidRDefault="00B64705">
            <w:pPr>
              <w:pStyle w:val="TAL"/>
              <w:rPr>
                <w:ins w:id="405" w:author="Rapporteur" w:date="2023-10-25T08:45:00Z"/>
                <w:rFonts w:eastAsia="Batang"/>
                <w:lang w:eastAsia="ja-JP"/>
              </w:rPr>
            </w:pPr>
            <w:ins w:id="406" w:author="Rapporteur" w:date="2023-10-25T08:45:00Z">
              <w:r>
                <w:rPr>
                  <w:rFonts w:eastAsia="Batang"/>
                  <w:lang w:eastAsia="ja-JP"/>
                </w:rPr>
                <w:t>PDU Set Error Rate</w:t>
              </w:r>
            </w:ins>
          </w:p>
        </w:tc>
        <w:tc>
          <w:tcPr>
            <w:tcW w:w="1134" w:type="dxa"/>
          </w:tcPr>
          <w:p w14:paraId="58590538" w14:textId="77777777" w:rsidR="00DD0DFA" w:rsidRDefault="00B64705">
            <w:pPr>
              <w:pStyle w:val="TAL"/>
              <w:rPr>
                <w:ins w:id="407" w:author="Rapporteur" w:date="2023-10-25T08:45:00Z"/>
                <w:rFonts w:cs="Arial"/>
                <w:lang w:eastAsia="ja-JP"/>
              </w:rPr>
            </w:pPr>
            <w:ins w:id="408" w:author="Rapporteur" w:date="2023-10-25T08:45:00Z">
              <w:r>
                <w:t>O</w:t>
              </w:r>
            </w:ins>
          </w:p>
        </w:tc>
        <w:tc>
          <w:tcPr>
            <w:tcW w:w="1276" w:type="dxa"/>
          </w:tcPr>
          <w:p w14:paraId="6A2A1061" w14:textId="77777777" w:rsidR="00DD0DFA" w:rsidRDefault="00DD0DFA">
            <w:pPr>
              <w:pStyle w:val="TAL"/>
              <w:rPr>
                <w:ins w:id="409" w:author="Rapporteur" w:date="2023-10-25T08:45:00Z"/>
                <w:i/>
                <w:lang w:eastAsia="ja-JP"/>
              </w:rPr>
            </w:pPr>
          </w:p>
        </w:tc>
        <w:tc>
          <w:tcPr>
            <w:tcW w:w="1984" w:type="dxa"/>
          </w:tcPr>
          <w:p w14:paraId="6AC34DAD" w14:textId="77777777" w:rsidR="00DD0DFA" w:rsidRDefault="00B64705">
            <w:pPr>
              <w:pStyle w:val="TAL"/>
              <w:rPr>
                <w:ins w:id="410" w:author="Rapporteur" w:date="2023-10-25T08:45:00Z"/>
                <w:rFonts w:cs="Arial"/>
                <w:szCs w:val="18"/>
                <w:lang w:eastAsia="ja-JP"/>
              </w:rPr>
            </w:pPr>
            <w:ins w:id="411" w:author="Rapporteur" w:date="2023-10-25T08:45:00Z">
              <w:r>
                <w:rPr>
                  <w:rFonts w:cs="Arial"/>
                  <w:szCs w:val="18"/>
                  <w:lang w:eastAsia="ja-JP"/>
                </w:rPr>
                <w:t>Packet Error Rate</w:t>
              </w:r>
            </w:ins>
          </w:p>
          <w:p w14:paraId="6187CA06" w14:textId="77777777" w:rsidR="00DD0DFA" w:rsidRDefault="00B64705">
            <w:pPr>
              <w:pStyle w:val="TAL"/>
              <w:rPr>
                <w:ins w:id="412" w:author="Rapporteur" w:date="2023-10-25T08:45:00Z"/>
                <w:rFonts w:cs="Arial"/>
                <w:lang w:eastAsia="ja-JP"/>
              </w:rPr>
            </w:pPr>
            <w:ins w:id="413" w:author="Rapporteur" w:date="2023-10-25T08:45:00Z">
              <w:r>
                <w:rPr>
                  <w:rFonts w:cs="Arial"/>
                  <w:szCs w:val="18"/>
                  <w:lang w:eastAsia="ja-JP"/>
                </w:rPr>
                <w:t>9.3.1.81</w:t>
              </w:r>
            </w:ins>
          </w:p>
        </w:tc>
        <w:tc>
          <w:tcPr>
            <w:tcW w:w="2835" w:type="dxa"/>
          </w:tcPr>
          <w:p w14:paraId="315E42C3" w14:textId="77777777" w:rsidR="00DD0DFA" w:rsidRDefault="00B64705">
            <w:pPr>
              <w:pStyle w:val="TAL"/>
              <w:rPr>
                <w:ins w:id="414" w:author="Rapporteur" w:date="2023-10-25T08:45:00Z"/>
                <w:rFonts w:cs="Arial"/>
                <w:lang w:eastAsia="ja-JP"/>
              </w:rPr>
            </w:pPr>
            <w:ins w:id="415" w:author="Rapporteur" w:date="2023-10-25T08:45:00Z">
              <w:r>
                <w:rPr>
                  <w:rFonts w:cs="Arial"/>
                  <w:lang w:eastAsia="ja-JP"/>
                </w:rPr>
                <w:t>PDU Set Error Rate as specified in TS 23.501 [9].</w:t>
              </w:r>
            </w:ins>
          </w:p>
        </w:tc>
      </w:tr>
      <w:tr w:rsidR="00DD0DFA" w14:paraId="646AB236" w14:textId="77777777">
        <w:trPr>
          <w:ins w:id="416" w:author="Rapporteur" w:date="2023-10-25T08:45:00Z"/>
        </w:trPr>
        <w:tc>
          <w:tcPr>
            <w:tcW w:w="2439" w:type="dxa"/>
          </w:tcPr>
          <w:p w14:paraId="50C8B605" w14:textId="77777777" w:rsidR="00DD0DFA" w:rsidRDefault="00B64705">
            <w:pPr>
              <w:pStyle w:val="TAL"/>
              <w:rPr>
                <w:ins w:id="417" w:author="Rapporteur" w:date="2023-10-25T08:45:00Z"/>
                <w:rFonts w:eastAsia="Batang"/>
                <w:lang w:eastAsia="ja-JP"/>
              </w:rPr>
            </w:pPr>
            <w:ins w:id="418" w:author="Rapporteur" w:date="2023-10-25T08:45:00Z">
              <w:r>
                <w:rPr>
                  <w:rFonts w:eastAsia="Batang"/>
                  <w:lang w:eastAsia="ja-JP"/>
                </w:rPr>
                <w:t>PDU Set Integrated Handling Information</w:t>
              </w:r>
            </w:ins>
          </w:p>
        </w:tc>
        <w:tc>
          <w:tcPr>
            <w:tcW w:w="1134" w:type="dxa"/>
          </w:tcPr>
          <w:p w14:paraId="3EFBB64F" w14:textId="77777777" w:rsidR="00DD0DFA" w:rsidRDefault="00B64705">
            <w:pPr>
              <w:pStyle w:val="TAL"/>
              <w:rPr>
                <w:ins w:id="419" w:author="Rapporteur" w:date="2023-10-25T08:45:00Z"/>
              </w:rPr>
            </w:pPr>
            <w:ins w:id="420" w:author="Rapporteur" w:date="2023-10-25T08:45:00Z">
              <w:r>
                <w:t>O</w:t>
              </w:r>
            </w:ins>
          </w:p>
        </w:tc>
        <w:tc>
          <w:tcPr>
            <w:tcW w:w="1276" w:type="dxa"/>
          </w:tcPr>
          <w:p w14:paraId="598DBC08" w14:textId="77777777" w:rsidR="00DD0DFA" w:rsidRDefault="00DD0DFA">
            <w:pPr>
              <w:pStyle w:val="TAL"/>
              <w:rPr>
                <w:ins w:id="421" w:author="Rapporteur" w:date="2023-10-25T08:45:00Z"/>
                <w:i/>
                <w:lang w:eastAsia="ja-JP"/>
              </w:rPr>
            </w:pPr>
          </w:p>
        </w:tc>
        <w:tc>
          <w:tcPr>
            <w:tcW w:w="1984" w:type="dxa"/>
          </w:tcPr>
          <w:p w14:paraId="2D7355C0" w14:textId="77777777" w:rsidR="00DD0DFA" w:rsidRDefault="00B64705">
            <w:pPr>
              <w:pStyle w:val="TAL"/>
              <w:rPr>
                <w:ins w:id="422" w:author="Rapporteur" w:date="2023-10-25T08:45:00Z"/>
                <w:rFonts w:cs="Arial"/>
                <w:lang w:eastAsia="ja-JP"/>
              </w:rPr>
            </w:pPr>
            <w:ins w:id="423" w:author="Rapporteur" w:date="2023-10-25T08:45:00Z">
              <w:r>
                <w:rPr>
                  <w:rFonts w:cs="Arial"/>
                  <w:szCs w:val="18"/>
                  <w:lang w:eastAsia="ja-JP"/>
                </w:rPr>
                <w:t>ENUMERATED (true, false, …)</w:t>
              </w:r>
            </w:ins>
          </w:p>
        </w:tc>
        <w:tc>
          <w:tcPr>
            <w:tcW w:w="2835" w:type="dxa"/>
          </w:tcPr>
          <w:p w14:paraId="3CAD6E3B" w14:textId="77777777" w:rsidR="00DD0DFA" w:rsidRDefault="00B64705">
            <w:pPr>
              <w:pStyle w:val="TAL"/>
              <w:rPr>
                <w:ins w:id="424" w:author="Rapporteur" w:date="2023-10-25T08:45:00Z"/>
                <w:rFonts w:cs="Arial"/>
                <w:lang w:eastAsia="ja-JP"/>
              </w:rPr>
            </w:pPr>
            <w:ins w:id="425" w:author="Rapporteur" w:date="2023-10-25T08:45:00Z">
              <w:r>
                <w:rPr>
                  <w:rFonts w:cs="Arial"/>
                  <w:lang w:eastAsia="ja-JP"/>
                </w:rPr>
                <w:t>PDU Set Integrated Handling Information as specified in TS 23.501 [9].</w:t>
              </w:r>
            </w:ins>
          </w:p>
        </w:tc>
      </w:tr>
    </w:tbl>
    <w:p w14:paraId="6C43A738" w14:textId="77777777" w:rsidR="00DD0DFA" w:rsidRDefault="00DD0DFA">
      <w:pPr>
        <w:rPr>
          <w:ins w:id="426" w:author="Rapporteur" w:date="2023-10-25T08:45:00Z"/>
        </w:rPr>
      </w:pPr>
    </w:p>
    <w:p w14:paraId="7A72F4DE" w14:textId="77777777" w:rsidR="00DD0DFA" w:rsidRDefault="00B64705">
      <w:pPr>
        <w:pStyle w:val="4"/>
        <w:rPr>
          <w:ins w:id="427" w:author="Rapporteur" w:date="2023-10-25T08:45:00Z"/>
          <w:lang w:eastAsia="ko-KR"/>
        </w:rPr>
      </w:pPr>
      <w:ins w:id="428" w:author="Rapporteur" w:date="2023-10-25T08:45:00Z">
        <w:r>
          <w:rPr>
            <w:lang w:eastAsia="ko-KR"/>
          </w:rPr>
          <w:t>9.3.1.y</w:t>
        </w:r>
        <w:r>
          <w:rPr>
            <w:lang w:eastAsia="ko-KR"/>
          </w:rPr>
          <w:tab/>
          <w:t>N6 Jitter Information</w:t>
        </w:r>
      </w:ins>
    </w:p>
    <w:p w14:paraId="2728EDA6" w14:textId="77777777" w:rsidR="00DD0DFA" w:rsidRDefault="00B64705">
      <w:pPr>
        <w:overflowPunct w:val="0"/>
        <w:autoSpaceDE w:val="0"/>
        <w:autoSpaceDN w:val="0"/>
        <w:adjustRightInd w:val="0"/>
        <w:textAlignment w:val="baseline"/>
        <w:rPr>
          <w:ins w:id="429" w:author="Rapporteur" w:date="2023-10-25T08:45:00Z"/>
          <w:lang w:eastAsia="zh-CN"/>
        </w:rPr>
      </w:pPr>
      <w:ins w:id="430" w:author="Rapporteur" w:date="2023-10-25T08:45:00Z">
        <w:r>
          <w:rPr>
            <w:rFonts w:hint="eastAsia"/>
            <w:lang w:eastAsia="zh-CN"/>
          </w:rPr>
          <w:t>T</w:t>
        </w:r>
        <w:r>
          <w:rPr>
            <w:lang w:eastAsia="zh-CN"/>
          </w:rPr>
          <w:t xml:space="preserve">his IE indicates the </w:t>
        </w:r>
      </w:ins>
      <w:ins w:id="431" w:author="Ericsson" w:date="2023-11-16T00:24:00Z">
        <w:r>
          <w:rPr>
            <w:lang w:eastAsia="zh-CN"/>
          </w:rPr>
          <w:t xml:space="preserve">N6 </w:t>
        </w:r>
      </w:ins>
      <w:ins w:id="432" w:author="Rapporteur" w:date="2023-10-25T08:45:00Z">
        <w:r>
          <w:rPr>
            <w:lang w:eastAsia="zh-CN"/>
          </w:rPr>
          <w:t>jitter information associated with the Periodicity in downlink.</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DD0DFA" w14:paraId="7ADB3253" w14:textId="77777777">
        <w:trPr>
          <w:ins w:id="433" w:author="Rapporteur" w:date="2023-10-25T08:45:00Z"/>
        </w:trPr>
        <w:tc>
          <w:tcPr>
            <w:tcW w:w="2551" w:type="dxa"/>
          </w:tcPr>
          <w:p w14:paraId="6831BCAA" w14:textId="77777777" w:rsidR="00DD0DFA" w:rsidRDefault="00B64705">
            <w:pPr>
              <w:pStyle w:val="TAH"/>
              <w:rPr>
                <w:ins w:id="434" w:author="Rapporteur" w:date="2023-10-25T08:45:00Z"/>
                <w:lang w:eastAsia="ja-JP"/>
              </w:rPr>
            </w:pPr>
            <w:ins w:id="435" w:author="Rapporteur" w:date="2023-10-25T08:45:00Z">
              <w:r>
                <w:rPr>
                  <w:lang w:eastAsia="ja-JP"/>
                </w:rPr>
                <w:t>IE/Group Name</w:t>
              </w:r>
            </w:ins>
          </w:p>
        </w:tc>
        <w:tc>
          <w:tcPr>
            <w:tcW w:w="1020" w:type="dxa"/>
          </w:tcPr>
          <w:p w14:paraId="571FAAE9" w14:textId="77777777" w:rsidR="00DD0DFA" w:rsidRDefault="00B64705">
            <w:pPr>
              <w:pStyle w:val="TAH"/>
              <w:rPr>
                <w:ins w:id="436" w:author="Rapporteur" w:date="2023-10-25T08:45:00Z"/>
                <w:lang w:eastAsia="ja-JP"/>
              </w:rPr>
            </w:pPr>
            <w:ins w:id="437" w:author="Rapporteur" w:date="2023-10-25T08:45:00Z">
              <w:r>
                <w:rPr>
                  <w:lang w:eastAsia="ja-JP"/>
                </w:rPr>
                <w:t>Presence</w:t>
              </w:r>
            </w:ins>
          </w:p>
        </w:tc>
        <w:tc>
          <w:tcPr>
            <w:tcW w:w="1474" w:type="dxa"/>
          </w:tcPr>
          <w:p w14:paraId="74EC8EB9" w14:textId="77777777" w:rsidR="00DD0DFA" w:rsidRDefault="00B64705">
            <w:pPr>
              <w:pStyle w:val="TAH"/>
              <w:rPr>
                <w:ins w:id="438" w:author="Rapporteur" w:date="2023-10-25T08:45:00Z"/>
                <w:lang w:eastAsia="ja-JP"/>
              </w:rPr>
            </w:pPr>
            <w:ins w:id="439" w:author="Rapporteur" w:date="2023-10-25T08:45:00Z">
              <w:r>
                <w:rPr>
                  <w:lang w:eastAsia="ja-JP"/>
                </w:rPr>
                <w:t>Range</w:t>
              </w:r>
            </w:ins>
          </w:p>
        </w:tc>
        <w:tc>
          <w:tcPr>
            <w:tcW w:w="1872" w:type="dxa"/>
          </w:tcPr>
          <w:p w14:paraId="322C467E" w14:textId="77777777" w:rsidR="00DD0DFA" w:rsidRDefault="00B64705">
            <w:pPr>
              <w:pStyle w:val="TAH"/>
              <w:rPr>
                <w:ins w:id="440" w:author="Rapporteur" w:date="2023-10-25T08:45:00Z"/>
                <w:lang w:eastAsia="ja-JP"/>
              </w:rPr>
            </w:pPr>
            <w:ins w:id="441" w:author="Rapporteur" w:date="2023-10-25T08:45:00Z">
              <w:r>
                <w:rPr>
                  <w:lang w:eastAsia="ja-JP"/>
                </w:rPr>
                <w:t>IE type and reference</w:t>
              </w:r>
            </w:ins>
          </w:p>
        </w:tc>
        <w:tc>
          <w:tcPr>
            <w:tcW w:w="2891" w:type="dxa"/>
          </w:tcPr>
          <w:p w14:paraId="67993034" w14:textId="77777777" w:rsidR="00DD0DFA" w:rsidRDefault="00B64705">
            <w:pPr>
              <w:pStyle w:val="TAH"/>
              <w:rPr>
                <w:ins w:id="442" w:author="Rapporteur" w:date="2023-10-25T08:45:00Z"/>
                <w:lang w:eastAsia="ja-JP"/>
              </w:rPr>
            </w:pPr>
            <w:ins w:id="443" w:author="Rapporteur" w:date="2023-10-25T08:45:00Z">
              <w:r>
                <w:rPr>
                  <w:lang w:eastAsia="ja-JP"/>
                </w:rPr>
                <w:t>Semantics description</w:t>
              </w:r>
            </w:ins>
          </w:p>
        </w:tc>
      </w:tr>
      <w:tr w:rsidR="00DD0DFA" w14:paraId="64DC52E3" w14:textId="77777777">
        <w:trPr>
          <w:ins w:id="444" w:author="Rapporteur" w:date="2023-10-25T08:45:00Z"/>
        </w:trPr>
        <w:tc>
          <w:tcPr>
            <w:tcW w:w="2551" w:type="dxa"/>
          </w:tcPr>
          <w:p w14:paraId="46268886" w14:textId="77777777" w:rsidR="00DD0DFA" w:rsidRDefault="00B64705">
            <w:pPr>
              <w:keepNext/>
              <w:keepLines/>
              <w:overflowPunct w:val="0"/>
              <w:autoSpaceDE w:val="0"/>
              <w:autoSpaceDN w:val="0"/>
              <w:adjustRightInd w:val="0"/>
              <w:spacing w:after="0"/>
              <w:textAlignment w:val="baseline"/>
              <w:rPr>
                <w:ins w:id="445" w:author="Rapporteur" w:date="2023-10-25T08:45:00Z"/>
                <w:rFonts w:ascii="Arial" w:hAnsi="Arial" w:cs="Arial"/>
                <w:sz w:val="18"/>
                <w:lang w:eastAsia="zh-CN"/>
              </w:rPr>
            </w:pPr>
            <w:ins w:id="446" w:author="Rapporteur" w:date="2023-10-25T08:45:00Z">
              <w:r>
                <w:rPr>
                  <w:rFonts w:ascii="Arial" w:hAnsi="Arial" w:cs="Arial" w:hint="eastAsia"/>
                  <w:sz w:val="18"/>
                  <w:lang w:eastAsia="zh-CN"/>
                </w:rPr>
                <w:t>N</w:t>
              </w:r>
              <w:r>
                <w:rPr>
                  <w:rFonts w:ascii="Arial" w:hAnsi="Arial" w:cs="Arial"/>
                  <w:sz w:val="18"/>
                  <w:lang w:eastAsia="zh-CN"/>
                </w:rPr>
                <w:t xml:space="preserve">6 Jitter </w:t>
              </w:r>
            </w:ins>
            <w:ins w:id="447" w:author="Nokia" w:date="2023-11-16T02:24:00Z">
              <w:r>
                <w:rPr>
                  <w:rFonts w:ascii="Arial" w:hAnsi="Arial" w:cs="Arial"/>
                  <w:sz w:val="18"/>
                  <w:lang w:eastAsia="zh-CN"/>
                </w:rPr>
                <w:t>Lower</w:t>
              </w:r>
            </w:ins>
            <w:ins w:id="448" w:author="Nokia" w:date="2023-11-16T02:22:00Z">
              <w:r>
                <w:rPr>
                  <w:rFonts w:ascii="Arial" w:hAnsi="Arial" w:cs="Arial"/>
                  <w:sz w:val="18"/>
                  <w:lang w:eastAsia="zh-CN"/>
                </w:rPr>
                <w:t xml:space="preserve"> Bound</w:t>
              </w:r>
            </w:ins>
            <w:ins w:id="449" w:author="Rapporteur" w:date="2023-10-25T08:45:00Z">
              <w:del w:id="450" w:author="Nokia" w:date="2023-11-16T02:23:00Z">
                <w:r>
                  <w:rPr>
                    <w:rFonts w:ascii="Arial" w:hAnsi="Arial" w:cs="Arial"/>
                    <w:sz w:val="18"/>
                    <w:lang w:eastAsia="zh-CN"/>
                  </w:rPr>
                  <w:delText>Information</w:delText>
                </w:r>
              </w:del>
            </w:ins>
          </w:p>
        </w:tc>
        <w:tc>
          <w:tcPr>
            <w:tcW w:w="1020" w:type="dxa"/>
          </w:tcPr>
          <w:p w14:paraId="4F504596" w14:textId="77777777" w:rsidR="00DD0DFA" w:rsidRDefault="00B64705">
            <w:pPr>
              <w:pStyle w:val="TAL"/>
              <w:rPr>
                <w:ins w:id="451" w:author="Rapporteur" w:date="2023-10-25T08:45:00Z"/>
              </w:rPr>
            </w:pPr>
            <w:ins w:id="452" w:author="Nokia" w:date="2023-11-16T02:30:00Z">
              <w:r>
                <w:t>M</w:t>
              </w:r>
            </w:ins>
            <w:ins w:id="453" w:author="Rapporteur" w:date="2023-10-25T08:45:00Z">
              <w:del w:id="454" w:author="Nokia" w:date="2023-11-16T02:30:00Z">
                <w:r>
                  <w:rPr>
                    <w:rFonts w:hint="eastAsia"/>
                  </w:rPr>
                  <w:delText>O</w:delText>
                </w:r>
              </w:del>
            </w:ins>
          </w:p>
        </w:tc>
        <w:tc>
          <w:tcPr>
            <w:tcW w:w="1474" w:type="dxa"/>
          </w:tcPr>
          <w:p w14:paraId="558A5B37" w14:textId="77777777" w:rsidR="00DD0DFA" w:rsidRDefault="00DD0DFA">
            <w:pPr>
              <w:pStyle w:val="TAL"/>
              <w:rPr>
                <w:ins w:id="455" w:author="Rapporteur" w:date="2023-10-25T08:45:00Z"/>
              </w:rPr>
            </w:pPr>
          </w:p>
        </w:tc>
        <w:tc>
          <w:tcPr>
            <w:tcW w:w="1872" w:type="dxa"/>
          </w:tcPr>
          <w:p w14:paraId="37DA3103" w14:textId="099201FD" w:rsidR="00DD0DFA" w:rsidRPr="00DD0DFA" w:rsidRDefault="00B64705">
            <w:pPr>
              <w:pStyle w:val="TAL"/>
              <w:rPr>
                <w:ins w:id="456" w:author="Rapporteur" w:date="2023-10-25T08:45:00Z"/>
                <w:rPrChange w:id="457" w:author="Nokia" w:date="2023-11-16T02:24:00Z">
                  <w:rPr>
                    <w:ins w:id="458" w:author="Rapporteur" w:date="2023-10-25T08:45:00Z"/>
                    <w:highlight w:val="yellow"/>
                  </w:rPr>
                </w:rPrChange>
              </w:rPr>
            </w:pPr>
            <w:ins w:id="459" w:author="Rapporteur" w:date="2023-10-25T08:45:00Z">
              <w:del w:id="460" w:author="Nokia" w:date="2023-10-30T19:50:00Z">
                <w:r>
                  <w:rPr>
                    <w:rPrChange w:id="461" w:author="Nokia" w:date="2023-11-16T02:24:00Z">
                      <w:rPr>
                        <w:highlight w:val="yellow"/>
                      </w:rPr>
                    </w:rPrChange>
                  </w:rPr>
                  <w:delText>FFS</w:delText>
                </w:r>
              </w:del>
            </w:ins>
            <w:ins w:id="462" w:author="Nokia" w:date="2023-11-16T02:24:00Z">
              <w:r>
                <w:rPr>
                  <w:rPrChange w:id="463" w:author="Nokia" w:date="2023-11-16T02:24:00Z">
                    <w:rPr>
                      <w:highlight w:val="yellow"/>
                    </w:rPr>
                  </w:rPrChange>
                </w:rPr>
                <w:t>INTEGER (-127</w:t>
              </w:r>
            </w:ins>
            <w:ins w:id="464" w:author="samsung" w:date="2023-11-17T11:33:00Z">
              <w:r w:rsidR="005E69CD" w:rsidRPr="001D2E49">
                <w:rPr>
                  <w:rFonts w:cs="Arial"/>
                  <w:lang w:eastAsia="ja-JP"/>
                </w:rPr>
                <w:t>..</w:t>
              </w:r>
            </w:ins>
            <w:ins w:id="465" w:author="Nokia" w:date="2023-11-16T02:24:00Z">
              <w:del w:id="466" w:author="samsung" w:date="2023-11-17T11:33:00Z">
                <w:r w:rsidDel="005E69CD">
                  <w:rPr>
                    <w:rPrChange w:id="467" w:author="Nokia" w:date="2023-11-16T02:24:00Z">
                      <w:rPr>
                        <w:highlight w:val="yellow"/>
                      </w:rPr>
                    </w:rPrChange>
                  </w:rPr>
                  <w:delText>,</w:delText>
                </w:r>
              </w:del>
              <w:r>
                <w:rPr>
                  <w:rPrChange w:id="468" w:author="Nokia" w:date="2023-11-16T02:24:00Z">
                    <w:rPr>
                      <w:highlight w:val="yellow"/>
                    </w:rPr>
                  </w:rPrChange>
                </w:rPr>
                <w:t xml:space="preserve"> 127)</w:t>
              </w:r>
            </w:ins>
          </w:p>
        </w:tc>
        <w:tc>
          <w:tcPr>
            <w:tcW w:w="2891" w:type="dxa"/>
          </w:tcPr>
          <w:p w14:paraId="4897065F" w14:textId="77777777" w:rsidR="00DD0DFA" w:rsidRDefault="00B64705">
            <w:pPr>
              <w:pStyle w:val="TAL"/>
              <w:rPr>
                <w:ins w:id="469" w:author="Rapporteur" w:date="2023-10-25T08:45:00Z"/>
                <w:highlight w:val="yellow"/>
              </w:rPr>
            </w:pPr>
            <w:ins w:id="470" w:author="Rapporteur" w:date="2023-10-25T08:45:00Z">
              <w:del w:id="471" w:author="Nokia" w:date="2023-10-30T19:50:00Z">
                <w:r>
                  <w:rPr>
                    <w:rPrChange w:id="472" w:author="Nokia" w:date="2023-11-16T02:25:00Z">
                      <w:rPr>
                        <w:highlight w:val="yellow"/>
                      </w:rPr>
                    </w:rPrChange>
                  </w:rPr>
                  <w:delText>FFS</w:delText>
                </w:r>
              </w:del>
            </w:ins>
            <w:ins w:id="473" w:author="Nokia" w:date="2023-11-16T02:25:00Z">
              <w:r>
                <w:rPr>
                  <w:rFonts w:hint="eastAsia"/>
                  <w:lang w:eastAsia="zh-CN"/>
                </w:rPr>
                <w:t>I</w:t>
              </w:r>
              <w:r>
                <w:rPr>
                  <w:lang w:eastAsia="zh-CN"/>
                </w:rPr>
                <w:t>ndicates the lower bound of the N6 jitter. The unit is: 0.5ms.</w:t>
              </w:r>
            </w:ins>
          </w:p>
        </w:tc>
      </w:tr>
      <w:tr w:rsidR="00DD0DFA" w14:paraId="6EF00CF6" w14:textId="77777777">
        <w:trPr>
          <w:ins w:id="474" w:author="Nokia" w:date="2023-11-16T02:24:00Z"/>
        </w:trPr>
        <w:tc>
          <w:tcPr>
            <w:tcW w:w="2551" w:type="dxa"/>
            <w:tcBorders>
              <w:top w:val="single" w:sz="4" w:space="0" w:color="auto"/>
              <w:left w:val="single" w:sz="4" w:space="0" w:color="auto"/>
              <w:bottom w:val="single" w:sz="4" w:space="0" w:color="auto"/>
              <w:right w:val="single" w:sz="4" w:space="0" w:color="auto"/>
            </w:tcBorders>
          </w:tcPr>
          <w:p w14:paraId="7364A946" w14:textId="77777777" w:rsidR="00DD0DFA" w:rsidRDefault="00B64705">
            <w:pPr>
              <w:keepNext/>
              <w:keepLines/>
              <w:overflowPunct w:val="0"/>
              <w:autoSpaceDE w:val="0"/>
              <w:autoSpaceDN w:val="0"/>
              <w:adjustRightInd w:val="0"/>
              <w:spacing w:after="0"/>
              <w:textAlignment w:val="baseline"/>
              <w:rPr>
                <w:ins w:id="475" w:author="Nokia" w:date="2023-11-16T02:24:00Z"/>
                <w:rFonts w:ascii="Arial" w:hAnsi="Arial" w:cs="Arial"/>
                <w:sz w:val="18"/>
                <w:lang w:eastAsia="zh-CN"/>
              </w:rPr>
            </w:pPr>
            <w:ins w:id="476" w:author="Nokia" w:date="2023-11-16T02:24:00Z">
              <w:r>
                <w:rPr>
                  <w:rFonts w:ascii="Arial" w:hAnsi="Arial" w:cs="Arial" w:hint="eastAsia"/>
                  <w:sz w:val="18"/>
                  <w:lang w:eastAsia="zh-CN"/>
                </w:rPr>
                <w:t>N</w:t>
              </w:r>
              <w:r>
                <w:rPr>
                  <w:rFonts w:ascii="Arial" w:hAnsi="Arial" w:cs="Arial"/>
                  <w:sz w:val="18"/>
                  <w:lang w:eastAsia="zh-CN"/>
                </w:rPr>
                <w:t>6 Jitter Upper Bound</w:t>
              </w:r>
            </w:ins>
          </w:p>
        </w:tc>
        <w:tc>
          <w:tcPr>
            <w:tcW w:w="1020" w:type="dxa"/>
            <w:tcBorders>
              <w:top w:val="single" w:sz="4" w:space="0" w:color="auto"/>
              <w:left w:val="single" w:sz="4" w:space="0" w:color="auto"/>
              <w:bottom w:val="single" w:sz="4" w:space="0" w:color="auto"/>
              <w:right w:val="single" w:sz="4" w:space="0" w:color="auto"/>
            </w:tcBorders>
          </w:tcPr>
          <w:p w14:paraId="77BEE853" w14:textId="77777777" w:rsidR="00DD0DFA" w:rsidRDefault="00B64705">
            <w:pPr>
              <w:pStyle w:val="TAL"/>
              <w:rPr>
                <w:ins w:id="477" w:author="Nokia" w:date="2023-11-16T02:24:00Z"/>
              </w:rPr>
            </w:pPr>
            <w:ins w:id="478" w:author="Nokia" w:date="2023-11-16T02:30:00Z">
              <w:r>
                <w:t>M</w:t>
              </w:r>
            </w:ins>
          </w:p>
        </w:tc>
        <w:tc>
          <w:tcPr>
            <w:tcW w:w="1474" w:type="dxa"/>
            <w:tcBorders>
              <w:top w:val="single" w:sz="4" w:space="0" w:color="auto"/>
              <w:left w:val="single" w:sz="4" w:space="0" w:color="auto"/>
              <w:bottom w:val="single" w:sz="4" w:space="0" w:color="auto"/>
              <w:right w:val="single" w:sz="4" w:space="0" w:color="auto"/>
            </w:tcBorders>
          </w:tcPr>
          <w:p w14:paraId="71E3A8C4" w14:textId="77777777" w:rsidR="00DD0DFA" w:rsidRDefault="00DD0DFA">
            <w:pPr>
              <w:pStyle w:val="TAL"/>
              <w:rPr>
                <w:ins w:id="479" w:author="Nokia" w:date="2023-11-16T02:24:00Z"/>
              </w:rPr>
            </w:pPr>
          </w:p>
        </w:tc>
        <w:tc>
          <w:tcPr>
            <w:tcW w:w="1872" w:type="dxa"/>
            <w:tcBorders>
              <w:top w:val="single" w:sz="4" w:space="0" w:color="auto"/>
              <w:left w:val="single" w:sz="4" w:space="0" w:color="auto"/>
              <w:bottom w:val="single" w:sz="4" w:space="0" w:color="auto"/>
              <w:right w:val="single" w:sz="4" w:space="0" w:color="auto"/>
            </w:tcBorders>
          </w:tcPr>
          <w:p w14:paraId="45CE67B5" w14:textId="0AAE565A" w:rsidR="00DD0DFA" w:rsidRPr="00DD0DFA" w:rsidRDefault="00B64705">
            <w:pPr>
              <w:pStyle w:val="TAL"/>
              <w:rPr>
                <w:ins w:id="480" w:author="Nokia" w:date="2023-11-16T02:24:00Z"/>
                <w:rPrChange w:id="481" w:author="Nokia" w:date="2023-11-16T02:24:00Z">
                  <w:rPr>
                    <w:ins w:id="482" w:author="Nokia" w:date="2023-11-16T02:24:00Z"/>
                    <w:highlight w:val="yellow"/>
                  </w:rPr>
                </w:rPrChange>
              </w:rPr>
            </w:pPr>
            <w:ins w:id="483" w:author="Nokia" w:date="2023-11-16T02:24:00Z">
              <w:r>
                <w:rPr>
                  <w:rPrChange w:id="484" w:author="Nokia" w:date="2023-11-16T02:24:00Z">
                    <w:rPr>
                      <w:highlight w:val="yellow"/>
                    </w:rPr>
                  </w:rPrChange>
                </w:rPr>
                <w:t>INTEGER (-127</w:t>
              </w:r>
            </w:ins>
            <w:ins w:id="485" w:author="samsung" w:date="2023-11-17T11:33:00Z">
              <w:r w:rsidR="005E69CD" w:rsidRPr="001D2E49">
                <w:rPr>
                  <w:rFonts w:cs="Arial"/>
                  <w:lang w:eastAsia="ja-JP"/>
                </w:rPr>
                <w:t>..</w:t>
              </w:r>
            </w:ins>
            <w:ins w:id="486" w:author="Nokia" w:date="2023-11-16T02:24:00Z">
              <w:del w:id="487" w:author="samsung" w:date="2023-11-17T11:33:00Z">
                <w:r w:rsidDel="005E69CD">
                  <w:rPr>
                    <w:rPrChange w:id="488" w:author="Nokia" w:date="2023-11-16T02:24:00Z">
                      <w:rPr>
                        <w:highlight w:val="yellow"/>
                      </w:rPr>
                    </w:rPrChange>
                  </w:rPr>
                  <w:delText>,</w:delText>
                </w:r>
              </w:del>
              <w:r>
                <w:rPr>
                  <w:rPrChange w:id="489" w:author="Nokia" w:date="2023-11-16T02:24:00Z">
                    <w:rPr>
                      <w:highlight w:val="yellow"/>
                    </w:rPr>
                  </w:rPrChange>
                </w:rPr>
                <w:t xml:space="preserve"> 127)</w:t>
              </w:r>
            </w:ins>
          </w:p>
        </w:tc>
        <w:tc>
          <w:tcPr>
            <w:tcW w:w="2891" w:type="dxa"/>
            <w:tcBorders>
              <w:top w:val="single" w:sz="4" w:space="0" w:color="auto"/>
              <w:left w:val="single" w:sz="4" w:space="0" w:color="auto"/>
              <w:bottom w:val="single" w:sz="4" w:space="0" w:color="auto"/>
              <w:right w:val="single" w:sz="4" w:space="0" w:color="auto"/>
            </w:tcBorders>
          </w:tcPr>
          <w:p w14:paraId="1A6D5203" w14:textId="24CE7C4B" w:rsidR="00DD0DFA" w:rsidRDefault="00B64705">
            <w:pPr>
              <w:pStyle w:val="TAL"/>
              <w:rPr>
                <w:ins w:id="490" w:author="Nokia" w:date="2023-11-16T02:24:00Z"/>
              </w:rPr>
            </w:pPr>
            <w:ins w:id="491" w:author="Nokia" w:date="2023-11-16T02:25:00Z">
              <w:r>
                <w:rPr>
                  <w:rFonts w:hint="eastAsia"/>
                  <w:lang w:eastAsia="zh-CN"/>
                </w:rPr>
                <w:t>I</w:t>
              </w:r>
              <w:r>
                <w:rPr>
                  <w:lang w:eastAsia="zh-CN"/>
                </w:rPr>
                <w:t xml:space="preserve">ndicates the </w:t>
              </w:r>
            </w:ins>
            <w:ins w:id="492" w:author="Ericsson" w:date="2023-11-16T00:24:00Z">
              <w:r>
                <w:rPr>
                  <w:lang w:eastAsia="zh-CN"/>
                </w:rPr>
                <w:t>upper</w:t>
              </w:r>
            </w:ins>
            <w:ins w:id="493" w:author="Nokia" w:date="2023-11-16T02:25:00Z">
              <w:r>
                <w:rPr>
                  <w:lang w:eastAsia="zh-CN"/>
                </w:rPr>
                <w:t xml:space="preserve"> bound of the N6 jitter. The unit is: 0.5ms.</w:t>
              </w:r>
            </w:ins>
          </w:p>
        </w:tc>
      </w:tr>
    </w:tbl>
    <w:p w14:paraId="0A2E2B56" w14:textId="77777777" w:rsidR="00DD0DFA" w:rsidRDefault="00DD0DFA">
      <w:pPr>
        <w:rPr>
          <w:ins w:id="494" w:author="Rapporteur" w:date="2023-10-25T08:45:00Z"/>
        </w:rPr>
      </w:pPr>
    </w:p>
    <w:p w14:paraId="2841405C" w14:textId="77777777" w:rsidR="00DD0DFA" w:rsidRDefault="00DD0DFA">
      <w:pPr>
        <w:rPr>
          <w:ins w:id="495" w:author="Rapporteur" w:date="2023-10-25T08:45:00Z"/>
        </w:rPr>
      </w:pPr>
    </w:p>
    <w:p w14:paraId="6A4ED326" w14:textId="77777777" w:rsidR="00DD0DFA" w:rsidRDefault="00B64705">
      <w:pPr>
        <w:pStyle w:val="4"/>
        <w:rPr>
          <w:ins w:id="496" w:author="Rapporteur" w:date="2023-10-25T08:45:00Z"/>
          <w:lang w:eastAsia="ko-KR"/>
        </w:rPr>
      </w:pPr>
      <w:ins w:id="497" w:author="Rapporteur" w:date="2023-10-25T08:45:00Z">
        <w:r>
          <w:rPr>
            <w:lang w:eastAsia="ko-KR"/>
          </w:rPr>
          <w:t>9.3.1.y1</w:t>
        </w:r>
        <w:r>
          <w:rPr>
            <w:lang w:eastAsia="ko-KR"/>
          </w:rPr>
          <w:tab/>
          <w:t>ECN Marking or Congestion Monitoring Request</w:t>
        </w:r>
        <w:bookmarkStart w:id="498" w:name="_GoBack"/>
        <w:bookmarkEnd w:id="498"/>
      </w:ins>
    </w:p>
    <w:p w14:paraId="6D074ED0" w14:textId="77777777" w:rsidR="00DD0DFA" w:rsidRDefault="00B64705">
      <w:pPr>
        <w:overflowPunct w:val="0"/>
        <w:autoSpaceDE w:val="0"/>
        <w:autoSpaceDN w:val="0"/>
        <w:adjustRightInd w:val="0"/>
        <w:textAlignment w:val="baseline"/>
        <w:rPr>
          <w:ins w:id="499" w:author="Rapporteur" w:date="2023-10-25T08:45:00Z"/>
          <w:lang w:eastAsia="zh-CN"/>
        </w:rPr>
      </w:pPr>
      <w:ins w:id="500" w:author="Rapporteur" w:date="2023-10-25T08:45:00Z">
        <w:r>
          <w:rPr>
            <w:rFonts w:hint="eastAsia"/>
            <w:lang w:eastAsia="zh-CN"/>
          </w:rPr>
          <w:t>T</w:t>
        </w:r>
        <w:r>
          <w:rPr>
            <w:lang w:eastAsia="zh-CN"/>
          </w:rPr>
          <w:t>his IE indicates the NG-RAN node to perform ECN marking or congestion monitoring.</w:t>
        </w:r>
      </w:ins>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133"/>
        <w:gridCol w:w="1417"/>
        <w:gridCol w:w="1843"/>
        <w:gridCol w:w="2697"/>
      </w:tblGrid>
      <w:tr w:rsidR="00DD0DFA" w14:paraId="4A21F32C" w14:textId="77777777">
        <w:trPr>
          <w:ins w:id="501" w:author="Rapporteur" w:date="2023-10-25T08:45:00Z"/>
        </w:trPr>
        <w:tc>
          <w:tcPr>
            <w:tcW w:w="2553" w:type="dxa"/>
          </w:tcPr>
          <w:p w14:paraId="4C6784FC" w14:textId="77777777" w:rsidR="00DD0DFA" w:rsidRDefault="00B64705">
            <w:pPr>
              <w:pStyle w:val="TAH"/>
              <w:rPr>
                <w:ins w:id="502" w:author="Rapporteur" w:date="2023-10-25T08:45:00Z"/>
                <w:lang w:eastAsia="ja-JP"/>
              </w:rPr>
            </w:pPr>
            <w:ins w:id="503" w:author="Rapporteur" w:date="2023-10-25T08:45:00Z">
              <w:r>
                <w:rPr>
                  <w:lang w:eastAsia="ja-JP"/>
                </w:rPr>
                <w:t>IE/Group Name</w:t>
              </w:r>
            </w:ins>
          </w:p>
        </w:tc>
        <w:tc>
          <w:tcPr>
            <w:tcW w:w="1133" w:type="dxa"/>
          </w:tcPr>
          <w:p w14:paraId="3A65A877" w14:textId="77777777" w:rsidR="00DD0DFA" w:rsidRDefault="00B64705">
            <w:pPr>
              <w:pStyle w:val="TAH"/>
              <w:rPr>
                <w:ins w:id="504" w:author="Rapporteur" w:date="2023-10-25T08:45:00Z"/>
                <w:lang w:eastAsia="ja-JP"/>
              </w:rPr>
            </w:pPr>
            <w:ins w:id="505" w:author="Rapporteur" w:date="2023-10-25T08:45:00Z">
              <w:r>
                <w:rPr>
                  <w:lang w:eastAsia="ja-JP"/>
                </w:rPr>
                <w:t>Presence</w:t>
              </w:r>
            </w:ins>
          </w:p>
        </w:tc>
        <w:tc>
          <w:tcPr>
            <w:tcW w:w="1417" w:type="dxa"/>
          </w:tcPr>
          <w:p w14:paraId="68FCACCD" w14:textId="77777777" w:rsidR="00DD0DFA" w:rsidRDefault="00B64705">
            <w:pPr>
              <w:pStyle w:val="TAH"/>
              <w:rPr>
                <w:ins w:id="506" w:author="Rapporteur" w:date="2023-10-25T08:45:00Z"/>
                <w:lang w:eastAsia="ja-JP"/>
              </w:rPr>
            </w:pPr>
            <w:ins w:id="507" w:author="Rapporteur" w:date="2023-10-25T08:45:00Z">
              <w:r>
                <w:rPr>
                  <w:lang w:eastAsia="ja-JP"/>
                </w:rPr>
                <w:t>Range</w:t>
              </w:r>
            </w:ins>
          </w:p>
        </w:tc>
        <w:tc>
          <w:tcPr>
            <w:tcW w:w="1843" w:type="dxa"/>
          </w:tcPr>
          <w:p w14:paraId="407E30EE" w14:textId="77777777" w:rsidR="00DD0DFA" w:rsidRDefault="00B64705">
            <w:pPr>
              <w:pStyle w:val="TAH"/>
              <w:rPr>
                <w:ins w:id="508" w:author="Rapporteur" w:date="2023-10-25T08:45:00Z"/>
                <w:lang w:eastAsia="ja-JP"/>
              </w:rPr>
            </w:pPr>
            <w:ins w:id="509" w:author="Rapporteur" w:date="2023-10-25T08:45:00Z">
              <w:r>
                <w:rPr>
                  <w:lang w:eastAsia="ja-JP"/>
                </w:rPr>
                <w:t>IE type and reference</w:t>
              </w:r>
            </w:ins>
          </w:p>
        </w:tc>
        <w:tc>
          <w:tcPr>
            <w:tcW w:w="2693" w:type="dxa"/>
          </w:tcPr>
          <w:p w14:paraId="4427E8FC" w14:textId="77777777" w:rsidR="00DD0DFA" w:rsidRDefault="00B64705">
            <w:pPr>
              <w:pStyle w:val="TAH"/>
              <w:rPr>
                <w:ins w:id="510" w:author="Rapporteur" w:date="2023-10-25T08:45:00Z"/>
                <w:lang w:eastAsia="ja-JP"/>
              </w:rPr>
            </w:pPr>
            <w:ins w:id="511" w:author="Rapporteur" w:date="2023-10-25T08:45:00Z">
              <w:r>
                <w:rPr>
                  <w:lang w:eastAsia="ja-JP"/>
                </w:rPr>
                <w:t>Semantics description</w:t>
              </w:r>
            </w:ins>
          </w:p>
        </w:tc>
      </w:tr>
      <w:tr w:rsidR="00DD0DFA" w14:paraId="7ADBFB55" w14:textId="77777777">
        <w:tblPrEx>
          <w:jc w:val="center"/>
          <w:tblInd w:w="0" w:type="dxa"/>
        </w:tblPrEx>
        <w:trPr>
          <w:jc w:val="center"/>
          <w:ins w:id="512" w:author="Rapporteur" w:date="2023-10-25T08:45:00Z"/>
        </w:trPr>
        <w:tc>
          <w:tcPr>
            <w:tcW w:w="2553" w:type="dxa"/>
          </w:tcPr>
          <w:p w14:paraId="137AC0D8" w14:textId="77777777" w:rsidR="00DD0DFA" w:rsidRDefault="00B64705">
            <w:pPr>
              <w:pStyle w:val="TAL"/>
              <w:rPr>
                <w:ins w:id="513" w:author="Rapporteur" w:date="2023-10-25T08:45:00Z"/>
                <w:rFonts w:eastAsia="Batang" w:cs="Arial"/>
                <w:lang w:eastAsia="ja-JP"/>
              </w:rPr>
            </w:pPr>
            <w:ins w:id="514" w:author="Rapporteur" w:date="2023-10-25T08:45:00Z">
              <w:r>
                <w:rPr>
                  <w:rFonts w:eastAsia="Batang" w:cs="Arial"/>
                  <w:lang w:eastAsia="ja-JP"/>
                </w:rPr>
                <w:t xml:space="preserve">CHOICE </w:t>
              </w:r>
              <w:r>
                <w:rPr>
                  <w:rFonts w:eastAsia="Batang" w:cs="Arial"/>
                  <w:i/>
                  <w:iCs/>
                  <w:lang w:eastAsia="ja-JP"/>
                </w:rPr>
                <w:t>ECN and Congestion Monitoring Request</w:t>
              </w:r>
            </w:ins>
          </w:p>
        </w:tc>
        <w:tc>
          <w:tcPr>
            <w:tcW w:w="1133" w:type="dxa"/>
          </w:tcPr>
          <w:p w14:paraId="6744DA7C" w14:textId="77777777" w:rsidR="00DD0DFA" w:rsidRDefault="00B64705">
            <w:pPr>
              <w:pStyle w:val="TAL"/>
              <w:rPr>
                <w:ins w:id="515" w:author="Rapporteur" w:date="2023-10-25T08:45:00Z"/>
                <w:rFonts w:cs="Arial"/>
                <w:lang w:eastAsia="ja-JP"/>
              </w:rPr>
            </w:pPr>
            <w:ins w:id="516" w:author="Rapporteur" w:date="2023-10-25T08:45:00Z">
              <w:r>
                <w:rPr>
                  <w:rFonts w:cs="Arial"/>
                  <w:lang w:eastAsia="ja-JP"/>
                </w:rPr>
                <w:t>M</w:t>
              </w:r>
            </w:ins>
          </w:p>
        </w:tc>
        <w:tc>
          <w:tcPr>
            <w:tcW w:w="1417" w:type="dxa"/>
          </w:tcPr>
          <w:p w14:paraId="577EB3D7" w14:textId="77777777" w:rsidR="00DD0DFA" w:rsidRDefault="00DD0DFA">
            <w:pPr>
              <w:pStyle w:val="TAL"/>
              <w:rPr>
                <w:ins w:id="517" w:author="Rapporteur" w:date="2023-10-25T08:45:00Z"/>
                <w:i/>
                <w:lang w:eastAsia="ja-JP"/>
              </w:rPr>
            </w:pPr>
          </w:p>
        </w:tc>
        <w:tc>
          <w:tcPr>
            <w:tcW w:w="1843" w:type="dxa"/>
          </w:tcPr>
          <w:p w14:paraId="32C6356B" w14:textId="77777777" w:rsidR="00DD0DFA" w:rsidRDefault="00DD0DFA">
            <w:pPr>
              <w:pStyle w:val="TAL"/>
              <w:rPr>
                <w:ins w:id="518" w:author="Rapporteur" w:date="2023-10-25T08:45:00Z"/>
                <w:rFonts w:cs="Arial"/>
                <w:szCs w:val="18"/>
                <w:lang w:eastAsia="ja-JP"/>
              </w:rPr>
            </w:pPr>
          </w:p>
        </w:tc>
        <w:tc>
          <w:tcPr>
            <w:tcW w:w="2697" w:type="dxa"/>
          </w:tcPr>
          <w:p w14:paraId="78FC1C70" w14:textId="77777777" w:rsidR="00DD0DFA" w:rsidRDefault="00DD0DFA">
            <w:pPr>
              <w:pStyle w:val="TAL"/>
              <w:rPr>
                <w:ins w:id="519" w:author="Rapporteur" w:date="2023-10-25T08:45:00Z"/>
                <w:lang w:eastAsia="ja-JP"/>
              </w:rPr>
            </w:pPr>
          </w:p>
        </w:tc>
      </w:tr>
      <w:tr w:rsidR="00DD0DFA" w14:paraId="74BADA11" w14:textId="77777777">
        <w:tblPrEx>
          <w:jc w:val="center"/>
          <w:tblInd w:w="0" w:type="dxa"/>
        </w:tblPrEx>
        <w:trPr>
          <w:jc w:val="center"/>
          <w:ins w:id="520" w:author="Rapporteur" w:date="2023-10-25T08:45:00Z"/>
        </w:trPr>
        <w:tc>
          <w:tcPr>
            <w:tcW w:w="2553" w:type="dxa"/>
          </w:tcPr>
          <w:p w14:paraId="6445D573" w14:textId="77777777" w:rsidR="00DD0DFA" w:rsidRDefault="00B64705">
            <w:pPr>
              <w:pStyle w:val="TAL"/>
              <w:ind w:left="72"/>
              <w:rPr>
                <w:ins w:id="521" w:author="Rapporteur" w:date="2023-10-25T08:45:00Z"/>
                <w:rFonts w:eastAsia="Batang" w:cs="Arial"/>
                <w:lang w:eastAsia="ja-JP"/>
              </w:rPr>
            </w:pPr>
            <w:ins w:id="522" w:author="Rapporteur" w:date="2023-10-25T08:45:00Z">
              <w:r>
                <w:rPr>
                  <w:rFonts w:eastAsia="Batang" w:cs="Arial"/>
                  <w:lang w:eastAsia="ja-JP"/>
                </w:rPr>
                <w:t>&gt;</w:t>
              </w:r>
              <w:r>
                <w:rPr>
                  <w:rFonts w:eastAsia="Batang" w:cs="Arial"/>
                  <w:i/>
                  <w:lang w:eastAsia="ja-JP"/>
                </w:rPr>
                <w:t xml:space="preserve">ECN Marking </w:t>
              </w:r>
            </w:ins>
          </w:p>
        </w:tc>
        <w:tc>
          <w:tcPr>
            <w:tcW w:w="1133" w:type="dxa"/>
          </w:tcPr>
          <w:p w14:paraId="661A9A6E" w14:textId="77777777" w:rsidR="00DD0DFA" w:rsidRDefault="00DD0DFA">
            <w:pPr>
              <w:pStyle w:val="TAL"/>
              <w:rPr>
                <w:ins w:id="523" w:author="Rapporteur" w:date="2023-10-25T08:45:00Z"/>
                <w:rFonts w:cs="Arial"/>
                <w:lang w:eastAsia="ja-JP"/>
              </w:rPr>
            </w:pPr>
          </w:p>
        </w:tc>
        <w:tc>
          <w:tcPr>
            <w:tcW w:w="1417" w:type="dxa"/>
          </w:tcPr>
          <w:p w14:paraId="25A35F41" w14:textId="77777777" w:rsidR="00DD0DFA" w:rsidRDefault="00DD0DFA">
            <w:pPr>
              <w:pStyle w:val="TAL"/>
              <w:rPr>
                <w:ins w:id="524" w:author="Rapporteur" w:date="2023-10-25T08:45:00Z"/>
                <w:i/>
                <w:lang w:eastAsia="ja-JP"/>
              </w:rPr>
            </w:pPr>
          </w:p>
        </w:tc>
        <w:tc>
          <w:tcPr>
            <w:tcW w:w="1843" w:type="dxa"/>
          </w:tcPr>
          <w:p w14:paraId="078A0CAB" w14:textId="77777777" w:rsidR="00DD0DFA" w:rsidRDefault="00DD0DFA">
            <w:pPr>
              <w:pStyle w:val="TAL"/>
              <w:rPr>
                <w:ins w:id="525" w:author="Rapporteur" w:date="2023-10-25T08:45:00Z"/>
                <w:rFonts w:cs="Arial"/>
                <w:szCs w:val="18"/>
                <w:lang w:eastAsia="ja-JP"/>
              </w:rPr>
            </w:pPr>
          </w:p>
        </w:tc>
        <w:tc>
          <w:tcPr>
            <w:tcW w:w="2697" w:type="dxa"/>
          </w:tcPr>
          <w:p w14:paraId="5614BD9B" w14:textId="77777777" w:rsidR="00DD0DFA" w:rsidRDefault="00DD0DFA">
            <w:pPr>
              <w:pStyle w:val="TAL"/>
              <w:rPr>
                <w:ins w:id="526" w:author="Rapporteur" w:date="2023-10-25T08:45:00Z"/>
                <w:lang w:eastAsia="ja-JP"/>
              </w:rPr>
            </w:pPr>
          </w:p>
        </w:tc>
      </w:tr>
      <w:tr w:rsidR="00DD0DFA" w14:paraId="4A52F05C" w14:textId="77777777">
        <w:tblPrEx>
          <w:jc w:val="center"/>
          <w:tblInd w:w="0" w:type="dxa"/>
        </w:tblPrEx>
        <w:trPr>
          <w:jc w:val="center"/>
          <w:ins w:id="527" w:author="Rapporteur" w:date="2023-10-25T08:45:00Z"/>
        </w:trPr>
        <w:tc>
          <w:tcPr>
            <w:tcW w:w="2553" w:type="dxa"/>
          </w:tcPr>
          <w:p w14:paraId="3F4CBA8F" w14:textId="77777777" w:rsidR="00DD0DFA" w:rsidRDefault="00B64705">
            <w:pPr>
              <w:pStyle w:val="TAL"/>
              <w:ind w:left="162"/>
              <w:rPr>
                <w:ins w:id="528" w:author="Rapporteur" w:date="2023-10-25T08:45:00Z"/>
                <w:rFonts w:eastAsia="Batang" w:cs="Arial"/>
                <w:lang w:eastAsia="ja-JP"/>
              </w:rPr>
            </w:pPr>
            <w:ins w:id="529" w:author="Rapporteur" w:date="2023-10-25T08:45:00Z">
              <w:r>
                <w:rPr>
                  <w:rFonts w:eastAsia="Batang" w:cs="Arial"/>
                  <w:lang w:eastAsia="ja-JP"/>
                </w:rPr>
                <w:t>&gt;&gt;</w:t>
              </w:r>
              <w:r>
                <w:rPr>
                  <w:rFonts w:eastAsia="Times New Roman" w:cs="Arial"/>
                  <w:lang w:eastAsia="ja-JP"/>
                </w:rPr>
                <w:t>ECN Marking Request</w:t>
              </w:r>
              <w:r>
                <w:rPr>
                  <w:rFonts w:eastAsia="Batang" w:cs="Arial"/>
                  <w:lang w:eastAsia="ja-JP"/>
                </w:rPr>
                <w:t xml:space="preserve"> </w:t>
              </w:r>
            </w:ins>
          </w:p>
        </w:tc>
        <w:tc>
          <w:tcPr>
            <w:tcW w:w="1133" w:type="dxa"/>
          </w:tcPr>
          <w:p w14:paraId="7D9DC781" w14:textId="77777777" w:rsidR="00DD0DFA" w:rsidRDefault="00B64705">
            <w:pPr>
              <w:pStyle w:val="TAL"/>
              <w:rPr>
                <w:ins w:id="530" w:author="Rapporteur" w:date="2023-10-25T08:45:00Z"/>
                <w:rFonts w:cs="Arial"/>
                <w:lang w:eastAsia="ja-JP"/>
              </w:rPr>
            </w:pPr>
            <w:ins w:id="531" w:author="Rapporteur" w:date="2023-10-25T08:45:00Z">
              <w:r>
                <w:rPr>
                  <w:rFonts w:cs="Arial"/>
                  <w:lang w:eastAsia="ja-JP"/>
                </w:rPr>
                <w:t>M</w:t>
              </w:r>
            </w:ins>
          </w:p>
        </w:tc>
        <w:tc>
          <w:tcPr>
            <w:tcW w:w="1417" w:type="dxa"/>
          </w:tcPr>
          <w:p w14:paraId="28FB8B9D" w14:textId="77777777" w:rsidR="00DD0DFA" w:rsidRDefault="00DD0DFA">
            <w:pPr>
              <w:pStyle w:val="TAL"/>
              <w:rPr>
                <w:ins w:id="532" w:author="Rapporteur" w:date="2023-10-25T08:45:00Z"/>
                <w:i/>
                <w:lang w:eastAsia="ja-JP"/>
              </w:rPr>
            </w:pPr>
          </w:p>
        </w:tc>
        <w:tc>
          <w:tcPr>
            <w:tcW w:w="1843" w:type="dxa"/>
          </w:tcPr>
          <w:p w14:paraId="5527C14D" w14:textId="77777777" w:rsidR="00DD0DFA" w:rsidRDefault="00B64705">
            <w:pPr>
              <w:pStyle w:val="TAL"/>
              <w:rPr>
                <w:ins w:id="533" w:author="Rapporteur" w:date="2023-10-25T08:45:00Z"/>
                <w:rFonts w:cs="Arial"/>
                <w:szCs w:val="18"/>
                <w:lang w:eastAsia="ja-JP"/>
              </w:rPr>
            </w:pPr>
            <w:ins w:id="534" w:author="Rapporteur" w:date="2023-10-25T08:45:00Z">
              <w:r>
                <w:rPr>
                  <w:rFonts w:cs="Arial"/>
                  <w:szCs w:val="18"/>
                  <w:lang w:eastAsia="ja-JP"/>
                </w:rPr>
                <w:t>ENUMERATED (ul, dl, both, stop, …)</w:t>
              </w:r>
            </w:ins>
          </w:p>
        </w:tc>
        <w:tc>
          <w:tcPr>
            <w:tcW w:w="2697" w:type="dxa"/>
          </w:tcPr>
          <w:p w14:paraId="712F9ACF" w14:textId="77777777" w:rsidR="00DD0DFA" w:rsidRDefault="00DD0DFA">
            <w:pPr>
              <w:pStyle w:val="TAL"/>
              <w:rPr>
                <w:ins w:id="535" w:author="Rapporteur" w:date="2023-10-25T08:45:00Z"/>
                <w:lang w:eastAsia="ja-JP"/>
              </w:rPr>
            </w:pPr>
          </w:p>
        </w:tc>
      </w:tr>
      <w:tr w:rsidR="00DD0DFA" w14:paraId="0A3B95B2" w14:textId="77777777">
        <w:tblPrEx>
          <w:jc w:val="center"/>
          <w:tblInd w:w="0" w:type="dxa"/>
        </w:tblPrEx>
        <w:trPr>
          <w:jc w:val="center"/>
          <w:ins w:id="536" w:author="Rapporteur" w:date="2023-10-25T08:45:00Z"/>
        </w:trPr>
        <w:tc>
          <w:tcPr>
            <w:tcW w:w="2553" w:type="dxa"/>
          </w:tcPr>
          <w:p w14:paraId="6ADBC852" w14:textId="77777777" w:rsidR="00DD0DFA" w:rsidRDefault="00B64705">
            <w:pPr>
              <w:pStyle w:val="TAL"/>
              <w:ind w:left="75"/>
              <w:rPr>
                <w:ins w:id="537" w:author="Rapporteur" w:date="2023-10-25T08:45:00Z"/>
                <w:rFonts w:eastAsia="Batang" w:cs="Arial"/>
                <w:lang w:eastAsia="ja-JP"/>
              </w:rPr>
            </w:pPr>
            <w:ins w:id="538" w:author="Rapporteur" w:date="2023-10-25T08:45:00Z">
              <w:r>
                <w:rPr>
                  <w:rFonts w:eastAsia="Batang" w:cs="Arial"/>
                  <w:lang w:eastAsia="ja-JP"/>
                </w:rPr>
                <w:t>&gt;</w:t>
              </w:r>
              <w:r>
                <w:rPr>
                  <w:rFonts w:eastAsia="Batang" w:cs="Arial"/>
                  <w:i/>
                  <w:iCs/>
                  <w:lang w:eastAsia="ja-JP"/>
                </w:rPr>
                <w:t xml:space="preserve">Congestion Monitoring </w:t>
              </w:r>
            </w:ins>
          </w:p>
        </w:tc>
        <w:tc>
          <w:tcPr>
            <w:tcW w:w="1133" w:type="dxa"/>
          </w:tcPr>
          <w:p w14:paraId="0CA0D5E6" w14:textId="77777777" w:rsidR="00DD0DFA" w:rsidRDefault="00DD0DFA">
            <w:pPr>
              <w:pStyle w:val="TAL"/>
              <w:rPr>
                <w:ins w:id="539" w:author="Rapporteur" w:date="2023-10-25T08:45:00Z"/>
                <w:rFonts w:cs="Arial"/>
                <w:lang w:eastAsia="ja-JP"/>
              </w:rPr>
            </w:pPr>
          </w:p>
        </w:tc>
        <w:tc>
          <w:tcPr>
            <w:tcW w:w="1417" w:type="dxa"/>
          </w:tcPr>
          <w:p w14:paraId="113A7F72" w14:textId="77777777" w:rsidR="00DD0DFA" w:rsidRDefault="00DD0DFA">
            <w:pPr>
              <w:pStyle w:val="TAL"/>
              <w:rPr>
                <w:ins w:id="540" w:author="Rapporteur" w:date="2023-10-25T08:45:00Z"/>
                <w:i/>
                <w:lang w:eastAsia="ja-JP"/>
              </w:rPr>
            </w:pPr>
          </w:p>
        </w:tc>
        <w:tc>
          <w:tcPr>
            <w:tcW w:w="1843" w:type="dxa"/>
          </w:tcPr>
          <w:p w14:paraId="0C37F64F" w14:textId="77777777" w:rsidR="00DD0DFA" w:rsidRDefault="00DD0DFA">
            <w:pPr>
              <w:pStyle w:val="TAL"/>
              <w:rPr>
                <w:ins w:id="541" w:author="Rapporteur" w:date="2023-10-25T08:45:00Z"/>
                <w:rFonts w:cs="Arial"/>
                <w:szCs w:val="18"/>
                <w:lang w:eastAsia="ja-JP"/>
              </w:rPr>
            </w:pPr>
          </w:p>
        </w:tc>
        <w:tc>
          <w:tcPr>
            <w:tcW w:w="2697" w:type="dxa"/>
          </w:tcPr>
          <w:p w14:paraId="59F0E986" w14:textId="77777777" w:rsidR="00DD0DFA" w:rsidRDefault="00DD0DFA">
            <w:pPr>
              <w:pStyle w:val="TAL"/>
              <w:rPr>
                <w:ins w:id="542" w:author="Rapporteur" w:date="2023-10-25T08:45:00Z"/>
                <w:lang w:eastAsia="ja-JP"/>
              </w:rPr>
            </w:pPr>
          </w:p>
        </w:tc>
      </w:tr>
      <w:tr w:rsidR="00DD0DFA" w14:paraId="2865BD03" w14:textId="77777777">
        <w:tblPrEx>
          <w:jc w:val="center"/>
          <w:tblInd w:w="0" w:type="dxa"/>
        </w:tblPrEx>
        <w:trPr>
          <w:jc w:val="center"/>
          <w:ins w:id="543" w:author="Rapporteur" w:date="2023-10-25T08:45:00Z"/>
        </w:trPr>
        <w:tc>
          <w:tcPr>
            <w:tcW w:w="2553" w:type="dxa"/>
          </w:tcPr>
          <w:p w14:paraId="2AEA833D" w14:textId="77777777" w:rsidR="00DD0DFA" w:rsidRDefault="00B64705">
            <w:pPr>
              <w:pStyle w:val="TAL"/>
              <w:ind w:left="162"/>
              <w:rPr>
                <w:ins w:id="544" w:author="Rapporteur" w:date="2023-10-25T08:45:00Z"/>
                <w:rFonts w:eastAsia="Batang" w:cs="Arial"/>
                <w:lang w:eastAsia="ja-JP"/>
              </w:rPr>
            </w:pPr>
            <w:ins w:id="545" w:author="Rapporteur" w:date="2023-10-25T08:45:00Z">
              <w:r>
                <w:rPr>
                  <w:rFonts w:eastAsia="Batang" w:cs="Arial"/>
                  <w:lang w:eastAsia="ja-JP"/>
                </w:rPr>
                <w:t>&gt;&gt;Congestion Monitoring Request</w:t>
              </w:r>
            </w:ins>
          </w:p>
        </w:tc>
        <w:tc>
          <w:tcPr>
            <w:tcW w:w="1133" w:type="dxa"/>
          </w:tcPr>
          <w:p w14:paraId="01B99022" w14:textId="77777777" w:rsidR="00DD0DFA" w:rsidRDefault="00B64705">
            <w:pPr>
              <w:pStyle w:val="TAL"/>
              <w:rPr>
                <w:ins w:id="546" w:author="Rapporteur" w:date="2023-10-25T08:45:00Z"/>
                <w:rFonts w:cs="Arial"/>
                <w:lang w:eastAsia="ja-JP"/>
              </w:rPr>
            </w:pPr>
            <w:ins w:id="547" w:author="Rapporteur" w:date="2023-10-25T08:45:00Z">
              <w:r>
                <w:rPr>
                  <w:rFonts w:cs="Arial"/>
                  <w:lang w:eastAsia="ja-JP"/>
                </w:rPr>
                <w:t>M</w:t>
              </w:r>
            </w:ins>
          </w:p>
        </w:tc>
        <w:tc>
          <w:tcPr>
            <w:tcW w:w="1417" w:type="dxa"/>
          </w:tcPr>
          <w:p w14:paraId="46DB1B14" w14:textId="77777777" w:rsidR="00DD0DFA" w:rsidRDefault="00DD0DFA">
            <w:pPr>
              <w:pStyle w:val="TAL"/>
              <w:rPr>
                <w:ins w:id="548" w:author="Rapporteur" w:date="2023-10-25T08:45:00Z"/>
                <w:i/>
                <w:lang w:eastAsia="ja-JP"/>
              </w:rPr>
            </w:pPr>
          </w:p>
        </w:tc>
        <w:tc>
          <w:tcPr>
            <w:tcW w:w="1843" w:type="dxa"/>
          </w:tcPr>
          <w:p w14:paraId="5EAAA6FB" w14:textId="77777777" w:rsidR="00DD0DFA" w:rsidRDefault="00B64705">
            <w:pPr>
              <w:pStyle w:val="TAL"/>
              <w:rPr>
                <w:ins w:id="549" w:author="Rapporteur" w:date="2023-10-25T08:45:00Z"/>
                <w:rFonts w:cs="Arial"/>
                <w:szCs w:val="18"/>
                <w:lang w:eastAsia="ja-JP"/>
              </w:rPr>
            </w:pPr>
            <w:ins w:id="550" w:author="Rapporteur" w:date="2023-10-25T08:45:00Z">
              <w:r>
                <w:rPr>
                  <w:rFonts w:cs="Arial"/>
                  <w:szCs w:val="18"/>
                  <w:lang w:eastAsia="ja-JP"/>
                </w:rPr>
                <w:t>ENUMERATED (ul, dl, both, stop, …)</w:t>
              </w:r>
            </w:ins>
          </w:p>
        </w:tc>
        <w:tc>
          <w:tcPr>
            <w:tcW w:w="2697" w:type="dxa"/>
          </w:tcPr>
          <w:p w14:paraId="53D4DE6C" w14:textId="77777777" w:rsidR="00DD0DFA" w:rsidRDefault="00DD0DFA">
            <w:pPr>
              <w:pStyle w:val="TAL"/>
              <w:rPr>
                <w:ins w:id="551" w:author="Rapporteur" w:date="2023-10-25T08:45:00Z"/>
                <w:lang w:eastAsia="ja-JP"/>
              </w:rPr>
            </w:pPr>
          </w:p>
        </w:tc>
      </w:tr>
    </w:tbl>
    <w:p w14:paraId="6210E585" w14:textId="77777777" w:rsidR="00DD0DFA" w:rsidRDefault="00DD0DFA"/>
    <w:p w14:paraId="3D41F975" w14:textId="77777777" w:rsidR="00DD0DFA" w:rsidRDefault="00B64705">
      <w:pPr>
        <w:pStyle w:val="FirstChange"/>
        <w:jc w:val="left"/>
        <w:rPr>
          <w:ins w:id="552" w:author="Rapporteur" w:date="2023-10-25T08:45:00Z"/>
        </w:rPr>
      </w:pPr>
      <w:r>
        <w:t>Editor’s note: IE name is FFS</w:t>
      </w:r>
    </w:p>
    <w:p w14:paraId="270BC4B0" w14:textId="77777777" w:rsidR="00DD0DFA" w:rsidRDefault="00B64705">
      <w:pPr>
        <w:keepNext/>
        <w:keepLines/>
        <w:spacing w:before="120"/>
        <w:ind w:left="1418" w:hanging="1418"/>
        <w:outlineLvl w:val="3"/>
        <w:rPr>
          <w:ins w:id="553" w:author="Rapporteur" w:date="2023-10-25T08:45:00Z"/>
          <w:rFonts w:ascii="Arial" w:hAnsi="Arial"/>
          <w:sz w:val="24"/>
        </w:rPr>
      </w:pPr>
      <w:bookmarkStart w:id="554" w:name="_Toc112756735"/>
      <w:bookmarkStart w:id="555" w:name="_Toc29503626"/>
      <w:bookmarkStart w:id="556" w:name="_Toc107409546"/>
      <w:bookmarkStart w:id="557" w:name="_Toc106122993"/>
      <w:bookmarkStart w:id="558" w:name="_Toc97891269"/>
      <w:bookmarkStart w:id="559" w:name="_Toc45798410"/>
      <w:bookmarkStart w:id="560" w:name="_Toc105174090"/>
      <w:bookmarkStart w:id="561" w:name="_Toc73982137"/>
      <w:bookmarkStart w:id="562" w:name="_Toc106109088"/>
      <w:bookmarkStart w:id="563" w:name="_Toc45652278"/>
      <w:bookmarkStart w:id="564" w:name="_Toc99662217"/>
      <w:bookmarkStart w:id="565" w:name="_Toc36553240"/>
      <w:bookmarkStart w:id="566" w:name="_Toc105152284"/>
      <w:bookmarkStart w:id="567" w:name="_Toc45897799"/>
      <w:bookmarkStart w:id="568" w:name="_Toc64446267"/>
      <w:bookmarkStart w:id="569" w:name="_Toc45720530"/>
      <w:bookmarkStart w:id="570" w:name="_Toc88652226"/>
      <w:bookmarkStart w:id="571" w:name="_Toc29504794"/>
      <w:bookmarkStart w:id="572" w:name="_Toc36554967"/>
      <w:bookmarkStart w:id="573" w:name="_Toc138760871"/>
      <w:bookmarkStart w:id="574" w:name="_Toc20955177"/>
      <w:bookmarkStart w:id="575" w:name="_Toc29504210"/>
      <w:bookmarkStart w:id="576" w:name="_Toc45658710"/>
      <w:bookmarkStart w:id="577" w:name="_Toc51746003"/>
      <w:bookmarkStart w:id="578" w:name="_Toc99123412"/>
      <w:ins w:id="579" w:author="Rapporteur" w:date="2023-10-25T08:45:00Z">
        <w:r>
          <w:rPr>
            <w:rFonts w:ascii="Arial" w:hAnsi="Arial"/>
            <w:sz w:val="24"/>
          </w:rPr>
          <w:t xml:space="preserve">9.3.1.y2 </w:t>
        </w:r>
        <w:r>
          <w:rPr>
            <w:rFonts w:ascii="Arial" w:hAnsi="Arial"/>
            <w:sz w:val="24"/>
          </w:rPr>
          <w:tab/>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Pr>
            <w:rFonts w:ascii="Arial" w:hAnsi="Arial"/>
            <w:sz w:val="24"/>
          </w:rPr>
          <w:t xml:space="preserve">ECN Marking </w:t>
        </w:r>
        <w:r>
          <w:rPr>
            <w:rFonts w:ascii="Arial" w:hAnsi="Arial" w:hint="eastAsia"/>
            <w:sz w:val="24"/>
            <w:lang w:val="en-US" w:eastAsia="zh-CN"/>
          </w:rPr>
          <w:t xml:space="preserve">or Congestion Monitoring Reporting </w:t>
        </w:r>
        <w:r>
          <w:rPr>
            <w:rFonts w:ascii="Arial" w:hAnsi="Arial"/>
            <w:sz w:val="24"/>
          </w:rPr>
          <w:t>Status</w:t>
        </w:r>
      </w:ins>
    </w:p>
    <w:p w14:paraId="09855CD9" w14:textId="77777777" w:rsidR="00DD0DFA" w:rsidRDefault="00B64705">
      <w:pPr>
        <w:rPr>
          <w:ins w:id="580" w:author="Rapporteur" w:date="2023-10-25T08:45:00Z"/>
          <w:rFonts w:eastAsia="Times New Roman"/>
          <w:lang w:eastAsia="zh-CN"/>
        </w:rPr>
      </w:pPr>
      <w:ins w:id="581" w:author="Rapporteur" w:date="2023-10-25T08:45:00Z">
        <w:r>
          <w:rPr>
            <w:rFonts w:eastAsia="Times New Roman"/>
          </w:rPr>
          <w:t xml:space="preserve">This IE contains a list of </w:t>
        </w:r>
        <w:r>
          <w:rPr>
            <w:rFonts w:hint="eastAsia"/>
            <w:lang w:eastAsia="zh-CN"/>
          </w:rPr>
          <w:t>QoS flow</w:t>
        </w:r>
        <w:r>
          <w:rPr>
            <w:rFonts w:eastAsia="Times New Roman"/>
          </w:rPr>
          <w:t xml:space="preserve">s with </w:t>
        </w:r>
        <w:r>
          <w:rPr>
            <w:rFonts w:hint="eastAsia"/>
            <w:lang w:val="en-US" w:eastAsia="zh-CN"/>
          </w:rPr>
          <w:t xml:space="preserve">activation </w:t>
        </w:r>
        <w:r>
          <w:rPr>
            <w:rFonts w:eastAsia="Times New Roman"/>
          </w:rPr>
          <w:t xml:space="preserve">status information for </w:t>
        </w:r>
        <w:r>
          <w:rPr>
            <w:rFonts w:eastAsia="Times New Roman" w:cs="Arial" w:hint="eastAsia"/>
            <w:szCs w:val="18"/>
          </w:rPr>
          <w:t>ECN marking for L4S at NG-RAN or congestion monitoring reporting</w:t>
        </w:r>
        <w:r>
          <w:rPr>
            <w:rFonts w:eastAsia="Times New Roma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D0DFA" w14:paraId="771DCDC5" w14:textId="77777777">
        <w:trPr>
          <w:ins w:id="582" w:author="Rapporteur" w:date="2023-10-25T08:45:00Z"/>
        </w:trPr>
        <w:tc>
          <w:tcPr>
            <w:tcW w:w="2448" w:type="dxa"/>
          </w:tcPr>
          <w:p w14:paraId="5C479A31" w14:textId="77777777" w:rsidR="00DD0DFA" w:rsidRDefault="00B64705">
            <w:pPr>
              <w:keepNext/>
              <w:keepLines/>
              <w:spacing w:after="0"/>
              <w:jc w:val="center"/>
              <w:rPr>
                <w:ins w:id="583" w:author="Rapporteur" w:date="2023-10-25T08:45:00Z"/>
                <w:rFonts w:ascii="Arial" w:eastAsia="Times New Roman" w:hAnsi="Arial" w:cs="Arial"/>
                <w:b/>
                <w:sz w:val="18"/>
                <w:lang w:eastAsia="ja-JP"/>
              </w:rPr>
            </w:pPr>
            <w:ins w:id="584" w:author="Rapporteur" w:date="2023-10-25T08:45:00Z">
              <w:r>
                <w:rPr>
                  <w:rFonts w:ascii="Arial" w:eastAsia="Times New Roman" w:hAnsi="Arial" w:cs="Arial"/>
                  <w:b/>
                  <w:sz w:val="18"/>
                  <w:lang w:eastAsia="ja-JP"/>
                </w:rPr>
                <w:t>IE/Group Name</w:t>
              </w:r>
            </w:ins>
          </w:p>
        </w:tc>
        <w:tc>
          <w:tcPr>
            <w:tcW w:w="1080" w:type="dxa"/>
          </w:tcPr>
          <w:p w14:paraId="41F32DD5" w14:textId="77777777" w:rsidR="00DD0DFA" w:rsidRDefault="00B64705">
            <w:pPr>
              <w:keepNext/>
              <w:keepLines/>
              <w:spacing w:after="0"/>
              <w:jc w:val="center"/>
              <w:rPr>
                <w:ins w:id="585" w:author="Rapporteur" w:date="2023-10-25T08:45:00Z"/>
                <w:rFonts w:ascii="Arial" w:eastAsia="Times New Roman" w:hAnsi="Arial" w:cs="Arial"/>
                <w:b/>
                <w:sz w:val="18"/>
                <w:lang w:eastAsia="ja-JP"/>
              </w:rPr>
            </w:pPr>
            <w:ins w:id="586" w:author="Rapporteur" w:date="2023-10-25T08:45:00Z">
              <w:r>
                <w:rPr>
                  <w:rFonts w:ascii="Arial" w:eastAsia="Times New Roman" w:hAnsi="Arial" w:cs="Arial"/>
                  <w:b/>
                  <w:sz w:val="18"/>
                  <w:lang w:eastAsia="ja-JP"/>
                </w:rPr>
                <w:t>Presence</w:t>
              </w:r>
            </w:ins>
          </w:p>
        </w:tc>
        <w:tc>
          <w:tcPr>
            <w:tcW w:w="1440" w:type="dxa"/>
          </w:tcPr>
          <w:p w14:paraId="29320AAA" w14:textId="77777777" w:rsidR="00DD0DFA" w:rsidRDefault="00B64705">
            <w:pPr>
              <w:keepNext/>
              <w:keepLines/>
              <w:spacing w:after="0"/>
              <w:jc w:val="center"/>
              <w:rPr>
                <w:ins w:id="587" w:author="Rapporteur" w:date="2023-10-25T08:45:00Z"/>
                <w:rFonts w:ascii="Arial" w:eastAsia="Times New Roman" w:hAnsi="Arial" w:cs="Arial"/>
                <w:b/>
                <w:sz w:val="18"/>
                <w:lang w:eastAsia="ja-JP"/>
              </w:rPr>
            </w:pPr>
            <w:ins w:id="588" w:author="Rapporteur" w:date="2023-10-25T08:45:00Z">
              <w:r>
                <w:rPr>
                  <w:rFonts w:ascii="Arial" w:eastAsia="Times New Roman" w:hAnsi="Arial" w:cs="Arial"/>
                  <w:b/>
                  <w:sz w:val="18"/>
                  <w:lang w:eastAsia="ja-JP"/>
                </w:rPr>
                <w:t>Range</w:t>
              </w:r>
            </w:ins>
          </w:p>
        </w:tc>
        <w:tc>
          <w:tcPr>
            <w:tcW w:w="1872" w:type="dxa"/>
          </w:tcPr>
          <w:p w14:paraId="7FCFDDC4" w14:textId="77777777" w:rsidR="00DD0DFA" w:rsidRDefault="00B64705">
            <w:pPr>
              <w:keepNext/>
              <w:keepLines/>
              <w:spacing w:after="0"/>
              <w:jc w:val="center"/>
              <w:rPr>
                <w:ins w:id="589" w:author="Rapporteur" w:date="2023-10-25T08:45:00Z"/>
                <w:rFonts w:ascii="Arial" w:eastAsia="Times New Roman" w:hAnsi="Arial" w:cs="Arial"/>
                <w:b/>
                <w:sz w:val="18"/>
                <w:lang w:eastAsia="ja-JP"/>
              </w:rPr>
            </w:pPr>
            <w:ins w:id="590" w:author="Rapporteur" w:date="2023-10-25T08:45:00Z">
              <w:r>
                <w:rPr>
                  <w:rFonts w:ascii="Arial" w:eastAsia="Times New Roman" w:hAnsi="Arial" w:cs="Arial"/>
                  <w:b/>
                  <w:sz w:val="18"/>
                  <w:lang w:eastAsia="ja-JP"/>
                </w:rPr>
                <w:t>IE type and reference</w:t>
              </w:r>
            </w:ins>
          </w:p>
        </w:tc>
        <w:tc>
          <w:tcPr>
            <w:tcW w:w="2880" w:type="dxa"/>
          </w:tcPr>
          <w:p w14:paraId="647BA961" w14:textId="77777777" w:rsidR="00DD0DFA" w:rsidRDefault="00B64705">
            <w:pPr>
              <w:keepNext/>
              <w:keepLines/>
              <w:spacing w:after="0"/>
              <w:jc w:val="center"/>
              <w:rPr>
                <w:ins w:id="591" w:author="Rapporteur" w:date="2023-10-25T08:45:00Z"/>
                <w:rFonts w:ascii="Arial" w:eastAsia="Times New Roman" w:hAnsi="Arial" w:cs="Arial"/>
                <w:b/>
                <w:sz w:val="18"/>
                <w:lang w:eastAsia="ja-JP"/>
              </w:rPr>
            </w:pPr>
            <w:ins w:id="592" w:author="Rapporteur" w:date="2023-10-25T08:45:00Z">
              <w:r>
                <w:rPr>
                  <w:rFonts w:ascii="Arial" w:eastAsia="Times New Roman" w:hAnsi="Arial" w:cs="Arial"/>
                  <w:b/>
                  <w:sz w:val="18"/>
                  <w:lang w:eastAsia="ja-JP"/>
                </w:rPr>
                <w:t>Semantics description</w:t>
              </w:r>
            </w:ins>
          </w:p>
        </w:tc>
      </w:tr>
      <w:tr w:rsidR="00DD0DFA" w14:paraId="7A1A8CAC" w14:textId="77777777">
        <w:trPr>
          <w:ins w:id="593" w:author="Rapporteur" w:date="2023-10-25T08:45:00Z"/>
        </w:trPr>
        <w:tc>
          <w:tcPr>
            <w:tcW w:w="2448" w:type="dxa"/>
          </w:tcPr>
          <w:p w14:paraId="4D6BEF1C" w14:textId="77777777" w:rsidR="00DD0DFA" w:rsidRDefault="00B64705">
            <w:pPr>
              <w:keepNext/>
              <w:keepLines/>
              <w:spacing w:after="0"/>
              <w:rPr>
                <w:ins w:id="594" w:author="Rapporteur" w:date="2023-10-25T08:45:00Z"/>
                <w:rFonts w:ascii="Arial" w:eastAsia="Times New Roman" w:hAnsi="Arial"/>
                <w:b/>
                <w:bCs/>
                <w:iCs/>
                <w:sz w:val="18"/>
                <w:lang w:eastAsia="ja-JP"/>
              </w:rPr>
            </w:pPr>
            <w:ins w:id="595" w:author="Rapporteur" w:date="2023-10-25T08:45:00Z">
              <w:r>
                <w:rPr>
                  <w:rFonts w:ascii="Arial" w:hAnsi="Arial"/>
                  <w:b/>
                  <w:sz w:val="18"/>
                  <w:lang w:eastAsia="zh-CN"/>
                </w:rPr>
                <w:t>ECN Marking or Congestion Monitoring Reporting Status Item</w:t>
              </w:r>
            </w:ins>
          </w:p>
        </w:tc>
        <w:tc>
          <w:tcPr>
            <w:tcW w:w="1080" w:type="dxa"/>
          </w:tcPr>
          <w:p w14:paraId="40C0D86B" w14:textId="77777777" w:rsidR="00DD0DFA" w:rsidRDefault="00DD0DFA">
            <w:pPr>
              <w:keepNext/>
              <w:keepLines/>
              <w:spacing w:after="0"/>
              <w:rPr>
                <w:ins w:id="596" w:author="Rapporteur" w:date="2023-10-25T08:45:00Z"/>
                <w:rFonts w:ascii="Arial" w:eastAsia="Batang" w:hAnsi="Arial"/>
                <w:sz w:val="18"/>
                <w:lang w:eastAsia="ja-JP"/>
              </w:rPr>
            </w:pPr>
          </w:p>
        </w:tc>
        <w:tc>
          <w:tcPr>
            <w:tcW w:w="1440" w:type="dxa"/>
          </w:tcPr>
          <w:p w14:paraId="413B5325" w14:textId="77777777" w:rsidR="00DD0DFA" w:rsidRDefault="00B64705">
            <w:pPr>
              <w:keepNext/>
              <w:keepLines/>
              <w:spacing w:after="0"/>
              <w:rPr>
                <w:ins w:id="597" w:author="Rapporteur" w:date="2023-10-25T08:45:00Z"/>
                <w:rFonts w:ascii="Arial" w:eastAsia="Times New Roman" w:hAnsi="Arial"/>
                <w:i/>
                <w:sz w:val="18"/>
                <w:szCs w:val="18"/>
                <w:lang w:eastAsia="ja-JP"/>
              </w:rPr>
            </w:pPr>
            <w:ins w:id="598" w:author="Rapporteur" w:date="2023-10-25T08:45:00Z">
              <w:r>
                <w:rPr>
                  <w:rFonts w:ascii="Arial" w:eastAsia="Times New Roman" w:hAnsi="Arial"/>
                  <w:bCs/>
                  <w:i/>
                  <w:sz w:val="18"/>
                  <w:szCs w:val="18"/>
                  <w:lang w:eastAsia="ja-JP"/>
                </w:rPr>
                <w:t>1..&lt; maxnoof</w:t>
              </w:r>
              <w:r>
                <w:rPr>
                  <w:rFonts w:ascii="Arial" w:hAnsi="Arial" w:hint="eastAsia"/>
                  <w:bCs/>
                  <w:i/>
                  <w:sz w:val="18"/>
                  <w:szCs w:val="18"/>
                  <w:lang w:eastAsia="zh-CN"/>
                </w:rPr>
                <w:t>QoSFlow</w:t>
              </w:r>
              <w:r>
                <w:rPr>
                  <w:rFonts w:ascii="Arial" w:eastAsia="Times New Roman" w:hAnsi="Arial"/>
                  <w:bCs/>
                  <w:i/>
                  <w:sz w:val="18"/>
                  <w:szCs w:val="18"/>
                  <w:lang w:eastAsia="ja-JP"/>
                </w:rPr>
                <w:t>s &gt;</w:t>
              </w:r>
            </w:ins>
          </w:p>
        </w:tc>
        <w:tc>
          <w:tcPr>
            <w:tcW w:w="1872" w:type="dxa"/>
          </w:tcPr>
          <w:p w14:paraId="1BF176DA" w14:textId="77777777" w:rsidR="00DD0DFA" w:rsidRDefault="00DD0DFA">
            <w:pPr>
              <w:keepNext/>
              <w:keepLines/>
              <w:spacing w:after="0"/>
              <w:rPr>
                <w:ins w:id="599" w:author="Rapporteur" w:date="2023-10-25T08:45:00Z"/>
                <w:rFonts w:ascii="Arial" w:eastAsia="Times New Roman" w:hAnsi="Arial"/>
                <w:sz w:val="18"/>
                <w:lang w:eastAsia="ja-JP"/>
              </w:rPr>
            </w:pPr>
          </w:p>
        </w:tc>
        <w:tc>
          <w:tcPr>
            <w:tcW w:w="2880" w:type="dxa"/>
          </w:tcPr>
          <w:p w14:paraId="19695CD1" w14:textId="77777777" w:rsidR="00DD0DFA" w:rsidRDefault="00DD0DFA">
            <w:pPr>
              <w:keepNext/>
              <w:keepLines/>
              <w:spacing w:after="0"/>
              <w:rPr>
                <w:ins w:id="600" w:author="Rapporteur" w:date="2023-10-25T08:45:00Z"/>
                <w:rFonts w:ascii="Arial" w:eastAsia="Times New Roman" w:hAnsi="Arial"/>
                <w:sz w:val="18"/>
                <w:lang w:eastAsia="ja-JP"/>
              </w:rPr>
            </w:pPr>
          </w:p>
        </w:tc>
      </w:tr>
      <w:tr w:rsidR="00DD0DFA" w14:paraId="21D1B244" w14:textId="77777777">
        <w:trPr>
          <w:ins w:id="601" w:author="Rapporteur" w:date="2023-10-25T08:45:00Z"/>
        </w:trPr>
        <w:tc>
          <w:tcPr>
            <w:tcW w:w="2448" w:type="dxa"/>
          </w:tcPr>
          <w:p w14:paraId="67939F03" w14:textId="77777777" w:rsidR="00DD0DFA" w:rsidRDefault="00B64705">
            <w:pPr>
              <w:keepNext/>
              <w:keepLines/>
              <w:spacing w:after="0"/>
              <w:ind w:left="72"/>
              <w:rPr>
                <w:ins w:id="602" w:author="Rapporteur" w:date="2023-10-25T08:45:00Z"/>
                <w:rFonts w:ascii="Arial" w:eastAsia="Times New Roman" w:hAnsi="Arial"/>
                <w:sz w:val="18"/>
                <w:lang w:eastAsia="ja-JP"/>
              </w:rPr>
            </w:pPr>
            <w:ins w:id="603" w:author="Rapporteur" w:date="2023-10-25T08:45:00Z">
              <w:r>
                <w:rPr>
                  <w:rFonts w:ascii="Arial" w:eastAsia="Batang" w:hAnsi="Arial"/>
                  <w:sz w:val="18"/>
                  <w:lang w:eastAsia="ja-JP"/>
                </w:rPr>
                <w:t>&gt;</w:t>
              </w:r>
              <w:r>
                <w:rPr>
                  <w:rFonts w:ascii="Arial" w:hAnsi="Arial" w:hint="eastAsia"/>
                  <w:sz w:val="18"/>
                  <w:lang w:eastAsia="zh-CN"/>
                </w:rPr>
                <w:t>QoS Flow</w:t>
              </w:r>
              <w:r>
                <w:rPr>
                  <w:rFonts w:ascii="Arial" w:eastAsia="Batang" w:hAnsi="Arial"/>
                  <w:sz w:val="18"/>
                  <w:lang w:eastAsia="ja-JP"/>
                </w:rPr>
                <w:t xml:space="preserve"> </w:t>
              </w:r>
              <w:r>
                <w:rPr>
                  <w:rFonts w:ascii="Arial" w:eastAsia="Times New Roman" w:hAnsi="Arial"/>
                  <w:sz w:val="18"/>
                  <w:lang w:eastAsia="ja-JP"/>
                </w:rPr>
                <w:t>Identifier</w:t>
              </w:r>
            </w:ins>
          </w:p>
        </w:tc>
        <w:tc>
          <w:tcPr>
            <w:tcW w:w="1080" w:type="dxa"/>
          </w:tcPr>
          <w:p w14:paraId="25483219" w14:textId="77777777" w:rsidR="00DD0DFA" w:rsidRDefault="00B64705">
            <w:pPr>
              <w:keepNext/>
              <w:keepLines/>
              <w:spacing w:after="0"/>
              <w:rPr>
                <w:ins w:id="604" w:author="Rapporteur" w:date="2023-10-25T08:45:00Z"/>
                <w:rFonts w:ascii="Arial" w:eastAsia="Times New Roman" w:hAnsi="Arial"/>
                <w:sz w:val="18"/>
                <w:lang w:eastAsia="ja-JP"/>
              </w:rPr>
            </w:pPr>
            <w:ins w:id="605" w:author="Rapporteur" w:date="2023-10-25T08:45:00Z">
              <w:r>
                <w:rPr>
                  <w:rFonts w:ascii="Arial" w:eastAsia="Batang" w:hAnsi="Arial"/>
                  <w:sz w:val="18"/>
                  <w:lang w:eastAsia="ja-JP"/>
                </w:rPr>
                <w:t>M</w:t>
              </w:r>
            </w:ins>
          </w:p>
        </w:tc>
        <w:tc>
          <w:tcPr>
            <w:tcW w:w="1440" w:type="dxa"/>
          </w:tcPr>
          <w:p w14:paraId="5DB6B429" w14:textId="77777777" w:rsidR="00DD0DFA" w:rsidRDefault="00DD0DFA">
            <w:pPr>
              <w:keepNext/>
              <w:keepLines/>
              <w:spacing w:after="0"/>
              <w:rPr>
                <w:ins w:id="606" w:author="Rapporteur" w:date="2023-10-25T08:45:00Z"/>
                <w:rFonts w:ascii="Arial" w:eastAsia="Times New Roman" w:hAnsi="Arial"/>
                <w:sz w:val="18"/>
                <w:lang w:eastAsia="ja-JP"/>
              </w:rPr>
            </w:pPr>
          </w:p>
        </w:tc>
        <w:tc>
          <w:tcPr>
            <w:tcW w:w="1872" w:type="dxa"/>
          </w:tcPr>
          <w:p w14:paraId="452A62E2" w14:textId="77777777" w:rsidR="00DD0DFA" w:rsidRDefault="00B64705">
            <w:pPr>
              <w:keepNext/>
              <w:keepLines/>
              <w:spacing w:after="0"/>
              <w:rPr>
                <w:ins w:id="607" w:author="Rapporteur" w:date="2023-10-25T08:45:00Z"/>
                <w:rFonts w:ascii="Arial" w:eastAsia="Times New Roman" w:hAnsi="Arial"/>
                <w:sz w:val="18"/>
                <w:lang w:eastAsia="ja-JP"/>
              </w:rPr>
            </w:pPr>
            <w:ins w:id="608" w:author="Rapporteur" w:date="2023-10-25T08:45:00Z">
              <w:r>
                <w:rPr>
                  <w:rFonts w:ascii="Arial" w:eastAsia="Times New Roman" w:hAnsi="Arial"/>
                  <w:sz w:val="18"/>
                  <w:lang w:eastAsia="ja-JP"/>
                </w:rPr>
                <w:t>9.3.1.51</w:t>
              </w:r>
            </w:ins>
          </w:p>
        </w:tc>
        <w:tc>
          <w:tcPr>
            <w:tcW w:w="2880" w:type="dxa"/>
          </w:tcPr>
          <w:p w14:paraId="062057B7" w14:textId="77777777" w:rsidR="00DD0DFA" w:rsidRDefault="00DD0DFA">
            <w:pPr>
              <w:keepNext/>
              <w:keepLines/>
              <w:spacing w:after="0"/>
              <w:rPr>
                <w:ins w:id="609" w:author="Rapporteur" w:date="2023-10-25T08:45:00Z"/>
                <w:rFonts w:ascii="Arial" w:eastAsia="Times New Roman" w:hAnsi="Arial"/>
                <w:sz w:val="18"/>
                <w:lang w:eastAsia="ja-JP"/>
              </w:rPr>
            </w:pPr>
          </w:p>
        </w:tc>
      </w:tr>
      <w:tr w:rsidR="00DD0DFA" w14:paraId="791A2832" w14:textId="77777777">
        <w:trPr>
          <w:ins w:id="610" w:author="Rapporteur" w:date="2023-10-25T08:45:00Z"/>
        </w:trPr>
        <w:tc>
          <w:tcPr>
            <w:tcW w:w="2448" w:type="dxa"/>
          </w:tcPr>
          <w:p w14:paraId="04B0A9AE" w14:textId="77777777" w:rsidR="00DD0DFA" w:rsidRDefault="00B64705">
            <w:pPr>
              <w:keepNext/>
              <w:keepLines/>
              <w:spacing w:after="0"/>
              <w:ind w:left="72"/>
              <w:rPr>
                <w:ins w:id="611" w:author="Rapporteur" w:date="2023-10-25T08:45:00Z"/>
                <w:rFonts w:ascii="Arial" w:hAnsi="Arial"/>
                <w:sz w:val="18"/>
                <w:lang w:eastAsia="zh-CN"/>
              </w:rPr>
            </w:pPr>
            <w:ins w:id="612" w:author="Rapporteur" w:date="2023-10-25T08:45:00Z">
              <w:r>
                <w:rPr>
                  <w:rFonts w:ascii="Arial" w:eastAsia="Times New Roman" w:hAnsi="Arial"/>
                  <w:sz w:val="18"/>
                </w:rPr>
                <w:t>&gt; Activation Status</w:t>
              </w:r>
            </w:ins>
          </w:p>
        </w:tc>
        <w:tc>
          <w:tcPr>
            <w:tcW w:w="1080" w:type="dxa"/>
          </w:tcPr>
          <w:p w14:paraId="086A3CED" w14:textId="77777777" w:rsidR="00DD0DFA" w:rsidRDefault="00B64705">
            <w:pPr>
              <w:keepNext/>
              <w:keepLines/>
              <w:spacing w:after="0"/>
              <w:rPr>
                <w:ins w:id="613" w:author="Rapporteur" w:date="2023-10-25T08:45:00Z"/>
                <w:rFonts w:ascii="Arial" w:hAnsi="Arial"/>
                <w:sz w:val="18"/>
                <w:lang w:eastAsia="zh-CN"/>
              </w:rPr>
            </w:pPr>
            <w:ins w:id="614" w:author="Rapporteur" w:date="2023-10-25T08:45:00Z">
              <w:r>
                <w:rPr>
                  <w:rFonts w:ascii="Arial" w:eastAsia="Batang" w:hAnsi="Arial"/>
                  <w:sz w:val="18"/>
                  <w:lang w:eastAsia="ja-JP"/>
                </w:rPr>
                <w:t>M</w:t>
              </w:r>
            </w:ins>
          </w:p>
        </w:tc>
        <w:tc>
          <w:tcPr>
            <w:tcW w:w="1440" w:type="dxa"/>
          </w:tcPr>
          <w:p w14:paraId="6EAFF2DD" w14:textId="77777777" w:rsidR="00DD0DFA" w:rsidRDefault="00DD0DFA">
            <w:pPr>
              <w:keepNext/>
              <w:keepLines/>
              <w:spacing w:after="0"/>
              <w:rPr>
                <w:ins w:id="615" w:author="Rapporteur" w:date="2023-10-25T08:45:00Z"/>
                <w:rFonts w:ascii="Arial" w:eastAsia="Times New Roman" w:hAnsi="Arial"/>
                <w:sz w:val="18"/>
                <w:lang w:eastAsia="ja-JP"/>
              </w:rPr>
            </w:pPr>
          </w:p>
        </w:tc>
        <w:tc>
          <w:tcPr>
            <w:tcW w:w="1872" w:type="dxa"/>
          </w:tcPr>
          <w:p w14:paraId="6F04ECE9" w14:textId="77777777" w:rsidR="00DD0DFA" w:rsidRDefault="00B64705">
            <w:pPr>
              <w:keepNext/>
              <w:keepLines/>
              <w:spacing w:after="0"/>
              <w:rPr>
                <w:ins w:id="616" w:author="Rapporteur" w:date="2023-10-25T08:45:00Z"/>
                <w:rFonts w:ascii="Arial" w:eastAsia="Times New Roman" w:hAnsi="Arial"/>
                <w:sz w:val="18"/>
                <w:lang w:eastAsia="ja-JP"/>
              </w:rPr>
            </w:pPr>
            <w:ins w:id="617" w:author="Rapporteur" w:date="2023-10-25T08:45:00Z">
              <w:r>
                <w:rPr>
                  <w:rFonts w:ascii="Arial" w:eastAsia="Malgun Gothic" w:hAnsi="Arial"/>
                  <w:sz w:val="18"/>
                </w:rPr>
                <w:t>ENUMERATED (active, not Active, ,…)</w:t>
              </w:r>
            </w:ins>
          </w:p>
        </w:tc>
        <w:tc>
          <w:tcPr>
            <w:tcW w:w="2880" w:type="dxa"/>
          </w:tcPr>
          <w:p w14:paraId="2B01A4C0" w14:textId="77777777" w:rsidR="00DD0DFA" w:rsidRDefault="00B64705">
            <w:pPr>
              <w:keepNext/>
              <w:keepLines/>
              <w:spacing w:after="0"/>
              <w:rPr>
                <w:ins w:id="618" w:author="Rapporteur" w:date="2023-10-25T08:45:00Z"/>
                <w:rFonts w:ascii="Arial" w:eastAsia="Times New Roman" w:hAnsi="Arial"/>
                <w:sz w:val="18"/>
                <w:lang w:eastAsia="ja-JP"/>
              </w:rPr>
            </w:pPr>
            <w:ins w:id="619" w:author="Rapporteur" w:date="2023-10-25T08:45:00Z">
              <w:r>
                <w:rPr>
                  <w:rFonts w:ascii="Arial" w:eastAsia="Times New Roman" w:hAnsi="Arial" w:cs="Arial"/>
                  <w:sz w:val="18"/>
                  <w:szCs w:val="18"/>
                </w:rPr>
                <w:t xml:space="preserve">Indicates whether ECN marking for L4S at NG-RAN or </w:t>
              </w:r>
              <w:r>
                <w:rPr>
                  <w:rFonts w:ascii="Arial" w:hAnsi="Arial" w:cs="Arial" w:hint="eastAsia"/>
                  <w:sz w:val="18"/>
                  <w:szCs w:val="18"/>
                  <w:lang w:val="en-US" w:eastAsia="zh-CN"/>
                </w:rPr>
                <w:t xml:space="preserve">congestion monitoring </w:t>
              </w:r>
              <w:r>
                <w:rPr>
                  <w:rFonts w:ascii="Arial" w:eastAsia="Times New Roman" w:hAnsi="Arial" w:cs="Arial"/>
                  <w:sz w:val="18"/>
                  <w:szCs w:val="18"/>
                </w:rPr>
                <w:t>reporting is active or not active</w:t>
              </w:r>
            </w:ins>
          </w:p>
        </w:tc>
      </w:tr>
    </w:tbl>
    <w:p w14:paraId="7B850D2E" w14:textId="77777777" w:rsidR="00DD0DFA" w:rsidRDefault="00DD0DFA">
      <w:pPr>
        <w:rPr>
          <w:ins w:id="620" w:author="Rapporteur" w:date="2023-10-25T08:45:00Z"/>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5CEA018A" w14:textId="77777777">
        <w:trPr>
          <w:ins w:id="621" w:author="Rapporteur" w:date="2023-10-25T08:45:00Z"/>
        </w:trPr>
        <w:tc>
          <w:tcPr>
            <w:tcW w:w="3288" w:type="dxa"/>
          </w:tcPr>
          <w:p w14:paraId="3A57AA34" w14:textId="77777777" w:rsidR="00DD0DFA" w:rsidRDefault="00B64705">
            <w:pPr>
              <w:pStyle w:val="TAH"/>
              <w:rPr>
                <w:ins w:id="622" w:author="Rapporteur" w:date="2023-10-25T08:45:00Z"/>
                <w:rFonts w:cs="Arial"/>
                <w:lang w:eastAsia="ja-JP"/>
              </w:rPr>
            </w:pPr>
            <w:ins w:id="623" w:author="Rapporteur" w:date="2023-10-25T08:45:00Z">
              <w:r>
                <w:rPr>
                  <w:rFonts w:cs="Arial"/>
                  <w:lang w:eastAsia="ja-JP"/>
                </w:rPr>
                <w:lastRenderedPageBreak/>
                <w:t>Range bound</w:t>
              </w:r>
            </w:ins>
          </w:p>
        </w:tc>
        <w:tc>
          <w:tcPr>
            <w:tcW w:w="6576" w:type="dxa"/>
          </w:tcPr>
          <w:p w14:paraId="5029568B" w14:textId="77777777" w:rsidR="00DD0DFA" w:rsidRDefault="00B64705">
            <w:pPr>
              <w:pStyle w:val="TAH"/>
              <w:rPr>
                <w:ins w:id="624" w:author="Rapporteur" w:date="2023-10-25T08:45:00Z"/>
                <w:rFonts w:cs="Arial"/>
                <w:lang w:eastAsia="ja-JP"/>
              </w:rPr>
            </w:pPr>
            <w:ins w:id="625" w:author="Rapporteur" w:date="2023-10-25T08:45:00Z">
              <w:r>
                <w:rPr>
                  <w:rFonts w:cs="Arial"/>
                  <w:lang w:eastAsia="ja-JP"/>
                </w:rPr>
                <w:t>Explanation</w:t>
              </w:r>
            </w:ins>
          </w:p>
        </w:tc>
      </w:tr>
      <w:tr w:rsidR="00DD0DFA" w14:paraId="5FA0B2A9" w14:textId="77777777">
        <w:trPr>
          <w:ins w:id="626" w:author="Rapporteur" w:date="2023-10-25T08:45:00Z"/>
        </w:trPr>
        <w:tc>
          <w:tcPr>
            <w:tcW w:w="3288" w:type="dxa"/>
          </w:tcPr>
          <w:p w14:paraId="1849EC51" w14:textId="77777777" w:rsidR="00DD0DFA" w:rsidRDefault="00B64705">
            <w:pPr>
              <w:pStyle w:val="TAL"/>
              <w:rPr>
                <w:ins w:id="627" w:author="Rapporteur" w:date="2023-10-25T08:45:00Z"/>
                <w:lang w:eastAsia="ja-JP"/>
              </w:rPr>
            </w:pPr>
            <w:ins w:id="628" w:author="Rapporteur" w:date="2023-10-25T08:45:00Z">
              <w:r>
                <w:rPr>
                  <w:lang w:eastAsia="ja-JP"/>
                </w:rPr>
                <w:t>maxnoof</w:t>
              </w:r>
              <w:r>
                <w:rPr>
                  <w:rFonts w:hint="eastAsia"/>
                  <w:lang w:eastAsia="zh-CN"/>
                </w:rPr>
                <w:t>QoSFlows</w:t>
              </w:r>
            </w:ins>
          </w:p>
        </w:tc>
        <w:tc>
          <w:tcPr>
            <w:tcW w:w="6576" w:type="dxa"/>
          </w:tcPr>
          <w:p w14:paraId="66FBA974" w14:textId="77777777" w:rsidR="00DD0DFA" w:rsidRDefault="00B64705">
            <w:pPr>
              <w:pStyle w:val="TAL"/>
              <w:rPr>
                <w:ins w:id="629" w:author="Rapporteur" w:date="2023-10-25T08:45:00Z"/>
                <w:lang w:eastAsia="ja-JP"/>
              </w:rPr>
            </w:pPr>
            <w:ins w:id="630" w:author="Rapporteur" w:date="2023-10-25T08:45:00Z">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ins>
          </w:p>
        </w:tc>
      </w:tr>
    </w:tbl>
    <w:p w14:paraId="32F2F056" w14:textId="77777777" w:rsidR="00DD0DFA" w:rsidRDefault="00DD0DFA">
      <w:pPr>
        <w:pPrChange w:id="631" w:author="Rapporteur" w:date="2023-10-25T08:45:00Z">
          <w:pPr>
            <w:pStyle w:val="FirstChange"/>
          </w:pPr>
        </w:pPrChange>
      </w:pPr>
    </w:p>
    <w:p w14:paraId="2CFADF25" w14:textId="77777777" w:rsidR="00DD0DFA" w:rsidRDefault="00B64705">
      <w:pPr>
        <w:pStyle w:val="FirstChange"/>
        <w:jc w:val="left"/>
      </w:pPr>
      <w:r>
        <w:t>Editor’s note: IE name is FFS</w:t>
      </w:r>
    </w:p>
    <w:p w14:paraId="2F4F685B" w14:textId="65100A6F" w:rsidR="00DD0DFA" w:rsidRDefault="00B64705">
      <w:pPr>
        <w:pStyle w:val="4"/>
        <w:rPr>
          <w:ins w:id="632" w:author="Nokia" w:date="2023-10-30T17:45:00Z"/>
        </w:rPr>
      </w:pPr>
      <w:bookmarkStart w:id="633" w:name="_Toc112756933"/>
      <w:bookmarkStart w:id="634" w:name="_Toc107409744"/>
      <w:bookmarkStart w:id="635" w:name="_Toc105174288"/>
      <w:bookmarkStart w:id="636" w:name="_Toc146271085"/>
      <w:bookmarkStart w:id="637" w:name="_Toc105152482"/>
      <w:bookmarkStart w:id="638" w:name="_Toc106109286"/>
      <w:bookmarkStart w:id="639" w:name="_Toc99662415"/>
      <w:bookmarkStart w:id="640" w:name="_Toc99123610"/>
      <w:ins w:id="641" w:author="Nokia" w:date="2023-10-30T17:45:00Z">
        <w:r>
          <w:t>9.3.1.y3</w:t>
        </w:r>
        <w:r>
          <w:tab/>
          <w:t xml:space="preserve">PDU Set </w:t>
        </w:r>
      </w:ins>
      <w:ins w:id="642" w:author="Nokia" w:date="2023-11-17T03:30:00Z">
        <w:r w:rsidR="000938F6">
          <w:t xml:space="preserve">based </w:t>
        </w:r>
      </w:ins>
      <w:ins w:id="643" w:author="Ericsson" w:date="2023-11-16T00:24:00Z">
        <w:r>
          <w:t>Handling</w:t>
        </w:r>
      </w:ins>
      <w:ins w:id="644" w:author="Nokia" w:date="2023-10-30T17:45:00Z">
        <w:r>
          <w:rPr>
            <w:rFonts w:cs="Arial"/>
            <w:szCs w:val="24"/>
          </w:rPr>
          <w:t xml:space="preserve"> Indicator</w:t>
        </w:r>
        <w:bookmarkEnd w:id="633"/>
        <w:bookmarkEnd w:id="634"/>
        <w:bookmarkEnd w:id="635"/>
        <w:bookmarkEnd w:id="636"/>
        <w:bookmarkEnd w:id="637"/>
        <w:bookmarkEnd w:id="638"/>
        <w:bookmarkEnd w:id="639"/>
        <w:bookmarkEnd w:id="640"/>
      </w:ins>
    </w:p>
    <w:p w14:paraId="146343B4" w14:textId="36FFFE48" w:rsidR="00DD0DFA" w:rsidRDefault="00B64705">
      <w:pPr>
        <w:tabs>
          <w:tab w:val="left" w:pos="9639"/>
        </w:tabs>
        <w:rPr>
          <w:ins w:id="645" w:author="Nokia" w:date="2023-10-30T17:45:00Z"/>
          <w:lang w:eastAsia="zh-CN"/>
        </w:rPr>
      </w:pPr>
      <w:ins w:id="646" w:author="Nokia" w:date="2023-10-30T17:45:00Z">
        <w:r>
          <w:t>This IE indicates</w:t>
        </w:r>
        <w:r>
          <w:rPr>
            <w:lang w:eastAsia="zh-CN"/>
          </w:rPr>
          <w:t xml:space="preserve"> whether PDU Set </w:t>
        </w:r>
      </w:ins>
      <w:ins w:id="647" w:author="Nokia" w:date="2023-11-17T03:31:00Z">
        <w:r w:rsidR="000938F6">
          <w:rPr>
            <w:lang w:eastAsia="zh-CN"/>
          </w:rPr>
          <w:t xml:space="preserve">based </w:t>
        </w:r>
      </w:ins>
      <w:ins w:id="648" w:author="Ericsson" w:date="2023-11-16T00:25:00Z">
        <w:r>
          <w:rPr>
            <w:lang w:eastAsia="zh-CN"/>
          </w:rPr>
          <w:t>Handling</w:t>
        </w:r>
      </w:ins>
      <w:ins w:id="649" w:author="Nokia" w:date="2023-10-30T17:45:00Z">
        <w:r>
          <w:rPr>
            <w:lang w:eastAsia="zh-CN"/>
          </w:rPr>
          <w:t xml:space="preserve"> is supported for the NG-RAN node.</w:t>
        </w:r>
      </w:ins>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DD0DFA" w14:paraId="33B1A063" w14:textId="77777777">
        <w:trPr>
          <w:ins w:id="650" w:author="Nokia" w:date="2023-10-30T17:45:00Z"/>
        </w:trPr>
        <w:tc>
          <w:tcPr>
            <w:tcW w:w="2551" w:type="dxa"/>
          </w:tcPr>
          <w:p w14:paraId="3F28FF4C" w14:textId="77777777" w:rsidR="00DD0DFA" w:rsidRDefault="00B64705">
            <w:pPr>
              <w:pStyle w:val="TAH"/>
              <w:rPr>
                <w:ins w:id="651" w:author="Nokia" w:date="2023-10-30T17:45:00Z"/>
                <w:rFonts w:cs="Arial"/>
                <w:lang w:eastAsia="ja-JP"/>
              </w:rPr>
            </w:pPr>
            <w:ins w:id="652" w:author="Nokia" w:date="2023-10-30T17:45:00Z">
              <w:r>
                <w:rPr>
                  <w:rFonts w:cs="Arial"/>
                  <w:lang w:eastAsia="ja-JP"/>
                </w:rPr>
                <w:t>IE/Group Name</w:t>
              </w:r>
            </w:ins>
          </w:p>
        </w:tc>
        <w:tc>
          <w:tcPr>
            <w:tcW w:w="1020" w:type="dxa"/>
          </w:tcPr>
          <w:p w14:paraId="22D6D536" w14:textId="77777777" w:rsidR="00DD0DFA" w:rsidRDefault="00B64705">
            <w:pPr>
              <w:pStyle w:val="TAH"/>
              <w:rPr>
                <w:ins w:id="653" w:author="Nokia" w:date="2023-10-30T17:45:00Z"/>
                <w:rFonts w:cs="Arial"/>
                <w:lang w:eastAsia="ja-JP"/>
              </w:rPr>
            </w:pPr>
            <w:ins w:id="654" w:author="Nokia" w:date="2023-10-30T17:45:00Z">
              <w:r>
                <w:rPr>
                  <w:rFonts w:cs="Arial"/>
                  <w:lang w:eastAsia="ja-JP"/>
                </w:rPr>
                <w:t>Presence</w:t>
              </w:r>
            </w:ins>
          </w:p>
        </w:tc>
        <w:tc>
          <w:tcPr>
            <w:tcW w:w="1474" w:type="dxa"/>
          </w:tcPr>
          <w:p w14:paraId="26BE40DA" w14:textId="77777777" w:rsidR="00DD0DFA" w:rsidRDefault="00B64705">
            <w:pPr>
              <w:pStyle w:val="TAH"/>
              <w:rPr>
                <w:ins w:id="655" w:author="Nokia" w:date="2023-10-30T17:45:00Z"/>
                <w:rFonts w:cs="Arial"/>
                <w:lang w:eastAsia="ja-JP"/>
              </w:rPr>
            </w:pPr>
            <w:ins w:id="656" w:author="Nokia" w:date="2023-10-30T17:45:00Z">
              <w:r>
                <w:rPr>
                  <w:rFonts w:cs="Arial"/>
                  <w:lang w:eastAsia="ja-JP"/>
                </w:rPr>
                <w:t>Range</w:t>
              </w:r>
            </w:ins>
          </w:p>
        </w:tc>
        <w:tc>
          <w:tcPr>
            <w:tcW w:w="1871" w:type="dxa"/>
          </w:tcPr>
          <w:p w14:paraId="6BCAA291" w14:textId="77777777" w:rsidR="00DD0DFA" w:rsidRDefault="00B64705">
            <w:pPr>
              <w:pStyle w:val="TAH"/>
              <w:rPr>
                <w:ins w:id="657" w:author="Nokia" w:date="2023-10-30T17:45:00Z"/>
                <w:rFonts w:cs="Arial"/>
                <w:lang w:eastAsia="ja-JP"/>
              </w:rPr>
            </w:pPr>
            <w:ins w:id="658" w:author="Nokia" w:date="2023-10-30T17:45:00Z">
              <w:r>
                <w:rPr>
                  <w:rFonts w:cs="Arial"/>
                  <w:lang w:eastAsia="ja-JP"/>
                </w:rPr>
                <w:t>IE type and reference</w:t>
              </w:r>
            </w:ins>
          </w:p>
        </w:tc>
        <w:tc>
          <w:tcPr>
            <w:tcW w:w="2891" w:type="dxa"/>
          </w:tcPr>
          <w:p w14:paraId="57CB776E" w14:textId="77777777" w:rsidR="00DD0DFA" w:rsidRDefault="00B64705">
            <w:pPr>
              <w:pStyle w:val="TAH"/>
              <w:rPr>
                <w:ins w:id="659" w:author="Nokia" w:date="2023-10-30T17:45:00Z"/>
                <w:rFonts w:cs="Arial"/>
                <w:lang w:eastAsia="ja-JP"/>
              </w:rPr>
            </w:pPr>
            <w:ins w:id="660" w:author="Nokia" w:date="2023-10-30T17:45:00Z">
              <w:r>
                <w:rPr>
                  <w:rFonts w:cs="Arial"/>
                  <w:lang w:eastAsia="ja-JP"/>
                </w:rPr>
                <w:t>Semantics description</w:t>
              </w:r>
            </w:ins>
          </w:p>
        </w:tc>
      </w:tr>
      <w:tr w:rsidR="00DD0DFA" w14:paraId="152DDC65" w14:textId="77777777">
        <w:trPr>
          <w:ins w:id="661" w:author="Nokia" w:date="2023-10-30T17:45:00Z"/>
        </w:trPr>
        <w:tc>
          <w:tcPr>
            <w:tcW w:w="2551" w:type="dxa"/>
          </w:tcPr>
          <w:p w14:paraId="4062BF3F" w14:textId="14E4A44D" w:rsidR="00DD0DFA" w:rsidRDefault="00B64705">
            <w:pPr>
              <w:pStyle w:val="TAL"/>
              <w:rPr>
                <w:ins w:id="662" w:author="Nokia" w:date="2023-10-30T17:45:00Z"/>
                <w:rFonts w:eastAsia="Batang" w:cs="Arial"/>
                <w:lang w:eastAsia="ja-JP"/>
              </w:rPr>
            </w:pPr>
            <w:ins w:id="663" w:author="Nokia" w:date="2023-10-30T17:46:00Z">
              <w:r>
                <w:rPr>
                  <w:rFonts w:cs="Arial"/>
                  <w:szCs w:val="18"/>
                  <w:lang w:eastAsia="ja-JP"/>
                </w:rPr>
                <w:t xml:space="preserve">PDU Set </w:t>
              </w:r>
            </w:ins>
            <w:ins w:id="664" w:author="Nokia" w:date="2023-11-17T03:31:00Z">
              <w:r w:rsidR="00686DDA">
                <w:rPr>
                  <w:rFonts w:cs="Arial"/>
                  <w:szCs w:val="18"/>
                  <w:lang w:eastAsia="ja-JP"/>
                </w:rPr>
                <w:t xml:space="preserve">based </w:t>
              </w:r>
            </w:ins>
            <w:ins w:id="665" w:author="Ericsson" w:date="2023-11-16T00:25:00Z">
              <w:r>
                <w:rPr>
                  <w:rFonts w:cs="Arial"/>
                  <w:szCs w:val="18"/>
                  <w:lang w:eastAsia="ja-JP"/>
                </w:rPr>
                <w:t>Handling</w:t>
              </w:r>
            </w:ins>
            <w:ins w:id="666" w:author="Nokia" w:date="2023-10-30T17:45:00Z">
              <w:r>
                <w:rPr>
                  <w:rFonts w:cs="Arial"/>
                  <w:szCs w:val="18"/>
                  <w:lang w:eastAsia="ja-JP"/>
                </w:rPr>
                <w:t xml:space="preserve"> Indicator</w:t>
              </w:r>
            </w:ins>
          </w:p>
        </w:tc>
        <w:tc>
          <w:tcPr>
            <w:tcW w:w="1020" w:type="dxa"/>
          </w:tcPr>
          <w:p w14:paraId="274FA017" w14:textId="77777777" w:rsidR="00DD0DFA" w:rsidRDefault="00B64705">
            <w:pPr>
              <w:pStyle w:val="TAL"/>
              <w:rPr>
                <w:ins w:id="667" w:author="Nokia" w:date="2023-10-30T17:45:00Z"/>
                <w:rFonts w:cs="Arial"/>
                <w:lang w:eastAsia="ja-JP"/>
              </w:rPr>
            </w:pPr>
            <w:ins w:id="668" w:author="Nokia" w:date="2023-10-30T17:45:00Z">
              <w:r>
                <w:rPr>
                  <w:rFonts w:cs="Arial"/>
                  <w:szCs w:val="18"/>
                  <w:lang w:eastAsia="ja-JP"/>
                </w:rPr>
                <w:t>M</w:t>
              </w:r>
            </w:ins>
          </w:p>
        </w:tc>
        <w:tc>
          <w:tcPr>
            <w:tcW w:w="1474" w:type="dxa"/>
          </w:tcPr>
          <w:p w14:paraId="34BD61C8" w14:textId="77777777" w:rsidR="00DD0DFA" w:rsidRDefault="00DD0DFA">
            <w:pPr>
              <w:pStyle w:val="TAL"/>
              <w:rPr>
                <w:ins w:id="669" w:author="Nokia" w:date="2023-10-30T17:45:00Z"/>
                <w:i/>
                <w:lang w:eastAsia="ja-JP"/>
              </w:rPr>
            </w:pPr>
          </w:p>
        </w:tc>
        <w:tc>
          <w:tcPr>
            <w:tcW w:w="1871" w:type="dxa"/>
          </w:tcPr>
          <w:p w14:paraId="605CFDD0" w14:textId="42FD68F1" w:rsidR="00DD0DFA" w:rsidRDefault="00B64705">
            <w:pPr>
              <w:pStyle w:val="TAL"/>
              <w:rPr>
                <w:ins w:id="670" w:author="Nokia" w:date="2023-10-30T17:45:00Z"/>
                <w:lang w:eastAsia="ja-JP"/>
              </w:rPr>
            </w:pPr>
            <w:ins w:id="671" w:author="Nokia" w:date="2023-10-30T17:45:00Z">
              <w:r>
                <w:rPr>
                  <w:rFonts w:eastAsia="Malgun Gothic" w:cs="Arial"/>
                  <w:snapToGrid w:val="0"/>
                  <w:lang w:eastAsia="ja-JP"/>
                </w:rPr>
                <w:t>ENUMERATED (</w:t>
              </w:r>
            </w:ins>
            <w:ins w:id="672" w:author="Nokia" w:date="2023-11-17T03:31:00Z">
              <w:r w:rsidR="005E46AE">
                <w:rPr>
                  <w:rFonts w:eastAsia="Malgun Gothic" w:cs="Arial"/>
                  <w:snapToGrid w:val="0"/>
                  <w:lang w:eastAsia="ja-JP"/>
                </w:rPr>
                <w:t>supported</w:t>
              </w:r>
            </w:ins>
            <w:commentRangeStart w:id="673"/>
            <w:commentRangeEnd w:id="673"/>
            <w:ins w:id="674" w:author="Huawei" w:date="2023-11-16T12:06:00Z">
              <w:del w:id="675" w:author="Nokia" w:date="2023-11-17T03:31:00Z">
                <w:r w:rsidR="00D6265C" w:rsidDel="005E46AE">
                  <w:rPr>
                    <w:rStyle w:val="af3"/>
                    <w:rFonts w:ascii="Times New Roman" w:hAnsi="Times New Roman"/>
                  </w:rPr>
                  <w:commentReference w:id="673"/>
                </w:r>
              </w:del>
            </w:ins>
            <w:ins w:id="676" w:author="Nokia" w:date="2023-11-17T03:31:00Z">
              <w:r w:rsidR="005E46AE">
                <w:rPr>
                  <w:rFonts w:eastAsia="Malgun Gothic" w:cs="Arial"/>
                  <w:snapToGrid w:val="0"/>
                  <w:lang w:eastAsia="ja-JP"/>
                </w:rPr>
                <w:t xml:space="preserve">, </w:t>
              </w:r>
            </w:ins>
            <w:ins w:id="677" w:author="Nokia" w:date="2023-10-30T17:45:00Z">
              <w:r>
                <w:rPr>
                  <w:rFonts w:eastAsia="Malgun Gothic" w:cs="Arial"/>
                  <w:snapToGrid w:val="0"/>
                  <w:lang w:eastAsia="ja-JP"/>
                </w:rPr>
                <w:t>…)</w:t>
              </w:r>
            </w:ins>
          </w:p>
        </w:tc>
        <w:tc>
          <w:tcPr>
            <w:tcW w:w="2891" w:type="dxa"/>
          </w:tcPr>
          <w:p w14:paraId="6A81EB54" w14:textId="77777777" w:rsidR="00DD0DFA" w:rsidRDefault="00DD0DFA">
            <w:pPr>
              <w:pStyle w:val="TAL"/>
              <w:rPr>
                <w:ins w:id="678" w:author="Nokia" w:date="2023-10-30T17:45:00Z"/>
                <w:lang w:eastAsia="ja-JP"/>
              </w:rPr>
            </w:pPr>
          </w:p>
        </w:tc>
      </w:tr>
    </w:tbl>
    <w:p w14:paraId="1B6CD13B" w14:textId="77777777" w:rsidR="00DD0DFA" w:rsidRDefault="00DD0DFA">
      <w:pPr>
        <w:rPr>
          <w:ins w:id="679" w:author="Nokia" w:date="2023-10-30T17:45:00Z"/>
          <w:rFonts w:eastAsia="Malgun Gothic"/>
          <w:lang w:eastAsia="zh-CN"/>
        </w:rPr>
      </w:pPr>
    </w:p>
    <w:p w14:paraId="38A3834D" w14:textId="77777777" w:rsidR="00DD0DFA" w:rsidRDefault="00DD0DFA">
      <w:pPr>
        <w:sectPr w:rsidR="00DD0DFA">
          <w:headerReference w:type="default" r:id="rId24"/>
          <w:footnotePr>
            <w:numRestart w:val="eachSect"/>
          </w:footnotePr>
          <w:pgSz w:w="11907" w:h="16840"/>
          <w:pgMar w:top="1418" w:right="1134" w:bottom="1134" w:left="1134" w:header="680" w:footer="567" w:gutter="0"/>
          <w:cols w:space="720"/>
          <w:docGrid w:linePitch="272"/>
        </w:sectPr>
      </w:pPr>
    </w:p>
    <w:p w14:paraId="73F0E3A8" w14:textId="77777777" w:rsidR="00DD0DFA" w:rsidRDefault="00B64705">
      <w:pPr>
        <w:pStyle w:val="FirstChange"/>
      </w:pPr>
      <w:r>
        <w:lastRenderedPageBreak/>
        <w:t>&lt;&lt;&lt;&lt;&lt;&lt;&lt;&lt;&lt;&lt;&lt;&lt;&lt;&lt;&lt;&lt;&lt;&lt;&lt;&lt; Next Change &gt;&gt;&gt;&gt;&gt;&gt;&gt;&gt;&gt;&gt;&gt;&gt;&gt;&gt;&gt;&gt;&gt;&gt;&gt;&gt;</w:t>
      </w:r>
    </w:p>
    <w:p w14:paraId="7B5A9731" w14:textId="77777777" w:rsidR="00DD0DFA" w:rsidRDefault="00B64705">
      <w:pPr>
        <w:pStyle w:val="3"/>
      </w:pPr>
      <w:r>
        <w:t>9.3.4</w:t>
      </w:r>
      <w:r>
        <w:tab/>
        <w:t>SMF Related IEs</w:t>
      </w:r>
      <w:bookmarkEnd w:id="372"/>
      <w:bookmarkEnd w:id="373"/>
      <w:bookmarkEnd w:id="374"/>
      <w:bookmarkEnd w:id="375"/>
      <w:bookmarkEnd w:id="376"/>
      <w:bookmarkEnd w:id="377"/>
      <w:bookmarkEnd w:id="378"/>
      <w:bookmarkEnd w:id="379"/>
    </w:p>
    <w:p w14:paraId="5D673A0B" w14:textId="77777777" w:rsidR="00DD0DFA" w:rsidRDefault="00B64705">
      <w:pPr>
        <w:pStyle w:val="4"/>
      </w:pPr>
      <w:bookmarkStart w:id="680" w:name="_Toc29503781"/>
      <w:bookmarkStart w:id="681" w:name="_Toc45652525"/>
      <w:bookmarkStart w:id="682" w:name="_Toc138761186"/>
      <w:bookmarkStart w:id="683" w:name="_Toc112757048"/>
      <w:bookmarkStart w:id="684" w:name="_Toc36553402"/>
      <w:bookmarkStart w:id="685" w:name="_Toc36555129"/>
      <w:bookmarkStart w:id="686" w:name="_Toc20955328"/>
      <w:bookmarkStart w:id="687" w:name="_Toc105174403"/>
      <w:bookmarkStart w:id="688" w:name="_Toc106109401"/>
      <w:bookmarkStart w:id="689" w:name="_Toc105152597"/>
      <w:bookmarkStart w:id="690" w:name="_Toc107409859"/>
      <w:bookmarkStart w:id="691" w:name="_Toc51746253"/>
      <w:bookmarkStart w:id="692" w:name="_Toc45720777"/>
      <w:bookmarkStart w:id="693" w:name="_Toc99123713"/>
      <w:bookmarkStart w:id="694" w:name="_Toc45658957"/>
      <w:bookmarkStart w:id="695" w:name="_Toc73982388"/>
      <w:bookmarkStart w:id="696" w:name="_Toc88652478"/>
      <w:bookmarkStart w:id="697" w:name="_Toc29504365"/>
      <w:bookmarkStart w:id="698" w:name="_Toc29504949"/>
      <w:bookmarkStart w:id="699" w:name="_Toc64446518"/>
      <w:bookmarkStart w:id="700" w:name="_Toc97891522"/>
      <w:bookmarkStart w:id="701" w:name="_Toc45898046"/>
      <w:bookmarkStart w:id="702" w:name="_Toc45798657"/>
      <w:bookmarkStart w:id="703" w:name="_Toc99662519"/>
      <w:r>
        <w:t>9.3.4.1</w:t>
      </w:r>
      <w:r>
        <w:tab/>
        <w:t>PDU Session Resource Setup Request Transfer</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5C2AB2F4" w14:textId="77777777" w:rsidR="00DD0DFA" w:rsidRDefault="00B64705">
      <w:r>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DD0DFA" w14:paraId="3A923FCF" w14:textId="77777777">
        <w:tc>
          <w:tcPr>
            <w:tcW w:w="2268" w:type="dxa"/>
            <w:tcBorders>
              <w:top w:val="single" w:sz="4" w:space="0" w:color="auto"/>
              <w:left w:val="single" w:sz="4" w:space="0" w:color="auto"/>
              <w:bottom w:val="single" w:sz="4" w:space="0" w:color="auto"/>
              <w:right w:val="single" w:sz="4" w:space="0" w:color="auto"/>
            </w:tcBorders>
          </w:tcPr>
          <w:p w14:paraId="6D201740" w14:textId="77777777" w:rsidR="00DD0DFA" w:rsidRDefault="00B64705">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0328DF93" w14:textId="77777777" w:rsidR="00DD0DFA" w:rsidRDefault="00B64705">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5215BE7A" w14:textId="77777777" w:rsidR="00DD0DFA" w:rsidRDefault="00B647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27393161" w14:textId="77777777" w:rsidR="00DD0DFA" w:rsidRDefault="00B647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825A9" w14:textId="77777777" w:rsidR="00DD0DFA" w:rsidRDefault="00B64705">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1739B2EB" w14:textId="77777777" w:rsidR="00DD0DFA" w:rsidRDefault="00B64705">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B9191C7" w14:textId="77777777" w:rsidR="00DD0DFA" w:rsidRDefault="00B64705">
            <w:pPr>
              <w:pStyle w:val="TAH"/>
              <w:rPr>
                <w:rFonts w:cs="Arial"/>
                <w:lang w:eastAsia="ja-JP"/>
              </w:rPr>
            </w:pPr>
            <w:r>
              <w:rPr>
                <w:rFonts w:cs="Arial"/>
                <w:lang w:eastAsia="ja-JP"/>
              </w:rPr>
              <w:t>Assigned Criticality</w:t>
            </w:r>
          </w:p>
        </w:tc>
      </w:tr>
      <w:tr w:rsidR="00DD0DFA" w14:paraId="19429DAA" w14:textId="77777777">
        <w:tc>
          <w:tcPr>
            <w:tcW w:w="2268" w:type="dxa"/>
            <w:tcBorders>
              <w:top w:val="single" w:sz="4" w:space="0" w:color="auto"/>
              <w:left w:val="single" w:sz="4" w:space="0" w:color="auto"/>
              <w:bottom w:val="single" w:sz="4" w:space="0" w:color="auto"/>
              <w:right w:val="single" w:sz="4" w:space="0" w:color="auto"/>
            </w:tcBorders>
          </w:tcPr>
          <w:p w14:paraId="17A6AABD" w14:textId="77777777" w:rsidR="00DD0DFA" w:rsidRDefault="00B64705">
            <w:pPr>
              <w:pStyle w:val="TAL"/>
              <w:rPr>
                <w:rFonts w:eastAsia="Batang"/>
                <w:lang w:eastAsia="ja-JP"/>
              </w:rPr>
            </w:pPr>
            <w:r>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tcPr>
          <w:p w14:paraId="6FF0D386"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4EFA4BC"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88F66E2" w14:textId="77777777" w:rsidR="00DD0DFA" w:rsidRDefault="00B64705">
            <w:pPr>
              <w:pStyle w:val="TAL"/>
              <w:rPr>
                <w:lang w:eastAsia="ja-JP"/>
              </w:rPr>
            </w:pPr>
            <w:r>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306ADAD9" w14:textId="77777777" w:rsidR="00DD0DFA" w:rsidRDefault="00B64705">
            <w:pPr>
              <w:pStyle w:val="TAL"/>
              <w:rPr>
                <w:lang w:eastAsia="ja-JP"/>
              </w:rPr>
            </w:pPr>
            <w:r>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0E5A7C4B"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5F0B55" w14:textId="77777777" w:rsidR="00DD0DFA" w:rsidRDefault="00B64705">
            <w:pPr>
              <w:pStyle w:val="TAL"/>
              <w:jc w:val="center"/>
              <w:rPr>
                <w:lang w:eastAsia="ja-JP"/>
              </w:rPr>
            </w:pPr>
            <w:r>
              <w:rPr>
                <w:lang w:eastAsia="ja-JP"/>
              </w:rPr>
              <w:t>reject</w:t>
            </w:r>
          </w:p>
        </w:tc>
      </w:tr>
      <w:tr w:rsidR="00DD0DFA" w14:paraId="167159EA" w14:textId="77777777">
        <w:tc>
          <w:tcPr>
            <w:tcW w:w="2268" w:type="dxa"/>
            <w:tcBorders>
              <w:top w:val="single" w:sz="4" w:space="0" w:color="auto"/>
              <w:left w:val="single" w:sz="4" w:space="0" w:color="auto"/>
              <w:bottom w:val="single" w:sz="4" w:space="0" w:color="auto"/>
              <w:right w:val="single" w:sz="4" w:space="0" w:color="auto"/>
            </w:tcBorders>
          </w:tcPr>
          <w:p w14:paraId="2BA737CF" w14:textId="77777777" w:rsidR="00DD0DFA" w:rsidRDefault="00B64705">
            <w:pPr>
              <w:pStyle w:val="TAL"/>
              <w:rPr>
                <w:rFonts w:eastAsia="MS Mincho"/>
                <w:lang w:eastAsia="ja-JP"/>
              </w:rPr>
            </w:pPr>
            <w:r>
              <w:rPr>
                <w:lang w:eastAsia="ja-JP"/>
              </w:rPr>
              <w:t>UL NG-U UP TNL Information</w:t>
            </w:r>
          </w:p>
        </w:tc>
        <w:tc>
          <w:tcPr>
            <w:tcW w:w="1020" w:type="dxa"/>
            <w:tcBorders>
              <w:top w:val="single" w:sz="4" w:space="0" w:color="auto"/>
              <w:left w:val="single" w:sz="4" w:space="0" w:color="auto"/>
              <w:bottom w:val="single" w:sz="4" w:space="0" w:color="auto"/>
              <w:right w:val="single" w:sz="4" w:space="0" w:color="auto"/>
            </w:tcBorders>
          </w:tcPr>
          <w:p w14:paraId="4914CAC1" w14:textId="77777777" w:rsidR="00DD0DFA" w:rsidRDefault="00B64705">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3DB31DB0"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B86BF08" w14:textId="77777777" w:rsidR="00DD0DFA" w:rsidRDefault="00B64705">
            <w:pPr>
              <w:pStyle w:val="TAL"/>
              <w:rPr>
                <w:lang w:eastAsia="ja-JP"/>
              </w:rPr>
            </w:pPr>
            <w:r>
              <w:rPr>
                <w:lang w:eastAsia="ja-JP"/>
              </w:rPr>
              <w:t>UP Transport Layer Information</w:t>
            </w:r>
          </w:p>
          <w:p w14:paraId="1B5B646F"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C28B797" w14:textId="77777777" w:rsidR="00DD0DFA" w:rsidRDefault="00B64705">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117D759" w14:textId="77777777" w:rsidR="00DD0DFA" w:rsidRDefault="00B64705">
            <w:pPr>
              <w:pStyle w:val="TAL"/>
              <w:jc w:val="center"/>
              <w:rPr>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AAD53B6" w14:textId="77777777" w:rsidR="00DD0DFA" w:rsidRDefault="00B64705">
            <w:pPr>
              <w:pStyle w:val="TAL"/>
              <w:jc w:val="center"/>
              <w:rPr>
                <w:lang w:eastAsia="zh-CN"/>
              </w:rPr>
            </w:pPr>
            <w:r>
              <w:rPr>
                <w:lang w:eastAsia="ja-JP"/>
              </w:rPr>
              <w:t>reject</w:t>
            </w:r>
          </w:p>
        </w:tc>
      </w:tr>
      <w:tr w:rsidR="00DD0DFA" w14:paraId="204BAD84" w14:textId="77777777">
        <w:tc>
          <w:tcPr>
            <w:tcW w:w="2268" w:type="dxa"/>
            <w:tcBorders>
              <w:top w:val="single" w:sz="4" w:space="0" w:color="auto"/>
              <w:left w:val="single" w:sz="4" w:space="0" w:color="auto"/>
              <w:bottom w:val="single" w:sz="4" w:space="0" w:color="auto"/>
              <w:right w:val="single" w:sz="4" w:space="0" w:color="auto"/>
            </w:tcBorders>
            <w:shd w:val="clear" w:color="auto" w:fill="auto"/>
          </w:tcPr>
          <w:p w14:paraId="159335F6" w14:textId="77777777" w:rsidR="00DD0DFA" w:rsidRDefault="00B64705">
            <w:pPr>
              <w:pStyle w:val="TAL"/>
              <w:rPr>
                <w:lang w:eastAsia="ja-JP"/>
              </w:rPr>
            </w:pPr>
            <w:r>
              <w:rPr>
                <w:lang w:eastAsia="ja-JP"/>
              </w:rPr>
              <w:t xml:space="preserve">Additional UL NG-U UP TNL Information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89CA93"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02D49B0"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470A812" w14:textId="77777777" w:rsidR="00DD0DFA" w:rsidRDefault="00B64705">
            <w:pPr>
              <w:pStyle w:val="TAL"/>
              <w:rPr>
                <w:lang w:eastAsia="ja-JP"/>
              </w:rPr>
            </w:pPr>
            <w:r>
              <w:rPr>
                <w:lang w:eastAsia="ja-JP"/>
              </w:rPr>
              <w:t>UP Transport Layer Information List</w:t>
            </w:r>
          </w:p>
          <w:p w14:paraId="50ECB127" w14:textId="77777777" w:rsidR="00DD0DFA" w:rsidRDefault="00B64705">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354FBA3" w14:textId="77777777" w:rsidR="00DD0DFA" w:rsidRDefault="00B64705">
            <w:pPr>
              <w:pStyle w:val="TAL"/>
              <w:rPr>
                <w:lang w:eastAsia="ja-JP"/>
              </w:rPr>
            </w:pPr>
            <w:r>
              <w:rPr>
                <w:lang w:eastAsia="ja-JP"/>
              </w:rPr>
              <w:t>UPF endpoint of the additional NG-U transport bearer(s), for delivery of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0E466739"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F2A25D" w14:textId="77777777" w:rsidR="00DD0DFA" w:rsidRDefault="00B64705">
            <w:pPr>
              <w:pStyle w:val="TAL"/>
              <w:jc w:val="center"/>
              <w:rPr>
                <w:lang w:eastAsia="ja-JP"/>
              </w:rPr>
            </w:pPr>
            <w:r>
              <w:rPr>
                <w:lang w:eastAsia="ja-JP"/>
              </w:rPr>
              <w:t>reject</w:t>
            </w:r>
          </w:p>
        </w:tc>
      </w:tr>
      <w:tr w:rsidR="00DD0DFA" w14:paraId="6235093B" w14:textId="77777777">
        <w:tc>
          <w:tcPr>
            <w:tcW w:w="2268" w:type="dxa"/>
            <w:tcBorders>
              <w:top w:val="single" w:sz="4" w:space="0" w:color="auto"/>
              <w:left w:val="single" w:sz="4" w:space="0" w:color="auto"/>
              <w:bottom w:val="single" w:sz="4" w:space="0" w:color="auto"/>
              <w:right w:val="single" w:sz="4" w:space="0" w:color="auto"/>
            </w:tcBorders>
            <w:shd w:val="clear" w:color="auto" w:fill="auto"/>
          </w:tcPr>
          <w:p w14:paraId="124C71BB" w14:textId="77777777" w:rsidR="00DD0DFA" w:rsidRDefault="00B64705">
            <w:pPr>
              <w:pStyle w:val="TAL"/>
              <w:rPr>
                <w:lang w:eastAsia="ja-JP"/>
              </w:rPr>
            </w:pPr>
            <w:r>
              <w:rPr>
                <w:lang w:eastAsia="zh-CN"/>
              </w:rPr>
              <w:t>Data Forwarding Not Possible</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B3BF12" w14:textId="77777777" w:rsidR="00DD0DFA" w:rsidRDefault="00B64705">
            <w:pPr>
              <w:pStyle w:val="TAL"/>
              <w:rPr>
                <w:rFonts w:eastAsia="Batang"/>
                <w:lang w:eastAsia="ja-JP"/>
              </w:rPr>
            </w:pPr>
            <w: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FB5C87E"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BD95108" w14:textId="77777777" w:rsidR="00DD0DFA" w:rsidRDefault="00B64705">
            <w:pPr>
              <w:pStyle w:val="TAL"/>
              <w:rPr>
                <w:lang w:eastAsia="ja-JP"/>
              </w:rPr>
            </w:pPr>
            <w:r>
              <w:rPr>
                <w:lang w:eastAsia="ja-JP"/>
              </w:rPr>
              <w:t>9.3.1.63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B066FC7" w14:textId="77777777" w:rsidR="00DD0DFA" w:rsidRDefault="00B64705">
            <w:pPr>
              <w:pStyle w:val="TAL"/>
              <w:rPr>
                <w:lang w:eastAsia="ja-JP"/>
              </w:rPr>
            </w:pPr>
            <w:r>
              <w:rPr>
                <w:rFonts w:cs="Arial"/>
                <w:szCs w:val="18"/>
              </w:rPr>
              <w:t xml:space="preserve">This IE </w:t>
            </w:r>
            <w:r>
              <w:rPr>
                <w:lang w:eastAsia="ja-JP"/>
              </w:rPr>
              <w:t>may be present in case of HANDOVER</w:t>
            </w:r>
            <w:r>
              <w:rPr>
                <w:rFonts w:cs="Arial"/>
                <w:szCs w:val="18"/>
              </w:rPr>
              <w:t xml:space="preserve"> REQUEST message and is ignored otherwise.</w:t>
            </w:r>
          </w:p>
        </w:tc>
        <w:tc>
          <w:tcPr>
            <w:tcW w:w="1080" w:type="dxa"/>
            <w:tcBorders>
              <w:top w:val="single" w:sz="4" w:space="0" w:color="auto"/>
              <w:left w:val="single" w:sz="4" w:space="0" w:color="auto"/>
              <w:bottom w:val="single" w:sz="4" w:space="0" w:color="auto"/>
              <w:right w:val="single" w:sz="4" w:space="0" w:color="auto"/>
            </w:tcBorders>
          </w:tcPr>
          <w:p w14:paraId="40FB1742"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BB82374" w14:textId="77777777" w:rsidR="00DD0DFA" w:rsidRDefault="00B64705">
            <w:pPr>
              <w:pStyle w:val="TAL"/>
              <w:jc w:val="center"/>
              <w:rPr>
                <w:lang w:eastAsia="ja-JP"/>
              </w:rPr>
            </w:pPr>
            <w:r>
              <w:rPr>
                <w:lang w:eastAsia="ja-JP"/>
              </w:rPr>
              <w:t>reject</w:t>
            </w:r>
          </w:p>
        </w:tc>
      </w:tr>
      <w:tr w:rsidR="00DD0DFA" w14:paraId="0064F63D" w14:textId="77777777">
        <w:tc>
          <w:tcPr>
            <w:tcW w:w="2268" w:type="dxa"/>
            <w:tcBorders>
              <w:top w:val="single" w:sz="4" w:space="0" w:color="auto"/>
              <w:left w:val="single" w:sz="4" w:space="0" w:color="auto"/>
              <w:bottom w:val="single" w:sz="4" w:space="0" w:color="auto"/>
              <w:right w:val="single" w:sz="4" w:space="0" w:color="auto"/>
            </w:tcBorders>
          </w:tcPr>
          <w:p w14:paraId="27B01273" w14:textId="77777777" w:rsidR="00DD0DFA" w:rsidRDefault="00B64705">
            <w:pPr>
              <w:pStyle w:val="TAL"/>
              <w:rPr>
                <w:lang w:eastAsia="ja-JP"/>
              </w:rPr>
            </w:pPr>
            <w:r>
              <w:rPr>
                <w:lang w:eastAsia="ja-JP"/>
              </w:rPr>
              <w:t>PDU Session Type</w:t>
            </w:r>
          </w:p>
        </w:tc>
        <w:tc>
          <w:tcPr>
            <w:tcW w:w="1020" w:type="dxa"/>
            <w:tcBorders>
              <w:top w:val="single" w:sz="4" w:space="0" w:color="auto"/>
              <w:left w:val="single" w:sz="4" w:space="0" w:color="auto"/>
              <w:bottom w:val="single" w:sz="4" w:space="0" w:color="auto"/>
              <w:right w:val="single" w:sz="4" w:space="0" w:color="auto"/>
            </w:tcBorders>
          </w:tcPr>
          <w:p w14:paraId="28C07C7A" w14:textId="77777777" w:rsidR="00DD0DFA" w:rsidRDefault="00B64705">
            <w:pPr>
              <w:pStyle w:val="TAL"/>
              <w:rPr>
                <w:rFonts w:eastAsia="Batang"/>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B741EB9"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0CB8735" w14:textId="77777777" w:rsidR="00DD0DFA" w:rsidRDefault="00B64705">
            <w:pPr>
              <w:pStyle w:val="TAL"/>
              <w:rPr>
                <w:lang w:eastAsia="ja-JP"/>
              </w:rPr>
            </w:pPr>
            <w:r>
              <w:rPr>
                <w:lang w:eastAsia="ja-JP"/>
              </w:rPr>
              <w:t>9.3.1.52</w:t>
            </w:r>
          </w:p>
        </w:tc>
        <w:tc>
          <w:tcPr>
            <w:tcW w:w="1757" w:type="dxa"/>
            <w:tcBorders>
              <w:top w:val="single" w:sz="4" w:space="0" w:color="auto"/>
              <w:left w:val="single" w:sz="4" w:space="0" w:color="auto"/>
              <w:bottom w:val="single" w:sz="4" w:space="0" w:color="auto"/>
              <w:right w:val="single" w:sz="4" w:space="0" w:color="auto"/>
            </w:tcBorders>
          </w:tcPr>
          <w:p w14:paraId="0B0EDA98" w14:textId="77777777" w:rsidR="00DD0DFA" w:rsidRDefault="00DD0DFA">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3E4A0A1" w14:textId="77777777" w:rsidR="00DD0DFA" w:rsidRDefault="00B64705">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F32F29" w14:textId="77777777" w:rsidR="00DD0DFA" w:rsidRDefault="00B64705">
            <w:pPr>
              <w:pStyle w:val="TAL"/>
              <w:jc w:val="center"/>
              <w:rPr>
                <w:iCs/>
                <w:lang w:eastAsia="ja-JP"/>
              </w:rPr>
            </w:pPr>
            <w:r>
              <w:rPr>
                <w:lang w:eastAsia="ja-JP"/>
              </w:rPr>
              <w:t>reject</w:t>
            </w:r>
          </w:p>
        </w:tc>
      </w:tr>
      <w:tr w:rsidR="00DD0DFA" w14:paraId="2A87932A" w14:textId="77777777">
        <w:tc>
          <w:tcPr>
            <w:tcW w:w="2268" w:type="dxa"/>
            <w:tcBorders>
              <w:top w:val="single" w:sz="4" w:space="0" w:color="auto"/>
              <w:left w:val="single" w:sz="4" w:space="0" w:color="auto"/>
              <w:bottom w:val="single" w:sz="4" w:space="0" w:color="auto"/>
              <w:right w:val="single" w:sz="4" w:space="0" w:color="auto"/>
            </w:tcBorders>
          </w:tcPr>
          <w:p w14:paraId="3C473A6F" w14:textId="77777777" w:rsidR="00DD0DFA" w:rsidRDefault="00B64705">
            <w:pPr>
              <w:pStyle w:val="TAL"/>
              <w:rPr>
                <w:lang w:eastAsia="ja-JP"/>
              </w:rPr>
            </w:pPr>
            <w:r>
              <w:rPr>
                <w:lang w:eastAsia="ja-JP"/>
              </w:rPr>
              <w:t>Security Indication</w:t>
            </w:r>
          </w:p>
        </w:tc>
        <w:tc>
          <w:tcPr>
            <w:tcW w:w="1020" w:type="dxa"/>
            <w:tcBorders>
              <w:top w:val="single" w:sz="4" w:space="0" w:color="auto"/>
              <w:left w:val="single" w:sz="4" w:space="0" w:color="auto"/>
              <w:bottom w:val="single" w:sz="4" w:space="0" w:color="auto"/>
              <w:right w:val="single" w:sz="4" w:space="0" w:color="auto"/>
            </w:tcBorders>
          </w:tcPr>
          <w:p w14:paraId="1399779D"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18E883F"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40D93EE" w14:textId="77777777" w:rsidR="00DD0DFA" w:rsidRDefault="00B64705">
            <w:pPr>
              <w:pStyle w:val="TAL"/>
              <w:rPr>
                <w:lang w:eastAsia="ja-JP"/>
              </w:rPr>
            </w:pPr>
            <w:r>
              <w:rPr>
                <w:lang w:eastAsia="ja-JP"/>
              </w:rPr>
              <w:t>9.3.1.27</w:t>
            </w:r>
          </w:p>
        </w:tc>
        <w:tc>
          <w:tcPr>
            <w:tcW w:w="1757" w:type="dxa"/>
            <w:tcBorders>
              <w:top w:val="single" w:sz="4" w:space="0" w:color="auto"/>
              <w:left w:val="single" w:sz="4" w:space="0" w:color="auto"/>
              <w:bottom w:val="single" w:sz="4" w:space="0" w:color="auto"/>
              <w:right w:val="single" w:sz="4" w:space="0" w:color="auto"/>
            </w:tcBorders>
          </w:tcPr>
          <w:p w14:paraId="27F0F066" w14:textId="77777777" w:rsidR="00DD0DFA" w:rsidRDefault="00DD0DFA">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61433D50" w14:textId="77777777" w:rsidR="00DD0DFA" w:rsidRDefault="00B64705">
            <w:pPr>
              <w:pStyle w:val="TAL"/>
              <w:jc w:val="center"/>
              <w:rPr>
                <w:iCs/>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94121B" w14:textId="77777777" w:rsidR="00DD0DFA" w:rsidRDefault="00B64705">
            <w:pPr>
              <w:pStyle w:val="TAL"/>
              <w:jc w:val="center"/>
              <w:rPr>
                <w:iCs/>
                <w:lang w:eastAsia="ja-JP"/>
              </w:rPr>
            </w:pPr>
            <w:r>
              <w:rPr>
                <w:lang w:eastAsia="ja-JP"/>
              </w:rPr>
              <w:t>reject</w:t>
            </w:r>
          </w:p>
        </w:tc>
      </w:tr>
      <w:tr w:rsidR="00DD0DFA" w14:paraId="2860E012" w14:textId="77777777">
        <w:tc>
          <w:tcPr>
            <w:tcW w:w="2268" w:type="dxa"/>
            <w:tcBorders>
              <w:top w:val="single" w:sz="4" w:space="0" w:color="auto"/>
              <w:left w:val="single" w:sz="4" w:space="0" w:color="auto"/>
              <w:bottom w:val="single" w:sz="4" w:space="0" w:color="auto"/>
              <w:right w:val="single" w:sz="4" w:space="0" w:color="auto"/>
            </w:tcBorders>
          </w:tcPr>
          <w:p w14:paraId="2E2587C1" w14:textId="77777777" w:rsidR="00DD0DFA" w:rsidRDefault="00B64705">
            <w:pPr>
              <w:pStyle w:val="TAL"/>
              <w:rPr>
                <w:lang w:eastAsia="ja-JP"/>
              </w:rPr>
            </w:pPr>
            <w:r>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70D5B441"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17103D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7AD5466" w14:textId="77777777" w:rsidR="00DD0DFA" w:rsidRDefault="00B64705">
            <w:pPr>
              <w:pStyle w:val="TAL"/>
              <w:rPr>
                <w:lang w:eastAsia="ja-JP"/>
              </w:rPr>
            </w:pPr>
            <w:r>
              <w:rPr>
                <w:lang w:eastAsia="ja-JP"/>
              </w:rPr>
              <w:t>9.3.1.113</w:t>
            </w:r>
          </w:p>
        </w:tc>
        <w:tc>
          <w:tcPr>
            <w:tcW w:w="1757" w:type="dxa"/>
            <w:tcBorders>
              <w:top w:val="single" w:sz="4" w:space="0" w:color="auto"/>
              <w:left w:val="single" w:sz="4" w:space="0" w:color="auto"/>
              <w:bottom w:val="single" w:sz="4" w:space="0" w:color="auto"/>
              <w:right w:val="single" w:sz="4" w:space="0" w:color="auto"/>
            </w:tcBorders>
          </w:tcPr>
          <w:p w14:paraId="4F8BD294" w14:textId="77777777" w:rsidR="00DD0DFA" w:rsidRDefault="00B64705">
            <w:pPr>
              <w:pStyle w:val="TAL"/>
              <w:rPr>
                <w:lang w:eastAsia="ja-JP"/>
              </w:rPr>
            </w:pPr>
            <w:r>
              <w:rPr>
                <w:lang w:eastAsia="ja-JP"/>
              </w:rPr>
              <w:t xml:space="preserve">This IE is ignored if the </w:t>
            </w:r>
            <w:r>
              <w:rPr>
                <w:i/>
                <w:lang w:eastAsia="ja-JP"/>
              </w:rPr>
              <w:t>Common Network Instance</w:t>
            </w:r>
            <w:r>
              <w:rPr>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21A459E"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ED8DAD" w14:textId="77777777" w:rsidR="00DD0DFA" w:rsidRDefault="00B64705">
            <w:pPr>
              <w:pStyle w:val="TAL"/>
              <w:jc w:val="center"/>
              <w:rPr>
                <w:lang w:eastAsia="ja-JP"/>
              </w:rPr>
            </w:pPr>
            <w:r>
              <w:rPr>
                <w:lang w:eastAsia="ja-JP"/>
              </w:rPr>
              <w:t>reject</w:t>
            </w:r>
          </w:p>
        </w:tc>
      </w:tr>
      <w:tr w:rsidR="00DD0DFA" w14:paraId="2767FD86" w14:textId="77777777">
        <w:tc>
          <w:tcPr>
            <w:tcW w:w="2268" w:type="dxa"/>
            <w:tcBorders>
              <w:top w:val="single" w:sz="4" w:space="0" w:color="auto"/>
              <w:left w:val="single" w:sz="4" w:space="0" w:color="auto"/>
              <w:bottom w:val="single" w:sz="4" w:space="0" w:color="auto"/>
              <w:right w:val="single" w:sz="4" w:space="0" w:color="auto"/>
            </w:tcBorders>
          </w:tcPr>
          <w:p w14:paraId="2780CB30" w14:textId="77777777" w:rsidR="00DD0DFA" w:rsidRDefault="00B64705">
            <w:pPr>
              <w:pStyle w:val="TAL"/>
              <w:rPr>
                <w:rFonts w:eastAsia="Batang"/>
                <w:b/>
                <w:bCs/>
                <w:lang w:eastAsia="ja-JP"/>
              </w:rPr>
            </w:pPr>
            <w:r>
              <w:rPr>
                <w:rFonts w:eastAsia="Batang"/>
                <w:b/>
                <w:bCs/>
                <w:lang w:eastAsia="ja-JP"/>
              </w:rPr>
              <w:t>QoS Flow Setup Request List</w:t>
            </w:r>
          </w:p>
        </w:tc>
        <w:tc>
          <w:tcPr>
            <w:tcW w:w="1020" w:type="dxa"/>
            <w:tcBorders>
              <w:top w:val="single" w:sz="4" w:space="0" w:color="auto"/>
              <w:left w:val="single" w:sz="4" w:space="0" w:color="auto"/>
              <w:bottom w:val="single" w:sz="4" w:space="0" w:color="auto"/>
              <w:right w:val="single" w:sz="4" w:space="0" w:color="auto"/>
            </w:tcBorders>
          </w:tcPr>
          <w:p w14:paraId="12FFB034" w14:textId="77777777" w:rsidR="00DD0DFA" w:rsidRDefault="00DD0DFA">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76178478" w14:textId="77777777" w:rsidR="00DD0DFA" w:rsidRDefault="00B64705">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7F41D7AA" w14:textId="77777777" w:rsidR="00DD0DFA" w:rsidRDefault="00DD0DFA">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1BFBA080"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491F33"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3EB30E" w14:textId="77777777" w:rsidR="00DD0DFA" w:rsidRDefault="00B64705">
            <w:pPr>
              <w:pStyle w:val="TAL"/>
              <w:jc w:val="center"/>
              <w:rPr>
                <w:lang w:eastAsia="ja-JP"/>
              </w:rPr>
            </w:pPr>
            <w:r>
              <w:rPr>
                <w:lang w:eastAsia="ja-JP"/>
              </w:rPr>
              <w:t>reject</w:t>
            </w:r>
          </w:p>
        </w:tc>
      </w:tr>
      <w:tr w:rsidR="00DD0DFA" w14:paraId="191F00C6" w14:textId="77777777">
        <w:tc>
          <w:tcPr>
            <w:tcW w:w="2268" w:type="dxa"/>
            <w:tcBorders>
              <w:top w:val="single" w:sz="4" w:space="0" w:color="auto"/>
              <w:left w:val="single" w:sz="4" w:space="0" w:color="auto"/>
              <w:bottom w:val="single" w:sz="4" w:space="0" w:color="auto"/>
              <w:right w:val="single" w:sz="4" w:space="0" w:color="auto"/>
            </w:tcBorders>
          </w:tcPr>
          <w:p w14:paraId="5B75C48F" w14:textId="77777777" w:rsidR="00DD0DFA" w:rsidRDefault="00B64705">
            <w:pPr>
              <w:pStyle w:val="TAL"/>
              <w:ind w:left="71"/>
              <w:rPr>
                <w:rFonts w:eastAsia="Batang"/>
                <w:b/>
                <w:lang w:eastAsia="ja-JP"/>
              </w:rPr>
            </w:pPr>
            <w:r>
              <w:rPr>
                <w:rFonts w:eastAsia="Batang"/>
                <w:b/>
                <w:lang w:eastAsia="ja-JP"/>
              </w:rPr>
              <w:t>&gt;QoS Flow Setup Request Item</w:t>
            </w:r>
          </w:p>
        </w:tc>
        <w:tc>
          <w:tcPr>
            <w:tcW w:w="1020" w:type="dxa"/>
            <w:tcBorders>
              <w:top w:val="single" w:sz="4" w:space="0" w:color="auto"/>
              <w:left w:val="single" w:sz="4" w:space="0" w:color="auto"/>
              <w:bottom w:val="single" w:sz="4" w:space="0" w:color="auto"/>
              <w:right w:val="single" w:sz="4" w:space="0" w:color="auto"/>
            </w:tcBorders>
          </w:tcPr>
          <w:p w14:paraId="50029BB5" w14:textId="77777777" w:rsidR="00DD0DFA" w:rsidRDefault="00DD0DFA">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0F1C4EF7" w14:textId="77777777" w:rsidR="00DD0DFA" w:rsidRDefault="00B64705">
            <w:pPr>
              <w:pStyle w:val="TAL"/>
              <w:rPr>
                <w:i/>
                <w:szCs w:val="18"/>
                <w:lang w:eastAsia="ja-JP"/>
              </w:rPr>
            </w:pPr>
            <w:r>
              <w:rPr>
                <w:bCs/>
                <w:i/>
                <w:szCs w:val="18"/>
                <w:lang w:eastAsia="ja-JP"/>
              </w:rPr>
              <w:t>1..&lt;maxnoofQoSFlows&gt;</w:t>
            </w:r>
          </w:p>
        </w:tc>
        <w:tc>
          <w:tcPr>
            <w:tcW w:w="1587" w:type="dxa"/>
            <w:tcBorders>
              <w:top w:val="single" w:sz="4" w:space="0" w:color="auto"/>
              <w:left w:val="single" w:sz="4" w:space="0" w:color="auto"/>
              <w:bottom w:val="single" w:sz="4" w:space="0" w:color="auto"/>
              <w:right w:val="single" w:sz="4" w:space="0" w:color="auto"/>
            </w:tcBorders>
          </w:tcPr>
          <w:p w14:paraId="4C0E15E6" w14:textId="77777777" w:rsidR="00DD0DFA" w:rsidRDefault="00DD0DFA">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6AECEC"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81007CE"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083D28" w14:textId="77777777" w:rsidR="00DD0DFA" w:rsidRDefault="00DD0DFA">
            <w:pPr>
              <w:pStyle w:val="TAL"/>
              <w:jc w:val="center"/>
              <w:rPr>
                <w:lang w:eastAsia="ja-JP"/>
              </w:rPr>
            </w:pPr>
          </w:p>
        </w:tc>
      </w:tr>
      <w:tr w:rsidR="00DD0DFA" w14:paraId="1BD29ACA" w14:textId="77777777">
        <w:tc>
          <w:tcPr>
            <w:tcW w:w="2268" w:type="dxa"/>
            <w:tcBorders>
              <w:top w:val="single" w:sz="4" w:space="0" w:color="auto"/>
              <w:left w:val="single" w:sz="4" w:space="0" w:color="auto"/>
              <w:bottom w:val="single" w:sz="4" w:space="0" w:color="auto"/>
              <w:right w:val="single" w:sz="4" w:space="0" w:color="auto"/>
            </w:tcBorders>
          </w:tcPr>
          <w:p w14:paraId="556D6C38" w14:textId="77777777" w:rsidR="00DD0DFA" w:rsidRDefault="00B64705">
            <w:pPr>
              <w:pStyle w:val="TAL"/>
              <w:ind w:left="161"/>
              <w:rPr>
                <w:rFonts w:eastAsia="MS Mincho"/>
                <w:lang w:eastAsia="ja-JP"/>
              </w:rPr>
            </w:pPr>
            <w:r>
              <w:rPr>
                <w:rFonts w:eastAsia="Batang"/>
                <w:lang w:eastAsia="ja-JP"/>
              </w:rPr>
              <w:t xml:space="preserve">&gt;&gt;QoS Flow </w:t>
            </w:r>
            <w:r>
              <w:rPr>
                <w:lang w:eastAsia="ja-JP"/>
              </w:rPr>
              <w:t>Identifier</w:t>
            </w:r>
          </w:p>
        </w:tc>
        <w:tc>
          <w:tcPr>
            <w:tcW w:w="1020" w:type="dxa"/>
            <w:tcBorders>
              <w:top w:val="single" w:sz="4" w:space="0" w:color="auto"/>
              <w:left w:val="single" w:sz="4" w:space="0" w:color="auto"/>
              <w:bottom w:val="single" w:sz="4" w:space="0" w:color="auto"/>
              <w:right w:val="single" w:sz="4" w:space="0" w:color="auto"/>
            </w:tcBorders>
          </w:tcPr>
          <w:p w14:paraId="61DD7456" w14:textId="77777777" w:rsidR="00DD0DFA" w:rsidRDefault="00B64705">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07C4F8D6"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A8AEB4E" w14:textId="77777777" w:rsidR="00DD0DFA" w:rsidRDefault="00B64705">
            <w:pPr>
              <w:pStyle w:val="TAL"/>
              <w:rPr>
                <w:lang w:eastAsia="ja-JP"/>
              </w:rPr>
            </w:pPr>
            <w:r>
              <w:rPr>
                <w:lang w:eastAsia="ja-JP"/>
              </w:rPr>
              <w:t>9.3.1.51</w:t>
            </w:r>
          </w:p>
        </w:tc>
        <w:tc>
          <w:tcPr>
            <w:tcW w:w="1757" w:type="dxa"/>
            <w:tcBorders>
              <w:top w:val="single" w:sz="4" w:space="0" w:color="auto"/>
              <w:left w:val="single" w:sz="4" w:space="0" w:color="auto"/>
              <w:bottom w:val="single" w:sz="4" w:space="0" w:color="auto"/>
              <w:right w:val="single" w:sz="4" w:space="0" w:color="auto"/>
            </w:tcBorders>
          </w:tcPr>
          <w:p w14:paraId="2E71E6B4"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AC5949"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EA33D1" w14:textId="77777777" w:rsidR="00DD0DFA" w:rsidRDefault="00DD0DFA">
            <w:pPr>
              <w:pStyle w:val="TAL"/>
              <w:jc w:val="center"/>
              <w:rPr>
                <w:lang w:eastAsia="ja-JP"/>
              </w:rPr>
            </w:pPr>
          </w:p>
        </w:tc>
      </w:tr>
      <w:tr w:rsidR="00DD0DFA" w14:paraId="5913FF2E" w14:textId="77777777">
        <w:tc>
          <w:tcPr>
            <w:tcW w:w="2268" w:type="dxa"/>
            <w:tcBorders>
              <w:top w:val="single" w:sz="4" w:space="0" w:color="auto"/>
              <w:left w:val="single" w:sz="4" w:space="0" w:color="auto"/>
              <w:bottom w:val="single" w:sz="4" w:space="0" w:color="auto"/>
              <w:right w:val="single" w:sz="4" w:space="0" w:color="auto"/>
            </w:tcBorders>
          </w:tcPr>
          <w:p w14:paraId="79890442" w14:textId="77777777" w:rsidR="00DD0DFA" w:rsidRDefault="00B64705">
            <w:pPr>
              <w:pStyle w:val="TAL"/>
              <w:ind w:left="161"/>
              <w:rPr>
                <w:rFonts w:eastAsia="MS Mincho"/>
                <w:lang w:eastAsia="ja-JP"/>
              </w:rPr>
            </w:pPr>
            <w:r>
              <w:rPr>
                <w:rFonts w:eastAsia="Batang"/>
                <w:lang w:eastAsia="ja-JP"/>
              </w:rPr>
              <w:t>&gt;&gt;QoS Flow Level</w:t>
            </w:r>
            <w:r>
              <w:rPr>
                <w:lang w:eastAsia="ja-JP"/>
              </w:rPr>
              <w:t xml:space="preserve"> QoS Parameters</w:t>
            </w:r>
          </w:p>
        </w:tc>
        <w:tc>
          <w:tcPr>
            <w:tcW w:w="1020" w:type="dxa"/>
            <w:tcBorders>
              <w:top w:val="single" w:sz="4" w:space="0" w:color="auto"/>
              <w:left w:val="single" w:sz="4" w:space="0" w:color="auto"/>
              <w:bottom w:val="single" w:sz="4" w:space="0" w:color="auto"/>
              <w:right w:val="single" w:sz="4" w:space="0" w:color="auto"/>
            </w:tcBorders>
          </w:tcPr>
          <w:p w14:paraId="18753FC1" w14:textId="77777777" w:rsidR="00DD0DFA" w:rsidRDefault="00B64705">
            <w:pPr>
              <w:pStyle w:val="TAL"/>
              <w:rPr>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51B989E"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EBAC681" w14:textId="77777777" w:rsidR="00DD0DFA" w:rsidRDefault="00B64705">
            <w:pPr>
              <w:pStyle w:val="TAL"/>
              <w:rPr>
                <w:lang w:eastAsia="ja-JP"/>
              </w:rPr>
            </w:pPr>
            <w:r>
              <w:rPr>
                <w:lang w:eastAsia="ja-JP"/>
              </w:rPr>
              <w:t>9.3.1.12</w:t>
            </w:r>
          </w:p>
        </w:tc>
        <w:tc>
          <w:tcPr>
            <w:tcW w:w="1757" w:type="dxa"/>
            <w:tcBorders>
              <w:top w:val="single" w:sz="4" w:space="0" w:color="auto"/>
              <w:left w:val="single" w:sz="4" w:space="0" w:color="auto"/>
              <w:bottom w:val="single" w:sz="4" w:space="0" w:color="auto"/>
              <w:right w:val="single" w:sz="4" w:space="0" w:color="auto"/>
            </w:tcBorders>
          </w:tcPr>
          <w:p w14:paraId="0E5E2C4A"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D5DC3D"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6EE355" w14:textId="77777777" w:rsidR="00DD0DFA" w:rsidRDefault="00DD0DFA">
            <w:pPr>
              <w:pStyle w:val="TAL"/>
              <w:jc w:val="center"/>
              <w:rPr>
                <w:lang w:eastAsia="ja-JP"/>
              </w:rPr>
            </w:pPr>
          </w:p>
        </w:tc>
      </w:tr>
      <w:tr w:rsidR="00DD0DFA" w14:paraId="3E32C345" w14:textId="77777777">
        <w:tc>
          <w:tcPr>
            <w:tcW w:w="2268" w:type="dxa"/>
            <w:tcBorders>
              <w:top w:val="single" w:sz="4" w:space="0" w:color="auto"/>
              <w:left w:val="single" w:sz="4" w:space="0" w:color="auto"/>
              <w:bottom w:val="single" w:sz="4" w:space="0" w:color="auto"/>
              <w:right w:val="single" w:sz="4" w:space="0" w:color="auto"/>
            </w:tcBorders>
          </w:tcPr>
          <w:p w14:paraId="6F31769A" w14:textId="77777777" w:rsidR="00DD0DFA" w:rsidRDefault="00B64705">
            <w:pPr>
              <w:pStyle w:val="TAL"/>
              <w:ind w:left="161"/>
              <w:rPr>
                <w:rFonts w:eastAsia="Batang"/>
                <w:lang w:eastAsia="ja-JP"/>
              </w:rPr>
            </w:pPr>
            <w:r>
              <w:rPr>
                <w:rFonts w:eastAsia="Batang"/>
                <w:lang w:eastAsia="ja-JP"/>
              </w:rPr>
              <w:t>&gt;&gt;E-RAB ID</w:t>
            </w:r>
          </w:p>
        </w:tc>
        <w:tc>
          <w:tcPr>
            <w:tcW w:w="1020" w:type="dxa"/>
            <w:tcBorders>
              <w:top w:val="single" w:sz="4" w:space="0" w:color="auto"/>
              <w:left w:val="single" w:sz="4" w:space="0" w:color="auto"/>
              <w:bottom w:val="single" w:sz="4" w:space="0" w:color="auto"/>
              <w:right w:val="single" w:sz="4" w:space="0" w:color="auto"/>
            </w:tcBorders>
          </w:tcPr>
          <w:p w14:paraId="579FEB8E"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D1C78EF"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8583434" w14:textId="77777777" w:rsidR="00DD0DFA" w:rsidRDefault="00B64705">
            <w:pPr>
              <w:pStyle w:val="TAL"/>
              <w:rPr>
                <w:lang w:eastAsia="ja-JP"/>
              </w:rPr>
            </w:pPr>
            <w:r>
              <w:rPr>
                <w:lang w:eastAsia="ja-JP"/>
              </w:rPr>
              <w:t>9.3.2.3</w:t>
            </w:r>
          </w:p>
        </w:tc>
        <w:tc>
          <w:tcPr>
            <w:tcW w:w="1757" w:type="dxa"/>
            <w:tcBorders>
              <w:top w:val="single" w:sz="4" w:space="0" w:color="auto"/>
              <w:left w:val="single" w:sz="4" w:space="0" w:color="auto"/>
              <w:bottom w:val="single" w:sz="4" w:space="0" w:color="auto"/>
              <w:right w:val="single" w:sz="4" w:space="0" w:color="auto"/>
            </w:tcBorders>
          </w:tcPr>
          <w:p w14:paraId="2AD77E64"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189174"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90E1C9" w14:textId="77777777" w:rsidR="00DD0DFA" w:rsidRDefault="00DD0DFA">
            <w:pPr>
              <w:pStyle w:val="TAL"/>
              <w:jc w:val="center"/>
              <w:rPr>
                <w:lang w:eastAsia="ja-JP"/>
              </w:rPr>
            </w:pPr>
          </w:p>
        </w:tc>
      </w:tr>
      <w:tr w:rsidR="00DD0DFA" w14:paraId="3BD17198" w14:textId="77777777">
        <w:tc>
          <w:tcPr>
            <w:tcW w:w="2268" w:type="dxa"/>
            <w:tcBorders>
              <w:top w:val="single" w:sz="4" w:space="0" w:color="auto"/>
              <w:left w:val="single" w:sz="4" w:space="0" w:color="auto"/>
              <w:bottom w:val="single" w:sz="4" w:space="0" w:color="auto"/>
              <w:right w:val="single" w:sz="4" w:space="0" w:color="auto"/>
            </w:tcBorders>
          </w:tcPr>
          <w:p w14:paraId="3C7A1372" w14:textId="77777777" w:rsidR="00DD0DFA" w:rsidRDefault="00B64705">
            <w:pPr>
              <w:pStyle w:val="TAL"/>
              <w:ind w:left="161"/>
              <w:rPr>
                <w:rFonts w:eastAsia="Batang"/>
                <w:lang w:eastAsia="ja-JP"/>
              </w:rPr>
            </w:pPr>
            <w:r>
              <w:rPr>
                <w:rFonts w:eastAsia="Batang"/>
                <w:lang w:eastAsia="ja-JP"/>
              </w:rPr>
              <w:t>&gt;&gt;TSC Traffic Characteristics</w:t>
            </w:r>
          </w:p>
        </w:tc>
        <w:tc>
          <w:tcPr>
            <w:tcW w:w="1020" w:type="dxa"/>
            <w:tcBorders>
              <w:top w:val="single" w:sz="4" w:space="0" w:color="auto"/>
              <w:left w:val="single" w:sz="4" w:space="0" w:color="auto"/>
              <w:bottom w:val="single" w:sz="4" w:space="0" w:color="auto"/>
              <w:right w:val="single" w:sz="4" w:space="0" w:color="auto"/>
            </w:tcBorders>
          </w:tcPr>
          <w:p w14:paraId="3248CD0A"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DEEBD32"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DCE25C" w14:textId="77777777" w:rsidR="00DD0DFA" w:rsidRDefault="00B64705">
            <w:pPr>
              <w:pStyle w:val="TAL"/>
              <w:rPr>
                <w:lang w:eastAsia="ja-JP"/>
              </w:rPr>
            </w:pPr>
            <w:r>
              <w:rPr>
                <w:lang w:eastAsia="ja-JP"/>
              </w:rPr>
              <w:t>9.3.1.130</w:t>
            </w:r>
          </w:p>
        </w:tc>
        <w:tc>
          <w:tcPr>
            <w:tcW w:w="1757" w:type="dxa"/>
            <w:tcBorders>
              <w:top w:val="single" w:sz="4" w:space="0" w:color="auto"/>
              <w:left w:val="single" w:sz="4" w:space="0" w:color="auto"/>
              <w:bottom w:val="single" w:sz="4" w:space="0" w:color="auto"/>
              <w:right w:val="single" w:sz="4" w:space="0" w:color="auto"/>
            </w:tcBorders>
          </w:tcPr>
          <w:p w14:paraId="46E4A9EE" w14:textId="77777777" w:rsidR="00DD0DFA" w:rsidRDefault="00B64705">
            <w:pPr>
              <w:pStyle w:val="TAL"/>
              <w:rPr>
                <w:lang w:eastAsia="ja-JP"/>
              </w:rPr>
            </w:pPr>
            <w:del w:id="704" w:author="Rapporteur" w:date="2023-10-25T08:45:00Z">
              <w:r>
                <w:rPr>
                  <w:rFonts w:eastAsia="Malgun Gothic"/>
                </w:rPr>
                <w:delText>This IE may be present in case of GBR QoS flows and is ignored otherwise.</w:delText>
              </w:r>
            </w:del>
            <w:ins w:id="705" w:author="Rapporteur" w:date="2023-10-25T08:45:00Z">
              <w:r>
                <w:rPr>
                  <w:rFonts w:eastAsia="Malgun Gothic"/>
                </w:rPr>
                <w:t>Traffic pattern information associated with the QFI. Details in TS 23.501 [9].</w:t>
              </w:r>
            </w:ins>
          </w:p>
        </w:tc>
        <w:tc>
          <w:tcPr>
            <w:tcW w:w="1080" w:type="dxa"/>
            <w:tcBorders>
              <w:top w:val="single" w:sz="4" w:space="0" w:color="auto"/>
              <w:left w:val="single" w:sz="4" w:space="0" w:color="auto"/>
              <w:bottom w:val="single" w:sz="4" w:space="0" w:color="auto"/>
              <w:right w:val="single" w:sz="4" w:space="0" w:color="auto"/>
            </w:tcBorders>
          </w:tcPr>
          <w:p w14:paraId="4D57E661"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2DE5B0" w14:textId="77777777" w:rsidR="00DD0DFA" w:rsidRDefault="00B64705">
            <w:pPr>
              <w:pStyle w:val="TAC"/>
              <w:rPr>
                <w:lang w:eastAsia="ja-JP"/>
              </w:rPr>
            </w:pPr>
            <w:r>
              <w:rPr>
                <w:lang w:eastAsia="ja-JP"/>
              </w:rPr>
              <w:t>ignore</w:t>
            </w:r>
          </w:p>
        </w:tc>
      </w:tr>
      <w:tr w:rsidR="00DD0DFA" w14:paraId="0E51ED13" w14:textId="77777777">
        <w:tc>
          <w:tcPr>
            <w:tcW w:w="2268" w:type="dxa"/>
            <w:tcBorders>
              <w:top w:val="single" w:sz="4" w:space="0" w:color="auto"/>
              <w:left w:val="single" w:sz="4" w:space="0" w:color="auto"/>
              <w:bottom w:val="single" w:sz="4" w:space="0" w:color="auto"/>
              <w:right w:val="single" w:sz="4" w:space="0" w:color="auto"/>
            </w:tcBorders>
          </w:tcPr>
          <w:p w14:paraId="6CFFBA32" w14:textId="77777777" w:rsidR="00DD0DFA" w:rsidRDefault="00B64705">
            <w:pPr>
              <w:pStyle w:val="TAL"/>
              <w:ind w:left="161"/>
              <w:rPr>
                <w:rFonts w:eastAsia="Batang"/>
                <w:lang w:eastAsia="ja-JP"/>
              </w:rPr>
            </w:pPr>
            <w:r>
              <w:rPr>
                <w:rFonts w:eastAsia="Batang"/>
                <w:lang w:eastAsia="ja-JP"/>
              </w:rPr>
              <w:t>&gt;&gt;Redundant QoS Flow Indicator</w:t>
            </w:r>
          </w:p>
        </w:tc>
        <w:tc>
          <w:tcPr>
            <w:tcW w:w="1020" w:type="dxa"/>
            <w:tcBorders>
              <w:top w:val="single" w:sz="4" w:space="0" w:color="auto"/>
              <w:left w:val="single" w:sz="4" w:space="0" w:color="auto"/>
              <w:bottom w:val="single" w:sz="4" w:space="0" w:color="auto"/>
              <w:right w:val="single" w:sz="4" w:space="0" w:color="auto"/>
            </w:tcBorders>
          </w:tcPr>
          <w:p w14:paraId="2996F22C"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ED54BF1"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7CF1ABD" w14:textId="77777777" w:rsidR="00DD0DFA" w:rsidRDefault="00B64705">
            <w:pPr>
              <w:pStyle w:val="TAL"/>
              <w:rPr>
                <w:lang w:eastAsia="ja-JP"/>
              </w:rPr>
            </w:pPr>
            <w:r>
              <w:rPr>
                <w:rFonts w:eastAsia="Malgun Gothic"/>
              </w:rPr>
              <w:t>9.3.1</w:t>
            </w:r>
            <w:r>
              <w:rPr>
                <w:rFonts w:eastAsia="Malgun Gothic" w:hint="eastAsia"/>
              </w:rPr>
              <w:t>.</w:t>
            </w:r>
            <w:r>
              <w:rPr>
                <w:rFonts w:eastAsia="Malgun Gothic"/>
              </w:rPr>
              <w:t>134</w:t>
            </w:r>
          </w:p>
        </w:tc>
        <w:tc>
          <w:tcPr>
            <w:tcW w:w="1757" w:type="dxa"/>
            <w:tcBorders>
              <w:top w:val="single" w:sz="4" w:space="0" w:color="auto"/>
              <w:left w:val="single" w:sz="4" w:space="0" w:color="auto"/>
              <w:bottom w:val="single" w:sz="4" w:space="0" w:color="auto"/>
              <w:right w:val="single" w:sz="4" w:space="0" w:color="auto"/>
            </w:tcBorders>
          </w:tcPr>
          <w:p w14:paraId="5F41BBB8" w14:textId="77777777" w:rsidR="00DD0DFA" w:rsidRDefault="00B64705">
            <w:pPr>
              <w:pStyle w:val="TAL"/>
              <w:rPr>
                <w:lang w:eastAsia="ja-JP"/>
              </w:rPr>
            </w:pPr>
            <w:r>
              <w:rPr>
                <w:rFonts w:eastAsia="Malgun Gothic"/>
              </w:rPr>
              <w:t>This IE indicates whether this QoS flow is requested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77CB73CE"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26B09A" w14:textId="77777777" w:rsidR="00DD0DFA" w:rsidRDefault="00B64705">
            <w:pPr>
              <w:pStyle w:val="TAC"/>
              <w:rPr>
                <w:lang w:eastAsia="ja-JP"/>
              </w:rPr>
            </w:pPr>
            <w:r>
              <w:rPr>
                <w:lang w:eastAsia="ja-JP"/>
              </w:rPr>
              <w:t>ignore</w:t>
            </w:r>
          </w:p>
        </w:tc>
      </w:tr>
      <w:tr w:rsidR="00DD0DFA" w14:paraId="153DA364" w14:textId="77777777">
        <w:trPr>
          <w:ins w:id="706"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78009F4E" w14:textId="77777777" w:rsidR="00DD0DFA" w:rsidRDefault="00B64705">
            <w:pPr>
              <w:pStyle w:val="TAL"/>
              <w:ind w:left="161"/>
              <w:rPr>
                <w:ins w:id="707" w:author="Rapporteur" w:date="2023-10-25T08:45:00Z"/>
                <w:lang w:eastAsia="ja-JP"/>
              </w:rPr>
            </w:pPr>
            <w:ins w:id="708"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4AEC7663" w14:textId="77777777" w:rsidR="00DD0DFA" w:rsidRDefault="00B64705">
            <w:pPr>
              <w:keepNext/>
              <w:keepLines/>
              <w:spacing w:after="0"/>
              <w:jc w:val="center"/>
              <w:rPr>
                <w:ins w:id="709" w:author="Rapporteur" w:date="2023-10-25T08:45:00Z"/>
                <w:rFonts w:ascii="Arial" w:hAnsi="Arial"/>
                <w:sz w:val="18"/>
                <w:lang w:eastAsia="ja-JP"/>
              </w:rPr>
            </w:pPr>
            <w:ins w:id="710" w:author="Rapporteur" w:date="2023-10-25T08:45:00Z">
              <w:r>
                <w:rPr>
                  <w:rFonts w:ascii="Arial" w:hAnsi="Arial"/>
                  <w:sz w:val="18"/>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6C8681F6" w14:textId="77777777" w:rsidR="00DD0DFA" w:rsidRDefault="00DD0DFA">
            <w:pPr>
              <w:keepNext/>
              <w:keepLines/>
              <w:spacing w:after="0"/>
              <w:jc w:val="center"/>
              <w:rPr>
                <w:ins w:id="711" w:author="Rapporteur" w:date="2023-10-25T08:45:00Z"/>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7F34BDF0" w14:textId="77777777" w:rsidR="00DD0DFA" w:rsidRDefault="00B64705">
            <w:pPr>
              <w:keepNext/>
              <w:keepLines/>
              <w:spacing w:after="0"/>
              <w:jc w:val="center"/>
              <w:rPr>
                <w:ins w:id="712" w:author="Rapporteur" w:date="2023-10-25T08:45:00Z"/>
                <w:rFonts w:ascii="Arial" w:hAnsi="Arial"/>
                <w:sz w:val="18"/>
                <w:lang w:eastAsia="ja-JP"/>
              </w:rPr>
            </w:pPr>
            <w:ins w:id="713" w:author="Rapporteur" w:date="2023-10-25T08:45:00Z">
              <w:r>
                <w:rPr>
                  <w:rFonts w:ascii="Arial" w:hAnsi="Arial"/>
                  <w:sz w:val="18"/>
                  <w:lang w:eastAsia="ja-JP"/>
                </w:rPr>
                <w:t>9.3.1</w:t>
              </w:r>
              <w:r>
                <w:rPr>
                  <w:rFonts w:ascii="Arial" w:hAnsi="Arial" w:hint="eastAsia"/>
                  <w:sz w:val="18"/>
                  <w:lang w:eastAsia="ja-JP"/>
                </w:rPr>
                <w:t>.</w:t>
              </w:r>
              <w:r>
                <w:rPr>
                  <w:rFonts w:ascii="Arial" w:hAnsi="Arial"/>
                  <w:sz w:val="18"/>
                  <w:lang w:eastAsia="ja-JP"/>
                </w:rPr>
                <w:t>y1</w:t>
              </w:r>
            </w:ins>
          </w:p>
        </w:tc>
        <w:tc>
          <w:tcPr>
            <w:tcW w:w="1757" w:type="dxa"/>
            <w:tcBorders>
              <w:top w:val="single" w:sz="4" w:space="0" w:color="auto"/>
              <w:left w:val="single" w:sz="4" w:space="0" w:color="auto"/>
              <w:bottom w:val="single" w:sz="4" w:space="0" w:color="auto"/>
              <w:right w:val="single" w:sz="4" w:space="0" w:color="auto"/>
            </w:tcBorders>
          </w:tcPr>
          <w:p w14:paraId="25679EE5" w14:textId="77777777" w:rsidR="00DD0DFA" w:rsidRDefault="00DD0DFA">
            <w:pPr>
              <w:keepNext/>
              <w:keepLines/>
              <w:spacing w:after="0"/>
              <w:jc w:val="center"/>
              <w:rPr>
                <w:ins w:id="714" w:author="Rapporteur" w:date="2023-10-25T08:45:00Z"/>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4770AA" w14:textId="77777777" w:rsidR="00DD0DFA" w:rsidRDefault="00B64705">
            <w:pPr>
              <w:keepNext/>
              <w:keepLines/>
              <w:spacing w:after="0"/>
              <w:jc w:val="center"/>
              <w:rPr>
                <w:ins w:id="715" w:author="Rapporteur" w:date="2023-10-25T08:45:00Z"/>
                <w:rFonts w:ascii="Arial" w:hAnsi="Arial"/>
                <w:sz w:val="18"/>
                <w:lang w:eastAsia="ja-JP"/>
              </w:rPr>
            </w:pPr>
            <w:ins w:id="716" w:author="Rapporteur" w:date="2023-10-25T08:45:00Z">
              <w:r>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6B9E973" w14:textId="77777777" w:rsidR="00DD0DFA" w:rsidRDefault="00B64705">
            <w:pPr>
              <w:keepNext/>
              <w:keepLines/>
              <w:spacing w:after="0"/>
              <w:jc w:val="center"/>
              <w:rPr>
                <w:ins w:id="717" w:author="Rapporteur" w:date="2023-10-25T08:45:00Z"/>
                <w:rFonts w:ascii="Arial" w:hAnsi="Arial"/>
                <w:sz w:val="18"/>
                <w:lang w:eastAsia="ja-JP"/>
              </w:rPr>
            </w:pPr>
            <w:ins w:id="718" w:author="Rapporteur" w:date="2023-10-25T08:45:00Z">
              <w:r>
                <w:rPr>
                  <w:rFonts w:ascii="Arial" w:hAnsi="Arial"/>
                  <w:sz w:val="18"/>
                  <w:lang w:eastAsia="ja-JP"/>
                </w:rPr>
                <w:t>ignore</w:t>
              </w:r>
            </w:ins>
          </w:p>
        </w:tc>
      </w:tr>
      <w:tr w:rsidR="00DD0DFA" w14:paraId="2A286F5F" w14:textId="77777777">
        <w:tc>
          <w:tcPr>
            <w:tcW w:w="2268" w:type="dxa"/>
            <w:tcBorders>
              <w:top w:val="single" w:sz="4" w:space="0" w:color="auto"/>
              <w:left w:val="single" w:sz="4" w:space="0" w:color="auto"/>
              <w:bottom w:val="single" w:sz="4" w:space="0" w:color="auto"/>
              <w:right w:val="single" w:sz="4" w:space="0" w:color="auto"/>
            </w:tcBorders>
          </w:tcPr>
          <w:p w14:paraId="78B1F928" w14:textId="77777777" w:rsidR="00DD0DFA" w:rsidRDefault="00B64705">
            <w:pPr>
              <w:keepNext/>
              <w:keepLines/>
              <w:spacing w:after="0"/>
              <w:ind w:left="-19"/>
              <w:rPr>
                <w:rFonts w:ascii="Arial" w:hAnsi="Arial"/>
                <w:sz w:val="18"/>
                <w:lang w:eastAsia="ja-JP"/>
              </w:rPr>
            </w:pPr>
            <w:r>
              <w:rPr>
                <w:rFonts w:ascii="Arial" w:hAnsi="Arial"/>
                <w:sz w:val="18"/>
                <w:lang w:eastAsia="ja-JP"/>
              </w:rPr>
              <w:t>Common Network Instance</w:t>
            </w:r>
          </w:p>
        </w:tc>
        <w:tc>
          <w:tcPr>
            <w:tcW w:w="1020" w:type="dxa"/>
            <w:tcBorders>
              <w:top w:val="single" w:sz="4" w:space="0" w:color="auto"/>
              <w:left w:val="single" w:sz="4" w:space="0" w:color="auto"/>
              <w:bottom w:val="single" w:sz="4" w:space="0" w:color="auto"/>
              <w:right w:val="single" w:sz="4" w:space="0" w:color="auto"/>
            </w:tcBorders>
          </w:tcPr>
          <w:p w14:paraId="5EB07ED2"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3FE31E8" w14:textId="77777777" w:rsidR="00DD0DFA" w:rsidRDefault="00DD0DFA">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39CD4F2C" w14:textId="77777777" w:rsidR="00DD0DFA" w:rsidRDefault="00B64705">
            <w:pPr>
              <w:keepNext/>
              <w:keepLines/>
              <w:spacing w:after="0"/>
              <w:rPr>
                <w:rFonts w:ascii="Arial" w:hAnsi="Arial"/>
                <w:sz w:val="18"/>
                <w:lang w:eastAsia="ja-JP"/>
              </w:rPr>
            </w:pPr>
            <w:r>
              <w:rPr>
                <w:rFonts w:ascii="Arial" w:hAnsi="Arial"/>
                <w:sz w:val="18"/>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1463262D" w14:textId="77777777" w:rsidR="00DD0DFA" w:rsidRDefault="00DD0DFA">
            <w:pPr>
              <w:keepNext/>
              <w:keepLines/>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BC41FF" w14:textId="77777777" w:rsidR="00DD0DFA" w:rsidRDefault="00B64705">
            <w:pPr>
              <w:keepNext/>
              <w:keepLines/>
              <w:spacing w:after="0"/>
              <w:jc w:val="center"/>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3CAF92" w14:textId="77777777" w:rsidR="00DD0DFA" w:rsidRDefault="00B64705">
            <w:pPr>
              <w:keepNext/>
              <w:keepLines/>
              <w:spacing w:after="0"/>
              <w:jc w:val="center"/>
              <w:rPr>
                <w:rFonts w:ascii="Arial" w:hAnsi="Arial"/>
                <w:sz w:val="18"/>
                <w:lang w:eastAsia="ja-JP"/>
              </w:rPr>
            </w:pPr>
            <w:r>
              <w:rPr>
                <w:rFonts w:ascii="Arial" w:hAnsi="Arial"/>
                <w:sz w:val="18"/>
                <w:lang w:eastAsia="ja-JP"/>
              </w:rPr>
              <w:t>ignore</w:t>
            </w:r>
          </w:p>
        </w:tc>
      </w:tr>
      <w:tr w:rsidR="00DD0DFA" w14:paraId="4F87D68F" w14:textId="77777777">
        <w:tc>
          <w:tcPr>
            <w:tcW w:w="2268" w:type="dxa"/>
            <w:tcBorders>
              <w:top w:val="single" w:sz="4" w:space="0" w:color="auto"/>
              <w:left w:val="single" w:sz="4" w:space="0" w:color="auto"/>
              <w:bottom w:val="single" w:sz="4" w:space="0" w:color="auto"/>
              <w:right w:val="single" w:sz="4" w:space="0" w:color="auto"/>
            </w:tcBorders>
          </w:tcPr>
          <w:p w14:paraId="6C456899" w14:textId="77777777" w:rsidR="00DD0DFA" w:rsidRDefault="00B64705">
            <w:pPr>
              <w:pStyle w:val="TAL"/>
              <w:rPr>
                <w:rFonts w:eastAsia="Batang"/>
                <w:lang w:eastAsia="ja-JP"/>
              </w:rPr>
            </w:pPr>
            <w:r>
              <w:rPr>
                <w:lang w:eastAsia="ja-JP"/>
              </w:rPr>
              <w:t>Direct Forwarding Path Availability</w:t>
            </w:r>
          </w:p>
        </w:tc>
        <w:tc>
          <w:tcPr>
            <w:tcW w:w="1020" w:type="dxa"/>
            <w:tcBorders>
              <w:top w:val="single" w:sz="4" w:space="0" w:color="auto"/>
              <w:left w:val="single" w:sz="4" w:space="0" w:color="auto"/>
              <w:bottom w:val="single" w:sz="4" w:space="0" w:color="auto"/>
              <w:right w:val="single" w:sz="4" w:space="0" w:color="auto"/>
            </w:tcBorders>
          </w:tcPr>
          <w:p w14:paraId="3DCAB4A9" w14:textId="77777777" w:rsidR="00DD0DFA" w:rsidRDefault="00B64705">
            <w:pPr>
              <w:pStyle w:val="TAL"/>
              <w:rPr>
                <w:rFonts w:eastAsia="Batang"/>
                <w:lang w:eastAsia="ja-JP"/>
              </w:rPr>
            </w:pPr>
            <w:r>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48193A2"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A097855" w14:textId="77777777" w:rsidR="00DD0DFA" w:rsidRDefault="00B64705">
            <w:pPr>
              <w:pStyle w:val="TAL"/>
              <w:rPr>
                <w:lang w:eastAsia="ja-JP"/>
              </w:rPr>
            </w:pPr>
            <w:r>
              <w:rPr>
                <w:lang w:eastAsia="ja-JP"/>
              </w:rPr>
              <w:t>9.3.1.64</w:t>
            </w:r>
          </w:p>
        </w:tc>
        <w:tc>
          <w:tcPr>
            <w:tcW w:w="1757" w:type="dxa"/>
            <w:tcBorders>
              <w:top w:val="single" w:sz="4" w:space="0" w:color="auto"/>
              <w:left w:val="single" w:sz="4" w:space="0" w:color="auto"/>
              <w:bottom w:val="single" w:sz="4" w:space="0" w:color="auto"/>
              <w:right w:val="single" w:sz="4" w:space="0" w:color="auto"/>
            </w:tcBorders>
          </w:tcPr>
          <w:p w14:paraId="785A1D7B" w14:textId="77777777" w:rsidR="00DD0DFA" w:rsidRDefault="00B64705">
            <w:pPr>
              <w:pStyle w:val="TAL"/>
              <w:rPr>
                <w:lang w:eastAsia="ja-JP"/>
              </w:rPr>
            </w:pPr>
            <w:r>
              <w:rPr>
                <w:rFonts w:cs="Arial"/>
                <w:szCs w:val="18"/>
              </w:rPr>
              <w:t xml:space="preserve">This IE </w:t>
            </w:r>
            <w:r>
              <w:rPr>
                <w:lang w:eastAsia="ja-JP"/>
              </w:rPr>
              <w:t xml:space="preserve">may be present in case of </w:t>
            </w:r>
            <w:r>
              <w:rPr>
                <w:rFonts w:cs="Arial"/>
                <w:szCs w:val="18"/>
              </w:rPr>
              <w:t>inter-system handover and intra-system handover.</w:t>
            </w:r>
          </w:p>
        </w:tc>
        <w:tc>
          <w:tcPr>
            <w:tcW w:w="1080" w:type="dxa"/>
            <w:tcBorders>
              <w:top w:val="single" w:sz="4" w:space="0" w:color="auto"/>
              <w:left w:val="single" w:sz="4" w:space="0" w:color="auto"/>
              <w:bottom w:val="single" w:sz="4" w:space="0" w:color="auto"/>
              <w:right w:val="single" w:sz="4" w:space="0" w:color="auto"/>
            </w:tcBorders>
          </w:tcPr>
          <w:p w14:paraId="3429F843"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25F07D" w14:textId="77777777" w:rsidR="00DD0DFA" w:rsidRDefault="00B64705">
            <w:pPr>
              <w:pStyle w:val="TAL"/>
              <w:jc w:val="center"/>
              <w:rPr>
                <w:lang w:eastAsia="ja-JP"/>
              </w:rPr>
            </w:pPr>
            <w:r>
              <w:rPr>
                <w:lang w:eastAsia="ja-JP"/>
              </w:rPr>
              <w:t>ignore</w:t>
            </w:r>
          </w:p>
        </w:tc>
      </w:tr>
      <w:tr w:rsidR="00DD0DFA" w14:paraId="749C0A0E" w14:textId="77777777">
        <w:tc>
          <w:tcPr>
            <w:tcW w:w="2268" w:type="dxa"/>
            <w:tcBorders>
              <w:top w:val="single" w:sz="4" w:space="0" w:color="auto"/>
              <w:left w:val="single" w:sz="4" w:space="0" w:color="auto"/>
              <w:bottom w:val="single" w:sz="4" w:space="0" w:color="auto"/>
              <w:right w:val="single" w:sz="4" w:space="0" w:color="auto"/>
            </w:tcBorders>
          </w:tcPr>
          <w:p w14:paraId="293EFC0D" w14:textId="77777777" w:rsidR="00DD0DFA" w:rsidRDefault="00B64705">
            <w:pPr>
              <w:pStyle w:val="TAL"/>
              <w:rPr>
                <w:lang w:eastAsia="ja-JP"/>
              </w:rPr>
            </w:pPr>
            <w:r>
              <w:rPr>
                <w:lang w:eastAsia="ja-JP"/>
              </w:rPr>
              <w:lastRenderedPageBreak/>
              <w:t xml:space="preserve">Redundant UL NG-U UP TNL Information </w:t>
            </w:r>
          </w:p>
        </w:tc>
        <w:tc>
          <w:tcPr>
            <w:tcW w:w="1020" w:type="dxa"/>
            <w:tcBorders>
              <w:top w:val="single" w:sz="4" w:space="0" w:color="auto"/>
              <w:left w:val="single" w:sz="4" w:space="0" w:color="auto"/>
              <w:bottom w:val="single" w:sz="4" w:space="0" w:color="auto"/>
              <w:right w:val="single" w:sz="4" w:space="0" w:color="auto"/>
            </w:tcBorders>
          </w:tcPr>
          <w:p w14:paraId="705838DD"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38A74B1"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1AB6E42" w14:textId="77777777" w:rsidR="00DD0DFA" w:rsidRDefault="00B64705">
            <w:pPr>
              <w:pStyle w:val="TAL"/>
              <w:rPr>
                <w:lang w:eastAsia="ja-JP"/>
              </w:rPr>
            </w:pPr>
            <w:r>
              <w:rPr>
                <w:lang w:eastAsia="ja-JP"/>
              </w:rPr>
              <w:t>UP Transport Layer Information</w:t>
            </w:r>
          </w:p>
          <w:p w14:paraId="58B1D083"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8991937" w14:textId="77777777" w:rsidR="00DD0DFA" w:rsidRDefault="00B64705">
            <w:pPr>
              <w:pStyle w:val="TAL"/>
              <w:rPr>
                <w:rFonts w:cs="Arial"/>
                <w:szCs w:val="18"/>
              </w:rPr>
            </w:pPr>
            <w:r>
              <w:rPr>
                <w:rFonts w:hint="eastAsia"/>
                <w:iCs/>
                <w:lang w:eastAsia="ja-JP"/>
              </w:rPr>
              <w:t>UPF</w:t>
            </w:r>
            <w:r>
              <w:rPr>
                <w:iCs/>
                <w:lang w:eastAsia="ja-JP"/>
              </w:rPr>
              <w:t xml:space="preserve">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646934D6"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1CD820" w14:textId="77777777" w:rsidR="00DD0DFA" w:rsidRDefault="00B64705">
            <w:pPr>
              <w:pStyle w:val="TAC"/>
              <w:rPr>
                <w:lang w:eastAsia="ja-JP"/>
              </w:rPr>
            </w:pPr>
            <w:r>
              <w:rPr>
                <w:lang w:eastAsia="ja-JP"/>
              </w:rPr>
              <w:t>ignore</w:t>
            </w:r>
          </w:p>
        </w:tc>
      </w:tr>
      <w:tr w:rsidR="00DD0DFA" w14:paraId="1E2A9777" w14:textId="77777777">
        <w:tc>
          <w:tcPr>
            <w:tcW w:w="2268" w:type="dxa"/>
            <w:tcBorders>
              <w:top w:val="single" w:sz="4" w:space="0" w:color="auto"/>
              <w:left w:val="single" w:sz="4" w:space="0" w:color="auto"/>
              <w:bottom w:val="single" w:sz="4" w:space="0" w:color="auto"/>
              <w:right w:val="single" w:sz="4" w:space="0" w:color="auto"/>
            </w:tcBorders>
          </w:tcPr>
          <w:p w14:paraId="213AB166" w14:textId="77777777" w:rsidR="00DD0DFA" w:rsidRDefault="00B64705">
            <w:pPr>
              <w:pStyle w:val="TAL"/>
              <w:rPr>
                <w:lang w:eastAsia="ja-JP"/>
              </w:rPr>
            </w:pPr>
            <w:r>
              <w:rPr>
                <w:lang w:eastAsia="ja-JP"/>
              </w:rPr>
              <w:t>Additional Redundant UL NG-U UP TNL Information</w:t>
            </w:r>
          </w:p>
        </w:tc>
        <w:tc>
          <w:tcPr>
            <w:tcW w:w="1020" w:type="dxa"/>
            <w:tcBorders>
              <w:top w:val="single" w:sz="4" w:space="0" w:color="auto"/>
              <w:left w:val="single" w:sz="4" w:space="0" w:color="auto"/>
              <w:bottom w:val="single" w:sz="4" w:space="0" w:color="auto"/>
              <w:right w:val="single" w:sz="4" w:space="0" w:color="auto"/>
            </w:tcBorders>
          </w:tcPr>
          <w:p w14:paraId="63B468B3"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B21824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F8FC32B" w14:textId="77777777" w:rsidR="00DD0DFA" w:rsidRDefault="00B64705">
            <w:pPr>
              <w:pStyle w:val="TAL"/>
              <w:rPr>
                <w:lang w:eastAsia="ja-JP"/>
              </w:rPr>
            </w:pPr>
            <w:r>
              <w:rPr>
                <w:lang w:eastAsia="ja-JP"/>
              </w:rPr>
              <w:t>UP Transport Layer Information List</w:t>
            </w:r>
          </w:p>
          <w:p w14:paraId="793F3F9B" w14:textId="77777777" w:rsidR="00DD0DFA" w:rsidRDefault="00B64705">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0A78083C" w14:textId="77777777" w:rsidR="00DD0DFA" w:rsidRDefault="00B64705">
            <w:pPr>
              <w:pStyle w:val="TAL"/>
              <w:rPr>
                <w:rFonts w:cs="Arial"/>
                <w:szCs w:val="18"/>
              </w:rPr>
            </w:pPr>
            <w:r>
              <w:rPr>
                <w:iCs/>
                <w:lang w:eastAsia="ja-JP"/>
              </w:rPr>
              <w:t>UPF endpoint of the additional NG-U transport bearer(s), for delivery of redundant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9E0A111"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8FD6A6" w14:textId="77777777" w:rsidR="00DD0DFA" w:rsidRDefault="00B64705">
            <w:pPr>
              <w:pStyle w:val="TAC"/>
              <w:rPr>
                <w:lang w:eastAsia="ja-JP"/>
              </w:rPr>
            </w:pPr>
            <w:r>
              <w:rPr>
                <w:lang w:eastAsia="ja-JP"/>
              </w:rPr>
              <w:t>ignore</w:t>
            </w:r>
          </w:p>
        </w:tc>
      </w:tr>
      <w:tr w:rsidR="00DD0DFA" w14:paraId="47C8BB69" w14:textId="77777777">
        <w:tc>
          <w:tcPr>
            <w:tcW w:w="2268" w:type="dxa"/>
            <w:tcBorders>
              <w:top w:val="single" w:sz="4" w:space="0" w:color="auto"/>
              <w:left w:val="single" w:sz="4" w:space="0" w:color="auto"/>
              <w:bottom w:val="single" w:sz="4" w:space="0" w:color="auto"/>
              <w:right w:val="single" w:sz="4" w:space="0" w:color="auto"/>
            </w:tcBorders>
          </w:tcPr>
          <w:p w14:paraId="63017F21" w14:textId="77777777" w:rsidR="00DD0DFA" w:rsidRDefault="00B64705">
            <w:pPr>
              <w:pStyle w:val="TAL"/>
              <w:rPr>
                <w:lang w:eastAsia="ja-JP"/>
              </w:rPr>
            </w:pPr>
            <w:r>
              <w:rPr>
                <w:lang w:eastAsia="ja-JP"/>
              </w:rPr>
              <w:t>Redundant Common Network Instance</w:t>
            </w:r>
          </w:p>
        </w:tc>
        <w:tc>
          <w:tcPr>
            <w:tcW w:w="1020" w:type="dxa"/>
            <w:tcBorders>
              <w:top w:val="single" w:sz="4" w:space="0" w:color="auto"/>
              <w:left w:val="single" w:sz="4" w:space="0" w:color="auto"/>
              <w:bottom w:val="single" w:sz="4" w:space="0" w:color="auto"/>
              <w:right w:val="single" w:sz="4" w:space="0" w:color="auto"/>
            </w:tcBorders>
          </w:tcPr>
          <w:p w14:paraId="4B76F918"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E3EDAF9"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C634059" w14:textId="77777777" w:rsidR="00DD0DFA" w:rsidRDefault="00B64705">
            <w:pPr>
              <w:keepNext/>
              <w:keepLines/>
              <w:spacing w:after="0"/>
              <w:rPr>
                <w:rFonts w:ascii="Arial" w:hAnsi="Arial"/>
                <w:sz w:val="18"/>
                <w:lang w:eastAsia="ja-JP"/>
              </w:rPr>
            </w:pPr>
            <w:r>
              <w:rPr>
                <w:rFonts w:ascii="Arial" w:hAnsi="Arial"/>
                <w:sz w:val="18"/>
                <w:lang w:eastAsia="ja-JP"/>
              </w:rPr>
              <w:t>Common Network Instance</w:t>
            </w:r>
          </w:p>
          <w:p w14:paraId="46A87185" w14:textId="77777777" w:rsidR="00DD0DFA" w:rsidRDefault="00B64705">
            <w:pPr>
              <w:pStyle w:val="TAL"/>
              <w:rPr>
                <w:lang w:eastAsia="ja-JP"/>
              </w:rPr>
            </w:pPr>
            <w:r>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4717D754" w14:textId="77777777" w:rsidR="00DD0DFA" w:rsidRDefault="00DD0DFA">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8AC8D73"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BB701D" w14:textId="77777777" w:rsidR="00DD0DFA" w:rsidRDefault="00B64705">
            <w:pPr>
              <w:pStyle w:val="TAC"/>
              <w:rPr>
                <w:lang w:eastAsia="ja-JP"/>
              </w:rPr>
            </w:pPr>
            <w:r>
              <w:rPr>
                <w:lang w:eastAsia="ja-JP"/>
              </w:rPr>
              <w:t>ignore</w:t>
            </w:r>
          </w:p>
        </w:tc>
      </w:tr>
      <w:tr w:rsidR="00DD0DFA" w14:paraId="317B5E94" w14:textId="77777777">
        <w:tc>
          <w:tcPr>
            <w:tcW w:w="2268" w:type="dxa"/>
            <w:tcBorders>
              <w:top w:val="single" w:sz="4" w:space="0" w:color="auto"/>
              <w:left w:val="single" w:sz="4" w:space="0" w:color="auto"/>
              <w:bottom w:val="single" w:sz="4" w:space="0" w:color="auto"/>
              <w:right w:val="single" w:sz="4" w:space="0" w:color="auto"/>
            </w:tcBorders>
          </w:tcPr>
          <w:p w14:paraId="7ACA91CB" w14:textId="77777777" w:rsidR="00DD0DFA" w:rsidRDefault="00B64705">
            <w:pPr>
              <w:pStyle w:val="TAL"/>
              <w:rPr>
                <w:lang w:eastAsia="ja-JP"/>
              </w:rPr>
            </w:pPr>
            <w:r>
              <w:rPr>
                <w:rFonts w:hint="eastAsia"/>
                <w:lang w:eastAsia="ja-JP"/>
              </w:rPr>
              <w:t>R</w:t>
            </w:r>
            <w:r>
              <w:rPr>
                <w:lang w:eastAsia="ja-JP"/>
              </w:rPr>
              <w:t>edundant PDU Session</w:t>
            </w:r>
            <w:r>
              <w:rPr>
                <w:rFonts w:hint="eastAsia"/>
                <w:lang w:eastAsia="ja-JP"/>
              </w:rPr>
              <w:t xml:space="preserve"> </w:t>
            </w:r>
            <w:r>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4848131B" w14:textId="77777777" w:rsidR="00DD0DFA" w:rsidRDefault="00B64705">
            <w:pPr>
              <w:pStyle w:val="TAL"/>
              <w:rPr>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011BE1D"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3B72712" w14:textId="77777777" w:rsidR="00DD0DFA" w:rsidRDefault="00B64705">
            <w:pPr>
              <w:pStyle w:val="TAL"/>
              <w:rPr>
                <w:lang w:eastAsia="ja-JP"/>
              </w:rPr>
            </w:pPr>
            <w:r>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74628A6B" w14:textId="77777777" w:rsidR="00DD0DFA" w:rsidRDefault="00DD0DFA">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3652382"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0FF6C9" w14:textId="77777777" w:rsidR="00DD0DFA" w:rsidRDefault="00B64705">
            <w:pPr>
              <w:pStyle w:val="TAC"/>
              <w:rPr>
                <w:lang w:eastAsia="ja-JP"/>
              </w:rPr>
            </w:pPr>
            <w:r>
              <w:rPr>
                <w:rFonts w:hint="eastAsia"/>
                <w:lang w:eastAsia="ja-JP"/>
              </w:rPr>
              <w:t>ignore</w:t>
            </w:r>
          </w:p>
        </w:tc>
      </w:tr>
      <w:tr w:rsidR="00DD0DFA" w14:paraId="41C279F6" w14:textId="77777777">
        <w:tc>
          <w:tcPr>
            <w:tcW w:w="2268" w:type="dxa"/>
            <w:tcBorders>
              <w:top w:val="single" w:sz="4" w:space="0" w:color="auto"/>
              <w:left w:val="single" w:sz="4" w:space="0" w:color="auto"/>
              <w:bottom w:val="single" w:sz="4" w:space="0" w:color="auto"/>
              <w:right w:val="single" w:sz="4" w:space="0" w:color="auto"/>
            </w:tcBorders>
          </w:tcPr>
          <w:p w14:paraId="64E81A45" w14:textId="77777777" w:rsidR="00DD0DFA" w:rsidRDefault="00B64705">
            <w:pPr>
              <w:pStyle w:val="TAL"/>
              <w:rPr>
                <w:lang w:eastAsia="ja-JP"/>
              </w:rPr>
            </w:pPr>
            <w:r>
              <w:rPr>
                <w:lang w:eastAsia="ja-JP"/>
              </w:rPr>
              <w:t>MBS Session Setup Request List</w:t>
            </w:r>
          </w:p>
        </w:tc>
        <w:tc>
          <w:tcPr>
            <w:tcW w:w="1020" w:type="dxa"/>
            <w:tcBorders>
              <w:top w:val="single" w:sz="4" w:space="0" w:color="auto"/>
              <w:left w:val="single" w:sz="4" w:space="0" w:color="auto"/>
              <w:bottom w:val="single" w:sz="4" w:space="0" w:color="auto"/>
              <w:right w:val="single" w:sz="4" w:space="0" w:color="auto"/>
            </w:tcBorders>
          </w:tcPr>
          <w:p w14:paraId="3744C659" w14:textId="77777777" w:rsidR="00DD0DFA" w:rsidRDefault="00B64705">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47A12C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2F6350" w14:textId="77777777" w:rsidR="00DD0DFA" w:rsidRDefault="00B64705">
            <w:pPr>
              <w:pStyle w:val="TAL"/>
              <w:rPr>
                <w:lang w:eastAsia="ja-JP"/>
              </w:rPr>
            </w:pPr>
            <w:r>
              <w:rPr>
                <w:lang w:eastAsia="ja-JP"/>
              </w:rPr>
              <w:t>9.3.1.211</w:t>
            </w:r>
          </w:p>
        </w:tc>
        <w:tc>
          <w:tcPr>
            <w:tcW w:w="1757" w:type="dxa"/>
            <w:tcBorders>
              <w:top w:val="single" w:sz="4" w:space="0" w:color="auto"/>
              <w:left w:val="single" w:sz="4" w:space="0" w:color="auto"/>
              <w:bottom w:val="single" w:sz="4" w:space="0" w:color="auto"/>
              <w:right w:val="single" w:sz="4" w:space="0" w:color="auto"/>
            </w:tcBorders>
          </w:tcPr>
          <w:p w14:paraId="4701DA0A" w14:textId="77777777" w:rsidR="00DD0DFA" w:rsidRDefault="00DD0DFA">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D1693A4" w14:textId="77777777" w:rsidR="00DD0DFA" w:rsidRDefault="00B64705">
            <w:pPr>
              <w:pStyle w:val="TAC"/>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562AC488" w14:textId="77777777" w:rsidR="00DD0DFA" w:rsidRDefault="00B64705">
            <w:pPr>
              <w:pStyle w:val="TAC"/>
              <w:rPr>
                <w:lang w:eastAsia="ja-JP"/>
              </w:rPr>
            </w:pPr>
            <w:r>
              <w:rPr>
                <w:rFonts w:hint="eastAsia"/>
                <w:lang w:eastAsia="ja-JP"/>
              </w:rPr>
              <w:t>i</w:t>
            </w:r>
            <w:r>
              <w:rPr>
                <w:lang w:eastAsia="ja-JP"/>
              </w:rPr>
              <w:t>gnore</w:t>
            </w:r>
          </w:p>
        </w:tc>
      </w:tr>
    </w:tbl>
    <w:p w14:paraId="5CCDA310" w14:textId="77777777" w:rsidR="00DD0DFA" w:rsidRDefault="00DD0DFA">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2E0BC7E6" w14:textId="77777777">
        <w:tc>
          <w:tcPr>
            <w:tcW w:w="3288" w:type="dxa"/>
          </w:tcPr>
          <w:p w14:paraId="57F58EB4" w14:textId="77777777" w:rsidR="00DD0DFA" w:rsidRDefault="00B64705">
            <w:pPr>
              <w:pStyle w:val="TAH"/>
              <w:rPr>
                <w:rFonts w:cs="Arial"/>
                <w:lang w:eastAsia="ja-JP"/>
              </w:rPr>
            </w:pPr>
            <w:r>
              <w:rPr>
                <w:rFonts w:cs="Arial"/>
                <w:lang w:eastAsia="ja-JP"/>
              </w:rPr>
              <w:t>Range bound</w:t>
            </w:r>
          </w:p>
        </w:tc>
        <w:tc>
          <w:tcPr>
            <w:tcW w:w="6576" w:type="dxa"/>
          </w:tcPr>
          <w:p w14:paraId="02706CD5" w14:textId="77777777" w:rsidR="00DD0DFA" w:rsidRDefault="00B64705">
            <w:pPr>
              <w:pStyle w:val="TAH"/>
              <w:rPr>
                <w:rFonts w:cs="Arial"/>
                <w:lang w:eastAsia="ja-JP"/>
              </w:rPr>
            </w:pPr>
            <w:r>
              <w:rPr>
                <w:rFonts w:cs="Arial"/>
                <w:lang w:eastAsia="ja-JP"/>
              </w:rPr>
              <w:t>Explanation</w:t>
            </w:r>
          </w:p>
        </w:tc>
      </w:tr>
      <w:tr w:rsidR="00DD0DFA" w14:paraId="66EBCEDF" w14:textId="77777777">
        <w:tc>
          <w:tcPr>
            <w:tcW w:w="3288" w:type="dxa"/>
          </w:tcPr>
          <w:p w14:paraId="150095F5"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5285827D"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7F6C3C91" w14:textId="77777777" w:rsidR="00DD0DFA" w:rsidRDefault="00DD0DFA"/>
    <w:p w14:paraId="765C74AB" w14:textId="77777777" w:rsidR="00DD0DFA" w:rsidRDefault="00B64705">
      <w:pPr>
        <w:rPr>
          <w:color w:val="FF0000"/>
        </w:rPr>
      </w:pPr>
      <w:bookmarkStart w:id="719" w:name="_Hlk528859263"/>
      <w:r>
        <w:br w:type="page"/>
      </w:r>
    </w:p>
    <w:p w14:paraId="53F4B6D6" w14:textId="77777777" w:rsidR="00DD0DFA" w:rsidRDefault="00B64705">
      <w:pPr>
        <w:pStyle w:val="4"/>
      </w:pPr>
      <w:bookmarkStart w:id="720" w:name="_Toc99662520"/>
      <w:bookmarkStart w:id="721" w:name="_Toc105152598"/>
      <w:bookmarkStart w:id="722" w:name="_Toc105174404"/>
      <w:bookmarkStart w:id="723" w:name="_Toc99123714"/>
      <w:bookmarkStart w:id="724" w:name="_Toc106109402"/>
      <w:bookmarkStart w:id="725" w:name="_Toc97891523"/>
      <w:bookmarkStart w:id="726" w:name="_Toc146271203"/>
      <w:bookmarkStart w:id="727" w:name="_Toc45898047"/>
      <w:bookmarkStart w:id="728" w:name="_Toc29504950"/>
      <w:bookmarkStart w:id="729" w:name="_Toc36555130"/>
      <w:bookmarkStart w:id="730" w:name="_Toc20955329"/>
      <w:bookmarkStart w:id="731" w:name="_Toc45798658"/>
      <w:bookmarkStart w:id="732" w:name="_Toc29504366"/>
      <w:bookmarkStart w:id="733" w:name="_Toc29503782"/>
      <w:bookmarkStart w:id="734" w:name="_Toc45652526"/>
      <w:bookmarkStart w:id="735" w:name="_Toc45658958"/>
      <w:bookmarkStart w:id="736" w:name="_Toc36553403"/>
      <w:bookmarkStart w:id="737" w:name="_Toc45720778"/>
      <w:bookmarkStart w:id="738" w:name="_Toc107409860"/>
      <w:bookmarkStart w:id="739" w:name="_Toc73982389"/>
      <w:bookmarkStart w:id="740" w:name="_Toc64446519"/>
      <w:bookmarkStart w:id="741" w:name="_Toc88652479"/>
      <w:bookmarkStart w:id="742" w:name="_Toc112757049"/>
      <w:bookmarkStart w:id="743" w:name="_Toc51746254"/>
      <w:bookmarkStart w:id="744" w:name="_Toc97891524"/>
      <w:bookmarkStart w:id="745" w:name="_Toc106109403"/>
      <w:bookmarkStart w:id="746" w:name="_Toc51746255"/>
      <w:bookmarkStart w:id="747" w:name="_Toc29503783"/>
      <w:bookmarkStart w:id="748" w:name="_Toc45658959"/>
      <w:bookmarkStart w:id="749" w:name="_Toc45720779"/>
      <w:bookmarkStart w:id="750" w:name="_Toc138761188"/>
      <w:bookmarkStart w:id="751" w:name="_Toc45652527"/>
      <w:bookmarkStart w:id="752" w:name="_Toc99123715"/>
      <w:bookmarkStart w:id="753" w:name="_Toc20955330"/>
      <w:bookmarkStart w:id="754" w:name="_Toc64446520"/>
      <w:bookmarkStart w:id="755" w:name="_Toc99662521"/>
      <w:bookmarkStart w:id="756" w:name="_Toc45798659"/>
      <w:bookmarkStart w:id="757" w:name="_Toc45898048"/>
      <w:bookmarkStart w:id="758" w:name="_Toc88652480"/>
      <w:bookmarkStart w:id="759" w:name="_Toc73982390"/>
      <w:bookmarkStart w:id="760" w:name="_Toc105174405"/>
      <w:bookmarkStart w:id="761" w:name="_Toc105152599"/>
      <w:bookmarkStart w:id="762" w:name="_Toc36555131"/>
      <w:bookmarkStart w:id="763" w:name="_Toc112757050"/>
      <w:bookmarkStart w:id="764" w:name="_Toc107409861"/>
      <w:bookmarkStart w:id="765" w:name="_Toc29504367"/>
      <w:bookmarkStart w:id="766" w:name="_Toc36553404"/>
      <w:bookmarkStart w:id="767" w:name="_Toc29504951"/>
      <w:bookmarkEnd w:id="719"/>
      <w:r>
        <w:lastRenderedPageBreak/>
        <w:t>9.3.4.2</w:t>
      </w:r>
      <w:r>
        <w:tab/>
      </w:r>
      <w:bookmarkStart w:id="768" w:name="_Hlk510526702"/>
      <w:r>
        <w:t>PDU Session Resource Setup Response Transfer</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68"/>
    </w:p>
    <w:p w14:paraId="6E170D2D" w14:textId="77777777" w:rsidR="00DD0DFA" w:rsidRDefault="00B64705">
      <w:r>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DD0DFA" w14:paraId="054B6A05" w14:textId="77777777">
        <w:tc>
          <w:tcPr>
            <w:tcW w:w="2268" w:type="dxa"/>
            <w:tcBorders>
              <w:top w:val="single" w:sz="4" w:space="0" w:color="auto"/>
              <w:left w:val="single" w:sz="4" w:space="0" w:color="auto"/>
              <w:bottom w:val="single" w:sz="4" w:space="0" w:color="auto"/>
              <w:right w:val="single" w:sz="4" w:space="0" w:color="auto"/>
            </w:tcBorders>
          </w:tcPr>
          <w:p w14:paraId="05616499" w14:textId="77777777" w:rsidR="00DD0DFA" w:rsidRDefault="00B64705">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045CEEC5" w14:textId="77777777" w:rsidR="00DD0DFA" w:rsidRDefault="00B64705">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7C409CFB" w14:textId="77777777" w:rsidR="00DD0DFA" w:rsidRDefault="00B647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5D349D6" w14:textId="77777777" w:rsidR="00DD0DFA" w:rsidRDefault="00B647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25C46BF0" w14:textId="77777777" w:rsidR="00DD0DFA" w:rsidRDefault="00B64705">
            <w:pPr>
              <w:pStyle w:val="TAH"/>
              <w:rPr>
                <w:rFonts w:cs="Arial"/>
                <w:lang w:eastAsia="ja-JP"/>
              </w:rPr>
            </w:pPr>
            <w:r>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7B6D9DD1" w14:textId="77777777" w:rsidR="00DD0DFA" w:rsidRDefault="00B64705">
            <w:pPr>
              <w:pStyle w:val="TAH"/>
              <w:rPr>
                <w:rFonts w:cs="Arial"/>
                <w:lang w:eastAsia="ja-JP"/>
              </w:rPr>
            </w:pPr>
            <w:r>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374C4DA4" w14:textId="77777777" w:rsidR="00DD0DFA" w:rsidRDefault="00B64705">
            <w:pPr>
              <w:pStyle w:val="TAH"/>
              <w:rPr>
                <w:rFonts w:cs="Arial"/>
                <w:lang w:eastAsia="ja-JP"/>
              </w:rPr>
            </w:pPr>
            <w:r>
              <w:rPr>
                <w:rFonts w:cs="Arial"/>
                <w:lang w:eastAsia="ja-JP"/>
              </w:rPr>
              <w:t>Assigned Criticality</w:t>
            </w:r>
          </w:p>
        </w:tc>
      </w:tr>
      <w:tr w:rsidR="00DD0DFA" w14:paraId="3A14AB2C" w14:textId="77777777">
        <w:tc>
          <w:tcPr>
            <w:tcW w:w="2268" w:type="dxa"/>
            <w:tcBorders>
              <w:top w:val="single" w:sz="4" w:space="0" w:color="auto"/>
              <w:left w:val="single" w:sz="4" w:space="0" w:color="auto"/>
              <w:bottom w:val="single" w:sz="4" w:space="0" w:color="auto"/>
              <w:right w:val="single" w:sz="4" w:space="0" w:color="auto"/>
            </w:tcBorders>
          </w:tcPr>
          <w:p w14:paraId="392EE256" w14:textId="77777777" w:rsidR="00DD0DFA" w:rsidRDefault="00B64705">
            <w:pPr>
              <w:pStyle w:val="TAL"/>
              <w:ind w:left="-19"/>
              <w:rPr>
                <w:lang w:eastAsia="ja-JP"/>
              </w:rPr>
            </w:pPr>
            <w:r>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56ADD0A3" w14:textId="77777777" w:rsidR="00DD0DFA" w:rsidRDefault="00B64705">
            <w:pPr>
              <w:pStyle w:val="TAL"/>
              <w:rPr>
                <w:lang w:eastAsia="ja-JP"/>
              </w:rPr>
            </w:pPr>
            <w:r>
              <w:t>M</w:t>
            </w:r>
          </w:p>
        </w:tc>
        <w:tc>
          <w:tcPr>
            <w:tcW w:w="1077" w:type="dxa"/>
            <w:tcBorders>
              <w:top w:val="single" w:sz="4" w:space="0" w:color="auto"/>
              <w:left w:val="single" w:sz="4" w:space="0" w:color="auto"/>
              <w:bottom w:val="single" w:sz="4" w:space="0" w:color="auto"/>
              <w:right w:val="single" w:sz="4" w:space="0" w:color="auto"/>
            </w:tcBorders>
          </w:tcPr>
          <w:p w14:paraId="6529DD6C"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2205AC5" w14:textId="77777777" w:rsidR="00DD0DFA" w:rsidRDefault="00B64705">
            <w:pPr>
              <w:keepNext/>
              <w:keepLines/>
              <w:spacing w:after="0"/>
              <w:rPr>
                <w:rFonts w:ascii="Arial" w:hAnsi="Arial"/>
                <w:sz w:val="18"/>
                <w:lang w:eastAsia="ja-JP"/>
              </w:rPr>
            </w:pPr>
            <w:r>
              <w:rPr>
                <w:rFonts w:ascii="Arial" w:hAnsi="Arial"/>
                <w:sz w:val="18"/>
                <w:lang w:eastAsia="ja-JP"/>
              </w:rPr>
              <w:t>QoS Flow per TNL Information</w:t>
            </w:r>
          </w:p>
          <w:p w14:paraId="7E46E592" w14:textId="77777777" w:rsidR="00DD0DFA" w:rsidRDefault="00B64705">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00E2001D" w14:textId="77777777" w:rsidR="00DD0DFA" w:rsidRDefault="00B64705">
            <w:pPr>
              <w:pStyle w:val="TAL"/>
              <w:rPr>
                <w:lang w:eastAsia="ja-JP"/>
              </w:rPr>
            </w:pPr>
            <w:r>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792B0590" w14:textId="77777777" w:rsidR="00DD0DFA" w:rsidRDefault="00B64705">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2816BE4" w14:textId="77777777" w:rsidR="00DD0DFA" w:rsidRDefault="00DD0DFA">
            <w:pPr>
              <w:pStyle w:val="TAC"/>
              <w:rPr>
                <w:lang w:eastAsia="ja-JP"/>
              </w:rPr>
            </w:pPr>
          </w:p>
        </w:tc>
      </w:tr>
      <w:tr w:rsidR="00DD0DFA" w14:paraId="76D0784E" w14:textId="77777777">
        <w:tc>
          <w:tcPr>
            <w:tcW w:w="2268" w:type="dxa"/>
            <w:tcBorders>
              <w:top w:val="single" w:sz="4" w:space="0" w:color="auto"/>
              <w:left w:val="single" w:sz="4" w:space="0" w:color="auto"/>
              <w:bottom w:val="single" w:sz="4" w:space="0" w:color="auto"/>
              <w:right w:val="single" w:sz="4" w:space="0" w:color="auto"/>
            </w:tcBorders>
          </w:tcPr>
          <w:p w14:paraId="45F78A4F" w14:textId="77777777" w:rsidR="00DD0DFA" w:rsidRDefault="00B64705">
            <w:pPr>
              <w:pStyle w:val="TAL"/>
              <w:ind w:left="-19"/>
              <w:rPr>
                <w:lang w:eastAsia="ja-JP"/>
              </w:rPr>
            </w:pPr>
            <w:r>
              <w:rPr>
                <w:rFonts w:eastAsia="Batang"/>
                <w:lang w:eastAsia="ja-JP"/>
              </w:rPr>
              <w:t xml:space="preserve">Additional DL </w:t>
            </w:r>
            <w: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4481C294" w14:textId="77777777" w:rsidR="00DD0DFA" w:rsidRDefault="00B64705">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112855A"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E92A283" w14:textId="77777777" w:rsidR="00DD0DFA" w:rsidRDefault="00B64705">
            <w:pPr>
              <w:pStyle w:val="TAL"/>
              <w:rPr>
                <w:lang w:eastAsia="ja-JP"/>
              </w:rPr>
            </w:pPr>
            <w:r>
              <w:t>QoS Flow per TNL Information List</w:t>
            </w:r>
          </w:p>
          <w:p w14:paraId="5A716D1B" w14:textId="77777777" w:rsidR="00DD0DFA" w:rsidRDefault="00B64705">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4C7385D7" w14:textId="77777777" w:rsidR="00DD0DFA" w:rsidRDefault="00B64705">
            <w:pPr>
              <w:pStyle w:val="TAL"/>
              <w:rPr>
                <w:lang w:eastAsia="ja-JP"/>
              </w:rPr>
            </w:pPr>
            <w:r>
              <w:rPr>
                <w:lang w:eastAsia="ja-JP"/>
              </w:rPr>
              <w:t xml:space="preserve">NG-RAN node endpoint of the additional NG-U transport bearer(s) for delivery of DL PDUs for split PDU session, together with associated QoS flows and corresponding to the </w:t>
            </w:r>
            <w:r>
              <w:rPr>
                <w:i/>
                <w:iCs/>
                <w:lang w:eastAsia="ja-JP"/>
              </w:rPr>
              <w:t xml:space="preserve">Additional UL NG-U UP TNL Information </w:t>
            </w:r>
            <w:r>
              <w:rPr>
                <w:lang w:eastAsia="ja-JP"/>
              </w:rPr>
              <w:t xml:space="preserve">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06E26B91" w14:textId="77777777" w:rsidR="00DD0DFA" w:rsidRDefault="00B64705">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74540B7" w14:textId="77777777" w:rsidR="00DD0DFA" w:rsidRDefault="00DD0DFA">
            <w:pPr>
              <w:pStyle w:val="TAC"/>
              <w:rPr>
                <w:lang w:eastAsia="ja-JP"/>
              </w:rPr>
            </w:pPr>
          </w:p>
        </w:tc>
      </w:tr>
      <w:tr w:rsidR="00DD0DFA" w14:paraId="683F521A" w14:textId="77777777">
        <w:tc>
          <w:tcPr>
            <w:tcW w:w="2268" w:type="dxa"/>
            <w:tcBorders>
              <w:top w:val="single" w:sz="4" w:space="0" w:color="auto"/>
              <w:left w:val="single" w:sz="4" w:space="0" w:color="auto"/>
              <w:bottom w:val="single" w:sz="4" w:space="0" w:color="auto"/>
              <w:right w:val="single" w:sz="4" w:space="0" w:color="auto"/>
            </w:tcBorders>
          </w:tcPr>
          <w:p w14:paraId="36A441A5" w14:textId="77777777" w:rsidR="00DD0DFA" w:rsidRDefault="00B64705">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567733C7" w14:textId="77777777" w:rsidR="00DD0DFA" w:rsidRDefault="00B64705">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360A352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0A60D88" w14:textId="77777777" w:rsidR="00DD0DFA" w:rsidRDefault="00B64705">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3D61F79E" w14:textId="77777777" w:rsidR="00DD0DFA" w:rsidRDefault="00DD0DFA">
            <w:pPr>
              <w:pStyle w:val="TAL"/>
            </w:pPr>
          </w:p>
        </w:tc>
        <w:tc>
          <w:tcPr>
            <w:tcW w:w="1077" w:type="dxa"/>
            <w:tcBorders>
              <w:top w:val="single" w:sz="4" w:space="0" w:color="auto"/>
              <w:left w:val="single" w:sz="4" w:space="0" w:color="auto"/>
              <w:bottom w:val="single" w:sz="4" w:space="0" w:color="auto"/>
              <w:right w:val="single" w:sz="4" w:space="0" w:color="auto"/>
            </w:tcBorders>
          </w:tcPr>
          <w:p w14:paraId="726540BC" w14:textId="77777777" w:rsidR="00DD0DFA" w:rsidRDefault="00B64705">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3171726B" w14:textId="77777777" w:rsidR="00DD0DFA" w:rsidRDefault="00DD0DFA">
            <w:pPr>
              <w:pStyle w:val="TAC"/>
            </w:pPr>
          </w:p>
        </w:tc>
      </w:tr>
      <w:tr w:rsidR="00DD0DFA" w14:paraId="0F3A8A06" w14:textId="77777777">
        <w:tc>
          <w:tcPr>
            <w:tcW w:w="2268" w:type="dxa"/>
            <w:tcBorders>
              <w:top w:val="single" w:sz="4" w:space="0" w:color="auto"/>
              <w:left w:val="single" w:sz="4" w:space="0" w:color="auto"/>
              <w:bottom w:val="single" w:sz="4" w:space="0" w:color="auto"/>
              <w:right w:val="single" w:sz="4" w:space="0" w:color="auto"/>
            </w:tcBorders>
          </w:tcPr>
          <w:p w14:paraId="603DAA7A" w14:textId="77777777" w:rsidR="00DD0DFA" w:rsidRDefault="00B64705">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38C1EDE7"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2D079C2"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2DBBBDB" w14:textId="77777777" w:rsidR="00DD0DFA" w:rsidRDefault="00B64705">
            <w:pPr>
              <w:pStyle w:val="TAL"/>
              <w:rPr>
                <w:lang w:eastAsia="ja-JP"/>
              </w:rPr>
            </w:pPr>
            <w:r>
              <w:rPr>
                <w:lang w:eastAsia="ja-JP"/>
              </w:rPr>
              <w:t>QoS Flow List with Cause</w:t>
            </w:r>
          </w:p>
          <w:p w14:paraId="12C272C4" w14:textId="77777777" w:rsidR="00DD0DFA" w:rsidRDefault="00B64705">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48B98825"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0A8BD19" w14:textId="77777777" w:rsidR="00DD0DFA" w:rsidRDefault="00B64705">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46B30C3" w14:textId="77777777" w:rsidR="00DD0DFA" w:rsidRDefault="00DD0DFA">
            <w:pPr>
              <w:pStyle w:val="TAC"/>
              <w:rPr>
                <w:lang w:eastAsia="ja-JP"/>
              </w:rPr>
            </w:pPr>
          </w:p>
        </w:tc>
      </w:tr>
      <w:tr w:rsidR="00DD0DFA" w14:paraId="7A069198" w14:textId="77777777">
        <w:tc>
          <w:tcPr>
            <w:tcW w:w="2268" w:type="dxa"/>
            <w:tcBorders>
              <w:top w:val="single" w:sz="4" w:space="0" w:color="auto"/>
              <w:left w:val="single" w:sz="4" w:space="0" w:color="auto"/>
              <w:bottom w:val="single" w:sz="4" w:space="0" w:color="auto"/>
              <w:right w:val="single" w:sz="4" w:space="0" w:color="auto"/>
            </w:tcBorders>
          </w:tcPr>
          <w:p w14:paraId="53CDD235" w14:textId="77777777" w:rsidR="00DD0DFA" w:rsidRDefault="00B64705">
            <w:pPr>
              <w:pStyle w:val="TAL"/>
              <w:ind w:left="-19"/>
              <w:rPr>
                <w:rFonts w:eastAsia="Batang"/>
                <w:lang w:eastAsia="ja-JP"/>
              </w:rPr>
            </w:pPr>
            <w:r>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1A0626C7"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90A6CDE"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FFF72EB" w14:textId="77777777" w:rsidR="00DD0DFA" w:rsidRDefault="00B64705">
            <w:pPr>
              <w:pStyle w:val="TAL"/>
              <w:rPr>
                <w:lang w:eastAsia="ja-JP"/>
              </w:rPr>
            </w:pPr>
            <w:r>
              <w:rPr>
                <w:lang w:eastAsia="ja-JP"/>
              </w:rPr>
              <w:t>QoS Flow per TNL Information</w:t>
            </w:r>
          </w:p>
          <w:p w14:paraId="25E85500" w14:textId="77777777" w:rsidR="00DD0DFA" w:rsidRDefault="00B64705">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D119A3E" w14:textId="77777777" w:rsidR="00DD0DFA" w:rsidRDefault="00B64705">
            <w:pPr>
              <w:pStyle w:val="TAL"/>
              <w:rPr>
                <w:lang w:eastAsia="ja-JP"/>
              </w:rPr>
            </w:pPr>
            <w:r>
              <w:rPr>
                <w:lang w:eastAsia="ja-JP"/>
              </w:rPr>
              <w:t xml:space="preserve">NG-RAN node endpoint of the NG-U transport bearer(s) for delivery of DL PDUs of the indicated Redundant QoS Flow(s) and corresponding to the </w:t>
            </w:r>
            <w:r>
              <w:rPr>
                <w:i/>
                <w:iCs/>
                <w:lang w:eastAsia="ja-JP"/>
              </w:rPr>
              <w:t>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0757340A"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7740C3F" w14:textId="77777777" w:rsidR="00DD0DFA" w:rsidRDefault="00B64705">
            <w:pPr>
              <w:pStyle w:val="TAC"/>
              <w:rPr>
                <w:lang w:eastAsia="ja-JP"/>
              </w:rPr>
            </w:pPr>
            <w:r>
              <w:rPr>
                <w:lang w:eastAsia="ja-JP"/>
              </w:rPr>
              <w:t>ignore</w:t>
            </w:r>
          </w:p>
        </w:tc>
      </w:tr>
      <w:tr w:rsidR="00DD0DFA" w14:paraId="5C5BC6CC" w14:textId="77777777">
        <w:tc>
          <w:tcPr>
            <w:tcW w:w="2268" w:type="dxa"/>
            <w:tcBorders>
              <w:top w:val="single" w:sz="4" w:space="0" w:color="auto"/>
              <w:left w:val="single" w:sz="4" w:space="0" w:color="auto"/>
              <w:bottom w:val="single" w:sz="4" w:space="0" w:color="auto"/>
              <w:right w:val="single" w:sz="4" w:space="0" w:color="auto"/>
            </w:tcBorders>
          </w:tcPr>
          <w:p w14:paraId="690C63B6" w14:textId="77777777" w:rsidR="00DD0DFA" w:rsidRDefault="00B64705">
            <w:pPr>
              <w:pStyle w:val="TAL"/>
              <w:ind w:left="-19"/>
              <w:rPr>
                <w:rFonts w:eastAsia="Batang"/>
                <w:lang w:eastAsia="ja-JP"/>
              </w:rPr>
            </w:pPr>
            <w:r>
              <w:rPr>
                <w:rFonts w:eastAsia="Batang"/>
                <w:lang w:eastAsia="ja-JP"/>
              </w:rPr>
              <w:t>Additional 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1B5A21C0"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BCD740D"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3EA047E" w14:textId="77777777" w:rsidR="00DD0DFA" w:rsidRDefault="00B64705">
            <w:pPr>
              <w:pStyle w:val="TAL"/>
              <w:rPr>
                <w:lang w:eastAsia="ja-JP"/>
              </w:rPr>
            </w:pPr>
            <w:r>
              <w:rPr>
                <w:lang w:eastAsia="ja-JP"/>
              </w:rPr>
              <w:t>QoS Flow per TNL Information List</w:t>
            </w:r>
          </w:p>
          <w:p w14:paraId="03BB33AA" w14:textId="77777777" w:rsidR="00DD0DFA" w:rsidRDefault="00B64705">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3FB9A4B9" w14:textId="77777777" w:rsidR="00DD0DFA" w:rsidRDefault="00B64705">
            <w:pPr>
              <w:pStyle w:val="TAL"/>
              <w:rPr>
                <w:lang w:eastAsia="ja-JP"/>
              </w:rPr>
            </w:pPr>
            <w:r>
              <w:rPr>
                <w:lang w:eastAsia="ja-JP"/>
              </w:rPr>
              <w:t xml:space="preserve">NG-RAN node endpoint of the additional NG-U transport bearer(s) for delivery of redundant DL PDUs for split PDU session, together with associated QoS flows and corresponding to the </w:t>
            </w:r>
            <w:r>
              <w:rPr>
                <w:i/>
                <w:iCs/>
                <w:lang w:eastAsia="ja-JP"/>
              </w:rPr>
              <w:t>Additional 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4FF12E3D"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287BC9D" w14:textId="77777777" w:rsidR="00DD0DFA" w:rsidRDefault="00B64705">
            <w:pPr>
              <w:pStyle w:val="TAC"/>
              <w:rPr>
                <w:lang w:eastAsia="ja-JP"/>
              </w:rPr>
            </w:pPr>
            <w:r>
              <w:rPr>
                <w:lang w:eastAsia="ja-JP"/>
              </w:rPr>
              <w:t>ignore</w:t>
            </w:r>
          </w:p>
        </w:tc>
      </w:tr>
      <w:tr w:rsidR="00DD0DFA" w14:paraId="77DB4DB1" w14:textId="77777777">
        <w:tc>
          <w:tcPr>
            <w:tcW w:w="2268" w:type="dxa"/>
            <w:tcBorders>
              <w:top w:val="single" w:sz="4" w:space="0" w:color="auto"/>
              <w:left w:val="single" w:sz="4" w:space="0" w:color="auto"/>
              <w:bottom w:val="single" w:sz="4" w:space="0" w:color="auto"/>
              <w:right w:val="single" w:sz="4" w:space="0" w:color="auto"/>
            </w:tcBorders>
          </w:tcPr>
          <w:p w14:paraId="47E67260" w14:textId="77777777" w:rsidR="00DD0DFA" w:rsidRDefault="00B64705">
            <w:pPr>
              <w:pStyle w:val="TAL"/>
              <w:ind w:left="-19"/>
              <w:rPr>
                <w:rFonts w:eastAsia="Batang"/>
                <w:lang w:eastAsia="ja-JP"/>
              </w:rPr>
            </w:pPr>
            <w:r>
              <w:rPr>
                <w:rFonts w:eastAsia="Batang"/>
                <w:lang w:eastAsia="ja-JP"/>
              </w:rPr>
              <w:lastRenderedPageBreak/>
              <w:t>Used RSN Information</w:t>
            </w:r>
          </w:p>
        </w:tc>
        <w:tc>
          <w:tcPr>
            <w:tcW w:w="1020" w:type="dxa"/>
            <w:tcBorders>
              <w:top w:val="single" w:sz="4" w:space="0" w:color="auto"/>
              <w:left w:val="single" w:sz="4" w:space="0" w:color="auto"/>
              <w:bottom w:val="single" w:sz="4" w:space="0" w:color="auto"/>
              <w:right w:val="single" w:sz="4" w:space="0" w:color="auto"/>
            </w:tcBorders>
          </w:tcPr>
          <w:p w14:paraId="6EBEA6C9"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3116C06"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69F785" w14:textId="77777777" w:rsidR="00DD0DFA" w:rsidRDefault="00B64705">
            <w:pPr>
              <w:keepNext/>
              <w:keepLines/>
              <w:spacing w:after="0"/>
              <w:rPr>
                <w:rFonts w:ascii="Arial" w:hAnsi="Arial"/>
                <w:sz w:val="18"/>
                <w:lang w:eastAsia="ja-JP"/>
              </w:rPr>
            </w:pPr>
            <w:r>
              <w:rPr>
                <w:rFonts w:ascii="Arial" w:hAnsi="Arial"/>
                <w:sz w:val="18"/>
                <w:lang w:eastAsia="ja-JP"/>
              </w:rPr>
              <w:t>Redundant PDU Session Information</w:t>
            </w:r>
          </w:p>
          <w:p w14:paraId="7249A53F" w14:textId="77777777" w:rsidR="00DD0DFA" w:rsidRDefault="00B64705">
            <w:pPr>
              <w:pStyle w:val="TAL"/>
              <w:rPr>
                <w:lang w:eastAsia="ja-JP"/>
              </w:rPr>
            </w:pPr>
            <w:r>
              <w:rPr>
                <w:lang w:eastAsia="ja-JP"/>
              </w:rPr>
              <w:t>9.3.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E554C83"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9650358"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33E4B4B" w14:textId="77777777" w:rsidR="00DD0DFA" w:rsidRDefault="00B64705">
            <w:pPr>
              <w:pStyle w:val="TAC"/>
              <w:rPr>
                <w:lang w:eastAsia="ja-JP"/>
              </w:rPr>
            </w:pPr>
            <w:r>
              <w:rPr>
                <w:lang w:eastAsia="ja-JP"/>
              </w:rPr>
              <w:t>ignore</w:t>
            </w:r>
          </w:p>
        </w:tc>
      </w:tr>
      <w:tr w:rsidR="00DD0DFA" w14:paraId="7EBC5204" w14:textId="77777777">
        <w:tc>
          <w:tcPr>
            <w:tcW w:w="2268" w:type="dxa"/>
            <w:tcBorders>
              <w:top w:val="single" w:sz="4" w:space="0" w:color="auto"/>
              <w:left w:val="single" w:sz="4" w:space="0" w:color="auto"/>
              <w:bottom w:val="single" w:sz="4" w:space="0" w:color="auto"/>
              <w:right w:val="single" w:sz="4" w:space="0" w:color="auto"/>
            </w:tcBorders>
          </w:tcPr>
          <w:p w14:paraId="33406A26" w14:textId="77777777" w:rsidR="00DD0DFA" w:rsidRDefault="00B64705">
            <w:pPr>
              <w:pStyle w:val="TAL"/>
              <w:ind w:left="-19"/>
              <w:rPr>
                <w:rFonts w:eastAsia="Batang"/>
                <w:lang w:eastAsia="ja-JP"/>
              </w:rPr>
            </w:pPr>
            <w:r>
              <w:rPr>
                <w:rFonts w:eastAsia="Batang"/>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49350E8B" w14:textId="77777777" w:rsidR="00DD0DFA" w:rsidRDefault="00B64705">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37BC310"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DF70B1E" w14:textId="77777777" w:rsidR="00DD0DFA" w:rsidRDefault="00B64705">
            <w:pPr>
              <w:pStyle w:val="TAL"/>
              <w:rPr>
                <w:lang w:eastAsia="ja-JP"/>
              </w:rPr>
            </w:pPr>
            <w:r>
              <w:rPr>
                <w:rFonts w:eastAsia="Batang"/>
                <w:lang w:eastAsia="ja-JP"/>
              </w:rPr>
              <w:t>Global RAN Node ID</w:t>
            </w:r>
          </w:p>
          <w:p w14:paraId="59722A41" w14:textId="77777777" w:rsidR="00DD0DFA" w:rsidRDefault="00B64705">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0BCBEDD6"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96FE5A3"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4C96F36" w14:textId="77777777" w:rsidR="00DD0DFA" w:rsidRDefault="00B64705">
            <w:pPr>
              <w:pStyle w:val="TAC"/>
              <w:rPr>
                <w:lang w:eastAsia="ja-JP"/>
              </w:rPr>
            </w:pPr>
            <w:r>
              <w:rPr>
                <w:lang w:eastAsia="ja-JP"/>
              </w:rPr>
              <w:t>ignore</w:t>
            </w:r>
          </w:p>
        </w:tc>
      </w:tr>
      <w:tr w:rsidR="00DD0DFA" w14:paraId="28A4C392" w14:textId="77777777">
        <w:tc>
          <w:tcPr>
            <w:tcW w:w="2268" w:type="dxa"/>
            <w:tcBorders>
              <w:top w:val="single" w:sz="4" w:space="0" w:color="auto"/>
              <w:left w:val="single" w:sz="4" w:space="0" w:color="auto"/>
              <w:bottom w:val="single" w:sz="4" w:space="0" w:color="auto"/>
              <w:right w:val="single" w:sz="4" w:space="0" w:color="auto"/>
            </w:tcBorders>
          </w:tcPr>
          <w:p w14:paraId="19A356C5" w14:textId="77777777" w:rsidR="00DD0DFA" w:rsidRDefault="00B64705">
            <w:pPr>
              <w:pStyle w:val="TAL"/>
              <w:ind w:left="-19"/>
              <w:rPr>
                <w:rFonts w:eastAsia="Batang"/>
                <w:lang w:eastAsia="ja-JP"/>
              </w:rPr>
            </w:pPr>
            <w:r>
              <w:rPr>
                <w:rFonts w:hint="eastAsia"/>
              </w:rPr>
              <w:t>MBS Support Indicator</w:t>
            </w:r>
          </w:p>
        </w:tc>
        <w:tc>
          <w:tcPr>
            <w:tcW w:w="1020" w:type="dxa"/>
            <w:tcBorders>
              <w:top w:val="single" w:sz="4" w:space="0" w:color="auto"/>
              <w:left w:val="single" w:sz="4" w:space="0" w:color="auto"/>
              <w:bottom w:val="single" w:sz="4" w:space="0" w:color="auto"/>
              <w:right w:val="single" w:sz="4" w:space="0" w:color="auto"/>
            </w:tcBorders>
          </w:tcPr>
          <w:p w14:paraId="2A448C06" w14:textId="77777777" w:rsidR="00DD0DFA" w:rsidRDefault="00B64705">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2BC8E75"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B1F4E6" w14:textId="77777777" w:rsidR="00DD0DFA" w:rsidRDefault="00B64705">
            <w:pPr>
              <w:pStyle w:val="TAL"/>
              <w:rPr>
                <w:rFonts w:eastAsia="Batang"/>
                <w:lang w:eastAsia="ja-JP"/>
              </w:rPr>
            </w:pPr>
            <w:r>
              <w:rPr>
                <w:rFonts w:eastAsia="Batang"/>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640CDF96"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CEA7AFF"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A7D6BFE" w14:textId="77777777" w:rsidR="00DD0DFA" w:rsidRDefault="00B64705">
            <w:pPr>
              <w:pStyle w:val="TAC"/>
              <w:rPr>
                <w:lang w:eastAsia="ja-JP"/>
              </w:rPr>
            </w:pPr>
            <w:r>
              <w:rPr>
                <w:lang w:eastAsia="ja-JP"/>
              </w:rPr>
              <w:t>ignore</w:t>
            </w:r>
          </w:p>
        </w:tc>
      </w:tr>
      <w:tr w:rsidR="00DD0DFA" w14:paraId="6A984A9F" w14:textId="77777777">
        <w:tc>
          <w:tcPr>
            <w:tcW w:w="2268" w:type="dxa"/>
            <w:tcBorders>
              <w:top w:val="single" w:sz="4" w:space="0" w:color="auto"/>
              <w:left w:val="single" w:sz="4" w:space="0" w:color="auto"/>
              <w:bottom w:val="single" w:sz="4" w:space="0" w:color="auto"/>
              <w:right w:val="single" w:sz="4" w:space="0" w:color="auto"/>
            </w:tcBorders>
          </w:tcPr>
          <w:p w14:paraId="53EF78C7" w14:textId="77777777" w:rsidR="00DD0DFA" w:rsidRDefault="00B64705">
            <w:pPr>
              <w:pStyle w:val="TAL"/>
              <w:ind w:left="-19"/>
              <w:rPr>
                <w:rFonts w:eastAsia="Batang"/>
                <w:lang w:eastAsia="ja-JP"/>
              </w:rPr>
            </w:pPr>
            <w:r>
              <w:t>MBS Session Setup Response List</w:t>
            </w:r>
          </w:p>
        </w:tc>
        <w:tc>
          <w:tcPr>
            <w:tcW w:w="1020" w:type="dxa"/>
            <w:tcBorders>
              <w:top w:val="single" w:sz="4" w:space="0" w:color="auto"/>
              <w:left w:val="single" w:sz="4" w:space="0" w:color="auto"/>
              <w:bottom w:val="single" w:sz="4" w:space="0" w:color="auto"/>
              <w:right w:val="single" w:sz="4" w:space="0" w:color="auto"/>
            </w:tcBorders>
          </w:tcPr>
          <w:p w14:paraId="24F941BC"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95BA22A"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B68E912" w14:textId="77777777" w:rsidR="00DD0DFA" w:rsidRDefault="00B64705">
            <w:pPr>
              <w:pStyle w:val="TAL"/>
              <w:rPr>
                <w:rFonts w:eastAsia="Batang"/>
                <w:lang w:eastAsia="ja-JP"/>
              </w:rPr>
            </w:pPr>
            <w:r>
              <w:rPr>
                <w:rFonts w:eastAsia="Batang"/>
                <w:lang w:eastAsia="ja-JP"/>
              </w:rPr>
              <w:t>9.3.1.213</w:t>
            </w:r>
          </w:p>
        </w:tc>
        <w:tc>
          <w:tcPr>
            <w:tcW w:w="1757" w:type="dxa"/>
            <w:tcBorders>
              <w:top w:val="single" w:sz="4" w:space="0" w:color="auto"/>
              <w:left w:val="single" w:sz="4" w:space="0" w:color="auto"/>
              <w:bottom w:val="single" w:sz="4" w:space="0" w:color="auto"/>
              <w:right w:val="single" w:sz="4" w:space="0" w:color="auto"/>
            </w:tcBorders>
          </w:tcPr>
          <w:p w14:paraId="22C219C7"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B63B0A7"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A7CA37B" w14:textId="77777777" w:rsidR="00DD0DFA" w:rsidRDefault="00B64705">
            <w:pPr>
              <w:pStyle w:val="TAC"/>
              <w:rPr>
                <w:lang w:eastAsia="ja-JP"/>
              </w:rPr>
            </w:pPr>
            <w:r>
              <w:rPr>
                <w:lang w:eastAsia="ja-JP"/>
              </w:rPr>
              <w:t>ignore</w:t>
            </w:r>
          </w:p>
        </w:tc>
      </w:tr>
      <w:tr w:rsidR="00DD0DFA" w14:paraId="399D02BB" w14:textId="77777777">
        <w:tc>
          <w:tcPr>
            <w:tcW w:w="2268" w:type="dxa"/>
            <w:tcBorders>
              <w:top w:val="single" w:sz="4" w:space="0" w:color="auto"/>
              <w:left w:val="single" w:sz="4" w:space="0" w:color="auto"/>
              <w:bottom w:val="single" w:sz="4" w:space="0" w:color="auto"/>
              <w:right w:val="single" w:sz="4" w:space="0" w:color="auto"/>
            </w:tcBorders>
          </w:tcPr>
          <w:p w14:paraId="6F73A4A7" w14:textId="77777777" w:rsidR="00DD0DFA" w:rsidRDefault="00B64705">
            <w:pPr>
              <w:pStyle w:val="TAL"/>
              <w:ind w:left="-19"/>
              <w:rPr>
                <w:rFonts w:eastAsia="Batang"/>
                <w:lang w:eastAsia="ja-JP"/>
              </w:rPr>
            </w:pPr>
            <w: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42809447" w14:textId="77777777" w:rsidR="00DD0DFA" w:rsidRDefault="00B64705">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9C53A23"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E544274" w14:textId="77777777" w:rsidR="00DD0DFA" w:rsidRDefault="00B64705">
            <w:pPr>
              <w:pStyle w:val="TAL"/>
              <w:rPr>
                <w:rFonts w:eastAsia="Batang"/>
                <w:lang w:eastAsia="ja-JP"/>
              </w:rPr>
            </w:pPr>
            <w:r>
              <w:rPr>
                <w:rFonts w:eastAsia="Batang"/>
                <w:lang w:eastAsia="ja-JP"/>
              </w:rPr>
              <w:t>9.3.1.214</w:t>
            </w:r>
          </w:p>
        </w:tc>
        <w:tc>
          <w:tcPr>
            <w:tcW w:w="1757" w:type="dxa"/>
            <w:tcBorders>
              <w:top w:val="single" w:sz="4" w:space="0" w:color="auto"/>
              <w:left w:val="single" w:sz="4" w:space="0" w:color="auto"/>
              <w:bottom w:val="single" w:sz="4" w:space="0" w:color="auto"/>
              <w:right w:val="single" w:sz="4" w:space="0" w:color="auto"/>
            </w:tcBorders>
          </w:tcPr>
          <w:p w14:paraId="01865202" w14:textId="77777777" w:rsidR="00DD0DFA" w:rsidRDefault="00DD0DF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904BF91" w14:textId="77777777" w:rsidR="00DD0DFA" w:rsidRDefault="00B64705">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635D0ED" w14:textId="77777777" w:rsidR="00DD0DFA" w:rsidRDefault="00B64705">
            <w:pPr>
              <w:pStyle w:val="TAC"/>
              <w:rPr>
                <w:lang w:eastAsia="ja-JP"/>
              </w:rPr>
            </w:pPr>
            <w:r>
              <w:rPr>
                <w:lang w:eastAsia="ja-JP"/>
              </w:rPr>
              <w:t>ignore</w:t>
            </w:r>
          </w:p>
        </w:tc>
      </w:tr>
      <w:tr w:rsidR="00DD0DFA" w14:paraId="1ABC91D1" w14:textId="77777777">
        <w:trPr>
          <w:ins w:id="769"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577E8E02" w14:textId="77777777" w:rsidR="00DD0DFA" w:rsidRDefault="00B64705">
            <w:pPr>
              <w:pStyle w:val="TAL"/>
              <w:ind w:left="-19"/>
              <w:rPr>
                <w:ins w:id="770" w:author="Rapporteur" w:date="2023-10-25T08:45:00Z"/>
              </w:rPr>
            </w:pPr>
            <w:ins w:id="771" w:author="Rapporteur" w:date="2023-10-25T08:45:00Z">
              <w:r>
                <w:t>ECN Marking or Congestion Monitoring Reporting Status (name FFS)</w:t>
              </w:r>
            </w:ins>
          </w:p>
        </w:tc>
        <w:tc>
          <w:tcPr>
            <w:tcW w:w="1020" w:type="dxa"/>
            <w:tcBorders>
              <w:top w:val="single" w:sz="4" w:space="0" w:color="auto"/>
              <w:left w:val="single" w:sz="4" w:space="0" w:color="auto"/>
              <w:bottom w:val="single" w:sz="4" w:space="0" w:color="auto"/>
              <w:right w:val="single" w:sz="4" w:space="0" w:color="auto"/>
            </w:tcBorders>
          </w:tcPr>
          <w:p w14:paraId="2D1AC6E8" w14:textId="77777777" w:rsidR="00DD0DFA" w:rsidRDefault="00B64705">
            <w:pPr>
              <w:pStyle w:val="TAL"/>
              <w:rPr>
                <w:ins w:id="772" w:author="Rapporteur" w:date="2023-10-25T08:45:00Z"/>
                <w:rFonts w:eastAsia="Batang"/>
                <w:lang w:eastAsia="ja-JP"/>
              </w:rPr>
            </w:pPr>
            <w:ins w:id="773" w:author="Rapporteur" w:date="2023-10-25T08:45: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774D867F" w14:textId="77777777" w:rsidR="00DD0DFA" w:rsidRDefault="00DD0DFA">
            <w:pPr>
              <w:pStyle w:val="TAL"/>
              <w:rPr>
                <w:ins w:id="774" w:author="Rapporteur" w:date="2023-10-25T08:45: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742DBCA1" w14:textId="77777777" w:rsidR="00DD0DFA" w:rsidRDefault="00B64705">
            <w:pPr>
              <w:pStyle w:val="TAL"/>
              <w:rPr>
                <w:ins w:id="775" w:author="Rapporteur" w:date="2023-10-25T08:45:00Z"/>
                <w:rFonts w:eastAsia="Batang"/>
                <w:lang w:eastAsia="ja-JP"/>
              </w:rPr>
            </w:pPr>
            <w:ins w:id="776"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57" w:type="dxa"/>
            <w:tcBorders>
              <w:top w:val="single" w:sz="4" w:space="0" w:color="auto"/>
              <w:left w:val="single" w:sz="4" w:space="0" w:color="auto"/>
              <w:bottom w:val="single" w:sz="4" w:space="0" w:color="auto"/>
              <w:right w:val="single" w:sz="4" w:space="0" w:color="auto"/>
            </w:tcBorders>
          </w:tcPr>
          <w:p w14:paraId="19AA6E7E" w14:textId="77777777" w:rsidR="00DD0DFA" w:rsidRDefault="00DD0DFA">
            <w:pPr>
              <w:pStyle w:val="TAL"/>
              <w:rPr>
                <w:ins w:id="777" w:author="Rapporteur" w:date="2023-10-25T08:45:00Z"/>
                <w:lang w:eastAsia="ja-JP"/>
              </w:rPr>
            </w:pPr>
          </w:p>
        </w:tc>
        <w:tc>
          <w:tcPr>
            <w:tcW w:w="1077" w:type="dxa"/>
            <w:tcBorders>
              <w:top w:val="single" w:sz="4" w:space="0" w:color="auto"/>
              <w:left w:val="single" w:sz="4" w:space="0" w:color="auto"/>
              <w:bottom w:val="single" w:sz="4" w:space="0" w:color="auto"/>
              <w:right w:val="single" w:sz="4" w:space="0" w:color="auto"/>
            </w:tcBorders>
          </w:tcPr>
          <w:p w14:paraId="3A5D90F2" w14:textId="77777777" w:rsidR="00DD0DFA" w:rsidRDefault="00B64705">
            <w:pPr>
              <w:pStyle w:val="TAC"/>
              <w:rPr>
                <w:ins w:id="778" w:author="Rapporteur" w:date="2023-10-25T08:45:00Z"/>
                <w:lang w:eastAsia="ja-JP"/>
              </w:rPr>
            </w:pPr>
            <w:ins w:id="779" w:author="Rapporteur" w:date="2023-10-25T08:45: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328E5E18" w14:textId="77777777" w:rsidR="00DD0DFA" w:rsidRDefault="00B64705">
            <w:pPr>
              <w:pStyle w:val="TAC"/>
              <w:rPr>
                <w:ins w:id="780" w:author="Rapporteur" w:date="2023-10-25T08:45:00Z"/>
                <w:lang w:eastAsia="ja-JP"/>
              </w:rPr>
            </w:pPr>
            <w:ins w:id="781" w:author="Rapporteur" w:date="2023-10-25T08:45:00Z">
              <w:r>
                <w:rPr>
                  <w:lang w:eastAsia="ja-JP"/>
                </w:rPr>
                <w:t>ignore</w:t>
              </w:r>
            </w:ins>
          </w:p>
        </w:tc>
      </w:tr>
      <w:tr w:rsidR="00DD0DFA" w14:paraId="2CB9E4D5" w14:textId="77777777">
        <w:trPr>
          <w:ins w:id="782" w:author="Nokia" w:date="2023-10-30T17:42:00Z"/>
        </w:trPr>
        <w:tc>
          <w:tcPr>
            <w:tcW w:w="2268" w:type="dxa"/>
            <w:tcBorders>
              <w:top w:val="single" w:sz="4" w:space="0" w:color="auto"/>
              <w:left w:val="single" w:sz="4" w:space="0" w:color="auto"/>
              <w:bottom w:val="single" w:sz="4" w:space="0" w:color="auto"/>
              <w:right w:val="single" w:sz="4" w:space="0" w:color="auto"/>
            </w:tcBorders>
          </w:tcPr>
          <w:p w14:paraId="4F32C343" w14:textId="6E17EF0F" w:rsidR="00DD0DFA" w:rsidRDefault="00B64705">
            <w:pPr>
              <w:pStyle w:val="TAL"/>
              <w:ind w:left="-19"/>
              <w:rPr>
                <w:ins w:id="783" w:author="Nokia" w:date="2023-10-30T17:42:00Z"/>
              </w:rPr>
            </w:pPr>
            <w:ins w:id="784" w:author="Nokia" w:date="2023-10-30T17:42:00Z">
              <w:r>
                <w:t xml:space="preserve">PDU Set </w:t>
              </w:r>
            </w:ins>
            <w:ins w:id="785" w:author="Nokia" w:date="2023-11-17T03:32:00Z">
              <w:r w:rsidR="00133659">
                <w:t xml:space="preserve">based </w:t>
              </w:r>
            </w:ins>
            <w:ins w:id="786" w:author="Ericsson" w:date="2023-11-16T00:25:00Z">
              <w:r>
                <w:t>Handling</w:t>
              </w:r>
            </w:ins>
            <w:ins w:id="787" w:author="Nokia" w:date="2023-10-30T17:42:00Z">
              <w:r>
                <w:t xml:space="preserve"> Indicator</w:t>
              </w:r>
            </w:ins>
          </w:p>
        </w:tc>
        <w:tc>
          <w:tcPr>
            <w:tcW w:w="1020" w:type="dxa"/>
            <w:tcBorders>
              <w:top w:val="single" w:sz="4" w:space="0" w:color="auto"/>
              <w:left w:val="single" w:sz="4" w:space="0" w:color="auto"/>
              <w:bottom w:val="single" w:sz="4" w:space="0" w:color="auto"/>
              <w:right w:val="single" w:sz="4" w:space="0" w:color="auto"/>
            </w:tcBorders>
          </w:tcPr>
          <w:p w14:paraId="6979ADFD" w14:textId="77777777" w:rsidR="00DD0DFA" w:rsidRDefault="00B64705">
            <w:pPr>
              <w:pStyle w:val="TAL"/>
              <w:rPr>
                <w:ins w:id="788" w:author="Nokia" w:date="2023-10-30T17:42:00Z"/>
                <w:rFonts w:eastAsia="Batang"/>
                <w:lang w:eastAsia="ja-JP"/>
              </w:rPr>
            </w:pPr>
            <w:ins w:id="789" w:author="Nokia" w:date="2023-10-30T17:42:00Z">
              <w:r>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7C14BC24" w14:textId="77777777" w:rsidR="00DD0DFA" w:rsidRDefault="00DD0DFA">
            <w:pPr>
              <w:pStyle w:val="TAL"/>
              <w:rPr>
                <w:ins w:id="790" w:author="Nokia" w:date="2023-10-30T17:42: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4282AD3C" w14:textId="77777777" w:rsidR="00DD0DFA" w:rsidRDefault="00B64705">
            <w:pPr>
              <w:pStyle w:val="TAL"/>
              <w:rPr>
                <w:ins w:id="791" w:author="Nokia" w:date="2023-10-30T17:42:00Z"/>
                <w:rFonts w:eastAsia="Batang"/>
                <w:lang w:eastAsia="ja-JP"/>
              </w:rPr>
            </w:pPr>
            <w:ins w:id="792" w:author="Nokia" w:date="2023-10-30T17:42:00Z">
              <w:r>
                <w:rPr>
                  <w:rFonts w:eastAsia="Batang"/>
                  <w:lang w:eastAsia="ja-JP"/>
                </w:rPr>
                <w:t>9.3.1</w:t>
              </w:r>
              <w:r>
                <w:rPr>
                  <w:rFonts w:eastAsia="Batang" w:hint="eastAsia"/>
                  <w:lang w:eastAsia="ja-JP"/>
                </w:rPr>
                <w:t>.</w:t>
              </w:r>
              <w:r>
                <w:rPr>
                  <w:rFonts w:eastAsia="Batang"/>
                  <w:lang w:eastAsia="ja-JP"/>
                </w:rPr>
                <w:t>y</w:t>
              </w:r>
            </w:ins>
            <w:ins w:id="793" w:author="Nokia" w:date="2023-10-30T17:46:00Z">
              <w:r>
                <w:rPr>
                  <w:rFonts w:eastAsia="Batang"/>
                  <w:lang w:eastAsia="ja-JP"/>
                </w:rPr>
                <w:t>3</w:t>
              </w:r>
            </w:ins>
          </w:p>
        </w:tc>
        <w:tc>
          <w:tcPr>
            <w:tcW w:w="1757" w:type="dxa"/>
            <w:tcBorders>
              <w:top w:val="single" w:sz="4" w:space="0" w:color="auto"/>
              <w:left w:val="single" w:sz="4" w:space="0" w:color="auto"/>
              <w:bottom w:val="single" w:sz="4" w:space="0" w:color="auto"/>
              <w:right w:val="single" w:sz="4" w:space="0" w:color="auto"/>
            </w:tcBorders>
          </w:tcPr>
          <w:p w14:paraId="2A3CAFE3" w14:textId="77777777" w:rsidR="00DD0DFA" w:rsidRDefault="00DD0DFA">
            <w:pPr>
              <w:pStyle w:val="TAL"/>
              <w:rPr>
                <w:ins w:id="794" w:author="Nokia" w:date="2023-10-30T17:42:00Z"/>
                <w:lang w:eastAsia="ja-JP"/>
              </w:rPr>
            </w:pPr>
          </w:p>
        </w:tc>
        <w:tc>
          <w:tcPr>
            <w:tcW w:w="1077" w:type="dxa"/>
            <w:tcBorders>
              <w:top w:val="single" w:sz="4" w:space="0" w:color="auto"/>
              <w:left w:val="single" w:sz="4" w:space="0" w:color="auto"/>
              <w:bottom w:val="single" w:sz="4" w:space="0" w:color="auto"/>
              <w:right w:val="single" w:sz="4" w:space="0" w:color="auto"/>
            </w:tcBorders>
          </w:tcPr>
          <w:p w14:paraId="7534702D" w14:textId="77777777" w:rsidR="00DD0DFA" w:rsidRDefault="00B64705">
            <w:pPr>
              <w:pStyle w:val="TAC"/>
              <w:rPr>
                <w:ins w:id="795" w:author="Nokia" w:date="2023-10-30T17:42:00Z"/>
                <w:lang w:eastAsia="ja-JP"/>
              </w:rPr>
            </w:pPr>
            <w:ins w:id="796" w:author="Nokia" w:date="2023-10-30T17:42:00Z">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77C070F2" w14:textId="77777777" w:rsidR="00DD0DFA" w:rsidRDefault="00B64705">
            <w:pPr>
              <w:pStyle w:val="TAC"/>
              <w:rPr>
                <w:ins w:id="797" w:author="Nokia" w:date="2023-10-30T17:42:00Z"/>
                <w:lang w:eastAsia="ja-JP"/>
              </w:rPr>
            </w:pPr>
            <w:ins w:id="798" w:author="Nokia" w:date="2023-10-30T17:42:00Z">
              <w:r>
                <w:rPr>
                  <w:lang w:eastAsia="ja-JP"/>
                </w:rPr>
                <w:t>ignore</w:t>
              </w:r>
            </w:ins>
          </w:p>
        </w:tc>
      </w:tr>
    </w:tbl>
    <w:p w14:paraId="728C8F06" w14:textId="77777777" w:rsidR="00DD0DFA" w:rsidRDefault="00DD0DFA">
      <w:pPr>
        <w:pStyle w:val="4"/>
      </w:pPr>
    </w:p>
    <w:p w14:paraId="1557DC9B" w14:textId="77777777" w:rsidR="00DD0DFA" w:rsidRDefault="00B64705">
      <w:pPr>
        <w:pStyle w:val="4"/>
      </w:pPr>
      <w:r>
        <w:t>9.3.4.3</w:t>
      </w:r>
      <w:r>
        <w:tab/>
        <w:t>PDU Session Resource Modify Request Transfer</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6B6F0DC" w14:textId="77777777" w:rsidR="00DD0DFA" w:rsidRDefault="00B64705">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D0DFA" w14:paraId="08FDA15A" w14:textId="77777777">
        <w:tc>
          <w:tcPr>
            <w:tcW w:w="2268" w:type="dxa"/>
          </w:tcPr>
          <w:p w14:paraId="13431DDD" w14:textId="77777777" w:rsidR="00DD0DFA" w:rsidRDefault="00B64705">
            <w:pPr>
              <w:pStyle w:val="TAH"/>
              <w:rPr>
                <w:rFonts w:cs="Arial"/>
                <w:lang w:eastAsia="ja-JP"/>
              </w:rPr>
            </w:pPr>
            <w:r>
              <w:rPr>
                <w:rFonts w:cs="Arial"/>
                <w:lang w:eastAsia="ja-JP"/>
              </w:rPr>
              <w:lastRenderedPageBreak/>
              <w:t>IE/Group Name</w:t>
            </w:r>
          </w:p>
        </w:tc>
        <w:tc>
          <w:tcPr>
            <w:tcW w:w="1020" w:type="dxa"/>
          </w:tcPr>
          <w:p w14:paraId="10DD5705" w14:textId="77777777" w:rsidR="00DD0DFA" w:rsidRDefault="00B64705">
            <w:pPr>
              <w:pStyle w:val="TAH"/>
              <w:rPr>
                <w:rFonts w:cs="Arial"/>
                <w:lang w:eastAsia="ja-JP"/>
              </w:rPr>
            </w:pPr>
            <w:r>
              <w:rPr>
                <w:rFonts w:cs="Arial"/>
                <w:lang w:eastAsia="ja-JP"/>
              </w:rPr>
              <w:t>Presence</w:t>
            </w:r>
          </w:p>
        </w:tc>
        <w:tc>
          <w:tcPr>
            <w:tcW w:w="1080" w:type="dxa"/>
          </w:tcPr>
          <w:p w14:paraId="166002FB" w14:textId="77777777" w:rsidR="00DD0DFA" w:rsidRDefault="00B64705">
            <w:pPr>
              <w:pStyle w:val="TAH"/>
              <w:rPr>
                <w:rFonts w:cs="Arial"/>
                <w:lang w:eastAsia="ja-JP"/>
              </w:rPr>
            </w:pPr>
            <w:r>
              <w:rPr>
                <w:rFonts w:cs="Arial"/>
                <w:lang w:eastAsia="ja-JP"/>
              </w:rPr>
              <w:t>Range</w:t>
            </w:r>
          </w:p>
        </w:tc>
        <w:tc>
          <w:tcPr>
            <w:tcW w:w="1587" w:type="dxa"/>
          </w:tcPr>
          <w:p w14:paraId="7C5F1871" w14:textId="77777777" w:rsidR="00DD0DFA" w:rsidRDefault="00B64705">
            <w:pPr>
              <w:pStyle w:val="TAH"/>
              <w:rPr>
                <w:rFonts w:cs="Arial"/>
                <w:lang w:eastAsia="ja-JP"/>
              </w:rPr>
            </w:pPr>
            <w:r>
              <w:rPr>
                <w:rFonts w:cs="Arial"/>
                <w:lang w:eastAsia="ja-JP"/>
              </w:rPr>
              <w:t>IE type and reference</w:t>
            </w:r>
          </w:p>
        </w:tc>
        <w:tc>
          <w:tcPr>
            <w:tcW w:w="1757" w:type="dxa"/>
          </w:tcPr>
          <w:p w14:paraId="6739AF45" w14:textId="77777777" w:rsidR="00DD0DFA" w:rsidRDefault="00B64705">
            <w:pPr>
              <w:pStyle w:val="TAH"/>
              <w:rPr>
                <w:rFonts w:cs="Arial"/>
                <w:lang w:eastAsia="ja-JP"/>
              </w:rPr>
            </w:pPr>
            <w:r>
              <w:rPr>
                <w:rFonts w:cs="Arial"/>
                <w:lang w:eastAsia="ja-JP"/>
              </w:rPr>
              <w:t>Semantics description</w:t>
            </w:r>
          </w:p>
        </w:tc>
        <w:tc>
          <w:tcPr>
            <w:tcW w:w="1080" w:type="dxa"/>
          </w:tcPr>
          <w:p w14:paraId="2B05CC99" w14:textId="77777777" w:rsidR="00DD0DFA" w:rsidRDefault="00B64705">
            <w:pPr>
              <w:pStyle w:val="TAH"/>
              <w:rPr>
                <w:rFonts w:cs="Arial"/>
                <w:lang w:eastAsia="ja-JP"/>
              </w:rPr>
            </w:pPr>
            <w:r>
              <w:rPr>
                <w:rFonts w:cs="Arial"/>
                <w:lang w:eastAsia="ja-JP"/>
              </w:rPr>
              <w:t>Criticality</w:t>
            </w:r>
          </w:p>
        </w:tc>
        <w:tc>
          <w:tcPr>
            <w:tcW w:w="1080" w:type="dxa"/>
          </w:tcPr>
          <w:p w14:paraId="1886DDF4" w14:textId="77777777" w:rsidR="00DD0DFA" w:rsidRDefault="00B64705">
            <w:pPr>
              <w:pStyle w:val="TAH"/>
              <w:rPr>
                <w:rFonts w:cs="Arial"/>
                <w:lang w:eastAsia="ja-JP"/>
              </w:rPr>
            </w:pPr>
            <w:r>
              <w:rPr>
                <w:rFonts w:cs="Arial"/>
                <w:lang w:eastAsia="ja-JP"/>
              </w:rPr>
              <w:t>Assigned Criticality</w:t>
            </w:r>
          </w:p>
        </w:tc>
      </w:tr>
      <w:tr w:rsidR="00DD0DFA" w14:paraId="67FA31B4" w14:textId="77777777">
        <w:tc>
          <w:tcPr>
            <w:tcW w:w="2268" w:type="dxa"/>
          </w:tcPr>
          <w:p w14:paraId="0523A6A8" w14:textId="77777777" w:rsidR="00DD0DFA" w:rsidRDefault="00B64705">
            <w:pPr>
              <w:pStyle w:val="TAL"/>
              <w:rPr>
                <w:b/>
                <w:bCs/>
                <w:iCs/>
                <w:lang w:eastAsia="ja-JP"/>
              </w:rPr>
            </w:pPr>
            <w:r>
              <w:rPr>
                <w:rFonts w:eastAsia="Batang"/>
                <w:lang w:eastAsia="ja-JP"/>
              </w:rPr>
              <w:t>PDU Session Aggregate Maximum Bit Rate</w:t>
            </w:r>
          </w:p>
        </w:tc>
        <w:tc>
          <w:tcPr>
            <w:tcW w:w="1020" w:type="dxa"/>
          </w:tcPr>
          <w:p w14:paraId="43BD2DE8" w14:textId="77777777" w:rsidR="00DD0DFA" w:rsidRDefault="00B64705">
            <w:pPr>
              <w:pStyle w:val="TAL"/>
              <w:rPr>
                <w:rFonts w:eastAsia="Batang"/>
                <w:lang w:eastAsia="ja-JP"/>
              </w:rPr>
            </w:pPr>
            <w:r>
              <w:rPr>
                <w:rFonts w:eastAsia="Batang"/>
                <w:lang w:eastAsia="ja-JP"/>
              </w:rPr>
              <w:t>O</w:t>
            </w:r>
          </w:p>
        </w:tc>
        <w:tc>
          <w:tcPr>
            <w:tcW w:w="1080" w:type="dxa"/>
          </w:tcPr>
          <w:p w14:paraId="4B9703EF" w14:textId="77777777" w:rsidR="00DD0DFA" w:rsidRDefault="00DD0DFA">
            <w:pPr>
              <w:pStyle w:val="TAL"/>
              <w:rPr>
                <w:i/>
                <w:lang w:eastAsia="ja-JP"/>
              </w:rPr>
            </w:pPr>
          </w:p>
        </w:tc>
        <w:tc>
          <w:tcPr>
            <w:tcW w:w="1587" w:type="dxa"/>
          </w:tcPr>
          <w:p w14:paraId="7B7EBBD1" w14:textId="77777777" w:rsidR="00DD0DFA" w:rsidRDefault="00B64705">
            <w:pPr>
              <w:pStyle w:val="TAL"/>
              <w:rPr>
                <w:lang w:eastAsia="ja-JP"/>
              </w:rPr>
            </w:pPr>
            <w:r>
              <w:rPr>
                <w:lang w:eastAsia="ja-JP"/>
              </w:rPr>
              <w:t>9.3.1.102</w:t>
            </w:r>
          </w:p>
        </w:tc>
        <w:tc>
          <w:tcPr>
            <w:tcW w:w="1757" w:type="dxa"/>
          </w:tcPr>
          <w:p w14:paraId="47F83284" w14:textId="77777777" w:rsidR="00DD0DFA" w:rsidRDefault="00DD0DFA">
            <w:pPr>
              <w:pStyle w:val="TAL"/>
              <w:rPr>
                <w:lang w:eastAsia="ja-JP"/>
              </w:rPr>
            </w:pPr>
          </w:p>
        </w:tc>
        <w:tc>
          <w:tcPr>
            <w:tcW w:w="1080" w:type="dxa"/>
          </w:tcPr>
          <w:p w14:paraId="17B6D9E2" w14:textId="77777777" w:rsidR="00DD0DFA" w:rsidRDefault="00B64705">
            <w:pPr>
              <w:pStyle w:val="TAL"/>
              <w:jc w:val="center"/>
              <w:rPr>
                <w:lang w:eastAsia="ja-JP"/>
              </w:rPr>
            </w:pPr>
            <w:r>
              <w:rPr>
                <w:lang w:eastAsia="ja-JP"/>
              </w:rPr>
              <w:t>YES</w:t>
            </w:r>
          </w:p>
        </w:tc>
        <w:tc>
          <w:tcPr>
            <w:tcW w:w="1080" w:type="dxa"/>
          </w:tcPr>
          <w:p w14:paraId="5CD1641A" w14:textId="77777777" w:rsidR="00DD0DFA" w:rsidRDefault="00B64705">
            <w:pPr>
              <w:pStyle w:val="TAL"/>
              <w:jc w:val="center"/>
              <w:rPr>
                <w:lang w:eastAsia="ja-JP"/>
              </w:rPr>
            </w:pPr>
            <w:r>
              <w:rPr>
                <w:lang w:eastAsia="ja-JP"/>
              </w:rPr>
              <w:t>reject</w:t>
            </w:r>
          </w:p>
        </w:tc>
      </w:tr>
      <w:tr w:rsidR="00DD0DFA" w14:paraId="014BEF42" w14:textId="77777777">
        <w:tc>
          <w:tcPr>
            <w:tcW w:w="2268" w:type="dxa"/>
          </w:tcPr>
          <w:p w14:paraId="0451B4B0" w14:textId="77777777" w:rsidR="00DD0DFA" w:rsidRDefault="00B64705">
            <w:pPr>
              <w:pStyle w:val="TAL"/>
              <w:rPr>
                <w:rFonts w:eastAsia="Batang"/>
                <w:lang w:eastAsia="ja-JP"/>
              </w:rPr>
            </w:pPr>
            <w:r>
              <w:rPr>
                <w:rFonts w:eastAsia="Batang"/>
                <w:b/>
                <w:lang w:eastAsia="ja-JP"/>
              </w:rPr>
              <w:t>UL NG-U UP TNL Modify List</w:t>
            </w:r>
          </w:p>
        </w:tc>
        <w:tc>
          <w:tcPr>
            <w:tcW w:w="1020" w:type="dxa"/>
          </w:tcPr>
          <w:p w14:paraId="4D8D85CD" w14:textId="77777777" w:rsidR="00DD0DFA" w:rsidRDefault="00DD0DFA">
            <w:pPr>
              <w:pStyle w:val="TAL"/>
              <w:rPr>
                <w:rFonts w:eastAsia="Batang"/>
                <w:lang w:eastAsia="ja-JP"/>
              </w:rPr>
            </w:pPr>
          </w:p>
        </w:tc>
        <w:tc>
          <w:tcPr>
            <w:tcW w:w="1080" w:type="dxa"/>
          </w:tcPr>
          <w:p w14:paraId="4952D659" w14:textId="77777777" w:rsidR="00DD0DFA" w:rsidRDefault="00B64705">
            <w:pPr>
              <w:pStyle w:val="TAL"/>
              <w:rPr>
                <w:i/>
                <w:lang w:eastAsia="ja-JP"/>
              </w:rPr>
            </w:pPr>
            <w:r>
              <w:rPr>
                <w:i/>
                <w:lang w:eastAsia="ja-JP"/>
              </w:rPr>
              <w:t>0..1</w:t>
            </w:r>
          </w:p>
        </w:tc>
        <w:tc>
          <w:tcPr>
            <w:tcW w:w="1587" w:type="dxa"/>
          </w:tcPr>
          <w:p w14:paraId="09F5FC1D" w14:textId="77777777" w:rsidR="00DD0DFA" w:rsidRDefault="00DD0DFA">
            <w:pPr>
              <w:pStyle w:val="TAL"/>
              <w:rPr>
                <w:lang w:eastAsia="ja-JP"/>
              </w:rPr>
            </w:pPr>
          </w:p>
        </w:tc>
        <w:tc>
          <w:tcPr>
            <w:tcW w:w="1757" w:type="dxa"/>
          </w:tcPr>
          <w:p w14:paraId="3CD5879A" w14:textId="77777777" w:rsidR="00DD0DFA" w:rsidRDefault="00DD0DFA">
            <w:pPr>
              <w:pStyle w:val="TAL"/>
              <w:rPr>
                <w:lang w:eastAsia="ja-JP"/>
              </w:rPr>
            </w:pPr>
          </w:p>
        </w:tc>
        <w:tc>
          <w:tcPr>
            <w:tcW w:w="1080" w:type="dxa"/>
          </w:tcPr>
          <w:p w14:paraId="66BFF915" w14:textId="77777777" w:rsidR="00DD0DFA" w:rsidRDefault="00B64705">
            <w:pPr>
              <w:pStyle w:val="TAL"/>
              <w:jc w:val="center"/>
              <w:rPr>
                <w:lang w:eastAsia="ja-JP"/>
              </w:rPr>
            </w:pPr>
            <w:r>
              <w:rPr>
                <w:lang w:eastAsia="ja-JP"/>
              </w:rPr>
              <w:t>YES</w:t>
            </w:r>
          </w:p>
        </w:tc>
        <w:tc>
          <w:tcPr>
            <w:tcW w:w="1080" w:type="dxa"/>
          </w:tcPr>
          <w:p w14:paraId="6DC3882C" w14:textId="77777777" w:rsidR="00DD0DFA" w:rsidRDefault="00B64705">
            <w:pPr>
              <w:pStyle w:val="TAL"/>
              <w:jc w:val="center"/>
              <w:rPr>
                <w:lang w:eastAsia="ja-JP"/>
              </w:rPr>
            </w:pPr>
            <w:r>
              <w:rPr>
                <w:lang w:eastAsia="ja-JP"/>
              </w:rPr>
              <w:t>reject</w:t>
            </w:r>
          </w:p>
        </w:tc>
      </w:tr>
      <w:tr w:rsidR="00DD0DFA" w14:paraId="4DDA2DE9" w14:textId="77777777">
        <w:tc>
          <w:tcPr>
            <w:tcW w:w="2268" w:type="dxa"/>
          </w:tcPr>
          <w:p w14:paraId="59266069" w14:textId="77777777" w:rsidR="00DD0DFA" w:rsidRDefault="00B64705">
            <w:pPr>
              <w:pStyle w:val="TAL"/>
              <w:ind w:left="75"/>
              <w:rPr>
                <w:rFonts w:eastAsia="Batang"/>
                <w:lang w:eastAsia="ja-JP"/>
              </w:rPr>
            </w:pPr>
            <w:r>
              <w:rPr>
                <w:rFonts w:eastAsia="Batang"/>
                <w:b/>
                <w:lang w:eastAsia="ja-JP"/>
              </w:rPr>
              <w:t>&gt;UL NG-U UP TNL Modify Item</w:t>
            </w:r>
          </w:p>
        </w:tc>
        <w:tc>
          <w:tcPr>
            <w:tcW w:w="1020" w:type="dxa"/>
          </w:tcPr>
          <w:p w14:paraId="304D8725" w14:textId="77777777" w:rsidR="00DD0DFA" w:rsidRDefault="00DD0DFA">
            <w:pPr>
              <w:pStyle w:val="TAL"/>
              <w:rPr>
                <w:rFonts w:eastAsia="Batang"/>
                <w:lang w:eastAsia="ja-JP"/>
              </w:rPr>
            </w:pPr>
          </w:p>
        </w:tc>
        <w:tc>
          <w:tcPr>
            <w:tcW w:w="1080" w:type="dxa"/>
          </w:tcPr>
          <w:p w14:paraId="29466412" w14:textId="77777777" w:rsidR="00DD0DFA" w:rsidRDefault="00B64705">
            <w:pPr>
              <w:pStyle w:val="TAL"/>
              <w:rPr>
                <w:i/>
                <w:lang w:eastAsia="ja-JP"/>
              </w:rPr>
            </w:pPr>
            <w:r>
              <w:rPr>
                <w:i/>
                <w:lang w:eastAsia="ja-JP"/>
              </w:rPr>
              <w:t>1..&lt;maxnoofMultiConnectivity&gt;</w:t>
            </w:r>
          </w:p>
        </w:tc>
        <w:tc>
          <w:tcPr>
            <w:tcW w:w="1587" w:type="dxa"/>
          </w:tcPr>
          <w:p w14:paraId="0C79C0E9" w14:textId="77777777" w:rsidR="00DD0DFA" w:rsidRDefault="00DD0DFA">
            <w:pPr>
              <w:pStyle w:val="TAL"/>
              <w:rPr>
                <w:lang w:eastAsia="ja-JP"/>
              </w:rPr>
            </w:pPr>
          </w:p>
        </w:tc>
        <w:tc>
          <w:tcPr>
            <w:tcW w:w="1757" w:type="dxa"/>
          </w:tcPr>
          <w:p w14:paraId="35EA713A" w14:textId="77777777" w:rsidR="00DD0DFA" w:rsidRDefault="00B64705">
            <w:pPr>
              <w:pStyle w:val="TAL"/>
              <w:rPr>
                <w:lang w:eastAsia="ja-JP"/>
              </w:rPr>
            </w:pPr>
            <w:r>
              <w:rPr>
                <w:lang w:eastAsia="ja-JP"/>
              </w:rPr>
              <w:t>This IE(s) are included only for modification of an existing tunnel.</w:t>
            </w:r>
          </w:p>
        </w:tc>
        <w:tc>
          <w:tcPr>
            <w:tcW w:w="1080" w:type="dxa"/>
          </w:tcPr>
          <w:p w14:paraId="7E069BF4" w14:textId="77777777" w:rsidR="00DD0DFA" w:rsidRDefault="00B64705">
            <w:pPr>
              <w:pStyle w:val="TAL"/>
              <w:jc w:val="center"/>
              <w:rPr>
                <w:lang w:eastAsia="ja-JP"/>
              </w:rPr>
            </w:pPr>
            <w:r>
              <w:rPr>
                <w:lang w:eastAsia="ja-JP"/>
              </w:rPr>
              <w:t>-</w:t>
            </w:r>
          </w:p>
        </w:tc>
        <w:tc>
          <w:tcPr>
            <w:tcW w:w="1080" w:type="dxa"/>
          </w:tcPr>
          <w:p w14:paraId="5E99D055" w14:textId="77777777" w:rsidR="00DD0DFA" w:rsidRDefault="00DD0DFA">
            <w:pPr>
              <w:pStyle w:val="TAL"/>
              <w:jc w:val="center"/>
              <w:rPr>
                <w:lang w:eastAsia="ja-JP"/>
              </w:rPr>
            </w:pPr>
          </w:p>
        </w:tc>
      </w:tr>
      <w:tr w:rsidR="00DD0DFA" w14:paraId="56F52A28" w14:textId="77777777">
        <w:tc>
          <w:tcPr>
            <w:tcW w:w="2268" w:type="dxa"/>
          </w:tcPr>
          <w:p w14:paraId="4620261A" w14:textId="77777777" w:rsidR="00DD0DFA" w:rsidRDefault="00B64705">
            <w:pPr>
              <w:pStyle w:val="TAL"/>
              <w:ind w:left="165"/>
              <w:rPr>
                <w:b/>
                <w:bCs/>
                <w:iCs/>
                <w:lang w:eastAsia="ja-JP"/>
              </w:rPr>
            </w:pPr>
            <w:r>
              <w:rPr>
                <w:lang w:eastAsia="ja-JP"/>
              </w:rPr>
              <w:t>&gt;&gt;UL NG-U UP TNL Information</w:t>
            </w:r>
          </w:p>
        </w:tc>
        <w:tc>
          <w:tcPr>
            <w:tcW w:w="1020" w:type="dxa"/>
          </w:tcPr>
          <w:p w14:paraId="5A6280D8" w14:textId="77777777" w:rsidR="00DD0DFA" w:rsidRDefault="00B64705">
            <w:pPr>
              <w:pStyle w:val="TAL"/>
              <w:rPr>
                <w:lang w:eastAsia="ja-JP"/>
              </w:rPr>
            </w:pPr>
            <w:r>
              <w:rPr>
                <w:rFonts w:eastAsia="Batang"/>
                <w:lang w:eastAsia="ja-JP"/>
              </w:rPr>
              <w:t>M</w:t>
            </w:r>
          </w:p>
        </w:tc>
        <w:tc>
          <w:tcPr>
            <w:tcW w:w="1080" w:type="dxa"/>
          </w:tcPr>
          <w:p w14:paraId="0FF5D0AA" w14:textId="77777777" w:rsidR="00DD0DFA" w:rsidRDefault="00DD0DFA">
            <w:pPr>
              <w:pStyle w:val="TAL"/>
              <w:rPr>
                <w:i/>
                <w:lang w:eastAsia="ja-JP"/>
              </w:rPr>
            </w:pPr>
          </w:p>
        </w:tc>
        <w:tc>
          <w:tcPr>
            <w:tcW w:w="1587" w:type="dxa"/>
          </w:tcPr>
          <w:p w14:paraId="6452B657" w14:textId="77777777" w:rsidR="00DD0DFA" w:rsidRDefault="00B64705">
            <w:pPr>
              <w:pStyle w:val="TAL"/>
              <w:rPr>
                <w:lang w:eastAsia="ja-JP"/>
              </w:rPr>
            </w:pPr>
            <w:r>
              <w:rPr>
                <w:lang w:eastAsia="ja-JP"/>
              </w:rPr>
              <w:t>UP Transport Layer Information</w:t>
            </w:r>
          </w:p>
          <w:p w14:paraId="542A045E" w14:textId="77777777" w:rsidR="00DD0DFA" w:rsidRDefault="00B64705">
            <w:pPr>
              <w:pStyle w:val="TAL"/>
              <w:rPr>
                <w:lang w:eastAsia="ja-JP"/>
              </w:rPr>
            </w:pPr>
            <w:r>
              <w:rPr>
                <w:lang w:eastAsia="ja-JP"/>
              </w:rPr>
              <w:t>9.3.2.2</w:t>
            </w:r>
          </w:p>
        </w:tc>
        <w:tc>
          <w:tcPr>
            <w:tcW w:w="1757" w:type="dxa"/>
          </w:tcPr>
          <w:p w14:paraId="6AF65F0A" w14:textId="77777777" w:rsidR="00DD0DFA" w:rsidRDefault="00B64705">
            <w:pPr>
              <w:pStyle w:val="TAL"/>
              <w:rPr>
                <w:lang w:eastAsia="ja-JP"/>
              </w:rPr>
            </w:pPr>
            <w:r>
              <w:rPr>
                <w:rFonts w:hint="eastAsia"/>
                <w:lang w:eastAsia="zh-CN"/>
              </w:rPr>
              <w:t>UPF</w:t>
            </w:r>
            <w:r>
              <w:rPr>
                <w:lang w:eastAsia="ja-JP"/>
              </w:rPr>
              <w:t xml:space="preserve"> endpoint of the NG-U transport bearer, for delivery of UL PDUs.</w:t>
            </w:r>
          </w:p>
        </w:tc>
        <w:tc>
          <w:tcPr>
            <w:tcW w:w="1080" w:type="dxa"/>
          </w:tcPr>
          <w:p w14:paraId="08A8FB1F" w14:textId="77777777" w:rsidR="00DD0DFA" w:rsidRDefault="00B64705">
            <w:pPr>
              <w:pStyle w:val="TAL"/>
              <w:jc w:val="center"/>
              <w:rPr>
                <w:lang w:eastAsia="zh-CN"/>
              </w:rPr>
            </w:pPr>
            <w:r>
              <w:rPr>
                <w:lang w:eastAsia="zh-CN"/>
              </w:rPr>
              <w:t>-</w:t>
            </w:r>
          </w:p>
        </w:tc>
        <w:tc>
          <w:tcPr>
            <w:tcW w:w="1080" w:type="dxa"/>
          </w:tcPr>
          <w:p w14:paraId="55B68ABC" w14:textId="77777777" w:rsidR="00DD0DFA" w:rsidRDefault="00DD0DFA">
            <w:pPr>
              <w:pStyle w:val="TAL"/>
              <w:jc w:val="center"/>
              <w:rPr>
                <w:lang w:eastAsia="zh-CN"/>
              </w:rPr>
            </w:pPr>
          </w:p>
        </w:tc>
      </w:tr>
      <w:tr w:rsidR="00DD0DFA" w14:paraId="1A97469B" w14:textId="77777777">
        <w:tc>
          <w:tcPr>
            <w:tcW w:w="2268" w:type="dxa"/>
          </w:tcPr>
          <w:p w14:paraId="165F34E6" w14:textId="77777777" w:rsidR="00DD0DFA" w:rsidRDefault="00B64705">
            <w:pPr>
              <w:pStyle w:val="TAL"/>
              <w:ind w:left="165"/>
              <w:rPr>
                <w:lang w:eastAsia="ja-JP"/>
              </w:rPr>
            </w:pPr>
            <w:r>
              <w:rPr>
                <w:lang w:eastAsia="ja-JP"/>
              </w:rPr>
              <w:t>&gt;&gt;DL NG-U UP TNL Information</w:t>
            </w:r>
          </w:p>
        </w:tc>
        <w:tc>
          <w:tcPr>
            <w:tcW w:w="1020" w:type="dxa"/>
          </w:tcPr>
          <w:p w14:paraId="5D7D1267" w14:textId="77777777" w:rsidR="00DD0DFA" w:rsidRDefault="00B64705">
            <w:pPr>
              <w:pStyle w:val="TAL"/>
              <w:rPr>
                <w:rFonts w:eastAsia="Batang"/>
                <w:lang w:eastAsia="ja-JP"/>
              </w:rPr>
            </w:pPr>
            <w:r>
              <w:rPr>
                <w:rFonts w:eastAsia="Batang"/>
                <w:lang w:eastAsia="ja-JP"/>
              </w:rPr>
              <w:t>M</w:t>
            </w:r>
          </w:p>
        </w:tc>
        <w:tc>
          <w:tcPr>
            <w:tcW w:w="1080" w:type="dxa"/>
          </w:tcPr>
          <w:p w14:paraId="2237D1C3" w14:textId="77777777" w:rsidR="00DD0DFA" w:rsidRDefault="00DD0DFA">
            <w:pPr>
              <w:pStyle w:val="TAL"/>
              <w:rPr>
                <w:i/>
                <w:lang w:eastAsia="ja-JP"/>
              </w:rPr>
            </w:pPr>
          </w:p>
        </w:tc>
        <w:tc>
          <w:tcPr>
            <w:tcW w:w="1587" w:type="dxa"/>
          </w:tcPr>
          <w:p w14:paraId="5276DF3C" w14:textId="77777777" w:rsidR="00DD0DFA" w:rsidRDefault="00B64705">
            <w:pPr>
              <w:pStyle w:val="TAL"/>
              <w:rPr>
                <w:lang w:eastAsia="ja-JP"/>
              </w:rPr>
            </w:pPr>
            <w:r>
              <w:rPr>
                <w:lang w:eastAsia="ja-JP"/>
              </w:rPr>
              <w:t>UP Transport Layer Information</w:t>
            </w:r>
          </w:p>
          <w:p w14:paraId="355EDFE2" w14:textId="77777777" w:rsidR="00DD0DFA" w:rsidRDefault="00B64705">
            <w:pPr>
              <w:pStyle w:val="TAL"/>
              <w:rPr>
                <w:lang w:eastAsia="ja-JP"/>
              </w:rPr>
            </w:pPr>
            <w:r>
              <w:rPr>
                <w:lang w:eastAsia="ja-JP"/>
              </w:rPr>
              <w:t>9.3.2.2</w:t>
            </w:r>
          </w:p>
        </w:tc>
        <w:tc>
          <w:tcPr>
            <w:tcW w:w="1757" w:type="dxa"/>
          </w:tcPr>
          <w:p w14:paraId="13BFA7D6" w14:textId="77777777" w:rsidR="00DD0DFA" w:rsidRDefault="00B64705">
            <w:pPr>
              <w:pStyle w:val="TAL"/>
              <w:rPr>
                <w:lang w:eastAsia="zh-CN"/>
              </w:rPr>
            </w:pPr>
            <w:r>
              <w:rPr>
                <w:lang w:eastAsia="zh-CN"/>
              </w:rPr>
              <w:t>Identifies the NG-U transport bearer at the NG-RAN node.</w:t>
            </w:r>
          </w:p>
        </w:tc>
        <w:tc>
          <w:tcPr>
            <w:tcW w:w="1080" w:type="dxa"/>
          </w:tcPr>
          <w:p w14:paraId="3A968234" w14:textId="77777777" w:rsidR="00DD0DFA" w:rsidRDefault="00B64705">
            <w:pPr>
              <w:pStyle w:val="TAL"/>
              <w:jc w:val="center"/>
              <w:rPr>
                <w:lang w:eastAsia="zh-CN"/>
              </w:rPr>
            </w:pPr>
            <w:r>
              <w:rPr>
                <w:lang w:eastAsia="zh-CN"/>
              </w:rPr>
              <w:t>-</w:t>
            </w:r>
          </w:p>
        </w:tc>
        <w:tc>
          <w:tcPr>
            <w:tcW w:w="1080" w:type="dxa"/>
          </w:tcPr>
          <w:p w14:paraId="3B0DC6FA" w14:textId="77777777" w:rsidR="00DD0DFA" w:rsidRDefault="00DD0DFA">
            <w:pPr>
              <w:pStyle w:val="TAL"/>
              <w:jc w:val="center"/>
              <w:rPr>
                <w:lang w:eastAsia="zh-CN"/>
              </w:rPr>
            </w:pPr>
          </w:p>
        </w:tc>
      </w:tr>
      <w:tr w:rsidR="00DD0DFA" w14:paraId="2B1F172A" w14:textId="77777777">
        <w:tc>
          <w:tcPr>
            <w:tcW w:w="2268" w:type="dxa"/>
          </w:tcPr>
          <w:p w14:paraId="387C5D5C" w14:textId="77777777" w:rsidR="00DD0DFA" w:rsidRDefault="00B64705">
            <w:pPr>
              <w:pStyle w:val="TAL"/>
              <w:ind w:left="165"/>
              <w:rPr>
                <w:lang w:eastAsia="ja-JP"/>
              </w:rPr>
            </w:pPr>
            <w:r>
              <w:rPr>
                <w:lang w:eastAsia="ja-JP"/>
              </w:rPr>
              <w:t>&gt;&gt;Redundant UL NG-U UP TNL Information</w:t>
            </w:r>
          </w:p>
        </w:tc>
        <w:tc>
          <w:tcPr>
            <w:tcW w:w="1020" w:type="dxa"/>
          </w:tcPr>
          <w:p w14:paraId="16165CFA" w14:textId="77777777" w:rsidR="00DD0DFA" w:rsidRDefault="00B64705">
            <w:pPr>
              <w:pStyle w:val="TAL"/>
              <w:rPr>
                <w:rFonts w:eastAsia="Batang"/>
                <w:lang w:eastAsia="ja-JP"/>
              </w:rPr>
            </w:pPr>
            <w:r>
              <w:rPr>
                <w:rFonts w:eastAsia="Batang"/>
                <w:lang w:eastAsia="ja-JP"/>
              </w:rPr>
              <w:t>O</w:t>
            </w:r>
          </w:p>
        </w:tc>
        <w:tc>
          <w:tcPr>
            <w:tcW w:w="1080" w:type="dxa"/>
          </w:tcPr>
          <w:p w14:paraId="72F9B264" w14:textId="77777777" w:rsidR="00DD0DFA" w:rsidRDefault="00DD0DFA">
            <w:pPr>
              <w:pStyle w:val="TAL"/>
              <w:rPr>
                <w:i/>
                <w:lang w:eastAsia="ja-JP"/>
              </w:rPr>
            </w:pPr>
          </w:p>
        </w:tc>
        <w:tc>
          <w:tcPr>
            <w:tcW w:w="1587" w:type="dxa"/>
          </w:tcPr>
          <w:p w14:paraId="703DA2C8"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079AC7A0" w14:textId="77777777" w:rsidR="00DD0DFA" w:rsidRDefault="00B64705">
            <w:pPr>
              <w:pStyle w:val="TAL"/>
              <w:rPr>
                <w:lang w:eastAsia="ja-JP"/>
              </w:rPr>
            </w:pPr>
            <w:r>
              <w:rPr>
                <w:lang w:eastAsia="ja-JP"/>
              </w:rPr>
              <w:t>9.3.2.2</w:t>
            </w:r>
          </w:p>
        </w:tc>
        <w:tc>
          <w:tcPr>
            <w:tcW w:w="1757" w:type="dxa"/>
          </w:tcPr>
          <w:p w14:paraId="57E8E711" w14:textId="77777777" w:rsidR="00DD0DFA" w:rsidRDefault="00B64705">
            <w:pPr>
              <w:pStyle w:val="TAL"/>
              <w:rPr>
                <w:lang w:eastAsia="zh-CN"/>
              </w:rPr>
            </w:pPr>
            <w:r>
              <w:rPr>
                <w:rFonts w:hint="eastAsia"/>
                <w:lang w:eastAsia="zh-CN"/>
              </w:rPr>
              <w:t>UPF</w:t>
            </w:r>
            <w:r>
              <w:rPr>
                <w:lang w:eastAsia="ja-JP"/>
              </w:rPr>
              <w:t xml:space="preserve"> endpoint of the NG-U transport bearer, for delivery of UL PDUs for the redundant transmission.</w:t>
            </w:r>
          </w:p>
        </w:tc>
        <w:tc>
          <w:tcPr>
            <w:tcW w:w="1080" w:type="dxa"/>
          </w:tcPr>
          <w:p w14:paraId="1CF55BE2" w14:textId="77777777" w:rsidR="00DD0DFA" w:rsidRDefault="00B64705">
            <w:pPr>
              <w:pStyle w:val="TAC"/>
              <w:rPr>
                <w:lang w:eastAsia="zh-CN"/>
              </w:rPr>
            </w:pPr>
            <w:r>
              <w:rPr>
                <w:lang w:eastAsia="ja-JP"/>
              </w:rPr>
              <w:t>YES</w:t>
            </w:r>
          </w:p>
        </w:tc>
        <w:tc>
          <w:tcPr>
            <w:tcW w:w="1080" w:type="dxa"/>
          </w:tcPr>
          <w:p w14:paraId="0BD2A560" w14:textId="77777777" w:rsidR="00DD0DFA" w:rsidRDefault="00B64705">
            <w:pPr>
              <w:pStyle w:val="TAC"/>
              <w:rPr>
                <w:lang w:eastAsia="zh-CN"/>
              </w:rPr>
            </w:pPr>
            <w:r>
              <w:rPr>
                <w:lang w:eastAsia="ja-JP"/>
              </w:rPr>
              <w:t>ignore</w:t>
            </w:r>
          </w:p>
        </w:tc>
      </w:tr>
      <w:tr w:rsidR="00DD0DFA" w14:paraId="1529E416" w14:textId="77777777">
        <w:tc>
          <w:tcPr>
            <w:tcW w:w="2268" w:type="dxa"/>
          </w:tcPr>
          <w:p w14:paraId="62C85E14" w14:textId="77777777" w:rsidR="00DD0DFA" w:rsidRDefault="00B64705">
            <w:pPr>
              <w:pStyle w:val="TAL"/>
              <w:ind w:left="165"/>
              <w:rPr>
                <w:lang w:eastAsia="ja-JP"/>
              </w:rPr>
            </w:pPr>
            <w:r>
              <w:rPr>
                <w:lang w:eastAsia="ja-JP"/>
              </w:rPr>
              <w:t>&gt;&gt;Redundant DL NG-U UP TNL Information</w:t>
            </w:r>
          </w:p>
        </w:tc>
        <w:tc>
          <w:tcPr>
            <w:tcW w:w="1020" w:type="dxa"/>
          </w:tcPr>
          <w:p w14:paraId="3BCE0B78" w14:textId="77777777" w:rsidR="00DD0DFA" w:rsidRDefault="00B64705">
            <w:pPr>
              <w:pStyle w:val="TAL"/>
              <w:rPr>
                <w:rFonts w:eastAsia="Batang"/>
                <w:lang w:eastAsia="ja-JP"/>
              </w:rPr>
            </w:pPr>
            <w:r>
              <w:rPr>
                <w:rFonts w:eastAsia="Batang"/>
                <w:lang w:eastAsia="ja-JP"/>
              </w:rPr>
              <w:t>O</w:t>
            </w:r>
          </w:p>
        </w:tc>
        <w:tc>
          <w:tcPr>
            <w:tcW w:w="1080" w:type="dxa"/>
          </w:tcPr>
          <w:p w14:paraId="6A9ACB24" w14:textId="77777777" w:rsidR="00DD0DFA" w:rsidRDefault="00DD0DFA">
            <w:pPr>
              <w:pStyle w:val="TAL"/>
              <w:rPr>
                <w:i/>
                <w:lang w:eastAsia="ja-JP"/>
              </w:rPr>
            </w:pPr>
          </w:p>
        </w:tc>
        <w:tc>
          <w:tcPr>
            <w:tcW w:w="1587" w:type="dxa"/>
          </w:tcPr>
          <w:p w14:paraId="4F700808"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17F10096" w14:textId="77777777" w:rsidR="00DD0DFA" w:rsidRDefault="00B64705">
            <w:pPr>
              <w:pStyle w:val="TAL"/>
              <w:rPr>
                <w:lang w:eastAsia="ja-JP"/>
              </w:rPr>
            </w:pPr>
            <w:r>
              <w:rPr>
                <w:lang w:eastAsia="ja-JP"/>
              </w:rPr>
              <w:t>9.3.2.2</w:t>
            </w:r>
          </w:p>
        </w:tc>
        <w:tc>
          <w:tcPr>
            <w:tcW w:w="1757" w:type="dxa"/>
          </w:tcPr>
          <w:p w14:paraId="13B040A1" w14:textId="77777777" w:rsidR="00DD0DFA" w:rsidRDefault="00B64705">
            <w:pPr>
              <w:pStyle w:val="TAL"/>
              <w:rPr>
                <w:lang w:eastAsia="zh-CN"/>
              </w:rPr>
            </w:pPr>
            <w:r>
              <w:rPr>
                <w:lang w:eastAsia="zh-CN"/>
              </w:rPr>
              <w:t xml:space="preserve">Identifies the NG-U transport bearer at the NG-RAN node </w:t>
            </w:r>
            <w:r>
              <w:rPr>
                <w:lang w:eastAsia="ja-JP"/>
              </w:rPr>
              <w:t>for the redundant transmission</w:t>
            </w:r>
            <w:r>
              <w:rPr>
                <w:lang w:eastAsia="zh-CN"/>
              </w:rPr>
              <w:t>.</w:t>
            </w:r>
          </w:p>
        </w:tc>
        <w:tc>
          <w:tcPr>
            <w:tcW w:w="1080" w:type="dxa"/>
          </w:tcPr>
          <w:p w14:paraId="6BAC1490" w14:textId="77777777" w:rsidR="00DD0DFA" w:rsidRDefault="00B64705">
            <w:pPr>
              <w:pStyle w:val="TAC"/>
              <w:rPr>
                <w:lang w:eastAsia="zh-CN"/>
              </w:rPr>
            </w:pPr>
            <w:r>
              <w:rPr>
                <w:lang w:eastAsia="ja-JP"/>
              </w:rPr>
              <w:t>YES</w:t>
            </w:r>
          </w:p>
        </w:tc>
        <w:tc>
          <w:tcPr>
            <w:tcW w:w="1080" w:type="dxa"/>
          </w:tcPr>
          <w:p w14:paraId="439DBB5E" w14:textId="77777777" w:rsidR="00DD0DFA" w:rsidRDefault="00B64705">
            <w:pPr>
              <w:pStyle w:val="TAC"/>
              <w:rPr>
                <w:lang w:eastAsia="zh-CN"/>
              </w:rPr>
            </w:pPr>
            <w:r>
              <w:rPr>
                <w:lang w:eastAsia="ja-JP"/>
              </w:rPr>
              <w:t>ignore</w:t>
            </w:r>
          </w:p>
        </w:tc>
      </w:tr>
      <w:tr w:rsidR="00DD0DFA" w14:paraId="2FF6F1A5" w14:textId="77777777">
        <w:tc>
          <w:tcPr>
            <w:tcW w:w="2268" w:type="dxa"/>
          </w:tcPr>
          <w:p w14:paraId="031FD8CB" w14:textId="77777777" w:rsidR="00DD0DFA" w:rsidRDefault="00B64705">
            <w:pPr>
              <w:pStyle w:val="TAL"/>
              <w:rPr>
                <w:lang w:eastAsia="ja-JP"/>
              </w:rPr>
            </w:pPr>
            <w:r>
              <w:rPr>
                <w:lang w:eastAsia="ja-JP"/>
              </w:rPr>
              <w:t>Network Instance</w:t>
            </w:r>
          </w:p>
        </w:tc>
        <w:tc>
          <w:tcPr>
            <w:tcW w:w="1020" w:type="dxa"/>
          </w:tcPr>
          <w:p w14:paraId="77CC8B15" w14:textId="77777777" w:rsidR="00DD0DFA" w:rsidRDefault="00B64705">
            <w:pPr>
              <w:pStyle w:val="TAL"/>
              <w:rPr>
                <w:rFonts w:eastAsia="Batang"/>
                <w:lang w:eastAsia="ja-JP"/>
              </w:rPr>
            </w:pPr>
            <w:r>
              <w:rPr>
                <w:rFonts w:eastAsia="Batang"/>
                <w:lang w:eastAsia="ja-JP"/>
              </w:rPr>
              <w:t>O</w:t>
            </w:r>
          </w:p>
        </w:tc>
        <w:tc>
          <w:tcPr>
            <w:tcW w:w="1080" w:type="dxa"/>
          </w:tcPr>
          <w:p w14:paraId="7D008C54" w14:textId="77777777" w:rsidR="00DD0DFA" w:rsidRDefault="00DD0DFA">
            <w:pPr>
              <w:pStyle w:val="TAL"/>
              <w:rPr>
                <w:i/>
                <w:lang w:eastAsia="ja-JP"/>
              </w:rPr>
            </w:pPr>
          </w:p>
        </w:tc>
        <w:tc>
          <w:tcPr>
            <w:tcW w:w="1587" w:type="dxa"/>
          </w:tcPr>
          <w:p w14:paraId="1914726C" w14:textId="77777777" w:rsidR="00DD0DFA" w:rsidRDefault="00B64705">
            <w:pPr>
              <w:pStyle w:val="TAL"/>
              <w:rPr>
                <w:lang w:eastAsia="ja-JP"/>
              </w:rPr>
            </w:pPr>
            <w:r>
              <w:rPr>
                <w:lang w:eastAsia="ja-JP"/>
              </w:rPr>
              <w:t>9.3.1.113</w:t>
            </w:r>
          </w:p>
        </w:tc>
        <w:tc>
          <w:tcPr>
            <w:tcW w:w="1757" w:type="dxa"/>
          </w:tcPr>
          <w:p w14:paraId="40764F1C" w14:textId="77777777" w:rsidR="00DD0DFA" w:rsidRDefault="00B64705">
            <w:pPr>
              <w:pStyle w:val="TAL"/>
              <w:rPr>
                <w:lang w:eastAsia="zh-CN"/>
              </w:rPr>
            </w:pPr>
            <w:r>
              <w:rPr>
                <w:lang w:eastAsia="ja-JP"/>
              </w:rPr>
              <w:t xml:space="preserve">This IE is ignored if the </w:t>
            </w:r>
            <w:r>
              <w:rPr>
                <w:i/>
                <w:lang w:eastAsia="ja-JP"/>
              </w:rPr>
              <w:t>Common Network Instance</w:t>
            </w:r>
            <w:r>
              <w:rPr>
                <w:lang w:eastAsia="ja-JP"/>
              </w:rPr>
              <w:t xml:space="preserve"> IE is included.</w:t>
            </w:r>
          </w:p>
        </w:tc>
        <w:tc>
          <w:tcPr>
            <w:tcW w:w="1080" w:type="dxa"/>
          </w:tcPr>
          <w:p w14:paraId="15C5AFA7" w14:textId="77777777" w:rsidR="00DD0DFA" w:rsidRDefault="00B64705">
            <w:pPr>
              <w:pStyle w:val="TAL"/>
              <w:jc w:val="center"/>
              <w:rPr>
                <w:lang w:eastAsia="ja-JP"/>
              </w:rPr>
            </w:pPr>
            <w:r>
              <w:rPr>
                <w:lang w:eastAsia="ja-JP"/>
              </w:rPr>
              <w:t>YES</w:t>
            </w:r>
          </w:p>
        </w:tc>
        <w:tc>
          <w:tcPr>
            <w:tcW w:w="1080" w:type="dxa"/>
          </w:tcPr>
          <w:p w14:paraId="5BF06246" w14:textId="77777777" w:rsidR="00DD0DFA" w:rsidRDefault="00B64705">
            <w:pPr>
              <w:pStyle w:val="TAL"/>
              <w:jc w:val="center"/>
              <w:rPr>
                <w:lang w:eastAsia="ja-JP"/>
              </w:rPr>
            </w:pPr>
            <w:r>
              <w:rPr>
                <w:lang w:eastAsia="ja-JP"/>
              </w:rPr>
              <w:t>reject</w:t>
            </w:r>
          </w:p>
        </w:tc>
      </w:tr>
      <w:tr w:rsidR="00DD0DFA" w14:paraId="29B835CF" w14:textId="77777777">
        <w:tc>
          <w:tcPr>
            <w:tcW w:w="2268" w:type="dxa"/>
          </w:tcPr>
          <w:p w14:paraId="2FA11518" w14:textId="77777777" w:rsidR="00DD0DFA" w:rsidRDefault="00B64705">
            <w:pPr>
              <w:pStyle w:val="TAL"/>
              <w:rPr>
                <w:rFonts w:eastAsia="Batang"/>
                <w:b/>
                <w:lang w:eastAsia="ja-JP"/>
              </w:rPr>
            </w:pPr>
            <w:r>
              <w:rPr>
                <w:rFonts w:eastAsia="Batang"/>
                <w:b/>
                <w:lang w:eastAsia="ja-JP"/>
              </w:rPr>
              <w:t>QoS Flow Add or Modify Request List</w:t>
            </w:r>
          </w:p>
        </w:tc>
        <w:tc>
          <w:tcPr>
            <w:tcW w:w="1020" w:type="dxa"/>
          </w:tcPr>
          <w:p w14:paraId="51B2FE81" w14:textId="77777777" w:rsidR="00DD0DFA" w:rsidRDefault="00DD0DFA">
            <w:pPr>
              <w:pStyle w:val="TAL"/>
              <w:rPr>
                <w:lang w:eastAsia="zh-CN"/>
              </w:rPr>
            </w:pPr>
          </w:p>
        </w:tc>
        <w:tc>
          <w:tcPr>
            <w:tcW w:w="1080" w:type="dxa"/>
          </w:tcPr>
          <w:p w14:paraId="5ADA6AF6" w14:textId="77777777" w:rsidR="00DD0DFA" w:rsidRDefault="00B64705">
            <w:pPr>
              <w:pStyle w:val="TAL"/>
              <w:rPr>
                <w:i/>
                <w:lang w:eastAsia="ja-JP"/>
              </w:rPr>
            </w:pPr>
            <w:r>
              <w:rPr>
                <w:i/>
                <w:lang w:eastAsia="ja-JP"/>
              </w:rPr>
              <w:t>0..1</w:t>
            </w:r>
          </w:p>
        </w:tc>
        <w:tc>
          <w:tcPr>
            <w:tcW w:w="1587" w:type="dxa"/>
          </w:tcPr>
          <w:p w14:paraId="08463FE1" w14:textId="77777777" w:rsidR="00DD0DFA" w:rsidRDefault="00DD0DFA">
            <w:pPr>
              <w:pStyle w:val="TAL"/>
              <w:rPr>
                <w:lang w:eastAsia="ja-JP"/>
              </w:rPr>
            </w:pPr>
          </w:p>
        </w:tc>
        <w:tc>
          <w:tcPr>
            <w:tcW w:w="1757" w:type="dxa"/>
          </w:tcPr>
          <w:p w14:paraId="0A0D4C6B" w14:textId="77777777" w:rsidR="00DD0DFA" w:rsidRDefault="00DD0DFA">
            <w:pPr>
              <w:pStyle w:val="TAL"/>
              <w:rPr>
                <w:lang w:eastAsia="ja-JP"/>
              </w:rPr>
            </w:pPr>
          </w:p>
        </w:tc>
        <w:tc>
          <w:tcPr>
            <w:tcW w:w="1080" w:type="dxa"/>
          </w:tcPr>
          <w:p w14:paraId="3B3968C2" w14:textId="77777777" w:rsidR="00DD0DFA" w:rsidRDefault="00B64705">
            <w:pPr>
              <w:pStyle w:val="TAL"/>
              <w:jc w:val="center"/>
              <w:rPr>
                <w:lang w:eastAsia="ja-JP"/>
              </w:rPr>
            </w:pPr>
            <w:r>
              <w:rPr>
                <w:lang w:eastAsia="ja-JP"/>
              </w:rPr>
              <w:t>YES</w:t>
            </w:r>
          </w:p>
        </w:tc>
        <w:tc>
          <w:tcPr>
            <w:tcW w:w="1080" w:type="dxa"/>
          </w:tcPr>
          <w:p w14:paraId="2474A3AF" w14:textId="77777777" w:rsidR="00DD0DFA" w:rsidRDefault="00B64705">
            <w:pPr>
              <w:pStyle w:val="TAL"/>
              <w:jc w:val="center"/>
              <w:rPr>
                <w:lang w:eastAsia="ja-JP"/>
              </w:rPr>
            </w:pPr>
            <w:r>
              <w:rPr>
                <w:lang w:eastAsia="ja-JP"/>
              </w:rPr>
              <w:t>reject</w:t>
            </w:r>
          </w:p>
        </w:tc>
      </w:tr>
      <w:tr w:rsidR="00DD0DFA" w14:paraId="32CA26B0" w14:textId="77777777">
        <w:tc>
          <w:tcPr>
            <w:tcW w:w="2268" w:type="dxa"/>
          </w:tcPr>
          <w:p w14:paraId="1AF519BF" w14:textId="77777777" w:rsidR="00DD0DFA" w:rsidRDefault="00B64705">
            <w:pPr>
              <w:pStyle w:val="TAL"/>
              <w:ind w:left="72"/>
              <w:rPr>
                <w:rFonts w:eastAsia="Batang"/>
                <w:b/>
                <w:lang w:eastAsia="ja-JP"/>
              </w:rPr>
            </w:pPr>
            <w:r>
              <w:rPr>
                <w:rFonts w:eastAsia="Batang"/>
                <w:b/>
                <w:lang w:eastAsia="ja-JP"/>
              </w:rPr>
              <w:t>&gt;QoS Flow Add or Modify Request Item</w:t>
            </w:r>
          </w:p>
        </w:tc>
        <w:tc>
          <w:tcPr>
            <w:tcW w:w="1020" w:type="dxa"/>
          </w:tcPr>
          <w:p w14:paraId="47E97C2B" w14:textId="77777777" w:rsidR="00DD0DFA" w:rsidRDefault="00DD0DFA">
            <w:pPr>
              <w:pStyle w:val="TAL"/>
              <w:rPr>
                <w:lang w:eastAsia="zh-CN"/>
              </w:rPr>
            </w:pPr>
          </w:p>
        </w:tc>
        <w:tc>
          <w:tcPr>
            <w:tcW w:w="1080" w:type="dxa"/>
          </w:tcPr>
          <w:p w14:paraId="634D57E8" w14:textId="77777777" w:rsidR="00DD0DFA" w:rsidRDefault="00B64705">
            <w:pPr>
              <w:pStyle w:val="TAL"/>
              <w:rPr>
                <w:i/>
                <w:lang w:eastAsia="ja-JP"/>
              </w:rPr>
            </w:pPr>
            <w:r>
              <w:rPr>
                <w:bCs/>
                <w:i/>
                <w:szCs w:val="18"/>
                <w:lang w:eastAsia="ja-JP"/>
              </w:rPr>
              <w:t>1..&lt;maxnoofQoSFlows&gt;</w:t>
            </w:r>
          </w:p>
        </w:tc>
        <w:tc>
          <w:tcPr>
            <w:tcW w:w="1587" w:type="dxa"/>
          </w:tcPr>
          <w:p w14:paraId="29325AC4" w14:textId="77777777" w:rsidR="00DD0DFA" w:rsidRDefault="00DD0DFA">
            <w:pPr>
              <w:pStyle w:val="TAL"/>
              <w:rPr>
                <w:lang w:eastAsia="ja-JP"/>
              </w:rPr>
            </w:pPr>
          </w:p>
        </w:tc>
        <w:tc>
          <w:tcPr>
            <w:tcW w:w="1757" w:type="dxa"/>
          </w:tcPr>
          <w:p w14:paraId="0BD0D1DF" w14:textId="77777777" w:rsidR="00DD0DFA" w:rsidRDefault="00DD0DFA">
            <w:pPr>
              <w:pStyle w:val="TAL"/>
              <w:rPr>
                <w:lang w:eastAsia="ja-JP"/>
              </w:rPr>
            </w:pPr>
          </w:p>
        </w:tc>
        <w:tc>
          <w:tcPr>
            <w:tcW w:w="1080" w:type="dxa"/>
          </w:tcPr>
          <w:p w14:paraId="6510021F" w14:textId="77777777" w:rsidR="00DD0DFA" w:rsidRDefault="00B64705">
            <w:pPr>
              <w:pStyle w:val="TAL"/>
              <w:jc w:val="center"/>
              <w:rPr>
                <w:lang w:eastAsia="ja-JP"/>
              </w:rPr>
            </w:pPr>
            <w:r>
              <w:rPr>
                <w:lang w:eastAsia="ja-JP"/>
              </w:rPr>
              <w:t>-</w:t>
            </w:r>
          </w:p>
        </w:tc>
        <w:tc>
          <w:tcPr>
            <w:tcW w:w="1080" w:type="dxa"/>
          </w:tcPr>
          <w:p w14:paraId="322E3C40" w14:textId="77777777" w:rsidR="00DD0DFA" w:rsidRDefault="00DD0DFA">
            <w:pPr>
              <w:pStyle w:val="TAL"/>
              <w:jc w:val="center"/>
              <w:rPr>
                <w:lang w:eastAsia="ja-JP"/>
              </w:rPr>
            </w:pPr>
          </w:p>
        </w:tc>
      </w:tr>
      <w:tr w:rsidR="00DD0DFA" w14:paraId="14453257" w14:textId="77777777">
        <w:tc>
          <w:tcPr>
            <w:tcW w:w="2268" w:type="dxa"/>
          </w:tcPr>
          <w:p w14:paraId="103AF3B3" w14:textId="77777777" w:rsidR="00DD0DFA" w:rsidRDefault="00B64705">
            <w:pPr>
              <w:pStyle w:val="TAL"/>
              <w:ind w:left="162"/>
              <w:rPr>
                <w:rFonts w:eastAsia="Batang"/>
                <w:lang w:eastAsia="ja-JP"/>
              </w:rPr>
            </w:pPr>
            <w:r>
              <w:rPr>
                <w:rFonts w:eastAsia="Batang"/>
                <w:lang w:eastAsia="ja-JP"/>
              </w:rPr>
              <w:t xml:space="preserve">&gt;&gt;QoS Flow </w:t>
            </w:r>
            <w:r>
              <w:rPr>
                <w:lang w:eastAsia="ja-JP"/>
              </w:rPr>
              <w:t>Identifier</w:t>
            </w:r>
          </w:p>
        </w:tc>
        <w:tc>
          <w:tcPr>
            <w:tcW w:w="1020" w:type="dxa"/>
          </w:tcPr>
          <w:p w14:paraId="40A3D1A0" w14:textId="77777777" w:rsidR="00DD0DFA" w:rsidRDefault="00B64705">
            <w:pPr>
              <w:pStyle w:val="TAL"/>
              <w:rPr>
                <w:lang w:eastAsia="zh-CN"/>
              </w:rPr>
            </w:pPr>
            <w:r>
              <w:rPr>
                <w:lang w:eastAsia="zh-CN"/>
              </w:rPr>
              <w:t>M</w:t>
            </w:r>
          </w:p>
        </w:tc>
        <w:tc>
          <w:tcPr>
            <w:tcW w:w="1080" w:type="dxa"/>
          </w:tcPr>
          <w:p w14:paraId="67ADB86C" w14:textId="77777777" w:rsidR="00DD0DFA" w:rsidRDefault="00DD0DFA">
            <w:pPr>
              <w:pStyle w:val="TAL"/>
              <w:rPr>
                <w:bCs/>
                <w:i/>
                <w:szCs w:val="18"/>
                <w:lang w:eastAsia="ja-JP"/>
              </w:rPr>
            </w:pPr>
          </w:p>
        </w:tc>
        <w:tc>
          <w:tcPr>
            <w:tcW w:w="1587" w:type="dxa"/>
          </w:tcPr>
          <w:p w14:paraId="0E88E426" w14:textId="77777777" w:rsidR="00DD0DFA" w:rsidRDefault="00B64705">
            <w:pPr>
              <w:pStyle w:val="TAL"/>
              <w:rPr>
                <w:lang w:eastAsia="ja-JP"/>
              </w:rPr>
            </w:pPr>
            <w:r>
              <w:rPr>
                <w:lang w:eastAsia="ja-JP"/>
              </w:rPr>
              <w:t>9.3.1.51</w:t>
            </w:r>
          </w:p>
        </w:tc>
        <w:tc>
          <w:tcPr>
            <w:tcW w:w="1757" w:type="dxa"/>
          </w:tcPr>
          <w:p w14:paraId="34A54246" w14:textId="77777777" w:rsidR="00DD0DFA" w:rsidRDefault="00DD0DFA">
            <w:pPr>
              <w:pStyle w:val="TAL"/>
              <w:rPr>
                <w:lang w:eastAsia="ja-JP"/>
              </w:rPr>
            </w:pPr>
          </w:p>
        </w:tc>
        <w:tc>
          <w:tcPr>
            <w:tcW w:w="1080" w:type="dxa"/>
          </w:tcPr>
          <w:p w14:paraId="42EC414F" w14:textId="77777777" w:rsidR="00DD0DFA" w:rsidRDefault="00B64705">
            <w:pPr>
              <w:pStyle w:val="TAL"/>
              <w:jc w:val="center"/>
              <w:rPr>
                <w:lang w:eastAsia="ja-JP"/>
              </w:rPr>
            </w:pPr>
            <w:r>
              <w:rPr>
                <w:lang w:eastAsia="ja-JP"/>
              </w:rPr>
              <w:t>-</w:t>
            </w:r>
          </w:p>
        </w:tc>
        <w:tc>
          <w:tcPr>
            <w:tcW w:w="1080" w:type="dxa"/>
          </w:tcPr>
          <w:p w14:paraId="7C925148" w14:textId="77777777" w:rsidR="00DD0DFA" w:rsidRDefault="00DD0DFA">
            <w:pPr>
              <w:pStyle w:val="TAL"/>
              <w:jc w:val="center"/>
              <w:rPr>
                <w:lang w:eastAsia="ja-JP"/>
              </w:rPr>
            </w:pPr>
          </w:p>
        </w:tc>
      </w:tr>
      <w:tr w:rsidR="00DD0DFA" w14:paraId="16F9D093" w14:textId="77777777">
        <w:tc>
          <w:tcPr>
            <w:tcW w:w="2268" w:type="dxa"/>
          </w:tcPr>
          <w:p w14:paraId="3DA8FEC2" w14:textId="77777777" w:rsidR="00DD0DFA" w:rsidRDefault="00B64705">
            <w:pPr>
              <w:pStyle w:val="TAL"/>
              <w:ind w:left="162"/>
              <w:rPr>
                <w:rFonts w:eastAsia="Batang"/>
                <w:lang w:eastAsia="ja-JP"/>
              </w:rPr>
            </w:pPr>
            <w:r>
              <w:rPr>
                <w:rFonts w:eastAsia="Batang"/>
                <w:lang w:eastAsia="ja-JP"/>
              </w:rPr>
              <w:t>&gt;&gt;QoS Flow Level QoS Parameters</w:t>
            </w:r>
          </w:p>
        </w:tc>
        <w:tc>
          <w:tcPr>
            <w:tcW w:w="1020" w:type="dxa"/>
          </w:tcPr>
          <w:p w14:paraId="17423970" w14:textId="77777777" w:rsidR="00DD0DFA" w:rsidRDefault="00B64705">
            <w:pPr>
              <w:pStyle w:val="TAL"/>
              <w:rPr>
                <w:lang w:eastAsia="zh-CN"/>
              </w:rPr>
            </w:pPr>
            <w:r>
              <w:rPr>
                <w:lang w:eastAsia="zh-CN"/>
              </w:rPr>
              <w:t>O</w:t>
            </w:r>
          </w:p>
        </w:tc>
        <w:tc>
          <w:tcPr>
            <w:tcW w:w="1080" w:type="dxa"/>
          </w:tcPr>
          <w:p w14:paraId="62A232CF" w14:textId="77777777" w:rsidR="00DD0DFA" w:rsidRDefault="00DD0DFA">
            <w:pPr>
              <w:pStyle w:val="TAL"/>
              <w:rPr>
                <w:bCs/>
                <w:i/>
                <w:szCs w:val="18"/>
                <w:lang w:eastAsia="ja-JP"/>
              </w:rPr>
            </w:pPr>
          </w:p>
        </w:tc>
        <w:tc>
          <w:tcPr>
            <w:tcW w:w="1587" w:type="dxa"/>
          </w:tcPr>
          <w:p w14:paraId="03842717" w14:textId="77777777" w:rsidR="00DD0DFA" w:rsidRDefault="00B64705">
            <w:pPr>
              <w:pStyle w:val="TAL"/>
              <w:rPr>
                <w:lang w:eastAsia="ja-JP"/>
              </w:rPr>
            </w:pPr>
            <w:r>
              <w:rPr>
                <w:lang w:eastAsia="ja-JP"/>
              </w:rPr>
              <w:t>9.3.1.12</w:t>
            </w:r>
          </w:p>
        </w:tc>
        <w:tc>
          <w:tcPr>
            <w:tcW w:w="1757" w:type="dxa"/>
          </w:tcPr>
          <w:p w14:paraId="7FDC4271" w14:textId="77777777" w:rsidR="00DD0DFA" w:rsidRDefault="00DD0DFA">
            <w:pPr>
              <w:pStyle w:val="TAL"/>
              <w:rPr>
                <w:lang w:eastAsia="ja-JP"/>
              </w:rPr>
            </w:pPr>
          </w:p>
        </w:tc>
        <w:tc>
          <w:tcPr>
            <w:tcW w:w="1080" w:type="dxa"/>
          </w:tcPr>
          <w:p w14:paraId="3FEDE5E2" w14:textId="77777777" w:rsidR="00DD0DFA" w:rsidRDefault="00B64705">
            <w:pPr>
              <w:pStyle w:val="TAL"/>
              <w:jc w:val="center"/>
              <w:rPr>
                <w:lang w:eastAsia="ja-JP"/>
              </w:rPr>
            </w:pPr>
            <w:r>
              <w:rPr>
                <w:lang w:eastAsia="ja-JP"/>
              </w:rPr>
              <w:t>-</w:t>
            </w:r>
          </w:p>
        </w:tc>
        <w:tc>
          <w:tcPr>
            <w:tcW w:w="1080" w:type="dxa"/>
          </w:tcPr>
          <w:p w14:paraId="2498DA42" w14:textId="77777777" w:rsidR="00DD0DFA" w:rsidRDefault="00DD0DFA">
            <w:pPr>
              <w:pStyle w:val="TAL"/>
              <w:jc w:val="center"/>
              <w:rPr>
                <w:lang w:eastAsia="ja-JP"/>
              </w:rPr>
            </w:pPr>
          </w:p>
        </w:tc>
      </w:tr>
      <w:tr w:rsidR="00DD0DFA" w14:paraId="42E99D2C" w14:textId="77777777">
        <w:tc>
          <w:tcPr>
            <w:tcW w:w="2268" w:type="dxa"/>
          </w:tcPr>
          <w:p w14:paraId="08C34C88" w14:textId="77777777" w:rsidR="00DD0DFA" w:rsidRDefault="00B64705">
            <w:pPr>
              <w:pStyle w:val="TAL"/>
              <w:ind w:left="162"/>
              <w:rPr>
                <w:rFonts w:eastAsia="Batang"/>
                <w:lang w:eastAsia="ja-JP"/>
              </w:rPr>
            </w:pPr>
            <w:r>
              <w:rPr>
                <w:rFonts w:eastAsia="Batang"/>
                <w:lang w:eastAsia="ja-JP"/>
              </w:rPr>
              <w:t>&gt;&gt;E-RAB ID</w:t>
            </w:r>
          </w:p>
        </w:tc>
        <w:tc>
          <w:tcPr>
            <w:tcW w:w="1020" w:type="dxa"/>
          </w:tcPr>
          <w:p w14:paraId="475BA891" w14:textId="77777777" w:rsidR="00DD0DFA" w:rsidRDefault="00B64705">
            <w:pPr>
              <w:pStyle w:val="TAL"/>
              <w:rPr>
                <w:lang w:eastAsia="zh-CN"/>
              </w:rPr>
            </w:pPr>
            <w:r>
              <w:rPr>
                <w:lang w:eastAsia="zh-CN"/>
              </w:rPr>
              <w:t>O</w:t>
            </w:r>
          </w:p>
        </w:tc>
        <w:tc>
          <w:tcPr>
            <w:tcW w:w="1080" w:type="dxa"/>
          </w:tcPr>
          <w:p w14:paraId="225E8E21" w14:textId="77777777" w:rsidR="00DD0DFA" w:rsidRDefault="00DD0DFA">
            <w:pPr>
              <w:pStyle w:val="TAL"/>
              <w:rPr>
                <w:bCs/>
                <w:i/>
                <w:szCs w:val="18"/>
                <w:lang w:eastAsia="ja-JP"/>
              </w:rPr>
            </w:pPr>
          </w:p>
        </w:tc>
        <w:tc>
          <w:tcPr>
            <w:tcW w:w="1587" w:type="dxa"/>
          </w:tcPr>
          <w:p w14:paraId="207F5E75" w14:textId="77777777" w:rsidR="00DD0DFA" w:rsidRDefault="00B64705">
            <w:pPr>
              <w:pStyle w:val="TAL"/>
              <w:rPr>
                <w:lang w:eastAsia="ja-JP"/>
              </w:rPr>
            </w:pPr>
            <w:r>
              <w:rPr>
                <w:lang w:eastAsia="ja-JP"/>
              </w:rPr>
              <w:t>9.3.2.3</w:t>
            </w:r>
          </w:p>
        </w:tc>
        <w:tc>
          <w:tcPr>
            <w:tcW w:w="1757" w:type="dxa"/>
          </w:tcPr>
          <w:p w14:paraId="51577982" w14:textId="77777777" w:rsidR="00DD0DFA" w:rsidRDefault="00DD0DFA">
            <w:pPr>
              <w:pStyle w:val="TAL"/>
              <w:rPr>
                <w:lang w:eastAsia="ja-JP"/>
              </w:rPr>
            </w:pPr>
          </w:p>
        </w:tc>
        <w:tc>
          <w:tcPr>
            <w:tcW w:w="1080" w:type="dxa"/>
          </w:tcPr>
          <w:p w14:paraId="23DD4340" w14:textId="77777777" w:rsidR="00DD0DFA" w:rsidRDefault="00B64705">
            <w:pPr>
              <w:pStyle w:val="TAL"/>
              <w:jc w:val="center"/>
              <w:rPr>
                <w:lang w:eastAsia="ja-JP"/>
              </w:rPr>
            </w:pPr>
            <w:r>
              <w:rPr>
                <w:lang w:eastAsia="ja-JP"/>
              </w:rPr>
              <w:t>-</w:t>
            </w:r>
          </w:p>
        </w:tc>
        <w:tc>
          <w:tcPr>
            <w:tcW w:w="1080" w:type="dxa"/>
          </w:tcPr>
          <w:p w14:paraId="7A69AB9D" w14:textId="77777777" w:rsidR="00DD0DFA" w:rsidRDefault="00DD0DFA">
            <w:pPr>
              <w:pStyle w:val="TAL"/>
              <w:jc w:val="center"/>
              <w:rPr>
                <w:lang w:eastAsia="ja-JP"/>
              </w:rPr>
            </w:pPr>
          </w:p>
        </w:tc>
      </w:tr>
      <w:tr w:rsidR="00DD0DFA" w14:paraId="6E4C5C77" w14:textId="77777777">
        <w:tc>
          <w:tcPr>
            <w:tcW w:w="2268" w:type="dxa"/>
          </w:tcPr>
          <w:p w14:paraId="173F73A2" w14:textId="77777777" w:rsidR="00DD0DFA" w:rsidRDefault="00B64705">
            <w:pPr>
              <w:pStyle w:val="TAL"/>
              <w:ind w:left="162"/>
              <w:rPr>
                <w:rFonts w:eastAsia="Batang"/>
                <w:lang w:eastAsia="ja-JP"/>
              </w:rPr>
            </w:pPr>
            <w:r>
              <w:rPr>
                <w:rFonts w:eastAsia="Batang"/>
                <w:lang w:eastAsia="ja-JP"/>
              </w:rPr>
              <w:t>&gt;&gt;TSC Traffic Characteristics</w:t>
            </w:r>
          </w:p>
        </w:tc>
        <w:tc>
          <w:tcPr>
            <w:tcW w:w="1020" w:type="dxa"/>
          </w:tcPr>
          <w:p w14:paraId="7843CEBD" w14:textId="77777777" w:rsidR="00DD0DFA" w:rsidRDefault="00B64705">
            <w:pPr>
              <w:pStyle w:val="TAL"/>
              <w:rPr>
                <w:lang w:eastAsia="zh-CN"/>
              </w:rPr>
            </w:pPr>
            <w:r>
              <w:rPr>
                <w:lang w:eastAsia="zh-CN"/>
              </w:rPr>
              <w:t>O</w:t>
            </w:r>
          </w:p>
        </w:tc>
        <w:tc>
          <w:tcPr>
            <w:tcW w:w="1080" w:type="dxa"/>
          </w:tcPr>
          <w:p w14:paraId="5C5F0E09" w14:textId="77777777" w:rsidR="00DD0DFA" w:rsidRDefault="00DD0DFA">
            <w:pPr>
              <w:pStyle w:val="TAL"/>
              <w:rPr>
                <w:bCs/>
                <w:i/>
                <w:szCs w:val="18"/>
                <w:lang w:eastAsia="ja-JP"/>
              </w:rPr>
            </w:pPr>
          </w:p>
        </w:tc>
        <w:tc>
          <w:tcPr>
            <w:tcW w:w="1587" w:type="dxa"/>
          </w:tcPr>
          <w:p w14:paraId="45AA6655" w14:textId="77777777" w:rsidR="00DD0DFA" w:rsidRDefault="00B64705">
            <w:pPr>
              <w:pStyle w:val="TAL"/>
              <w:rPr>
                <w:lang w:eastAsia="ja-JP"/>
              </w:rPr>
            </w:pPr>
            <w:r>
              <w:rPr>
                <w:lang w:eastAsia="ja-JP"/>
              </w:rPr>
              <w:t>9.3.1.130</w:t>
            </w:r>
          </w:p>
        </w:tc>
        <w:tc>
          <w:tcPr>
            <w:tcW w:w="1757" w:type="dxa"/>
          </w:tcPr>
          <w:p w14:paraId="35249668" w14:textId="77777777" w:rsidR="00DD0DFA" w:rsidRDefault="00B64705">
            <w:pPr>
              <w:pStyle w:val="TAL"/>
              <w:rPr>
                <w:lang w:eastAsia="ja-JP"/>
              </w:rPr>
            </w:pPr>
            <w:del w:id="799" w:author="Rapporteur" w:date="2023-10-25T08:45:00Z">
              <w:r>
                <w:rPr>
                  <w:rFonts w:eastAsia="Malgun Gothic"/>
                </w:rPr>
                <w:delText>This IE may be present in case of GBR QoS flows and is ignored otherwise.</w:delText>
              </w:r>
            </w:del>
            <w:ins w:id="800" w:author="Rapporteur" w:date="2023-10-25T08:45:00Z">
              <w:r>
                <w:rPr>
                  <w:rFonts w:eastAsia="Malgun Gothic"/>
                </w:rPr>
                <w:t>Traffic pattern information associated with the QFI. Details in TS 23.501 [9].</w:t>
              </w:r>
            </w:ins>
          </w:p>
        </w:tc>
        <w:tc>
          <w:tcPr>
            <w:tcW w:w="1080" w:type="dxa"/>
          </w:tcPr>
          <w:p w14:paraId="57AAF137" w14:textId="77777777" w:rsidR="00DD0DFA" w:rsidRDefault="00B64705">
            <w:pPr>
              <w:pStyle w:val="TAC"/>
              <w:rPr>
                <w:lang w:eastAsia="ja-JP"/>
              </w:rPr>
            </w:pPr>
            <w:r>
              <w:rPr>
                <w:lang w:eastAsia="ja-JP"/>
              </w:rPr>
              <w:t>YES</w:t>
            </w:r>
          </w:p>
        </w:tc>
        <w:tc>
          <w:tcPr>
            <w:tcW w:w="1080" w:type="dxa"/>
          </w:tcPr>
          <w:p w14:paraId="53F4B83A" w14:textId="77777777" w:rsidR="00DD0DFA" w:rsidRDefault="00B64705">
            <w:pPr>
              <w:pStyle w:val="TAC"/>
              <w:rPr>
                <w:lang w:eastAsia="ja-JP"/>
              </w:rPr>
            </w:pPr>
            <w:r>
              <w:rPr>
                <w:lang w:eastAsia="ja-JP"/>
              </w:rPr>
              <w:t>ignore</w:t>
            </w:r>
          </w:p>
        </w:tc>
      </w:tr>
      <w:tr w:rsidR="00DD0DFA" w14:paraId="054CEE0E" w14:textId="77777777">
        <w:tc>
          <w:tcPr>
            <w:tcW w:w="2268" w:type="dxa"/>
          </w:tcPr>
          <w:p w14:paraId="02842171" w14:textId="77777777" w:rsidR="00DD0DFA" w:rsidRDefault="00B64705">
            <w:pPr>
              <w:pStyle w:val="TAL"/>
              <w:ind w:left="162"/>
              <w:rPr>
                <w:rFonts w:eastAsia="Batang"/>
                <w:lang w:eastAsia="ja-JP"/>
              </w:rPr>
            </w:pPr>
            <w:r>
              <w:rPr>
                <w:rFonts w:eastAsia="Batang"/>
                <w:lang w:eastAsia="ja-JP"/>
              </w:rPr>
              <w:t>&gt;&gt;Redundant QoS Flow Indicator</w:t>
            </w:r>
          </w:p>
        </w:tc>
        <w:tc>
          <w:tcPr>
            <w:tcW w:w="1020" w:type="dxa"/>
          </w:tcPr>
          <w:p w14:paraId="2203A838" w14:textId="77777777" w:rsidR="00DD0DFA" w:rsidRDefault="00B64705">
            <w:pPr>
              <w:pStyle w:val="TAL"/>
              <w:rPr>
                <w:lang w:eastAsia="zh-CN"/>
              </w:rPr>
            </w:pPr>
            <w:r>
              <w:rPr>
                <w:lang w:eastAsia="zh-CN"/>
              </w:rPr>
              <w:t>O</w:t>
            </w:r>
          </w:p>
        </w:tc>
        <w:tc>
          <w:tcPr>
            <w:tcW w:w="1080" w:type="dxa"/>
          </w:tcPr>
          <w:p w14:paraId="015940B8" w14:textId="77777777" w:rsidR="00DD0DFA" w:rsidRDefault="00DD0DFA">
            <w:pPr>
              <w:pStyle w:val="TAL"/>
              <w:rPr>
                <w:bCs/>
                <w:i/>
                <w:szCs w:val="18"/>
                <w:lang w:eastAsia="ja-JP"/>
              </w:rPr>
            </w:pPr>
          </w:p>
        </w:tc>
        <w:tc>
          <w:tcPr>
            <w:tcW w:w="1587" w:type="dxa"/>
          </w:tcPr>
          <w:p w14:paraId="58148B30" w14:textId="77777777" w:rsidR="00DD0DFA" w:rsidRDefault="00B64705">
            <w:pPr>
              <w:pStyle w:val="TAL"/>
              <w:rPr>
                <w:lang w:eastAsia="ja-JP"/>
              </w:rPr>
            </w:pPr>
            <w:r>
              <w:rPr>
                <w:rFonts w:eastAsia="Malgun Gothic"/>
              </w:rPr>
              <w:t>9.3.1</w:t>
            </w:r>
            <w:r>
              <w:rPr>
                <w:rFonts w:eastAsia="Malgun Gothic" w:hint="eastAsia"/>
              </w:rPr>
              <w:t>.</w:t>
            </w:r>
            <w:r>
              <w:rPr>
                <w:rFonts w:eastAsia="Malgun Gothic"/>
              </w:rPr>
              <w:t>134</w:t>
            </w:r>
          </w:p>
        </w:tc>
        <w:tc>
          <w:tcPr>
            <w:tcW w:w="1757" w:type="dxa"/>
          </w:tcPr>
          <w:p w14:paraId="272CA10F" w14:textId="77777777" w:rsidR="00DD0DFA" w:rsidRDefault="00B64705">
            <w:pPr>
              <w:pStyle w:val="TAL"/>
              <w:rPr>
                <w:lang w:eastAsia="ja-JP"/>
              </w:rPr>
            </w:pPr>
            <w:r>
              <w:rPr>
                <w:rFonts w:eastAsia="Malgun Gothic"/>
              </w:rPr>
              <w:t>This IE indicates whether this QoS flow is requested for the redundant transmission.</w:t>
            </w:r>
          </w:p>
        </w:tc>
        <w:tc>
          <w:tcPr>
            <w:tcW w:w="1080" w:type="dxa"/>
          </w:tcPr>
          <w:p w14:paraId="762B7B9C" w14:textId="77777777" w:rsidR="00DD0DFA" w:rsidRDefault="00B64705">
            <w:pPr>
              <w:pStyle w:val="TAC"/>
              <w:rPr>
                <w:lang w:eastAsia="ja-JP"/>
              </w:rPr>
            </w:pPr>
            <w:r>
              <w:rPr>
                <w:lang w:eastAsia="ja-JP"/>
              </w:rPr>
              <w:t>YES</w:t>
            </w:r>
          </w:p>
        </w:tc>
        <w:tc>
          <w:tcPr>
            <w:tcW w:w="1080" w:type="dxa"/>
          </w:tcPr>
          <w:p w14:paraId="7D321497" w14:textId="77777777" w:rsidR="00DD0DFA" w:rsidRDefault="00B64705">
            <w:pPr>
              <w:pStyle w:val="TAC"/>
              <w:rPr>
                <w:lang w:eastAsia="ja-JP"/>
              </w:rPr>
            </w:pPr>
            <w:r>
              <w:rPr>
                <w:lang w:eastAsia="ja-JP"/>
              </w:rPr>
              <w:t>ignore</w:t>
            </w:r>
          </w:p>
        </w:tc>
      </w:tr>
      <w:tr w:rsidR="00DD0DFA" w14:paraId="65E305BD" w14:textId="77777777">
        <w:trPr>
          <w:ins w:id="801" w:author="Rapporteur" w:date="2023-10-25T08:45:00Z"/>
        </w:trPr>
        <w:tc>
          <w:tcPr>
            <w:tcW w:w="2268" w:type="dxa"/>
            <w:tcBorders>
              <w:top w:val="single" w:sz="4" w:space="0" w:color="auto"/>
              <w:left w:val="single" w:sz="4" w:space="0" w:color="auto"/>
              <w:bottom w:val="single" w:sz="4" w:space="0" w:color="auto"/>
              <w:right w:val="single" w:sz="4" w:space="0" w:color="auto"/>
            </w:tcBorders>
          </w:tcPr>
          <w:p w14:paraId="735532AD" w14:textId="77777777" w:rsidR="00DD0DFA" w:rsidRDefault="00B64705">
            <w:pPr>
              <w:pStyle w:val="TAL"/>
              <w:ind w:left="162"/>
              <w:rPr>
                <w:ins w:id="802" w:author="Rapporteur" w:date="2023-10-25T08:45:00Z"/>
                <w:lang w:eastAsia="ja-JP"/>
              </w:rPr>
            </w:pPr>
            <w:ins w:id="803" w:author="Rapporteur" w:date="2023-10-25T08:45:00Z">
              <w:r>
                <w:rPr>
                  <w:rFonts w:eastAsia="Batang"/>
                  <w:lang w:eastAsia="ja-JP"/>
                </w:rPr>
                <w:t>&gt;&gt;ECN Marking or Congestion Monitoring Request (name FFS)</w:t>
              </w:r>
            </w:ins>
          </w:p>
        </w:tc>
        <w:tc>
          <w:tcPr>
            <w:tcW w:w="1020" w:type="dxa"/>
            <w:tcBorders>
              <w:top w:val="single" w:sz="4" w:space="0" w:color="auto"/>
              <w:left w:val="single" w:sz="4" w:space="0" w:color="auto"/>
              <w:bottom w:val="single" w:sz="4" w:space="0" w:color="auto"/>
              <w:right w:val="single" w:sz="4" w:space="0" w:color="auto"/>
            </w:tcBorders>
          </w:tcPr>
          <w:p w14:paraId="2685FB67" w14:textId="77777777" w:rsidR="00DD0DFA" w:rsidRDefault="00B64705">
            <w:pPr>
              <w:pStyle w:val="TAL"/>
              <w:rPr>
                <w:ins w:id="804" w:author="Rapporteur" w:date="2023-10-25T08:45:00Z"/>
                <w:lang w:eastAsia="zh-CN"/>
              </w:rPr>
            </w:pPr>
            <w:ins w:id="805" w:author="Rapporteur" w:date="2023-10-25T08:45:00Z">
              <w:r>
                <w:rPr>
                  <w:lang w:eastAsia="zh-CN"/>
                </w:rPr>
                <w:t>O</w:t>
              </w:r>
            </w:ins>
          </w:p>
        </w:tc>
        <w:tc>
          <w:tcPr>
            <w:tcW w:w="1077" w:type="dxa"/>
            <w:tcBorders>
              <w:top w:val="single" w:sz="4" w:space="0" w:color="auto"/>
              <w:left w:val="single" w:sz="4" w:space="0" w:color="auto"/>
              <w:bottom w:val="single" w:sz="4" w:space="0" w:color="auto"/>
              <w:right w:val="single" w:sz="4" w:space="0" w:color="auto"/>
            </w:tcBorders>
          </w:tcPr>
          <w:p w14:paraId="7D0A6F43" w14:textId="77777777" w:rsidR="00DD0DFA" w:rsidRDefault="00DD0DFA">
            <w:pPr>
              <w:pStyle w:val="TAL"/>
              <w:rPr>
                <w:ins w:id="806" w:author="Rapporteur" w:date="2023-10-25T08:45:00Z"/>
                <w:lang w:eastAsia="zh-CN"/>
              </w:rPr>
            </w:pPr>
          </w:p>
        </w:tc>
        <w:tc>
          <w:tcPr>
            <w:tcW w:w="1587" w:type="dxa"/>
            <w:tcBorders>
              <w:top w:val="single" w:sz="4" w:space="0" w:color="auto"/>
              <w:left w:val="single" w:sz="4" w:space="0" w:color="auto"/>
              <w:bottom w:val="single" w:sz="4" w:space="0" w:color="auto"/>
              <w:right w:val="single" w:sz="4" w:space="0" w:color="auto"/>
            </w:tcBorders>
          </w:tcPr>
          <w:p w14:paraId="145B5D2C" w14:textId="77777777" w:rsidR="00DD0DFA" w:rsidRDefault="00B64705">
            <w:pPr>
              <w:pStyle w:val="TAL"/>
              <w:rPr>
                <w:ins w:id="807" w:author="Rapporteur" w:date="2023-10-25T08:45:00Z"/>
                <w:lang w:eastAsia="zh-CN"/>
              </w:rPr>
            </w:pPr>
            <w:ins w:id="808" w:author="Rapporteur" w:date="2023-10-25T08:45:00Z">
              <w:r>
                <w:rPr>
                  <w:lang w:eastAsia="zh-CN"/>
                </w:rPr>
                <w:t>9.3.1.y1</w:t>
              </w:r>
            </w:ins>
          </w:p>
        </w:tc>
        <w:tc>
          <w:tcPr>
            <w:tcW w:w="1757" w:type="dxa"/>
            <w:tcBorders>
              <w:top w:val="single" w:sz="4" w:space="0" w:color="auto"/>
              <w:left w:val="single" w:sz="4" w:space="0" w:color="auto"/>
              <w:bottom w:val="single" w:sz="4" w:space="0" w:color="auto"/>
              <w:right w:val="single" w:sz="4" w:space="0" w:color="auto"/>
            </w:tcBorders>
          </w:tcPr>
          <w:p w14:paraId="10120FF8" w14:textId="77777777" w:rsidR="00DD0DFA" w:rsidRDefault="00DD0DFA">
            <w:pPr>
              <w:keepNext/>
              <w:keepLines/>
              <w:spacing w:after="0"/>
              <w:rPr>
                <w:ins w:id="809" w:author="Rapporteur" w:date="2023-10-25T08:45:00Z"/>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FB4C4D" w14:textId="77777777" w:rsidR="00DD0DFA" w:rsidRDefault="00B64705">
            <w:pPr>
              <w:pStyle w:val="TAC"/>
              <w:rPr>
                <w:ins w:id="810" w:author="Rapporteur" w:date="2023-10-25T08:45:00Z"/>
                <w:lang w:eastAsia="ja-JP"/>
              </w:rPr>
            </w:pPr>
            <w:ins w:id="811" w:author="Rapporteur" w:date="2023-10-25T08:4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6AAEA16" w14:textId="77777777" w:rsidR="00DD0DFA" w:rsidRDefault="00B64705">
            <w:pPr>
              <w:pStyle w:val="TAC"/>
              <w:rPr>
                <w:ins w:id="812" w:author="Rapporteur" w:date="2023-10-25T08:45:00Z"/>
                <w:lang w:eastAsia="ja-JP"/>
              </w:rPr>
            </w:pPr>
            <w:ins w:id="813" w:author="Rapporteur" w:date="2023-10-25T08:45:00Z">
              <w:r>
                <w:rPr>
                  <w:lang w:eastAsia="ja-JP"/>
                </w:rPr>
                <w:t>ignore</w:t>
              </w:r>
            </w:ins>
          </w:p>
        </w:tc>
      </w:tr>
      <w:tr w:rsidR="00DD0DFA" w14:paraId="4B9A8051" w14:textId="77777777">
        <w:tc>
          <w:tcPr>
            <w:tcW w:w="2268" w:type="dxa"/>
          </w:tcPr>
          <w:p w14:paraId="516002E5" w14:textId="77777777" w:rsidR="00DD0DFA" w:rsidRDefault="00B64705">
            <w:pPr>
              <w:pStyle w:val="TAL"/>
              <w:rPr>
                <w:rFonts w:eastAsia="Batang"/>
                <w:lang w:eastAsia="ja-JP"/>
              </w:rPr>
            </w:pPr>
            <w:r>
              <w:rPr>
                <w:rFonts w:eastAsia="Batang"/>
                <w:lang w:eastAsia="ja-JP"/>
              </w:rPr>
              <w:t>QoS Flow to Release List</w:t>
            </w:r>
          </w:p>
        </w:tc>
        <w:tc>
          <w:tcPr>
            <w:tcW w:w="1020" w:type="dxa"/>
          </w:tcPr>
          <w:p w14:paraId="6B5BDFDC" w14:textId="77777777" w:rsidR="00DD0DFA" w:rsidRDefault="00B64705">
            <w:pPr>
              <w:pStyle w:val="TAL"/>
              <w:rPr>
                <w:lang w:eastAsia="zh-CN"/>
              </w:rPr>
            </w:pPr>
            <w:r>
              <w:rPr>
                <w:lang w:eastAsia="zh-CN"/>
              </w:rPr>
              <w:t>O</w:t>
            </w:r>
          </w:p>
        </w:tc>
        <w:tc>
          <w:tcPr>
            <w:tcW w:w="1080" w:type="dxa"/>
          </w:tcPr>
          <w:p w14:paraId="3EA7DE81" w14:textId="77777777" w:rsidR="00DD0DFA" w:rsidRDefault="00DD0DFA">
            <w:pPr>
              <w:pStyle w:val="TAL"/>
              <w:rPr>
                <w:bCs/>
                <w:i/>
                <w:szCs w:val="18"/>
                <w:lang w:eastAsia="ja-JP"/>
              </w:rPr>
            </w:pPr>
          </w:p>
        </w:tc>
        <w:tc>
          <w:tcPr>
            <w:tcW w:w="1587" w:type="dxa"/>
          </w:tcPr>
          <w:p w14:paraId="490FBDC6" w14:textId="77777777" w:rsidR="00DD0DFA" w:rsidRDefault="00B64705">
            <w:pPr>
              <w:pStyle w:val="TAL"/>
              <w:rPr>
                <w:lang w:eastAsia="ja-JP"/>
              </w:rPr>
            </w:pPr>
            <w:r>
              <w:rPr>
                <w:lang w:eastAsia="ja-JP"/>
              </w:rPr>
              <w:t>QoS Flow List with Cause</w:t>
            </w:r>
          </w:p>
          <w:p w14:paraId="7BF036A2" w14:textId="77777777" w:rsidR="00DD0DFA" w:rsidRDefault="00B64705">
            <w:pPr>
              <w:pStyle w:val="TAL"/>
              <w:rPr>
                <w:lang w:eastAsia="ja-JP"/>
              </w:rPr>
            </w:pPr>
            <w:r>
              <w:rPr>
                <w:lang w:eastAsia="ja-JP"/>
              </w:rPr>
              <w:t>9.3.1.13</w:t>
            </w:r>
          </w:p>
        </w:tc>
        <w:tc>
          <w:tcPr>
            <w:tcW w:w="1757" w:type="dxa"/>
          </w:tcPr>
          <w:p w14:paraId="496CDFA9" w14:textId="77777777" w:rsidR="00DD0DFA" w:rsidRDefault="00DD0DFA">
            <w:pPr>
              <w:pStyle w:val="TAL"/>
              <w:rPr>
                <w:lang w:eastAsia="ja-JP"/>
              </w:rPr>
            </w:pPr>
          </w:p>
        </w:tc>
        <w:tc>
          <w:tcPr>
            <w:tcW w:w="1080" w:type="dxa"/>
          </w:tcPr>
          <w:p w14:paraId="70CD2524" w14:textId="77777777" w:rsidR="00DD0DFA" w:rsidRDefault="00B64705">
            <w:pPr>
              <w:pStyle w:val="TAL"/>
              <w:jc w:val="center"/>
              <w:rPr>
                <w:lang w:eastAsia="ja-JP"/>
              </w:rPr>
            </w:pPr>
            <w:r>
              <w:rPr>
                <w:lang w:eastAsia="ja-JP"/>
              </w:rPr>
              <w:t>YES</w:t>
            </w:r>
          </w:p>
        </w:tc>
        <w:tc>
          <w:tcPr>
            <w:tcW w:w="1080" w:type="dxa"/>
          </w:tcPr>
          <w:p w14:paraId="0916D29D" w14:textId="77777777" w:rsidR="00DD0DFA" w:rsidRDefault="00B64705">
            <w:pPr>
              <w:pStyle w:val="TAL"/>
              <w:jc w:val="center"/>
              <w:rPr>
                <w:lang w:eastAsia="ja-JP"/>
              </w:rPr>
            </w:pPr>
            <w:r>
              <w:rPr>
                <w:lang w:eastAsia="ja-JP"/>
              </w:rPr>
              <w:t>reject</w:t>
            </w:r>
          </w:p>
        </w:tc>
      </w:tr>
      <w:tr w:rsidR="00DD0DFA" w14:paraId="5E7F691A" w14:textId="77777777">
        <w:tc>
          <w:tcPr>
            <w:tcW w:w="2268" w:type="dxa"/>
          </w:tcPr>
          <w:p w14:paraId="01396E82" w14:textId="77777777" w:rsidR="00DD0DFA" w:rsidRDefault="00B64705">
            <w:pPr>
              <w:pStyle w:val="TAL"/>
              <w:rPr>
                <w:rFonts w:eastAsia="Batang"/>
                <w:lang w:eastAsia="ja-JP"/>
              </w:rPr>
            </w:pPr>
            <w:r>
              <w:rPr>
                <w:lang w:eastAsia="ja-JP"/>
              </w:rPr>
              <w:lastRenderedPageBreak/>
              <w:t>Additional UL NG-U UP TNL Information</w:t>
            </w:r>
          </w:p>
        </w:tc>
        <w:tc>
          <w:tcPr>
            <w:tcW w:w="1020" w:type="dxa"/>
          </w:tcPr>
          <w:p w14:paraId="135124DB" w14:textId="77777777" w:rsidR="00DD0DFA" w:rsidRDefault="00B64705">
            <w:pPr>
              <w:pStyle w:val="TAL"/>
              <w:rPr>
                <w:lang w:eastAsia="zh-CN"/>
              </w:rPr>
            </w:pPr>
            <w:r>
              <w:rPr>
                <w:rFonts w:eastAsia="Batang"/>
                <w:lang w:eastAsia="ja-JP"/>
              </w:rPr>
              <w:t>O</w:t>
            </w:r>
          </w:p>
        </w:tc>
        <w:tc>
          <w:tcPr>
            <w:tcW w:w="1080" w:type="dxa"/>
          </w:tcPr>
          <w:p w14:paraId="2AFF9ECE" w14:textId="77777777" w:rsidR="00DD0DFA" w:rsidRDefault="00DD0DFA">
            <w:pPr>
              <w:pStyle w:val="TAL"/>
              <w:rPr>
                <w:bCs/>
                <w:i/>
                <w:szCs w:val="18"/>
                <w:lang w:eastAsia="ja-JP"/>
              </w:rPr>
            </w:pPr>
          </w:p>
        </w:tc>
        <w:tc>
          <w:tcPr>
            <w:tcW w:w="1587" w:type="dxa"/>
          </w:tcPr>
          <w:p w14:paraId="2B7C217D" w14:textId="77777777" w:rsidR="00DD0DFA" w:rsidRDefault="00B64705">
            <w:pPr>
              <w:pStyle w:val="TAL"/>
              <w:rPr>
                <w:lang w:eastAsia="ja-JP"/>
              </w:rPr>
            </w:pPr>
            <w:r>
              <w:rPr>
                <w:lang w:eastAsia="ja-JP"/>
              </w:rPr>
              <w:t>UP Transport Layer Information List</w:t>
            </w:r>
          </w:p>
          <w:p w14:paraId="541D6FAB" w14:textId="77777777" w:rsidR="00DD0DFA" w:rsidRDefault="00B64705">
            <w:pPr>
              <w:pStyle w:val="TAL"/>
              <w:rPr>
                <w:lang w:eastAsia="ja-JP"/>
              </w:rPr>
            </w:pPr>
            <w:r>
              <w:rPr>
                <w:lang w:eastAsia="ja-JP"/>
              </w:rPr>
              <w:t>9.3.2.12</w:t>
            </w:r>
          </w:p>
        </w:tc>
        <w:tc>
          <w:tcPr>
            <w:tcW w:w="1757" w:type="dxa"/>
          </w:tcPr>
          <w:p w14:paraId="0851DE9C" w14:textId="77777777" w:rsidR="00DD0DFA" w:rsidRDefault="00B64705">
            <w:pPr>
              <w:pStyle w:val="TAL"/>
              <w:rPr>
                <w:lang w:eastAsia="ja-JP"/>
              </w:rPr>
            </w:pPr>
            <w:r>
              <w:rPr>
                <w:rFonts w:hint="eastAsia"/>
                <w:lang w:eastAsia="zh-CN"/>
              </w:rPr>
              <w:t>UPF</w:t>
            </w:r>
            <w:r>
              <w:rPr>
                <w:lang w:eastAsia="ja-JP"/>
              </w:rPr>
              <w:t xml:space="preserve"> endpoint of the additional NG-U transport bearer(s) proposed for delivery of UL PDUs for split PDU session.</w:t>
            </w:r>
          </w:p>
        </w:tc>
        <w:tc>
          <w:tcPr>
            <w:tcW w:w="1080" w:type="dxa"/>
          </w:tcPr>
          <w:p w14:paraId="47D5BC9F" w14:textId="77777777" w:rsidR="00DD0DFA" w:rsidRDefault="00B64705">
            <w:pPr>
              <w:pStyle w:val="TAL"/>
              <w:jc w:val="center"/>
              <w:rPr>
                <w:lang w:eastAsia="zh-CN"/>
              </w:rPr>
            </w:pPr>
            <w:r>
              <w:rPr>
                <w:lang w:eastAsia="ja-JP"/>
              </w:rPr>
              <w:t>YES</w:t>
            </w:r>
          </w:p>
        </w:tc>
        <w:tc>
          <w:tcPr>
            <w:tcW w:w="1080" w:type="dxa"/>
          </w:tcPr>
          <w:p w14:paraId="6DB1F135" w14:textId="77777777" w:rsidR="00DD0DFA" w:rsidRDefault="00B64705">
            <w:pPr>
              <w:pStyle w:val="TAL"/>
              <w:jc w:val="center"/>
              <w:rPr>
                <w:lang w:eastAsia="zh-CN"/>
              </w:rPr>
            </w:pPr>
            <w:r>
              <w:rPr>
                <w:lang w:eastAsia="ja-JP"/>
              </w:rPr>
              <w:t>reject</w:t>
            </w:r>
          </w:p>
        </w:tc>
      </w:tr>
      <w:tr w:rsidR="00DD0DFA" w14:paraId="074C898D" w14:textId="77777777">
        <w:tc>
          <w:tcPr>
            <w:tcW w:w="2268" w:type="dxa"/>
          </w:tcPr>
          <w:p w14:paraId="58EFE52F" w14:textId="77777777" w:rsidR="00DD0DFA" w:rsidRDefault="00B64705">
            <w:pPr>
              <w:pStyle w:val="TAL"/>
              <w:rPr>
                <w:lang w:eastAsia="ja-JP"/>
              </w:rPr>
            </w:pPr>
            <w:r>
              <w:rPr>
                <w:lang w:eastAsia="ja-JP"/>
              </w:rPr>
              <w:t>Common Network Instance</w:t>
            </w:r>
          </w:p>
        </w:tc>
        <w:tc>
          <w:tcPr>
            <w:tcW w:w="1020" w:type="dxa"/>
          </w:tcPr>
          <w:p w14:paraId="063814A5" w14:textId="77777777" w:rsidR="00DD0DFA" w:rsidRDefault="00B64705">
            <w:pPr>
              <w:pStyle w:val="TAL"/>
              <w:rPr>
                <w:rFonts w:eastAsia="Batang"/>
                <w:lang w:eastAsia="ja-JP"/>
              </w:rPr>
            </w:pPr>
            <w:r>
              <w:rPr>
                <w:rFonts w:eastAsia="Batang"/>
                <w:lang w:eastAsia="ja-JP"/>
              </w:rPr>
              <w:t>O</w:t>
            </w:r>
          </w:p>
        </w:tc>
        <w:tc>
          <w:tcPr>
            <w:tcW w:w="1080" w:type="dxa"/>
          </w:tcPr>
          <w:p w14:paraId="307CA5E1" w14:textId="77777777" w:rsidR="00DD0DFA" w:rsidRDefault="00DD0DFA">
            <w:pPr>
              <w:pStyle w:val="TAL"/>
              <w:rPr>
                <w:i/>
                <w:lang w:eastAsia="ja-JP"/>
              </w:rPr>
            </w:pPr>
          </w:p>
        </w:tc>
        <w:tc>
          <w:tcPr>
            <w:tcW w:w="1587" w:type="dxa"/>
          </w:tcPr>
          <w:p w14:paraId="38F47B76" w14:textId="77777777" w:rsidR="00DD0DFA" w:rsidRDefault="00B64705">
            <w:pPr>
              <w:pStyle w:val="TAL"/>
              <w:rPr>
                <w:lang w:eastAsia="ja-JP"/>
              </w:rPr>
            </w:pPr>
            <w:r>
              <w:rPr>
                <w:lang w:eastAsia="ja-JP"/>
              </w:rPr>
              <w:t>9.3.1.120</w:t>
            </w:r>
          </w:p>
        </w:tc>
        <w:tc>
          <w:tcPr>
            <w:tcW w:w="1757" w:type="dxa"/>
          </w:tcPr>
          <w:p w14:paraId="163125BA" w14:textId="77777777" w:rsidR="00DD0DFA" w:rsidRDefault="00DD0DFA">
            <w:pPr>
              <w:pStyle w:val="TAL"/>
              <w:rPr>
                <w:lang w:eastAsia="zh-CN"/>
              </w:rPr>
            </w:pPr>
          </w:p>
        </w:tc>
        <w:tc>
          <w:tcPr>
            <w:tcW w:w="1080" w:type="dxa"/>
          </w:tcPr>
          <w:p w14:paraId="76810B76" w14:textId="77777777" w:rsidR="00DD0DFA" w:rsidRDefault="00B64705">
            <w:pPr>
              <w:pStyle w:val="TAL"/>
              <w:jc w:val="center"/>
              <w:rPr>
                <w:lang w:eastAsia="ja-JP"/>
              </w:rPr>
            </w:pPr>
            <w:r>
              <w:rPr>
                <w:lang w:eastAsia="ja-JP"/>
              </w:rPr>
              <w:t>YES</w:t>
            </w:r>
          </w:p>
        </w:tc>
        <w:tc>
          <w:tcPr>
            <w:tcW w:w="1080" w:type="dxa"/>
          </w:tcPr>
          <w:p w14:paraId="4FA1A53A" w14:textId="77777777" w:rsidR="00DD0DFA" w:rsidRDefault="00B64705">
            <w:pPr>
              <w:pStyle w:val="TAL"/>
              <w:jc w:val="center"/>
              <w:rPr>
                <w:lang w:eastAsia="ja-JP"/>
              </w:rPr>
            </w:pPr>
            <w:r>
              <w:rPr>
                <w:lang w:eastAsia="ja-JP"/>
              </w:rPr>
              <w:t>ignore</w:t>
            </w:r>
          </w:p>
        </w:tc>
      </w:tr>
      <w:tr w:rsidR="00DD0DFA" w14:paraId="59DC11C8" w14:textId="77777777">
        <w:tc>
          <w:tcPr>
            <w:tcW w:w="2268" w:type="dxa"/>
          </w:tcPr>
          <w:p w14:paraId="1E4593C8" w14:textId="77777777" w:rsidR="00DD0DFA" w:rsidRDefault="00B64705">
            <w:pPr>
              <w:pStyle w:val="TAL"/>
              <w:rPr>
                <w:lang w:eastAsia="ja-JP"/>
              </w:rPr>
            </w:pPr>
            <w:r>
              <w:rPr>
                <w:lang w:eastAsia="ja-JP"/>
              </w:rPr>
              <w:t>Additional Redundant UL NG-U UP TNL Information</w:t>
            </w:r>
          </w:p>
        </w:tc>
        <w:tc>
          <w:tcPr>
            <w:tcW w:w="1020" w:type="dxa"/>
          </w:tcPr>
          <w:p w14:paraId="6E4323EA" w14:textId="77777777" w:rsidR="00DD0DFA" w:rsidRDefault="00B64705">
            <w:pPr>
              <w:pStyle w:val="TAL"/>
              <w:rPr>
                <w:rFonts w:eastAsia="Batang"/>
                <w:lang w:eastAsia="ja-JP"/>
              </w:rPr>
            </w:pPr>
            <w:r>
              <w:rPr>
                <w:rFonts w:eastAsia="Batang"/>
                <w:lang w:eastAsia="ja-JP"/>
              </w:rPr>
              <w:t>O</w:t>
            </w:r>
          </w:p>
        </w:tc>
        <w:tc>
          <w:tcPr>
            <w:tcW w:w="1080" w:type="dxa"/>
          </w:tcPr>
          <w:p w14:paraId="20C5B40F" w14:textId="77777777" w:rsidR="00DD0DFA" w:rsidRDefault="00DD0DFA">
            <w:pPr>
              <w:pStyle w:val="TAL"/>
              <w:rPr>
                <w:i/>
                <w:lang w:eastAsia="ja-JP"/>
              </w:rPr>
            </w:pPr>
          </w:p>
        </w:tc>
        <w:tc>
          <w:tcPr>
            <w:tcW w:w="1587" w:type="dxa"/>
          </w:tcPr>
          <w:p w14:paraId="5B99543A" w14:textId="77777777" w:rsidR="00DD0DFA" w:rsidRDefault="00B64705">
            <w:pPr>
              <w:pStyle w:val="TAL"/>
              <w:rPr>
                <w:lang w:eastAsia="ja-JP"/>
              </w:rPr>
            </w:pPr>
            <w:r>
              <w:rPr>
                <w:lang w:eastAsia="ja-JP"/>
              </w:rPr>
              <w:t>UP Transport Layer Information List</w:t>
            </w:r>
          </w:p>
          <w:p w14:paraId="2441186D" w14:textId="77777777" w:rsidR="00DD0DFA" w:rsidRDefault="00B64705">
            <w:pPr>
              <w:pStyle w:val="TAL"/>
              <w:rPr>
                <w:lang w:eastAsia="ja-JP"/>
              </w:rPr>
            </w:pPr>
            <w:r>
              <w:rPr>
                <w:lang w:eastAsia="ja-JP"/>
              </w:rPr>
              <w:t>9.3.2.12</w:t>
            </w:r>
          </w:p>
        </w:tc>
        <w:tc>
          <w:tcPr>
            <w:tcW w:w="1757" w:type="dxa"/>
          </w:tcPr>
          <w:p w14:paraId="7052E1E4" w14:textId="77777777" w:rsidR="00DD0DFA" w:rsidRDefault="00B64705">
            <w:pPr>
              <w:pStyle w:val="TAL"/>
              <w:rPr>
                <w:lang w:eastAsia="zh-CN"/>
              </w:rPr>
            </w:pPr>
            <w:r>
              <w:rPr>
                <w:rFonts w:hint="eastAsia"/>
                <w:lang w:eastAsia="zh-CN"/>
              </w:rPr>
              <w:t>UPF</w:t>
            </w:r>
            <w:r>
              <w:rPr>
                <w:lang w:eastAsia="zh-CN"/>
              </w:rPr>
              <w:t xml:space="preserve"> endpoint of the additional NG-U transport bearer(s) proposed for delivery of redundant UL PDUs for split PDU session.</w:t>
            </w:r>
          </w:p>
        </w:tc>
        <w:tc>
          <w:tcPr>
            <w:tcW w:w="1080" w:type="dxa"/>
          </w:tcPr>
          <w:p w14:paraId="36B0CEEE" w14:textId="77777777" w:rsidR="00DD0DFA" w:rsidRDefault="00B64705">
            <w:pPr>
              <w:pStyle w:val="TAC"/>
              <w:rPr>
                <w:lang w:eastAsia="ja-JP"/>
              </w:rPr>
            </w:pPr>
            <w:r>
              <w:rPr>
                <w:lang w:eastAsia="ja-JP"/>
              </w:rPr>
              <w:t>YES</w:t>
            </w:r>
          </w:p>
        </w:tc>
        <w:tc>
          <w:tcPr>
            <w:tcW w:w="1080" w:type="dxa"/>
          </w:tcPr>
          <w:p w14:paraId="37FF57E7" w14:textId="77777777" w:rsidR="00DD0DFA" w:rsidRDefault="00B64705">
            <w:pPr>
              <w:pStyle w:val="TAC"/>
              <w:rPr>
                <w:lang w:eastAsia="ja-JP"/>
              </w:rPr>
            </w:pPr>
            <w:r>
              <w:rPr>
                <w:lang w:eastAsia="ja-JP"/>
              </w:rPr>
              <w:t>ignore</w:t>
            </w:r>
          </w:p>
        </w:tc>
      </w:tr>
      <w:tr w:rsidR="00DD0DFA" w14:paraId="7B1B176F" w14:textId="77777777">
        <w:tc>
          <w:tcPr>
            <w:tcW w:w="2268" w:type="dxa"/>
          </w:tcPr>
          <w:p w14:paraId="6AA30FD4" w14:textId="77777777" w:rsidR="00DD0DFA" w:rsidRDefault="00B64705">
            <w:pPr>
              <w:pStyle w:val="TAL"/>
              <w:rPr>
                <w:lang w:eastAsia="ja-JP"/>
              </w:rPr>
            </w:pPr>
            <w:r>
              <w:rPr>
                <w:lang w:eastAsia="ja-JP"/>
              </w:rPr>
              <w:t>Redundant Common Network Instance</w:t>
            </w:r>
          </w:p>
        </w:tc>
        <w:tc>
          <w:tcPr>
            <w:tcW w:w="1020" w:type="dxa"/>
          </w:tcPr>
          <w:p w14:paraId="0CA3209E" w14:textId="77777777" w:rsidR="00DD0DFA" w:rsidRDefault="00B64705">
            <w:pPr>
              <w:pStyle w:val="TAL"/>
              <w:rPr>
                <w:rFonts w:eastAsia="Batang"/>
                <w:lang w:eastAsia="ja-JP"/>
              </w:rPr>
            </w:pPr>
            <w:r>
              <w:rPr>
                <w:rFonts w:eastAsia="Batang"/>
                <w:lang w:eastAsia="ja-JP"/>
              </w:rPr>
              <w:t>O</w:t>
            </w:r>
          </w:p>
        </w:tc>
        <w:tc>
          <w:tcPr>
            <w:tcW w:w="1080" w:type="dxa"/>
          </w:tcPr>
          <w:p w14:paraId="692716C0" w14:textId="77777777" w:rsidR="00DD0DFA" w:rsidRDefault="00DD0DFA">
            <w:pPr>
              <w:pStyle w:val="TAL"/>
              <w:rPr>
                <w:i/>
                <w:lang w:eastAsia="ja-JP"/>
              </w:rPr>
            </w:pPr>
          </w:p>
        </w:tc>
        <w:tc>
          <w:tcPr>
            <w:tcW w:w="1587" w:type="dxa"/>
          </w:tcPr>
          <w:p w14:paraId="1BA0BD49" w14:textId="77777777" w:rsidR="00DD0DFA" w:rsidRDefault="00B64705">
            <w:pPr>
              <w:pStyle w:val="TAL"/>
              <w:rPr>
                <w:lang w:eastAsia="ja-JP"/>
              </w:rPr>
            </w:pPr>
            <w:r>
              <w:rPr>
                <w:lang w:eastAsia="ja-JP"/>
              </w:rPr>
              <w:t>Common Network Instance</w:t>
            </w:r>
          </w:p>
          <w:p w14:paraId="008A64D4" w14:textId="77777777" w:rsidR="00DD0DFA" w:rsidRDefault="00B64705">
            <w:pPr>
              <w:pStyle w:val="TAL"/>
              <w:rPr>
                <w:lang w:eastAsia="ja-JP"/>
              </w:rPr>
            </w:pPr>
            <w:r>
              <w:rPr>
                <w:lang w:eastAsia="ja-JP"/>
              </w:rPr>
              <w:t>9.3.1.120</w:t>
            </w:r>
          </w:p>
        </w:tc>
        <w:tc>
          <w:tcPr>
            <w:tcW w:w="1757" w:type="dxa"/>
          </w:tcPr>
          <w:p w14:paraId="584ABB2F" w14:textId="77777777" w:rsidR="00DD0DFA" w:rsidRDefault="00DD0DFA">
            <w:pPr>
              <w:pStyle w:val="TAL"/>
              <w:rPr>
                <w:lang w:eastAsia="zh-CN"/>
              </w:rPr>
            </w:pPr>
          </w:p>
        </w:tc>
        <w:tc>
          <w:tcPr>
            <w:tcW w:w="1080" w:type="dxa"/>
          </w:tcPr>
          <w:p w14:paraId="45FBCD52" w14:textId="77777777" w:rsidR="00DD0DFA" w:rsidRDefault="00B64705">
            <w:pPr>
              <w:pStyle w:val="TAC"/>
              <w:rPr>
                <w:lang w:eastAsia="ja-JP"/>
              </w:rPr>
            </w:pPr>
            <w:r>
              <w:rPr>
                <w:lang w:eastAsia="ja-JP"/>
              </w:rPr>
              <w:t>YES</w:t>
            </w:r>
          </w:p>
        </w:tc>
        <w:tc>
          <w:tcPr>
            <w:tcW w:w="1080" w:type="dxa"/>
          </w:tcPr>
          <w:p w14:paraId="6800A086" w14:textId="77777777" w:rsidR="00DD0DFA" w:rsidRDefault="00B64705">
            <w:pPr>
              <w:pStyle w:val="TAC"/>
              <w:rPr>
                <w:lang w:eastAsia="ja-JP"/>
              </w:rPr>
            </w:pPr>
            <w:r>
              <w:rPr>
                <w:lang w:eastAsia="ja-JP"/>
              </w:rPr>
              <w:t>ignore</w:t>
            </w:r>
          </w:p>
        </w:tc>
      </w:tr>
      <w:tr w:rsidR="00DD0DFA" w14:paraId="751B7547" w14:textId="77777777">
        <w:tc>
          <w:tcPr>
            <w:tcW w:w="2268" w:type="dxa"/>
          </w:tcPr>
          <w:p w14:paraId="595EE699" w14:textId="77777777" w:rsidR="00DD0DFA" w:rsidRDefault="00B64705">
            <w:pPr>
              <w:pStyle w:val="TAL"/>
              <w:rPr>
                <w:lang w:eastAsia="ja-JP"/>
              </w:rPr>
            </w:pPr>
            <w:r>
              <w:rPr>
                <w:lang w:eastAsia="ja-JP"/>
              </w:rPr>
              <w:t xml:space="preserve">Redundant UL NG-U UP TNL Information </w:t>
            </w:r>
          </w:p>
        </w:tc>
        <w:tc>
          <w:tcPr>
            <w:tcW w:w="1020" w:type="dxa"/>
          </w:tcPr>
          <w:p w14:paraId="28C15D5D" w14:textId="77777777" w:rsidR="00DD0DFA" w:rsidRDefault="00B64705">
            <w:pPr>
              <w:pStyle w:val="TAL"/>
              <w:rPr>
                <w:rFonts w:eastAsia="Batang"/>
                <w:lang w:eastAsia="ja-JP"/>
              </w:rPr>
            </w:pPr>
            <w:r>
              <w:rPr>
                <w:rFonts w:eastAsia="Batang"/>
                <w:lang w:eastAsia="ja-JP"/>
              </w:rPr>
              <w:t>O</w:t>
            </w:r>
          </w:p>
        </w:tc>
        <w:tc>
          <w:tcPr>
            <w:tcW w:w="1080" w:type="dxa"/>
          </w:tcPr>
          <w:p w14:paraId="1D279433" w14:textId="77777777" w:rsidR="00DD0DFA" w:rsidRDefault="00DD0DFA">
            <w:pPr>
              <w:pStyle w:val="TAL"/>
              <w:rPr>
                <w:i/>
                <w:lang w:eastAsia="ja-JP"/>
              </w:rPr>
            </w:pPr>
          </w:p>
        </w:tc>
        <w:tc>
          <w:tcPr>
            <w:tcW w:w="1587" w:type="dxa"/>
          </w:tcPr>
          <w:p w14:paraId="126D3316" w14:textId="77777777" w:rsidR="00DD0DFA" w:rsidRDefault="00B64705">
            <w:pPr>
              <w:pStyle w:val="TAL"/>
              <w:rPr>
                <w:lang w:eastAsia="ja-JP"/>
              </w:rPr>
            </w:pPr>
            <w:r>
              <w:rPr>
                <w:lang w:eastAsia="ja-JP"/>
              </w:rPr>
              <w:t>UP Transport Layer Information</w:t>
            </w:r>
          </w:p>
          <w:p w14:paraId="024D7C35" w14:textId="77777777" w:rsidR="00DD0DFA" w:rsidRDefault="00B64705">
            <w:pPr>
              <w:pStyle w:val="TAL"/>
              <w:rPr>
                <w:lang w:eastAsia="ja-JP"/>
              </w:rPr>
            </w:pPr>
            <w:r>
              <w:rPr>
                <w:lang w:eastAsia="ja-JP"/>
              </w:rPr>
              <w:t>9.3.2.2</w:t>
            </w:r>
          </w:p>
        </w:tc>
        <w:tc>
          <w:tcPr>
            <w:tcW w:w="1757" w:type="dxa"/>
          </w:tcPr>
          <w:p w14:paraId="71A2ACFB" w14:textId="77777777" w:rsidR="00DD0DFA" w:rsidRDefault="00B64705">
            <w:pPr>
              <w:pStyle w:val="TAL"/>
              <w:rPr>
                <w:lang w:eastAsia="zh-CN"/>
              </w:rPr>
            </w:pPr>
            <w:r>
              <w:rPr>
                <w:rFonts w:hint="eastAsia"/>
                <w:iCs/>
                <w:lang w:eastAsia="ja-JP"/>
              </w:rPr>
              <w:t>UPF</w:t>
            </w:r>
            <w:r>
              <w:rPr>
                <w:iCs/>
                <w:lang w:eastAsia="ja-JP"/>
              </w:rPr>
              <w:t xml:space="preserve"> endpoint of the NG-U transport bearer, for delivery of UL PDUs for the redundant transmission of the Redundant QoS Flow(s).</w:t>
            </w:r>
          </w:p>
        </w:tc>
        <w:tc>
          <w:tcPr>
            <w:tcW w:w="1080" w:type="dxa"/>
          </w:tcPr>
          <w:p w14:paraId="08D30E14" w14:textId="77777777" w:rsidR="00DD0DFA" w:rsidRDefault="00B64705">
            <w:pPr>
              <w:pStyle w:val="TAC"/>
              <w:rPr>
                <w:lang w:eastAsia="ja-JP"/>
              </w:rPr>
            </w:pPr>
            <w:r>
              <w:rPr>
                <w:lang w:eastAsia="ja-JP"/>
              </w:rPr>
              <w:t>YES</w:t>
            </w:r>
          </w:p>
        </w:tc>
        <w:tc>
          <w:tcPr>
            <w:tcW w:w="1080" w:type="dxa"/>
          </w:tcPr>
          <w:p w14:paraId="23CFC73F" w14:textId="77777777" w:rsidR="00DD0DFA" w:rsidRDefault="00B64705">
            <w:pPr>
              <w:pStyle w:val="TAC"/>
              <w:rPr>
                <w:lang w:eastAsia="ja-JP"/>
              </w:rPr>
            </w:pPr>
            <w:r>
              <w:rPr>
                <w:lang w:eastAsia="ja-JP"/>
              </w:rPr>
              <w:t>ignore</w:t>
            </w:r>
          </w:p>
        </w:tc>
      </w:tr>
      <w:tr w:rsidR="00DD0DFA" w14:paraId="3456F019" w14:textId="77777777">
        <w:tc>
          <w:tcPr>
            <w:tcW w:w="2268" w:type="dxa"/>
          </w:tcPr>
          <w:p w14:paraId="396F2A3E" w14:textId="77777777" w:rsidR="00DD0DFA" w:rsidRDefault="00B64705">
            <w:pPr>
              <w:pStyle w:val="TAL"/>
              <w:rPr>
                <w:lang w:eastAsia="ja-JP"/>
              </w:rPr>
            </w:pPr>
            <w:r>
              <w:rPr>
                <w:rFonts w:eastAsia="Yu Mincho"/>
              </w:rPr>
              <w:t>Security Indication</w:t>
            </w:r>
          </w:p>
        </w:tc>
        <w:tc>
          <w:tcPr>
            <w:tcW w:w="1020" w:type="dxa"/>
          </w:tcPr>
          <w:p w14:paraId="78B45354" w14:textId="77777777" w:rsidR="00DD0DFA" w:rsidRDefault="00B64705">
            <w:pPr>
              <w:pStyle w:val="TAL"/>
              <w:rPr>
                <w:rFonts w:eastAsia="Batang"/>
                <w:lang w:eastAsia="ja-JP"/>
              </w:rPr>
            </w:pPr>
            <w:r>
              <w:t>O</w:t>
            </w:r>
          </w:p>
        </w:tc>
        <w:tc>
          <w:tcPr>
            <w:tcW w:w="1080" w:type="dxa"/>
          </w:tcPr>
          <w:p w14:paraId="38EDB04E" w14:textId="77777777" w:rsidR="00DD0DFA" w:rsidRDefault="00DD0DFA">
            <w:pPr>
              <w:pStyle w:val="TAL"/>
              <w:rPr>
                <w:i/>
                <w:lang w:eastAsia="ja-JP"/>
              </w:rPr>
            </w:pPr>
          </w:p>
        </w:tc>
        <w:tc>
          <w:tcPr>
            <w:tcW w:w="1587" w:type="dxa"/>
          </w:tcPr>
          <w:p w14:paraId="119184AB" w14:textId="77777777" w:rsidR="00DD0DFA" w:rsidRDefault="00B64705">
            <w:pPr>
              <w:pStyle w:val="TAL"/>
              <w:rPr>
                <w:lang w:eastAsia="ja-JP"/>
              </w:rPr>
            </w:pPr>
            <w:r>
              <w:rPr>
                <w:rFonts w:eastAsia="Yu Mincho"/>
              </w:rPr>
              <w:t>9.3.1.27</w:t>
            </w:r>
          </w:p>
        </w:tc>
        <w:tc>
          <w:tcPr>
            <w:tcW w:w="1757" w:type="dxa"/>
          </w:tcPr>
          <w:p w14:paraId="169B4FEB" w14:textId="77777777" w:rsidR="00DD0DFA" w:rsidRDefault="00DD0DFA">
            <w:pPr>
              <w:pStyle w:val="TAL"/>
              <w:rPr>
                <w:iCs/>
                <w:lang w:eastAsia="ja-JP"/>
              </w:rPr>
            </w:pPr>
          </w:p>
        </w:tc>
        <w:tc>
          <w:tcPr>
            <w:tcW w:w="1080" w:type="dxa"/>
          </w:tcPr>
          <w:p w14:paraId="5F559BE6" w14:textId="77777777" w:rsidR="00DD0DFA" w:rsidRDefault="00B64705">
            <w:pPr>
              <w:pStyle w:val="TAC"/>
              <w:rPr>
                <w:lang w:eastAsia="ja-JP"/>
              </w:rPr>
            </w:pPr>
            <w:r>
              <w:rPr>
                <w:lang w:eastAsia="ja-JP"/>
              </w:rPr>
              <w:t>YES</w:t>
            </w:r>
          </w:p>
        </w:tc>
        <w:tc>
          <w:tcPr>
            <w:tcW w:w="1080" w:type="dxa"/>
          </w:tcPr>
          <w:p w14:paraId="724AA2DD" w14:textId="77777777" w:rsidR="00DD0DFA" w:rsidRDefault="00B64705">
            <w:pPr>
              <w:pStyle w:val="TAC"/>
              <w:rPr>
                <w:lang w:eastAsia="ja-JP"/>
              </w:rPr>
            </w:pPr>
            <w:r>
              <w:rPr>
                <w:lang w:eastAsia="ja-JP"/>
              </w:rPr>
              <w:t>ignore</w:t>
            </w:r>
          </w:p>
        </w:tc>
      </w:tr>
      <w:tr w:rsidR="00DD0DFA" w14:paraId="518D107E" w14:textId="77777777">
        <w:tc>
          <w:tcPr>
            <w:tcW w:w="2268" w:type="dxa"/>
          </w:tcPr>
          <w:p w14:paraId="0645B3A5" w14:textId="77777777" w:rsidR="00DD0DFA" w:rsidRDefault="00B64705">
            <w:pPr>
              <w:pStyle w:val="TAL"/>
              <w:rPr>
                <w:rFonts w:eastAsia="Yu Mincho"/>
              </w:rPr>
            </w:pPr>
            <w:r>
              <w:rPr>
                <w:rFonts w:eastAsia="Yu Mincho"/>
              </w:rPr>
              <w:t>MBS Session Setup or Modify Request List</w:t>
            </w:r>
          </w:p>
        </w:tc>
        <w:tc>
          <w:tcPr>
            <w:tcW w:w="1020" w:type="dxa"/>
          </w:tcPr>
          <w:p w14:paraId="3B097C23" w14:textId="77777777" w:rsidR="00DD0DFA" w:rsidRDefault="00B64705">
            <w:pPr>
              <w:pStyle w:val="TAL"/>
            </w:pPr>
            <w:r>
              <w:t>O</w:t>
            </w:r>
          </w:p>
        </w:tc>
        <w:tc>
          <w:tcPr>
            <w:tcW w:w="1080" w:type="dxa"/>
          </w:tcPr>
          <w:p w14:paraId="75EC1138" w14:textId="77777777" w:rsidR="00DD0DFA" w:rsidRDefault="00DD0DFA">
            <w:pPr>
              <w:pStyle w:val="TAL"/>
              <w:rPr>
                <w:i/>
                <w:lang w:eastAsia="ja-JP"/>
              </w:rPr>
            </w:pPr>
          </w:p>
        </w:tc>
        <w:tc>
          <w:tcPr>
            <w:tcW w:w="1587" w:type="dxa"/>
          </w:tcPr>
          <w:p w14:paraId="7C5D8E9F" w14:textId="77777777" w:rsidR="00DD0DFA" w:rsidRDefault="00B64705">
            <w:pPr>
              <w:pStyle w:val="TAL"/>
              <w:rPr>
                <w:rFonts w:eastAsia="Yu Mincho"/>
              </w:rPr>
            </w:pPr>
            <w:r>
              <w:rPr>
                <w:rFonts w:eastAsia="Yu Mincho"/>
              </w:rPr>
              <w:t>9.3.1.212</w:t>
            </w:r>
          </w:p>
        </w:tc>
        <w:tc>
          <w:tcPr>
            <w:tcW w:w="1757" w:type="dxa"/>
          </w:tcPr>
          <w:p w14:paraId="2C355E94" w14:textId="77777777" w:rsidR="00DD0DFA" w:rsidRDefault="00DD0DFA">
            <w:pPr>
              <w:pStyle w:val="TAL"/>
              <w:rPr>
                <w:iCs/>
                <w:lang w:eastAsia="ja-JP"/>
              </w:rPr>
            </w:pPr>
          </w:p>
        </w:tc>
        <w:tc>
          <w:tcPr>
            <w:tcW w:w="1080" w:type="dxa"/>
          </w:tcPr>
          <w:p w14:paraId="167A0E23" w14:textId="77777777" w:rsidR="00DD0DFA" w:rsidRDefault="00B64705">
            <w:pPr>
              <w:pStyle w:val="TAC"/>
              <w:rPr>
                <w:lang w:eastAsia="ja-JP"/>
              </w:rPr>
            </w:pPr>
            <w:r>
              <w:rPr>
                <w:rFonts w:hint="eastAsia"/>
                <w:lang w:eastAsia="ja-JP"/>
              </w:rPr>
              <w:t>Y</w:t>
            </w:r>
            <w:r>
              <w:rPr>
                <w:lang w:eastAsia="ja-JP"/>
              </w:rPr>
              <w:t>ES</w:t>
            </w:r>
          </w:p>
        </w:tc>
        <w:tc>
          <w:tcPr>
            <w:tcW w:w="1080" w:type="dxa"/>
          </w:tcPr>
          <w:p w14:paraId="637D1B4C" w14:textId="77777777" w:rsidR="00DD0DFA" w:rsidRDefault="00B64705">
            <w:pPr>
              <w:pStyle w:val="TAC"/>
              <w:rPr>
                <w:lang w:eastAsia="ja-JP"/>
              </w:rPr>
            </w:pPr>
            <w:r>
              <w:rPr>
                <w:rFonts w:hint="eastAsia"/>
                <w:lang w:eastAsia="ja-JP"/>
              </w:rPr>
              <w:t>i</w:t>
            </w:r>
            <w:r>
              <w:rPr>
                <w:lang w:eastAsia="ja-JP"/>
              </w:rPr>
              <w:t>gnore</w:t>
            </w:r>
          </w:p>
        </w:tc>
      </w:tr>
      <w:tr w:rsidR="00DD0DFA" w14:paraId="22206A09" w14:textId="77777777">
        <w:tc>
          <w:tcPr>
            <w:tcW w:w="2268" w:type="dxa"/>
          </w:tcPr>
          <w:p w14:paraId="2BBEA278" w14:textId="77777777" w:rsidR="00DD0DFA" w:rsidRDefault="00B64705">
            <w:pPr>
              <w:pStyle w:val="TAL"/>
              <w:rPr>
                <w:rFonts w:eastAsia="Yu Mincho"/>
              </w:rPr>
            </w:pPr>
            <w:r>
              <w:rPr>
                <w:rFonts w:eastAsia="Yu Mincho"/>
              </w:rPr>
              <w:t>MBS Session To Release List</w:t>
            </w:r>
          </w:p>
        </w:tc>
        <w:tc>
          <w:tcPr>
            <w:tcW w:w="1020" w:type="dxa"/>
          </w:tcPr>
          <w:p w14:paraId="4B6B9043" w14:textId="77777777" w:rsidR="00DD0DFA" w:rsidRDefault="00B64705">
            <w:pPr>
              <w:pStyle w:val="TAL"/>
            </w:pPr>
            <w:r>
              <w:t>O</w:t>
            </w:r>
          </w:p>
        </w:tc>
        <w:tc>
          <w:tcPr>
            <w:tcW w:w="1080" w:type="dxa"/>
          </w:tcPr>
          <w:p w14:paraId="788A3CCB" w14:textId="77777777" w:rsidR="00DD0DFA" w:rsidRDefault="00DD0DFA">
            <w:pPr>
              <w:pStyle w:val="TAL"/>
              <w:rPr>
                <w:i/>
                <w:lang w:eastAsia="ja-JP"/>
              </w:rPr>
            </w:pPr>
          </w:p>
        </w:tc>
        <w:tc>
          <w:tcPr>
            <w:tcW w:w="1587" w:type="dxa"/>
          </w:tcPr>
          <w:p w14:paraId="6A4B2B82" w14:textId="77777777" w:rsidR="00DD0DFA" w:rsidRDefault="00B64705">
            <w:pPr>
              <w:pStyle w:val="TAL"/>
              <w:rPr>
                <w:rFonts w:eastAsia="Yu Mincho"/>
              </w:rPr>
            </w:pPr>
            <w:r>
              <w:rPr>
                <w:rFonts w:eastAsia="Yu Mincho"/>
              </w:rPr>
              <w:t>9.3.1.215</w:t>
            </w:r>
          </w:p>
        </w:tc>
        <w:tc>
          <w:tcPr>
            <w:tcW w:w="1757" w:type="dxa"/>
          </w:tcPr>
          <w:p w14:paraId="60D10C7E" w14:textId="77777777" w:rsidR="00DD0DFA" w:rsidRDefault="00DD0DFA">
            <w:pPr>
              <w:pStyle w:val="TAL"/>
              <w:rPr>
                <w:iCs/>
                <w:lang w:eastAsia="ja-JP"/>
              </w:rPr>
            </w:pPr>
          </w:p>
        </w:tc>
        <w:tc>
          <w:tcPr>
            <w:tcW w:w="1080" w:type="dxa"/>
          </w:tcPr>
          <w:p w14:paraId="4ED917B0" w14:textId="77777777" w:rsidR="00DD0DFA" w:rsidRDefault="00B64705">
            <w:pPr>
              <w:pStyle w:val="TAC"/>
              <w:rPr>
                <w:lang w:eastAsia="ja-JP"/>
              </w:rPr>
            </w:pPr>
            <w:r>
              <w:rPr>
                <w:rFonts w:hint="eastAsia"/>
                <w:lang w:eastAsia="ja-JP"/>
              </w:rPr>
              <w:t>Y</w:t>
            </w:r>
            <w:r>
              <w:rPr>
                <w:lang w:eastAsia="ja-JP"/>
              </w:rPr>
              <w:t>ES</w:t>
            </w:r>
          </w:p>
        </w:tc>
        <w:tc>
          <w:tcPr>
            <w:tcW w:w="1080" w:type="dxa"/>
          </w:tcPr>
          <w:p w14:paraId="796E9393" w14:textId="77777777" w:rsidR="00DD0DFA" w:rsidRDefault="00B64705">
            <w:pPr>
              <w:pStyle w:val="TAC"/>
              <w:rPr>
                <w:lang w:eastAsia="ja-JP"/>
              </w:rPr>
            </w:pPr>
            <w:r>
              <w:rPr>
                <w:rFonts w:hint="eastAsia"/>
                <w:lang w:eastAsia="ja-JP"/>
              </w:rPr>
              <w:t>i</w:t>
            </w:r>
            <w:r>
              <w:rPr>
                <w:lang w:eastAsia="ja-JP"/>
              </w:rPr>
              <w:t>gnore</w:t>
            </w:r>
          </w:p>
        </w:tc>
      </w:tr>
    </w:tbl>
    <w:p w14:paraId="5090AA05" w14:textId="77777777" w:rsidR="00DD0DFA" w:rsidRDefault="00DD0DFA"/>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24744724" w14:textId="77777777">
        <w:tc>
          <w:tcPr>
            <w:tcW w:w="3288" w:type="dxa"/>
          </w:tcPr>
          <w:p w14:paraId="58D757FC" w14:textId="77777777" w:rsidR="00DD0DFA" w:rsidRDefault="00B64705">
            <w:pPr>
              <w:pStyle w:val="TAH"/>
              <w:rPr>
                <w:rFonts w:cs="Arial"/>
                <w:lang w:eastAsia="ja-JP"/>
              </w:rPr>
            </w:pPr>
            <w:r>
              <w:rPr>
                <w:rFonts w:cs="Arial"/>
                <w:lang w:eastAsia="ja-JP"/>
              </w:rPr>
              <w:t>Range bound</w:t>
            </w:r>
          </w:p>
        </w:tc>
        <w:tc>
          <w:tcPr>
            <w:tcW w:w="6576" w:type="dxa"/>
          </w:tcPr>
          <w:p w14:paraId="5857340A" w14:textId="77777777" w:rsidR="00DD0DFA" w:rsidRDefault="00B64705">
            <w:pPr>
              <w:pStyle w:val="TAH"/>
              <w:rPr>
                <w:rFonts w:cs="Arial"/>
                <w:lang w:eastAsia="ja-JP"/>
              </w:rPr>
            </w:pPr>
            <w:r>
              <w:rPr>
                <w:rFonts w:cs="Arial"/>
                <w:lang w:eastAsia="ja-JP"/>
              </w:rPr>
              <w:t>Explanation</w:t>
            </w:r>
          </w:p>
        </w:tc>
      </w:tr>
      <w:tr w:rsidR="00DD0DFA" w14:paraId="5CA8611E" w14:textId="77777777">
        <w:tc>
          <w:tcPr>
            <w:tcW w:w="3288" w:type="dxa"/>
          </w:tcPr>
          <w:p w14:paraId="1BD9EBF3"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23D81C7"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r w:rsidR="00DD0DFA" w14:paraId="0E712CFE" w14:textId="77777777">
        <w:tc>
          <w:tcPr>
            <w:tcW w:w="3288" w:type="dxa"/>
          </w:tcPr>
          <w:p w14:paraId="42A2B415" w14:textId="77777777" w:rsidR="00DD0DFA" w:rsidRDefault="00B64705">
            <w:pPr>
              <w:pStyle w:val="TAL"/>
              <w:rPr>
                <w:lang w:eastAsia="ja-JP"/>
              </w:rPr>
            </w:pPr>
            <w:r>
              <w:rPr>
                <w:lang w:eastAsia="ja-JP"/>
              </w:rPr>
              <w:t>m</w:t>
            </w:r>
            <w:r>
              <w:rPr>
                <w:lang w:eastAsia="zh-CN"/>
              </w:rPr>
              <w:t>axnoofMultiConnectivity</w:t>
            </w:r>
          </w:p>
        </w:tc>
        <w:tc>
          <w:tcPr>
            <w:tcW w:w="6576" w:type="dxa"/>
          </w:tcPr>
          <w:p w14:paraId="76E370F4" w14:textId="77777777" w:rsidR="00DD0DFA" w:rsidRDefault="00B64705">
            <w:pPr>
              <w:pStyle w:val="TAL"/>
              <w:rPr>
                <w:lang w:eastAsia="ja-JP"/>
              </w:rPr>
            </w:pPr>
            <w:r>
              <w:rPr>
                <w:lang w:eastAsia="ja-JP"/>
              </w:rPr>
              <w:t xml:space="preserve">Maximum no. of </w:t>
            </w:r>
            <w:r>
              <w:rPr>
                <w:lang w:eastAsia="zh-CN"/>
              </w:rPr>
              <w:t>connectivity</w:t>
            </w:r>
            <w:r>
              <w:rPr>
                <w:lang w:eastAsia="ja-JP"/>
              </w:rPr>
              <w:t xml:space="preserve"> allowed </w:t>
            </w:r>
            <w:r>
              <w:rPr>
                <w:rFonts w:hint="eastAsia"/>
                <w:lang w:eastAsia="zh-CN"/>
              </w:rPr>
              <w:t>for a UE</w:t>
            </w:r>
            <w:r>
              <w:rPr>
                <w:lang w:eastAsia="ja-JP"/>
              </w:rPr>
              <w:t xml:space="preserve">. Value is </w:t>
            </w:r>
            <w:r>
              <w:rPr>
                <w:lang w:eastAsia="zh-CN"/>
              </w:rPr>
              <w:t>4</w:t>
            </w:r>
            <w:r>
              <w:rPr>
                <w:lang w:eastAsia="ja-JP"/>
              </w:rPr>
              <w:t>. The current version of the specification supports up to 2 connectivity.</w:t>
            </w:r>
          </w:p>
        </w:tc>
      </w:tr>
    </w:tbl>
    <w:p w14:paraId="26D7B290" w14:textId="77777777" w:rsidR="00DD0DFA" w:rsidRDefault="00DD0DFA"/>
    <w:p w14:paraId="3BEA112F" w14:textId="77777777" w:rsidR="00DD0DFA" w:rsidRDefault="00B64705">
      <w:pPr>
        <w:pStyle w:val="4"/>
      </w:pPr>
      <w:bookmarkStart w:id="814" w:name="_Toc45652528"/>
      <w:bookmarkStart w:id="815" w:name="_Toc51746256"/>
      <w:bookmarkStart w:id="816" w:name="_Toc45720780"/>
      <w:bookmarkStart w:id="817" w:name="_Toc29504368"/>
      <w:bookmarkStart w:id="818" w:name="_Toc45898049"/>
      <w:bookmarkStart w:id="819" w:name="_Toc45798660"/>
      <w:bookmarkStart w:id="820" w:name="_Toc36555132"/>
      <w:bookmarkStart w:id="821" w:name="_Toc88652481"/>
      <w:bookmarkStart w:id="822" w:name="_Toc106109404"/>
      <w:bookmarkStart w:id="823" w:name="_Toc99123716"/>
      <w:bookmarkStart w:id="824" w:name="_Toc45658960"/>
      <w:bookmarkStart w:id="825" w:name="_Toc97891525"/>
      <w:bookmarkStart w:id="826" w:name="_Toc99662522"/>
      <w:bookmarkStart w:id="827" w:name="_Toc36553405"/>
      <w:bookmarkStart w:id="828" w:name="_Toc64446521"/>
      <w:bookmarkStart w:id="829" w:name="_Toc20955331"/>
      <w:bookmarkStart w:id="830" w:name="_Toc29503784"/>
      <w:bookmarkStart w:id="831" w:name="_Toc29504952"/>
      <w:bookmarkStart w:id="832" w:name="_Toc146271205"/>
      <w:bookmarkStart w:id="833" w:name="_Toc105174406"/>
      <w:bookmarkStart w:id="834" w:name="_Toc73982391"/>
      <w:bookmarkStart w:id="835" w:name="_Toc112757051"/>
      <w:bookmarkStart w:id="836" w:name="_Toc107409862"/>
      <w:bookmarkStart w:id="837" w:name="_Toc105152600"/>
      <w:r>
        <w:t>9.3.4.4</w:t>
      </w:r>
      <w:r>
        <w:tab/>
        <w:t>PDU Session Resource Modify Response Transfer</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1DA20DDF" w14:textId="77777777" w:rsidR="00DD0DFA" w:rsidRDefault="00B64705">
      <w:r>
        <w:t>This IE is transparent to the AMF.</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009"/>
        <w:gridCol w:w="1069"/>
        <w:gridCol w:w="1569"/>
        <w:gridCol w:w="1736"/>
        <w:gridCol w:w="1069"/>
        <w:gridCol w:w="1069"/>
      </w:tblGrid>
      <w:tr w:rsidR="00DD0DFA" w14:paraId="0BDE19C9" w14:textId="77777777">
        <w:tc>
          <w:tcPr>
            <w:tcW w:w="2239" w:type="dxa"/>
          </w:tcPr>
          <w:p w14:paraId="6CFAD6A9" w14:textId="77777777" w:rsidR="00DD0DFA" w:rsidRDefault="00B64705">
            <w:pPr>
              <w:pStyle w:val="TAH"/>
              <w:rPr>
                <w:rFonts w:cs="Arial"/>
                <w:lang w:eastAsia="ja-JP"/>
              </w:rPr>
            </w:pPr>
            <w:r>
              <w:rPr>
                <w:rFonts w:cs="Arial"/>
                <w:lang w:eastAsia="ja-JP"/>
              </w:rPr>
              <w:lastRenderedPageBreak/>
              <w:t>IE/Group Name</w:t>
            </w:r>
          </w:p>
        </w:tc>
        <w:tc>
          <w:tcPr>
            <w:tcW w:w="1009" w:type="dxa"/>
          </w:tcPr>
          <w:p w14:paraId="6E0A0981" w14:textId="77777777" w:rsidR="00DD0DFA" w:rsidRDefault="00B64705">
            <w:pPr>
              <w:pStyle w:val="TAH"/>
              <w:rPr>
                <w:rFonts w:cs="Arial"/>
                <w:lang w:eastAsia="ja-JP"/>
              </w:rPr>
            </w:pPr>
            <w:r>
              <w:rPr>
                <w:rFonts w:cs="Arial"/>
                <w:lang w:eastAsia="ja-JP"/>
              </w:rPr>
              <w:t>Presence</w:t>
            </w:r>
          </w:p>
        </w:tc>
        <w:tc>
          <w:tcPr>
            <w:tcW w:w="1069" w:type="dxa"/>
          </w:tcPr>
          <w:p w14:paraId="121B7A4D" w14:textId="77777777" w:rsidR="00DD0DFA" w:rsidRDefault="00B64705">
            <w:pPr>
              <w:pStyle w:val="TAH"/>
              <w:rPr>
                <w:rFonts w:cs="Arial"/>
                <w:lang w:eastAsia="ja-JP"/>
              </w:rPr>
            </w:pPr>
            <w:r>
              <w:rPr>
                <w:rFonts w:cs="Arial"/>
                <w:lang w:eastAsia="ja-JP"/>
              </w:rPr>
              <w:t>Range</w:t>
            </w:r>
          </w:p>
        </w:tc>
        <w:tc>
          <w:tcPr>
            <w:tcW w:w="1569" w:type="dxa"/>
          </w:tcPr>
          <w:p w14:paraId="432F86C2" w14:textId="77777777" w:rsidR="00DD0DFA" w:rsidRDefault="00B64705">
            <w:pPr>
              <w:pStyle w:val="TAH"/>
              <w:rPr>
                <w:rFonts w:cs="Arial"/>
                <w:lang w:eastAsia="ja-JP"/>
              </w:rPr>
            </w:pPr>
            <w:r>
              <w:rPr>
                <w:rFonts w:cs="Arial"/>
                <w:lang w:eastAsia="ja-JP"/>
              </w:rPr>
              <w:t>IE type and reference</w:t>
            </w:r>
          </w:p>
        </w:tc>
        <w:tc>
          <w:tcPr>
            <w:tcW w:w="1736" w:type="dxa"/>
          </w:tcPr>
          <w:p w14:paraId="11518F74" w14:textId="77777777" w:rsidR="00DD0DFA" w:rsidRDefault="00B64705">
            <w:pPr>
              <w:pStyle w:val="TAH"/>
              <w:rPr>
                <w:rFonts w:cs="Arial"/>
                <w:lang w:eastAsia="ja-JP"/>
              </w:rPr>
            </w:pPr>
            <w:r>
              <w:rPr>
                <w:rFonts w:cs="Arial"/>
                <w:lang w:eastAsia="ja-JP"/>
              </w:rPr>
              <w:t>Semantics description</w:t>
            </w:r>
          </w:p>
        </w:tc>
        <w:tc>
          <w:tcPr>
            <w:tcW w:w="1069" w:type="dxa"/>
          </w:tcPr>
          <w:p w14:paraId="00F919DB" w14:textId="77777777" w:rsidR="00DD0DFA" w:rsidRDefault="00B64705">
            <w:pPr>
              <w:pStyle w:val="TAH"/>
              <w:rPr>
                <w:rFonts w:cs="Arial"/>
                <w:lang w:eastAsia="ja-JP"/>
              </w:rPr>
            </w:pPr>
            <w:r>
              <w:rPr>
                <w:rFonts w:cs="Arial"/>
                <w:lang w:eastAsia="ja-JP"/>
              </w:rPr>
              <w:t>Criticality</w:t>
            </w:r>
          </w:p>
        </w:tc>
        <w:tc>
          <w:tcPr>
            <w:tcW w:w="1069" w:type="dxa"/>
          </w:tcPr>
          <w:p w14:paraId="6F618953" w14:textId="77777777" w:rsidR="00DD0DFA" w:rsidRDefault="00B64705">
            <w:pPr>
              <w:pStyle w:val="TAH"/>
              <w:rPr>
                <w:rFonts w:cs="Arial"/>
                <w:lang w:eastAsia="ja-JP"/>
              </w:rPr>
            </w:pPr>
            <w:r>
              <w:rPr>
                <w:rFonts w:cs="Arial"/>
                <w:lang w:eastAsia="ja-JP"/>
              </w:rPr>
              <w:t>Assigned Criticality</w:t>
            </w:r>
          </w:p>
        </w:tc>
      </w:tr>
      <w:tr w:rsidR="00DD0DFA" w14:paraId="3D004C8F" w14:textId="77777777">
        <w:tc>
          <w:tcPr>
            <w:tcW w:w="2239" w:type="dxa"/>
          </w:tcPr>
          <w:p w14:paraId="628FF0EF" w14:textId="77777777" w:rsidR="00DD0DFA" w:rsidRDefault="00B64705">
            <w:pPr>
              <w:pStyle w:val="TAL"/>
              <w:rPr>
                <w:rFonts w:eastAsia="Batang"/>
                <w:lang w:eastAsia="ja-JP"/>
              </w:rPr>
            </w:pPr>
            <w:r>
              <w:rPr>
                <w:rFonts w:eastAsia="Batang"/>
                <w:lang w:eastAsia="ja-JP"/>
              </w:rPr>
              <w:t xml:space="preserve">DL NG-U </w:t>
            </w:r>
            <w:r>
              <w:rPr>
                <w:lang w:eastAsia="ja-JP"/>
              </w:rPr>
              <w:t>UP TNL Information</w:t>
            </w:r>
          </w:p>
        </w:tc>
        <w:tc>
          <w:tcPr>
            <w:tcW w:w="1009" w:type="dxa"/>
          </w:tcPr>
          <w:p w14:paraId="471AF483" w14:textId="77777777" w:rsidR="00DD0DFA" w:rsidRDefault="00B64705">
            <w:pPr>
              <w:pStyle w:val="TAL"/>
              <w:rPr>
                <w:rFonts w:eastAsia="Batang"/>
                <w:lang w:eastAsia="ja-JP"/>
              </w:rPr>
            </w:pPr>
            <w:r>
              <w:rPr>
                <w:rFonts w:eastAsia="Batang"/>
                <w:lang w:eastAsia="ja-JP"/>
              </w:rPr>
              <w:t>O</w:t>
            </w:r>
          </w:p>
        </w:tc>
        <w:tc>
          <w:tcPr>
            <w:tcW w:w="1069" w:type="dxa"/>
          </w:tcPr>
          <w:p w14:paraId="702330CF" w14:textId="77777777" w:rsidR="00DD0DFA" w:rsidRDefault="00DD0DFA">
            <w:pPr>
              <w:pStyle w:val="TAL"/>
              <w:rPr>
                <w:i/>
                <w:lang w:eastAsia="zh-CN"/>
              </w:rPr>
            </w:pPr>
          </w:p>
        </w:tc>
        <w:tc>
          <w:tcPr>
            <w:tcW w:w="1569" w:type="dxa"/>
          </w:tcPr>
          <w:p w14:paraId="111472A2" w14:textId="77777777" w:rsidR="00DD0DFA" w:rsidRDefault="00B64705">
            <w:pPr>
              <w:pStyle w:val="TAL"/>
              <w:rPr>
                <w:lang w:eastAsia="ja-JP"/>
              </w:rPr>
            </w:pPr>
            <w:r>
              <w:rPr>
                <w:lang w:eastAsia="ja-JP"/>
              </w:rPr>
              <w:t>UP Transport Layer Information</w:t>
            </w:r>
          </w:p>
          <w:p w14:paraId="587E6706" w14:textId="77777777" w:rsidR="00DD0DFA" w:rsidRDefault="00B64705">
            <w:pPr>
              <w:pStyle w:val="TAL"/>
              <w:rPr>
                <w:lang w:eastAsia="ja-JP"/>
              </w:rPr>
            </w:pPr>
            <w:r>
              <w:rPr>
                <w:lang w:eastAsia="ja-JP"/>
              </w:rPr>
              <w:t>9.3.2.2</w:t>
            </w:r>
          </w:p>
        </w:tc>
        <w:tc>
          <w:tcPr>
            <w:tcW w:w="1736" w:type="dxa"/>
          </w:tcPr>
          <w:p w14:paraId="04433789" w14:textId="77777777" w:rsidR="00DD0DFA" w:rsidRDefault="00B64705">
            <w:pPr>
              <w:pStyle w:val="TAL"/>
              <w:rPr>
                <w:lang w:eastAsia="ja-JP"/>
              </w:rPr>
            </w:pPr>
            <w:r>
              <w:rPr>
                <w:lang w:eastAsia="ja-JP"/>
              </w:rPr>
              <w:t>NG-RAN node endpoint of the NG-U transport bearer, for delivery of DL PDUs.</w:t>
            </w:r>
          </w:p>
        </w:tc>
        <w:tc>
          <w:tcPr>
            <w:tcW w:w="1069" w:type="dxa"/>
          </w:tcPr>
          <w:p w14:paraId="21B63AE5" w14:textId="77777777" w:rsidR="00DD0DFA" w:rsidRDefault="00B64705">
            <w:pPr>
              <w:pStyle w:val="TAL"/>
              <w:jc w:val="center"/>
              <w:rPr>
                <w:lang w:eastAsia="ja-JP"/>
              </w:rPr>
            </w:pPr>
            <w:r>
              <w:rPr>
                <w:lang w:eastAsia="ja-JP"/>
              </w:rPr>
              <w:t>-</w:t>
            </w:r>
          </w:p>
        </w:tc>
        <w:tc>
          <w:tcPr>
            <w:tcW w:w="1069" w:type="dxa"/>
          </w:tcPr>
          <w:p w14:paraId="66FE188A" w14:textId="77777777" w:rsidR="00DD0DFA" w:rsidRDefault="00DD0DFA">
            <w:pPr>
              <w:pStyle w:val="TAL"/>
              <w:jc w:val="center"/>
              <w:rPr>
                <w:lang w:eastAsia="ja-JP"/>
              </w:rPr>
            </w:pPr>
          </w:p>
        </w:tc>
      </w:tr>
      <w:tr w:rsidR="00DD0DFA" w14:paraId="50EA9920" w14:textId="77777777">
        <w:tc>
          <w:tcPr>
            <w:tcW w:w="2239" w:type="dxa"/>
          </w:tcPr>
          <w:p w14:paraId="4F85EF67" w14:textId="77777777" w:rsidR="00DD0DFA" w:rsidRDefault="00B64705">
            <w:pPr>
              <w:pStyle w:val="TAL"/>
              <w:rPr>
                <w:rFonts w:eastAsia="Batang"/>
                <w:lang w:eastAsia="ja-JP"/>
              </w:rPr>
            </w:pPr>
            <w:r>
              <w:rPr>
                <w:rFonts w:eastAsia="Batang"/>
                <w:lang w:eastAsia="ja-JP"/>
              </w:rPr>
              <w:t xml:space="preserve">UL NG-U </w:t>
            </w:r>
            <w:r>
              <w:rPr>
                <w:lang w:eastAsia="ja-JP"/>
              </w:rPr>
              <w:t>UP TNL Information</w:t>
            </w:r>
          </w:p>
        </w:tc>
        <w:tc>
          <w:tcPr>
            <w:tcW w:w="1009" w:type="dxa"/>
          </w:tcPr>
          <w:p w14:paraId="603E1A02" w14:textId="77777777" w:rsidR="00DD0DFA" w:rsidRDefault="00B64705">
            <w:pPr>
              <w:pStyle w:val="TAL"/>
              <w:rPr>
                <w:rFonts w:eastAsia="Batang"/>
                <w:lang w:eastAsia="ja-JP"/>
              </w:rPr>
            </w:pPr>
            <w:r>
              <w:rPr>
                <w:rFonts w:eastAsia="Batang"/>
                <w:lang w:eastAsia="ja-JP"/>
              </w:rPr>
              <w:t>O</w:t>
            </w:r>
          </w:p>
        </w:tc>
        <w:tc>
          <w:tcPr>
            <w:tcW w:w="1069" w:type="dxa"/>
          </w:tcPr>
          <w:p w14:paraId="4978A587" w14:textId="77777777" w:rsidR="00DD0DFA" w:rsidRDefault="00DD0DFA">
            <w:pPr>
              <w:pStyle w:val="TAL"/>
              <w:rPr>
                <w:i/>
                <w:lang w:eastAsia="zh-CN"/>
              </w:rPr>
            </w:pPr>
          </w:p>
        </w:tc>
        <w:tc>
          <w:tcPr>
            <w:tcW w:w="1569" w:type="dxa"/>
          </w:tcPr>
          <w:p w14:paraId="34730DFA" w14:textId="77777777" w:rsidR="00DD0DFA" w:rsidRDefault="00B64705">
            <w:pPr>
              <w:pStyle w:val="TAL"/>
              <w:rPr>
                <w:lang w:eastAsia="ja-JP"/>
              </w:rPr>
            </w:pPr>
            <w:r>
              <w:rPr>
                <w:lang w:eastAsia="ja-JP"/>
              </w:rPr>
              <w:t>UP Transport Layer Information</w:t>
            </w:r>
          </w:p>
          <w:p w14:paraId="3CEBF2CF" w14:textId="77777777" w:rsidR="00DD0DFA" w:rsidRDefault="00B64705">
            <w:pPr>
              <w:pStyle w:val="TAL"/>
              <w:rPr>
                <w:lang w:eastAsia="ja-JP"/>
              </w:rPr>
            </w:pPr>
            <w:r>
              <w:rPr>
                <w:lang w:eastAsia="ja-JP"/>
              </w:rPr>
              <w:t>9.3.2.2</w:t>
            </w:r>
          </w:p>
        </w:tc>
        <w:tc>
          <w:tcPr>
            <w:tcW w:w="1736" w:type="dxa"/>
          </w:tcPr>
          <w:p w14:paraId="42CEB183" w14:textId="77777777" w:rsidR="00DD0DFA" w:rsidRDefault="00B64705">
            <w:pPr>
              <w:pStyle w:val="TAL"/>
              <w:rPr>
                <w:lang w:eastAsia="ja-JP"/>
              </w:rPr>
            </w:pPr>
            <w:r>
              <w:rPr>
                <w:lang w:eastAsia="zh-CN"/>
              </w:rPr>
              <w:t>Identifies the NG-U transport bearer at the 5GC node.</w:t>
            </w:r>
          </w:p>
        </w:tc>
        <w:tc>
          <w:tcPr>
            <w:tcW w:w="1069" w:type="dxa"/>
          </w:tcPr>
          <w:p w14:paraId="0E7CBEEB" w14:textId="77777777" w:rsidR="00DD0DFA" w:rsidRDefault="00B64705">
            <w:pPr>
              <w:pStyle w:val="TAL"/>
              <w:jc w:val="center"/>
              <w:rPr>
                <w:lang w:eastAsia="zh-CN"/>
              </w:rPr>
            </w:pPr>
            <w:r>
              <w:rPr>
                <w:lang w:eastAsia="zh-CN"/>
              </w:rPr>
              <w:t>-</w:t>
            </w:r>
          </w:p>
        </w:tc>
        <w:tc>
          <w:tcPr>
            <w:tcW w:w="1069" w:type="dxa"/>
          </w:tcPr>
          <w:p w14:paraId="62B4E60E" w14:textId="77777777" w:rsidR="00DD0DFA" w:rsidRDefault="00DD0DFA">
            <w:pPr>
              <w:pStyle w:val="TAL"/>
              <w:jc w:val="center"/>
              <w:rPr>
                <w:lang w:eastAsia="zh-CN"/>
              </w:rPr>
            </w:pPr>
          </w:p>
        </w:tc>
      </w:tr>
      <w:tr w:rsidR="00DD0DFA" w14:paraId="7789998A" w14:textId="77777777">
        <w:tc>
          <w:tcPr>
            <w:tcW w:w="2239" w:type="dxa"/>
          </w:tcPr>
          <w:p w14:paraId="53014BFF" w14:textId="77777777" w:rsidR="00DD0DFA" w:rsidRDefault="00B64705">
            <w:pPr>
              <w:pStyle w:val="TAL"/>
              <w:rPr>
                <w:rFonts w:eastAsia="Batang"/>
                <w:b/>
                <w:lang w:eastAsia="ja-JP"/>
              </w:rPr>
            </w:pPr>
            <w:r>
              <w:rPr>
                <w:rFonts w:eastAsia="Batang"/>
                <w:b/>
                <w:lang w:eastAsia="ja-JP"/>
              </w:rPr>
              <w:t xml:space="preserve">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 Response List</w:t>
            </w:r>
          </w:p>
        </w:tc>
        <w:tc>
          <w:tcPr>
            <w:tcW w:w="1009" w:type="dxa"/>
          </w:tcPr>
          <w:p w14:paraId="73CD5AA3" w14:textId="77777777" w:rsidR="00DD0DFA" w:rsidRDefault="00DD0DFA">
            <w:pPr>
              <w:pStyle w:val="TAL"/>
              <w:rPr>
                <w:rFonts w:eastAsia="Batang"/>
                <w:lang w:eastAsia="ja-JP"/>
              </w:rPr>
            </w:pPr>
          </w:p>
        </w:tc>
        <w:tc>
          <w:tcPr>
            <w:tcW w:w="1069" w:type="dxa"/>
          </w:tcPr>
          <w:p w14:paraId="281B19B9" w14:textId="77777777" w:rsidR="00DD0DFA" w:rsidRDefault="00B64705">
            <w:pPr>
              <w:pStyle w:val="TAL"/>
              <w:rPr>
                <w:i/>
                <w:lang w:eastAsia="zh-CN"/>
              </w:rPr>
            </w:pPr>
            <w:r>
              <w:rPr>
                <w:rFonts w:hint="eastAsia"/>
                <w:i/>
                <w:lang w:eastAsia="zh-CN"/>
              </w:rPr>
              <w:t>0..1</w:t>
            </w:r>
          </w:p>
        </w:tc>
        <w:tc>
          <w:tcPr>
            <w:tcW w:w="1569" w:type="dxa"/>
          </w:tcPr>
          <w:p w14:paraId="32B6A773" w14:textId="77777777" w:rsidR="00DD0DFA" w:rsidRDefault="00DD0DFA">
            <w:pPr>
              <w:pStyle w:val="TAL"/>
              <w:rPr>
                <w:lang w:eastAsia="ja-JP"/>
              </w:rPr>
            </w:pPr>
          </w:p>
        </w:tc>
        <w:tc>
          <w:tcPr>
            <w:tcW w:w="1736" w:type="dxa"/>
          </w:tcPr>
          <w:p w14:paraId="2442A711" w14:textId="77777777" w:rsidR="00DD0DFA" w:rsidRDefault="00DD0DFA">
            <w:pPr>
              <w:pStyle w:val="TAL"/>
              <w:rPr>
                <w:lang w:eastAsia="ja-JP"/>
              </w:rPr>
            </w:pPr>
          </w:p>
        </w:tc>
        <w:tc>
          <w:tcPr>
            <w:tcW w:w="1069" w:type="dxa"/>
          </w:tcPr>
          <w:p w14:paraId="2C100B2C" w14:textId="77777777" w:rsidR="00DD0DFA" w:rsidRDefault="00B64705">
            <w:pPr>
              <w:pStyle w:val="TAL"/>
              <w:jc w:val="center"/>
              <w:rPr>
                <w:lang w:eastAsia="ja-JP"/>
              </w:rPr>
            </w:pPr>
            <w:r>
              <w:rPr>
                <w:lang w:eastAsia="ja-JP"/>
              </w:rPr>
              <w:t>-</w:t>
            </w:r>
          </w:p>
        </w:tc>
        <w:tc>
          <w:tcPr>
            <w:tcW w:w="1069" w:type="dxa"/>
          </w:tcPr>
          <w:p w14:paraId="7E896235" w14:textId="77777777" w:rsidR="00DD0DFA" w:rsidRDefault="00DD0DFA">
            <w:pPr>
              <w:pStyle w:val="TAL"/>
              <w:jc w:val="center"/>
              <w:rPr>
                <w:lang w:eastAsia="ja-JP"/>
              </w:rPr>
            </w:pPr>
          </w:p>
        </w:tc>
      </w:tr>
      <w:tr w:rsidR="00DD0DFA" w14:paraId="30ED0CE0" w14:textId="77777777">
        <w:tc>
          <w:tcPr>
            <w:tcW w:w="2239" w:type="dxa"/>
          </w:tcPr>
          <w:p w14:paraId="74D440EF" w14:textId="77777777" w:rsidR="00DD0DFA" w:rsidRDefault="00B64705">
            <w:pPr>
              <w:pStyle w:val="TAL"/>
              <w:ind w:left="72"/>
              <w:rPr>
                <w:rFonts w:eastAsia="Batang"/>
                <w:b/>
                <w:lang w:eastAsia="ja-JP"/>
              </w:rPr>
            </w:pPr>
            <w:r>
              <w:rPr>
                <w:rFonts w:eastAsia="Batang"/>
                <w:b/>
                <w:lang w:eastAsia="ja-JP"/>
              </w:rPr>
              <w:t xml:space="preserve">&gt;QoS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w:t>
            </w:r>
            <w:r>
              <w:rPr>
                <w:rFonts w:hint="eastAsia"/>
                <w:b/>
                <w:lang w:eastAsia="zh-CN"/>
              </w:rPr>
              <w:t xml:space="preserve"> </w:t>
            </w:r>
            <w:r>
              <w:rPr>
                <w:b/>
                <w:lang w:eastAsia="zh-CN"/>
              </w:rPr>
              <w:t xml:space="preserve">Response </w:t>
            </w:r>
            <w:r>
              <w:rPr>
                <w:rFonts w:eastAsia="Batang"/>
                <w:b/>
                <w:lang w:eastAsia="ja-JP"/>
              </w:rPr>
              <w:t>Item</w:t>
            </w:r>
          </w:p>
        </w:tc>
        <w:tc>
          <w:tcPr>
            <w:tcW w:w="1009" w:type="dxa"/>
          </w:tcPr>
          <w:p w14:paraId="0DCC1021" w14:textId="77777777" w:rsidR="00DD0DFA" w:rsidRDefault="00DD0DFA">
            <w:pPr>
              <w:pStyle w:val="TAL"/>
              <w:rPr>
                <w:rFonts w:eastAsia="Batang"/>
                <w:lang w:eastAsia="ja-JP"/>
              </w:rPr>
            </w:pPr>
          </w:p>
        </w:tc>
        <w:tc>
          <w:tcPr>
            <w:tcW w:w="1069" w:type="dxa"/>
          </w:tcPr>
          <w:p w14:paraId="68938CD7" w14:textId="77777777" w:rsidR="00DD0DFA" w:rsidRDefault="00B64705">
            <w:pPr>
              <w:pStyle w:val="TAL"/>
              <w:rPr>
                <w:i/>
                <w:szCs w:val="18"/>
                <w:lang w:eastAsia="ja-JP"/>
              </w:rPr>
            </w:pPr>
            <w:r>
              <w:rPr>
                <w:bCs/>
                <w:i/>
                <w:szCs w:val="18"/>
                <w:lang w:eastAsia="ja-JP"/>
              </w:rPr>
              <w:t>1..&lt;maxnoofQoSFlows&gt;</w:t>
            </w:r>
          </w:p>
        </w:tc>
        <w:tc>
          <w:tcPr>
            <w:tcW w:w="1569" w:type="dxa"/>
          </w:tcPr>
          <w:p w14:paraId="7F8EFF8D" w14:textId="77777777" w:rsidR="00DD0DFA" w:rsidRDefault="00DD0DFA">
            <w:pPr>
              <w:pStyle w:val="TAL"/>
              <w:rPr>
                <w:lang w:eastAsia="ja-JP"/>
              </w:rPr>
            </w:pPr>
          </w:p>
        </w:tc>
        <w:tc>
          <w:tcPr>
            <w:tcW w:w="1736" w:type="dxa"/>
          </w:tcPr>
          <w:p w14:paraId="2BEEB032" w14:textId="77777777" w:rsidR="00DD0DFA" w:rsidRDefault="00DD0DFA">
            <w:pPr>
              <w:pStyle w:val="TAL"/>
              <w:rPr>
                <w:lang w:eastAsia="ja-JP"/>
              </w:rPr>
            </w:pPr>
          </w:p>
        </w:tc>
        <w:tc>
          <w:tcPr>
            <w:tcW w:w="1069" w:type="dxa"/>
          </w:tcPr>
          <w:p w14:paraId="7EEA3E42" w14:textId="77777777" w:rsidR="00DD0DFA" w:rsidRDefault="00B64705">
            <w:pPr>
              <w:pStyle w:val="TAL"/>
              <w:jc w:val="center"/>
              <w:rPr>
                <w:lang w:eastAsia="ja-JP"/>
              </w:rPr>
            </w:pPr>
            <w:r>
              <w:rPr>
                <w:lang w:eastAsia="ja-JP"/>
              </w:rPr>
              <w:t>-</w:t>
            </w:r>
          </w:p>
        </w:tc>
        <w:tc>
          <w:tcPr>
            <w:tcW w:w="1069" w:type="dxa"/>
          </w:tcPr>
          <w:p w14:paraId="7B6370D8" w14:textId="77777777" w:rsidR="00DD0DFA" w:rsidRDefault="00DD0DFA">
            <w:pPr>
              <w:pStyle w:val="TAL"/>
              <w:jc w:val="center"/>
              <w:rPr>
                <w:lang w:eastAsia="ja-JP"/>
              </w:rPr>
            </w:pPr>
          </w:p>
        </w:tc>
      </w:tr>
      <w:tr w:rsidR="00DD0DFA" w14:paraId="27A84073" w14:textId="77777777">
        <w:tc>
          <w:tcPr>
            <w:tcW w:w="2239" w:type="dxa"/>
          </w:tcPr>
          <w:p w14:paraId="1113B157" w14:textId="77777777" w:rsidR="00DD0DFA" w:rsidRDefault="00B64705">
            <w:pPr>
              <w:pStyle w:val="TAL"/>
              <w:ind w:left="162"/>
              <w:rPr>
                <w:rFonts w:eastAsia="MS Mincho"/>
                <w:lang w:eastAsia="ja-JP"/>
              </w:rPr>
            </w:pPr>
            <w:r>
              <w:rPr>
                <w:rFonts w:eastAsia="Batang"/>
                <w:lang w:eastAsia="ja-JP"/>
              </w:rPr>
              <w:t xml:space="preserve">&gt;&gt;QoS Flow </w:t>
            </w:r>
            <w:r>
              <w:rPr>
                <w:lang w:eastAsia="ja-JP"/>
              </w:rPr>
              <w:t>Identifier</w:t>
            </w:r>
          </w:p>
        </w:tc>
        <w:tc>
          <w:tcPr>
            <w:tcW w:w="1009" w:type="dxa"/>
          </w:tcPr>
          <w:p w14:paraId="3B87006B" w14:textId="77777777" w:rsidR="00DD0DFA" w:rsidRDefault="00B64705">
            <w:pPr>
              <w:pStyle w:val="TAL"/>
              <w:rPr>
                <w:lang w:eastAsia="ja-JP"/>
              </w:rPr>
            </w:pPr>
            <w:r>
              <w:rPr>
                <w:rFonts w:eastAsia="Batang"/>
                <w:lang w:eastAsia="ja-JP"/>
              </w:rPr>
              <w:t>M</w:t>
            </w:r>
          </w:p>
        </w:tc>
        <w:tc>
          <w:tcPr>
            <w:tcW w:w="1069" w:type="dxa"/>
          </w:tcPr>
          <w:p w14:paraId="4527C9FC" w14:textId="77777777" w:rsidR="00DD0DFA" w:rsidRDefault="00DD0DFA">
            <w:pPr>
              <w:pStyle w:val="TAL"/>
              <w:rPr>
                <w:lang w:eastAsia="ja-JP"/>
              </w:rPr>
            </w:pPr>
          </w:p>
        </w:tc>
        <w:tc>
          <w:tcPr>
            <w:tcW w:w="1569" w:type="dxa"/>
          </w:tcPr>
          <w:p w14:paraId="227C9C78" w14:textId="77777777" w:rsidR="00DD0DFA" w:rsidRDefault="00B64705">
            <w:pPr>
              <w:pStyle w:val="TAL"/>
              <w:rPr>
                <w:lang w:eastAsia="ja-JP"/>
              </w:rPr>
            </w:pPr>
            <w:r>
              <w:rPr>
                <w:lang w:eastAsia="ja-JP"/>
              </w:rPr>
              <w:t>9.3.1.51</w:t>
            </w:r>
          </w:p>
        </w:tc>
        <w:tc>
          <w:tcPr>
            <w:tcW w:w="1736" w:type="dxa"/>
          </w:tcPr>
          <w:p w14:paraId="218B6BDB" w14:textId="77777777" w:rsidR="00DD0DFA" w:rsidRDefault="00DD0DFA">
            <w:pPr>
              <w:pStyle w:val="TAL"/>
              <w:rPr>
                <w:lang w:eastAsia="ja-JP"/>
              </w:rPr>
            </w:pPr>
          </w:p>
        </w:tc>
        <w:tc>
          <w:tcPr>
            <w:tcW w:w="1069" w:type="dxa"/>
          </w:tcPr>
          <w:p w14:paraId="7CB5763D" w14:textId="77777777" w:rsidR="00DD0DFA" w:rsidRDefault="00B64705">
            <w:pPr>
              <w:pStyle w:val="TAL"/>
              <w:jc w:val="center"/>
              <w:rPr>
                <w:lang w:eastAsia="ja-JP"/>
              </w:rPr>
            </w:pPr>
            <w:r>
              <w:rPr>
                <w:lang w:eastAsia="ja-JP"/>
              </w:rPr>
              <w:t>-</w:t>
            </w:r>
          </w:p>
        </w:tc>
        <w:tc>
          <w:tcPr>
            <w:tcW w:w="1069" w:type="dxa"/>
          </w:tcPr>
          <w:p w14:paraId="5885FF84" w14:textId="77777777" w:rsidR="00DD0DFA" w:rsidRDefault="00DD0DFA">
            <w:pPr>
              <w:pStyle w:val="TAL"/>
              <w:jc w:val="center"/>
              <w:rPr>
                <w:lang w:eastAsia="ja-JP"/>
              </w:rPr>
            </w:pPr>
          </w:p>
        </w:tc>
      </w:tr>
      <w:tr w:rsidR="00DD0DFA" w14:paraId="1E79D78E" w14:textId="77777777">
        <w:tc>
          <w:tcPr>
            <w:tcW w:w="2239" w:type="dxa"/>
          </w:tcPr>
          <w:p w14:paraId="7CBD38EA" w14:textId="77777777" w:rsidR="00DD0DFA" w:rsidRDefault="00B64705">
            <w:pPr>
              <w:pStyle w:val="TAL"/>
              <w:ind w:left="162"/>
              <w:rPr>
                <w:rFonts w:eastAsia="Batang"/>
                <w:lang w:eastAsia="ja-JP"/>
              </w:rPr>
            </w:pPr>
            <w:r>
              <w:rPr>
                <w:rFonts w:eastAsia="Batang"/>
                <w:lang w:eastAsia="ja-JP"/>
              </w:rPr>
              <w:t>&gt;&gt;Current QoS Parameters Set Index</w:t>
            </w:r>
          </w:p>
        </w:tc>
        <w:tc>
          <w:tcPr>
            <w:tcW w:w="1009" w:type="dxa"/>
          </w:tcPr>
          <w:p w14:paraId="023D719B" w14:textId="77777777" w:rsidR="00DD0DFA" w:rsidRDefault="00B64705">
            <w:pPr>
              <w:pStyle w:val="TAL"/>
              <w:rPr>
                <w:rFonts w:eastAsia="Batang"/>
                <w:lang w:eastAsia="ja-JP"/>
              </w:rPr>
            </w:pPr>
            <w:r>
              <w:rPr>
                <w:rFonts w:eastAsia="Batang" w:hint="eastAsia"/>
              </w:rPr>
              <w:t>O</w:t>
            </w:r>
          </w:p>
        </w:tc>
        <w:tc>
          <w:tcPr>
            <w:tcW w:w="1069" w:type="dxa"/>
          </w:tcPr>
          <w:p w14:paraId="0A3BFFE2" w14:textId="77777777" w:rsidR="00DD0DFA" w:rsidRDefault="00DD0DFA">
            <w:pPr>
              <w:pStyle w:val="TAL"/>
              <w:rPr>
                <w:lang w:eastAsia="ja-JP"/>
              </w:rPr>
            </w:pPr>
          </w:p>
        </w:tc>
        <w:tc>
          <w:tcPr>
            <w:tcW w:w="1569" w:type="dxa"/>
          </w:tcPr>
          <w:p w14:paraId="3AD439E6" w14:textId="77777777" w:rsidR="00DD0DFA" w:rsidRDefault="00B64705">
            <w:pPr>
              <w:pStyle w:val="TAL"/>
            </w:pPr>
            <w:r>
              <w:rPr>
                <w:rFonts w:hint="eastAsia"/>
              </w:rPr>
              <w:t>Alternative QoS Parameters Set Index</w:t>
            </w:r>
          </w:p>
          <w:p w14:paraId="7ABE113F" w14:textId="77777777" w:rsidR="00DD0DFA" w:rsidRDefault="00B64705">
            <w:pPr>
              <w:pStyle w:val="TAL"/>
              <w:rPr>
                <w:lang w:eastAsia="ja-JP"/>
              </w:rPr>
            </w:pPr>
            <w:r>
              <w:t>9.3.1.152</w:t>
            </w:r>
          </w:p>
        </w:tc>
        <w:tc>
          <w:tcPr>
            <w:tcW w:w="1736" w:type="dxa"/>
          </w:tcPr>
          <w:p w14:paraId="68A89399" w14:textId="77777777" w:rsidR="00DD0DFA" w:rsidRDefault="00B64705">
            <w:pPr>
              <w:pStyle w:val="TAL"/>
              <w:rPr>
                <w:lang w:eastAsia="ja-JP"/>
              </w:rPr>
            </w:pPr>
            <w:r>
              <w:rPr>
                <w:rFonts w:hint="eastAsia"/>
              </w:rPr>
              <w:t xml:space="preserve">Index to the currently fulfilled </w:t>
            </w:r>
            <w:r>
              <w:t>alternative QoS parameters set</w:t>
            </w:r>
          </w:p>
        </w:tc>
        <w:tc>
          <w:tcPr>
            <w:tcW w:w="1069" w:type="dxa"/>
          </w:tcPr>
          <w:p w14:paraId="26333C36" w14:textId="77777777" w:rsidR="00DD0DFA" w:rsidRDefault="00B64705">
            <w:pPr>
              <w:pStyle w:val="TAL"/>
              <w:jc w:val="center"/>
              <w:rPr>
                <w:lang w:eastAsia="ja-JP"/>
              </w:rPr>
            </w:pPr>
            <w:r>
              <w:rPr>
                <w:rFonts w:hint="eastAsia"/>
              </w:rPr>
              <w:t>YES</w:t>
            </w:r>
          </w:p>
        </w:tc>
        <w:tc>
          <w:tcPr>
            <w:tcW w:w="1069" w:type="dxa"/>
          </w:tcPr>
          <w:p w14:paraId="16999F1D" w14:textId="77777777" w:rsidR="00DD0DFA" w:rsidRDefault="00B64705">
            <w:pPr>
              <w:pStyle w:val="TAL"/>
              <w:jc w:val="center"/>
              <w:rPr>
                <w:lang w:eastAsia="ja-JP"/>
              </w:rPr>
            </w:pPr>
            <w:r>
              <w:rPr>
                <w:rFonts w:hint="eastAsia"/>
              </w:rPr>
              <w:t>Ignore</w:t>
            </w:r>
          </w:p>
        </w:tc>
      </w:tr>
      <w:tr w:rsidR="00DD0DFA" w14:paraId="2CC43F57" w14:textId="77777777">
        <w:tc>
          <w:tcPr>
            <w:tcW w:w="2239" w:type="dxa"/>
          </w:tcPr>
          <w:p w14:paraId="434F2905" w14:textId="77777777" w:rsidR="00DD0DFA" w:rsidRDefault="00B64705">
            <w:pPr>
              <w:pStyle w:val="TAL"/>
              <w:rPr>
                <w:rFonts w:eastAsia="Batang"/>
                <w:lang w:eastAsia="ja-JP"/>
              </w:rPr>
            </w:pPr>
            <w:r>
              <w:rPr>
                <w:rFonts w:eastAsia="Batang"/>
                <w:lang w:eastAsia="ja-JP"/>
              </w:rPr>
              <w:t>Additional DL QoS Flow per TNL Information</w:t>
            </w:r>
          </w:p>
        </w:tc>
        <w:tc>
          <w:tcPr>
            <w:tcW w:w="1009" w:type="dxa"/>
          </w:tcPr>
          <w:p w14:paraId="4EE574C4" w14:textId="77777777" w:rsidR="00DD0DFA" w:rsidRDefault="00B64705">
            <w:pPr>
              <w:pStyle w:val="TAL"/>
              <w:rPr>
                <w:lang w:eastAsia="zh-CN"/>
              </w:rPr>
            </w:pPr>
            <w:r>
              <w:rPr>
                <w:rFonts w:hint="eastAsia"/>
                <w:lang w:eastAsia="zh-CN"/>
              </w:rPr>
              <w:t>O</w:t>
            </w:r>
          </w:p>
        </w:tc>
        <w:tc>
          <w:tcPr>
            <w:tcW w:w="1069" w:type="dxa"/>
          </w:tcPr>
          <w:p w14:paraId="53BD55C6" w14:textId="77777777" w:rsidR="00DD0DFA" w:rsidRDefault="00DD0DFA">
            <w:pPr>
              <w:pStyle w:val="TAL"/>
              <w:rPr>
                <w:i/>
                <w:lang w:eastAsia="ja-JP"/>
              </w:rPr>
            </w:pPr>
          </w:p>
        </w:tc>
        <w:tc>
          <w:tcPr>
            <w:tcW w:w="1569" w:type="dxa"/>
          </w:tcPr>
          <w:p w14:paraId="21906D37" w14:textId="77777777" w:rsidR="00DD0DFA" w:rsidRDefault="00B64705">
            <w:pPr>
              <w:pStyle w:val="TAL"/>
              <w:rPr>
                <w:lang w:eastAsia="ja-JP"/>
              </w:rPr>
            </w:pPr>
            <w:r>
              <w:t>QoS Flow per TNL Information List</w:t>
            </w:r>
          </w:p>
          <w:p w14:paraId="3CBA9A1E" w14:textId="77777777" w:rsidR="00DD0DFA" w:rsidRDefault="00B64705">
            <w:pPr>
              <w:pStyle w:val="TAL"/>
              <w:rPr>
                <w:lang w:eastAsia="ja-JP"/>
              </w:rPr>
            </w:pPr>
            <w:r>
              <w:rPr>
                <w:lang w:eastAsia="ja-JP"/>
              </w:rPr>
              <w:t>9.3.2.1</w:t>
            </w:r>
          </w:p>
        </w:tc>
        <w:tc>
          <w:tcPr>
            <w:tcW w:w="1736" w:type="dxa"/>
          </w:tcPr>
          <w:p w14:paraId="5DB74125" w14:textId="77777777" w:rsidR="00DD0DFA" w:rsidRDefault="00B64705">
            <w:pPr>
              <w:pStyle w:val="TAL"/>
              <w:rPr>
                <w:lang w:eastAsia="ja-JP"/>
              </w:rPr>
            </w:pPr>
            <w:r>
              <w:rPr>
                <w:lang w:eastAsia="ja-JP"/>
              </w:rPr>
              <w:t>NG-RAN node endpoint of the additional NG-U transport bearer(s) for delivery of DL PDUs for split PDU session, together with associated QoS flows.</w:t>
            </w:r>
          </w:p>
        </w:tc>
        <w:tc>
          <w:tcPr>
            <w:tcW w:w="1069" w:type="dxa"/>
          </w:tcPr>
          <w:p w14:paraId="5A4B16E2" w14:textId="77777777" w:rsidR="00DD0DFA" w:rsidRDefault="00B64705">
            <w:pPr>
              <w:pStyle w:val="TAL"/>
              <w:jc w:val="center"/>
              <w:rPr>
                <w:lang w:eastAsia="ja-JP"/>
              </w:rPr>
            </w:pPr>
            <w:r>
              <w:rPr>
                <w:lang w:eastAsia="ja-JP"/>
              </w:rPr>
              <w:t>-</w:t>
            </w:r>
          </w:p>
        </w:tc>
        <w:tc>
          <w:tcPr>
            <w:tcW w:w="1069" w:type="dxa"/>
          </w:tcPr>
          <w:p w14:paraId="0DB9D244" w14:textId="77777777" w:rsidR="00DD0DFA" w:rsidRDefault="00DD0DFA">
            <w:pPr>
              <w:pStyle w:val="TAL"/>
              <w:jc w:val="center"/>
              <w:rPr>
                <w:lang w:eastAsia="ja-JP"/>
              </w:rPr>
            </w:pPr>
          </w:p>
        </w:tc>
      </w:tr>
      <w:tr w:rsidR="00DD0DFA" w14:paraId="6B959A50" w14:textId="77777777">
        <w:tc>
          <w:tcPr>
            <w:tcW w:w="2239" w:type="dxa"/>
          </w:tcPr>
          <w:p w14:paraId="7FBEAEC3" w14:textId="77777777" w:rsidR="00DD0DFA" w:rsidRDefault="00B64705">
            <w:pPr>
              <w:pStyle w:val="TAL"/>
              <w:rPr>
                <w:rFonts w:eastAsia="Batang"/>
                <w:lang w:eastAsia="ja-JP"/>
              </w:rPr>
            </w:pPr>
            <w:r>
              <w:rPr>
                <w:rFonts w:eastAsia="Batang"/>
                <w:lang w:eastAsia="ja-JP"/>
              </w:rPr>
              <w:t xml:space="preserve">QoS Flow </w:t>
            </w:r>
            <w:r>
              <w:rPr>
                <w:rFonts w:hint="eastAsia"/>
                <w:lang w:eastAsia="zh-CN"/>
              </w:rPr>
              <w:t xml:space="preserve">Failed </w:t>
            </w:r>
            <w:r>
              <w:rPr>
                <w:lang w:eastAsia="zh-CN"/>
              </w:rPr>
              <w:t>t</w:t>
            </w:r>
            <w:r>
              <w:rPr>
                <w:rFonts w:hint="eastAsia"/>
                <w:lang w:eastAsia="zh-CN"/>
              </w:rPr>
              <w:t xml:space="preserve">o Add </w:t>
            </w:r>
            <w:r>
              <w:rPr>
                <w:lang w:eastAsia="zh-CN"/>
              </w:rPr>
              <w:t>o</w:t>
            </w:r>
            <w:r>
              <w:rPr>
                <w:rFonts w:hint="eastAsia"/>
                <w:lang w:eastAsia="zh-CN"/>
              </w:rPr>
              <w:t xml:space="preserve">r </w:t>
            </w:r>
            <w:r>
              <w:rPr>
                <w:rFonts w:eastAsia="Batang"/>
                <w:lang w:eastAsia="ja-JP"/>
              </w:rPr>
              <w:t>Modify List</w:t>
            </w:r>
          </w:p>
        </w:tc>
        <w:tc>
          <w:tcPr>
            <w:tcW w:w="1009" w:type="dxa"/>
          </w:tcPr>
          <w:p w14:paraId="51437DF4" w14:textId="77777777" w:rsidR="00DD0DFA" w:rsidRDefault="00B64705">
            <w:pPr>
              <w:pStyle w:val="TAL"/>
              <w:rPr>
                <w:lang w:eastAsia="zh-CN"/>
              </w:rPr>
            </w:pPr>
            <w:r>
              <w:rPr>
                <w:rFonts w:hint="eastAsia"/>
                <w:lang w:eastAsia="zh-CN"/>
              </w:rPr>
              <w:t>O</w:t>
            </w:r>
          </w:p>
        </w:tc>
        <w:tc>
          <w:tcPr>
            <w:tcW w:w="1069" w:type="dxa"/>
          </w:tcPr>
          <w:p w14:paraId="2543D115" w14:textId="77777777" w:rsidR="00DD0DFA" w:rsidRDefault="00DD0DFA">
            <w:pPr>
              <w:pStyle w:val="TAL"/>
              <w:rPr>
                <w:i/>
                <w:lang w:eastAsia="ja-JP"/>
              </w:rPr>
            </w:pPr>
          </w:p>
        </w:tc>
        <w:tc>
          <w:tcPr>
            <w:tcW w:w="1569" w:type="dxa"/>
          </w:tcPr>
          <w:p w14:paraId="35B8EB7F" w14:textId="77777777" w:rsidR="00DD0DFA" w:rsidRDefault="00B64705">
            <w:pPr>
              <w:pStyle w:val="TAL"/>
              <w:rPr>
                <w:lang w:eastAsia="ja-JP"/>
              </w:rPr>
            </w:pPr>
            <w:r>
              <w:rPr>
                <w:lang w:eastAsia="ja-JP"/>
              </w:rPr>
              <w:t>QoS Flow List with Cause</w:t>
            </w:r>
          </w:p>
          <w:p w14:paraId="122F2AF3" w14:textId="77777777" w:rsidR="00DD0DFA" w:rsidRDefault="00B64705">
            <w:pPr>
              <w:pStyle w:val="TAL"/>
              <w:rPr>
                <w:lang w:eastAsia="ja-JP"/>
              </w:rPr>
            </w:pPr>
            <w:r>
              <w:rPr>
                <w:lang w:eastAsia="ja-JP"/>
              </w:rPr>
              <w:t>9.3.1.13</w:t>
            </w:r>
          </w:p>
        </w:tc>
        <w:tc>
          <w:tcPr>
            <w:tcW w:w="1736" w:type="dxa"/>
          </w:tcPr>
          <w:p w14:paraId="368F6E84" w14:textId="77777777" w:rsidR="00DD0DFA" w:rsidRDefault="00DD0DFA">
            <w:pPr>
              <w:pStyle w:val="TAL"/>
              <w:rPr>
                <w:lang w:eastAsia="ja-JP"/>
              </w:rPr>
            </w:pPr>
          </w:p>
        </w:tc>
        <w:tc>
          <w:tcPr>
            <w:tcW w:w="1069" w:type="dxa"/>
          </w:tcPr>
          <w:p w14:paraId="378F874F" w14:textId="77777777" w:rsidR="00DD0DFA" w:rsidRDefault="00B64705">
            <w:pPr>
              <w:pStyle w:val="TAL"/>
              <w:jc w:val="center"/>
              <w:rPr>
                <w:lang w:eastAsia="ja-JP"/>
              </w:rPr>
            </w:pPr>
            <w:r>
              <w:rPr>
                <w:lang w:eastAsia="ja-JP"/>
              </w:rPr>
              <w:t>-</w:t>
            </w:r>
          </w:p>
        </w:tc>
        <w:tc>
          <w:tcPr>
            <w:tcW w:w="1069" w:type="dxa"/>
          </w:tcPr>
          <w:p w14:paraId="1846B4DF" w14:textId="77777777" w:rsidR="00DD0DFA" w:rsidRDefault="00DD0DFA">
            <w:pPr>
              <w:pStyle w:val="TAL"/>
              <w:jc w:val="center"/>
              <w:rPr>
                <w:lang w:eastAsia="ja-JP"/>
              </w:rPr>
            </w:pPr>
          </w:p>
        </w:tc>
      </w:tr>
      <w:tr w:rsidR="00DD0DFA" w14:paraId="658CC8B4" w14:textId="77777777">
        <w:tc>
          <w:tcPr>
            <w:tcW w:w="2239" w:type="dxa"/>
          </w:tcPr>
          <w:p w14:paraId="654DDDF4" w14:textId="77777777" w:rsidR="00DD0DFA" w:rsidRDefault="00B64705">
            <w:pPr>
              <w:pStyle w:val="TAL"/>
              <w:rPr>
                <w:rFonts w:eastAsia="Batang"/>
                <w:lang w:eastAsia="ja-JP"/>
              </w:rPr>
            </w:pPr>
            <w:r>
              <w:rPr>
                <w:rFonts w:eastAsia="Batang"/>
                <w:lang w:eastAsia="ja-JP"/>
              </w:rPr>
              <w:t>Additional NG-U UP TNL Information</w:t>
            </w:r>
          </w:p>
        </w:tc>
        <w:tc>
          <w:tcPr>
            <w:tcW w:w="1009" w:type="dxa"/>
          </w:tcPr>
          <w:p w14:paraId="7748D33F" w14:textId="77777777" w:rsidR="00DD0DFA" w:rsidRDefault="00B64705">
            <w:pPr>
              <w:pStyle w:val="TAL"/>
              <w:rPr>
                <w:lang w:eastAsia="zh-CN"/>
              </w:rPr>
            </w:pPr>
            <w:r>
              <w:rPr>
                <w:rFonts w:hint="eastAsia"/>
                <w:lang w:eastAsia="zh-CN"/>
              </w:rPr>
              <w:t>O</w:t>
            </w:r>
          </w:p>
        </w:tc>
        <w:tc>
          <w:tcPr>
            <w:tcW w:w="1069" w:type="dxa"/>
          </w:tcPr>
          <w:p w14:paraId="3FDD1086" w14:textId="77777777" w:rsidR="00DD0DFA" w:rsidRDefault="00DD0DFA">
            <w:pPr>
              <w:pStyle w:val="TAL"/>
              <w:rPr>
                <w:i/>
                <w:lang w:eastAsia="ja-JP"/>
              </w:rPr>
            </w:pPr>
          </w:p>
        </w:tc>
        <w:tc>
          <w:tcPr>
            <w:tcW w:w="1569" w:type="dxa"/>
          </w:tcPr>
          <w:p w14:paraId="1ECFA93E" w14:textId="77777777" w:rsidR="00DD0DFA" w:rsidRDefault="00B64705">
            <w:pPr>
              <w:pStyle w:val="TAL"/>
              <w:rPr>
                <w:lang w:eastAsia="ja-JP"/>
              </w:rPr>
            </w:pPr>
            <w:r>
              <w:rPr>
                <w:lang w:eastAsia="ja-JP"/>
              </w:rPr>
              <w:t>UP Transport Layer Information Pair List</w:t>
            </w:r>
          </w:p>
          <w:p w14:paraId="1F9C6AB8" w14:textId="77777777" w:rsidR="00DD0DFA" w:rsidRDefault="00B64705">
            <w:pPr>
              <w:pStyle w:val="TAL"/>
              <w:rPr>
                <w:lang w:eastAsia="ja-JP"/>
              </w:rPr>
            </w:pPr>
            <w:r>
              <w:rPr>
                <w:lang w:eastAsia="ja-JP"/>
              </w:rPr>
              <w:t>9.3.2.11</w:t>
            </w:r>
          </w:p>
        </w:tc>
        <w:tc>
          <w:tcPr>
            <w:tcW w:w="1736" w:type="dxa"/>
          </w:tcPr>
          <w:p w14:paraId="4EB6DB5A" w14:textId="77777777" w:rsidR="00DD0DFA" w:rsidRDefault="00B64705">
            <w:pPr>
              <w:pStyle w:val="TAL"/>
              <w:rPr>
                <w:lang w:eastAsia="ja-JP"/>
              </w:rPr>
            </w:pPr>
            <w:r>
              <w:rPr>
                <w:lang w:eastAsia="ja-JP"/>
              </w:rPr>
              <w:t xml:space="preserve">NG-RAN node endpoint of the NG-U transport bearer corresponding to the modified UPF endpoint received in the </w:t>
            </w:r>
            <w:r>
              <w:rPr>
                <w:i/>
                <w:lang w:eastAsia="ja-JP"/>
              </w:rPr>
              <w:t>PDU Session Resource Modify Request Transfer</w:t>
            </w:r>
            <w:r>
              <w:rPr>
                <w:lang w:eastAsia="ja-JP"/>
              </w:rPr>
              <w:t xml:space="preserve"> IE in case of PDU session split. </w:t>
            </w:r>
          </w:p>
        </w:tc>
        <w:tc>
          <w:tcPr>
            <w:tcW w:w="1069" w:type="dxa"/>
          </w:tcPr>
          <w:p w14:paraId="5809E29C" w14:textId="77777777" w:rsidR="00DD0DFA" w:rsidRDefault="00B64705">
            <w:pPr>
              <w:pStyle w:val="TAL"/>
              <w:jc w:val="center"/>
              <w:rPr>
                <w:lang w:eastAsia="ja-JP"/>
              </w:rPr>
            </w:pPr>
            <w:r>
              <w:rPr>
                <w:lang w:eastAsia="ja-JP"/>
              </w:rPr>
              <w:t>YES</w:t>
            </w:r>
          </w:p>
        </w:tc>
        <w:tc>
          <w:tcPr>
            <w:tcW w:w="1069" w:type="dxa"/>
          </w:tcPr>
          <w:p w14:paraId="0E476F7D" w14:textId="77777777" w:rsidR="00DD0DFA" w:rsidRDefault="00B64705">
            <w:pPr>
              <w:pStyle w:val="TAL"/>
              <w:jc w:val="center"/>
              <w:rPr>
                <w:lang w:eastAsia="ja-JP"/>
              </w:rPr>
            </w:pPr>
            <w:r>
              <w:rPr>
                <w:lang w:eastAsia="ja-JP"/>
              </w:rPr>
              <w:t>ignore</w:t>
            </w:r>
          </w:p>
        </w:tc>
      </w:tr>
      <w:tr w:rsidR="00DD0DFA" w14:paraId="6366C7FB" w14:textId="77777777">
        <w:tc>
          <w:tcPr>
            <w:tcW w:w="2239" w:type="dxa"/>
          </w:tcPr>
          <w:p w14:paraId="64FC875E" w14:textId="77777777" w:rsidR="00DD0DFA" w:rsidRDefault="00B64705">
            <w:pPr>
              <w:pStyle w:val="TAL"/>
              <w:rPr>
                <w:rFonts w:eastAsia="Batang"/>
                <w:lang w:eastAsia="ja-JP"/>
              </w:rPr>
            </w:pPr>
            <w:r>
              <w:rPr>
                <w:lang w:eastAsia="ja-JP"/>
              </w:rPr>
              <w:t xml:space="preserve">Redundant DL NG-U UP TNL Information </w:t>
            </w:r>
          </w:p>
        </w:tc>
        <w:tc>
          <w:tcPr>
            <w:tcW w:w="1009" w:type="dxa"/>
          </w:tcPr>
          <w:p w14:paraId="46E20328" w14:textId="77777777" w:rsidR="00DD0DFA" w:rsidRDefault="00B64705">
            <w:pPr>
              <w:pStyle w:val="TAL"/>
              <w:rPr>
                <w:lang w:eastAsia="zh-CN"/>
              </w:rPr>
            </w:pPr>
            <w:r>
              <w:rPr>
                <w:rFonts w:eastAsia="Batang"/>
                <w:lang w:eastAsia="ja-JP"/>
              </w:rPr>
              <w:t>O</w:t>
            </w:r>
          </w:p>
        </w:tc>
        <w:tc>
          <w:tcPr>
            <w:tcW w:w="1069" w:type="dxa"/>
          </w:tcPr>
          <w:p w14:paraId="679FDF7C" w14:textId="77777777" w:rsidR="00DD0DFA" w:rsidRDefault="00DD0DFA">
            <w:pPr>
              <w:pStyle w:val="TAL"/>
              <w:rPr>
                <w:i/>
                <w:lang w:eastAsia="ja-JP"/>
              </w:rPr>
            </w:pPr>
          </w:p>
        </w:tc>
        <w:tc>
          <w:tcPr>
            <w:tcW w:w="1569" w:type="dxa"/>
          </w:tcPr>
          <w:p w14:paraId="7B4D7C99" w14:textId="77777777" w:rsidR="00DD0DFA" w:rsidRDefault="00B64705">
            <w:pPr>
              <w:pStyle w:val="TAL"/>
              <w:rPr>
                <w:lang w:eastAsia="ja-JP"/>
              </w:rPr>
            </w:pPr>
            <w:r>
              <w:rPr>
                <w:lang w:eastAsia="ja-JP"/>
              </w:rPr>
              <w:t>UP Transport Layer Information</w:t>
            </w:r>
          </w:p>
          <w:p w14:paraId="66B1F0A4" w14:textId="77777777" w:rsidR="00DD0DFA" w:rsidRDefault="00B64705">
            <w:pPr>
              <w:pStyle w:val="TAL"/>
              <w:rPr>
                <w:lang w:eastAsia="ja-JP"/>
              </w:rPr>
            </w:pPr>
            <w:r>
              <w:rPr>
                <w:lang w:eastAsia="ja-JP"/>
              </w:rPr>
              <w:t>9.3.2.2</w:t>
            </w:r>
          </w:p>
        </w:tc>
        <w:tc>
          <w:tcPr>
            <w:tcW w:w="1736" w:type="dxa"/>
          </w:tcPr>
          <w:p w14:paraId="5369B58B" w14:textId="77777777" w:rsidR="00DD0DFA" w:rsidRDefault="00B64705">
            <w:pPr>
              <w:pStyle w:val="TAL"/>
              <w:rPr>
                <w:lang w:eastAsia="ja-JP"/>
              </w:rPr>
            </w:pPr>
            <w:r>
              <w:rPr>
                <w:lang w:eastAsia="ja-JP"/>
              </w:rPr>
              <w:t>NG-RAN node endpoint of the NG-U transport bearer, for delivery of DL PDUs for the redundant transmission.</w:t>
            </w:r>
          </w:p>
        </w:tc>
        <w:tc>
          <w:tcPr>
            <w:tcW w:w="1069" w:type="dxa"/>
          </w:tcPr>
          <w:p w14:paraId="196679E7" w14:textId="77777777" w:rsidR="00DD0DFA" w:rsidRDefault="00B64705">
            <w:pPr>
              <w:pStyle w:val="TAC"/>
              <w:rPr>
                <w:lang w:eastAsia="ja-JP"/>
              </w:rPr>
            </w:pPr>
            <w:r>
              <w:rPr>
                <w:lang w:eastAsia="ja-JP"/>
              </w:rPr>
              <w:t>YES</w:t>
            </w:r>
          </w:p>
        </w:tc>
        <w:tc>
          <w:tcPr>
            <w:tcW w:w="1069" w:type="dxa"/>
          </w:tcPr>
          <w:p w14:paraId="0B5F55AF" w14:textId="77777777" w:rsidR="00DD0DFA" w:rsidRDefault="00B64705">
            <w:pPr>
              <w:pStyle w:val="TAC"/>
              <w:rPr>
                <w:lang w:eastAsia="ja-JP"/>
              </w:rPr>
            </w:pPr>
            <w:r>
              <w:rPr>
                <w:lang w:eastAsia="ja-JP"/>
              </w:rPr>
              <w:t>ignore</w:t>
            </w:r>
          </w:p>
        </w:tc>
      </w:tr>
      <w:tr w:rsidR="00DD0DFA" w14:paraId="3FADA541" w14:textId="77777777">
        <w:tc>
          <w:tcPr>
            <w:tcW w:w="2239" w:type="dxa"/>
          </w:tcPr>
          <w:p w14:paraId="7912C4DE" w14:textId="77777777" w:rsidR="00DD0DFA" w:rsidRDefault="00B64705">
            <w:pPr>
              <w:pStyle w:val="TAL"/>
              <w:rPr>
                <w:rFonts w:eastAsia="Batang"/>
                <w:lang w:eastAsia="ja-JP"/>
              </w:rPr>
            </w:pPr>
            <w:r>
              <w:rPr>
                <w:lang w:eastAsia="ja-JP"/>
              </w:rPr>
              <w:t xml:space="preserve">Redundant UL NG-U UP TNL Information </w:t>
            </w:r>
          </w:p>
        </w:tc>
        <w:tc>
          <w:tcPr>
            <w:tcW w:w="1009" w:type="dxa"/>
          </w:tcPr>
          <w:p w14:paraId="60176CEF" w14:textId="77777777" w:rsidR="00DD0DFA" w:rsidRDefault="00B64705">
            <w:pPr>
              <w:pStyle w:val="TAL"/>
              <w:rPr>
                <w:lang w:eastAsia="zh-CN"/>
              </w:rPr>
            </w:pPr>
            <w:r>
              <w:rPr>
                <w:rFonts w:eastAsia="Batang"/>
                <w:lang w:eastAsia="ja-JP"/>
              </w:rPr>
              <w:t>O</w:t>
            </w:r>
          </w:p>
        </w:tc>
        <w:tc>
          <w:tcPr>
            <w:tcW w:w="1069" w:type="dxa"/>
          </w:tcPr>
          <w:p w14:paraId="7DBB096D" w14:textId="77777777" w:rsidR="00DD0DFA" w:rsidRDefault="00DD0DFA">
            <w:pPr>
              <w:pStyle w:val="TAL"/>
              <w:rPr>
                <w:i/>
                <w:lang w:eastAsia="ja-JP"/>
              </w:rPr>
            </w:pPr>
          </w:p>
        </w:tc>
        <w:tc>
          <w:tcPr>
            <w:tcW w:w="1569" w:type="dxa"/>
          </w:tcPr>
          <w:p w14:paraId="0B659D6D" w14:textId="77777777" w:rsidR="00DD0DFA" w:rsidRDefault="00B64705">
            <w:pPr>
              <w:pStyle w:val="TAL"/>
              <w:rPr>
                <w:lang w:eastAsia="ja-JP"/>
              </w:rPr>
            </w:pPr>
            <w:r>
              <w:rPr>
                <w:lang w:eastAsia="ja-JP"/>
              </w:rPr>
              <w:t>UP Transport Layer Information</w:t>
            </w:r>
          </w:p>
          <w:p w14:paraId="545517C4" w14:textId="77777777" w:rsidR="00DD0DFA" w:rsidRDefault="00B64705">
            <w:pPr>
              <w:pStyle w:val="TAL"/>
              <w:rPr>
                <w:lang w:eastAsia="ja-JP"/>
              </w:rPr>
            </w:pPr>
            <w:r>
              <w:rPr>
                <w:lang w:eastAsia="ja-JP"/>
              </w:rPr>
              <w:t>9.3.2.2</w:t>
            </w:r>
          </w:p>
        </w:tc>
        <w:tc>
          <w:tcPr>
            <w:tcW w:w="1736" w:type="dxa"/>
          </w:tcPr>
          <w:p w14:paraId="5F7DAABE" w14:textId="77777777" w:rsidR="00DD0DFA" w:rsidRDefault="00B64705">
            <w:pPr>
              <w:pStyle w:val="TAL"/>
              <w:rPr>
                <w:lang w:eastAsia="ja-JP"/>
              </w:rPr>
            </w:pPr>
            <w:r>
              <w:rPr>
                <w:lang w:eastAsia="zh-CN"/>
              </w:rPr>
              <w:t xml:space="preserve">Identifies the NG-U transport bearer at the 5GC node </w:t>
            </w:r>
            <w:r>
              <w:rPr>
                <w:lang w:eastAsia="ja-JP"/>
              </w:rPr>
              <w:t>for the redundant transmission</w:t>
            </w:r>
            <w:r>
              <w:rPr>
                <w:lang w:eastAsia="zh-CN"/>
              </w:rPr>
              <w:t>.</w:t>
            </w:r>
          </w:p>
        </w:tc>
        <w:tc>
          <w:tcPr>
            <w:tcW w:w="1069" w:type="dxa"/>
          </w:tcPr>
          <w:p w14:paraId="730C347B" w14:textId="77777777" w:rsidR="00DD0DFA" w:rsidRDefault="00B64705">
            <w:pPr>
              <w:pStyle w:val="TAC"/>
              <w:rPr>
                <w:lang w:eastAsia="ja-JP"/>
              </w:rPr>
            </w:pPr>
            <w:r>
              <w:rPr>
                <w:lang w:eastAsia="ja-JP"/>
              </w:rPr>
              <w:t>YES</w:t>
            </w:r>
          </w:p>
        </w:tc>
        <w:tc>
          <w:tcPr>
            <w:tcW w:w="1069" w:type="dxa"/>
          </w:tcPr>
          <w:p w14:paraId="36463D62" w14:textId="77777777" w:rsidR="00DD0DFA" w:rsidRDefault="00B64705">
            <w:pPr>
              <w:pStyle w:val="TAC"/>
              <w:rPr>
                <w:lang w:eastAsia="ja-JP"/>
              </w:rPr>
            </w:pPr>
            <w:r>
              <w:rPr>
                <w:lang w:eastAsia="ja-JP"/>
              </w:rPr>
              <w:t>ignore</w:t>
            </w:r>
          </w:p>
        </w:tc>
      </w:tr>
      <w:tr w:rsidR="00DD0DFA" w14:paraId="695FFA2D" w14:textId="77777777">
        <w:tc>
          <w:tcPr>
            <w:tcW w:w="2239" w:type="dxa"/>
          </w:tcPr>
          <w:p w14:paraId="03A9817D" w14:textId="77777777" w:rsidR="00DD0DFA" w:rsidRDefault="00B64705">
            <w:pPr>
              <w:pStyle w:val="TAL"/>
              <w:rPr>
                <w:rFonts w:eastAsia="Batang"/>
                <w:lang w:eastAsia="ja-JP"/>
              </w:rPr>
            </w:pPr>
            <w:r>
              <w:rPr>
                <w:rFonts w:eastAsia="Batang"/>
                <w:lang w:eastAsia="ja-JP"/>
              </w:rPr>
              <w:lastRenderedPageBreak/>
              <w:t xml:space="preserve">Additional </w:t>
            </w:r>
            <w:r>
              <w:rPr>
                <w:lang w:eastAsia="ja-JP"/>
              </w:rPr>
              <w:t xml:space="preserve">Redundant </w:t>
            </w:r>
            <w:r>
              <w:rPr>
                <w:rFonts w:eastAsia="Batang"/>
                <w:lang w:eastAsia="ja-JP"/>
              </w:rPr>
              <w:t>DL QoS Flow per TNL Information</w:t>
            </w:r>
          </w:p>
        </w:tc>
        <w:tc>
          <w:tcPr>
            <w:tcW w:w="1009" w:type="dxa"/>
          </w:tcPr>
          <w:p w14:paraId="18D947D8" w14:textId="77777777" w:rsidR="00DD0DFA" w:rsidRDefault="00B64705">
            <w:pPr>
              <w:pStyle w:val="TAL"/>
              <w:rPr>
                <w:lang w:eastAsia="zh-CN"/>
              </w:rPr>
            </w:pPr>
            <w:r>
              <w:rPr>
                <w:rFonts w:hint="eastAsia"/>
                <w:lang w:eastAsia="zh-CN"/>
              </w:rPr>
              <w:t>O</w:t>
            </w:r>
          </w:p>
        </w:tc>
        <w:tc>
          <w:tcPr>
            <w:tcW w:w="1069" w:type="dxa"/>
          </w:tcPr>
          <w:p w14:paraId="62A5DC1E" w14:textId="77777777" w:rsidR="00DD0DFA" w:rsidRDefault="00DD0DFA">
            <w:pPr>
              <w:pStyle w:val="TAL"/>
              <w:rPr>
                <w:i/>
                <w:lang w:eastAsia="ja-JP"/>
              </w:rPr>
            </w:pPr>
          </w:p>
        </w:tc>
        <w:tc>
          <w:tcPr>
            <w:tcW w:w="1569" w:type="dxa"/>
          </w:tcPr>
          <w:p w14:paraId="0FFA6303" w14:textId="77777777" w:rsidR="00DD0DFA" w:rsidRDefault="00B64705">
            <w:pPr>
              <w:pStyle w:val="TAL"/>
              <w:rPr>
                <w:lang w:eastAsia="ja-JP"/>
              </w:rPr>
            </w:pPr>
            <w:r>
              <w:t>QoS Flow per TNL Information List</w:t>
            </w:r>
          </w:p>
          <w:p w14:paraId="13B52416" w14:textId="77777777" w:rsidR="00DD0DFA" w:rsidRDefault="00B64705">
            <w:pPr>
              <w:pStyle w:val="TAL"/>
              <w:rPr>
                <w:lang w:eastAsia="ja-JP"/>
              </w:rPr>
            </w:pPr>
            <w:r>
              <w:rPr>
                <w:lang w:eastAsia="ja-JP"/>
              </w:rPr>
              <w:t>9.3.2.1</w:t>
            </w:r>
          </w:p>
        </w:tc>
        <w:tc>
          <w:tcPr>
            <w:tcW w:w="1736" w:type="dxa"/>
          </w:tcPr>
          <w:p w14:paraId="27362A19" w14:textId="77777777" w:rsidR="00DD0DFA" w:rsidRDefault="00B64705">
            <w:pPr>
              <w:pStyle w:val="TAL"/>
              <w:rPr>
                <w:lang w:eastAsia="ja-JP"/>
              </w:rPr>
            </w:pPr>
            <w:r>
              <w:rPr>
                <w:lang w:eastAsia="ja-JP"/>
              </w:rPr>
              <w:t>NG-RAN node endpoint of the additional NG-U transport bearer(s) for delivery of redundant DL PDUs for split PDU session, together with associated QoS flows.</w:t>
            </w:r>
          </w:p>
        </w:tc>
        <w:tc>
          <w:tcPr>
            <w:tcW w:w="1069" w:type="dxa"/>
          </w:tcPr>
          <w:p w14:paraId="63F9CD35" w14:textId="77777777" w:rsidR="00DD0DFA" w:rsidRDefault="00B64705">
            <w:pPr>
              <w:pStyle w:val="TAC"/>
              <w:rPr>
                <w:lang w:eastAsia="ja-JP"/>
              </w:rPr>
            </w:pPr>
            <w:r>
              <w:rPr>
                <w:lang w:eastAsia="ja-JP"/>
              </w:rPr>
              <w:t>YES</w:t>
            </w:r>
          </w:p>
        </w:tc>
        <w:tc>
          <w:tcPr>
            <w:tcW w:w="1069" w:type="dxa"/>
          </w:tcPr>
          <w:p w14:paraId="01425914" w14:textId="77777777" w:rsidR="00DD0DFA" w:rsidRDefault="00B64705">
            <w:pPr>
              <w:pStyle w:val="TAC"/>
              <w:rPr>
                <w:lang w:eastAsia="ja-JP"/>
              </w:rPr>
            </w:pPr>
            <w:r>
              <w:rPr>
                <w:lang w:eastAsia="ja-JP"/>
              </w:rPr>
              <w:t>ignore</w:t>
            </w:r>
          </w:p>
        </w:tc>
      </w:tr>
      <w:tr w:rsidR="00DD0DFA" w14:paraId="1A3BB3A3" w14:textId="77777777">
        <w:tc>
          <w:tcPr>
            <w:tcW w:w="2239" w:type="dxa"/>
          </w:tcPr>
          <w:p w14:paraId="220D8D1B" w14:textId="77777777" w:rsidR="00DD0DFA" w:rsidRDefault="00B64705">
            <w:pPr>
              <w:pStyle w:val="TAL"/>
              <w:rPr>
                <w:rFonts w:eastAsia="Batang"/>
                <w:lang w:eastAsia="ja-JP"/>
              </w:rPr>
            </w:pPr>
            <w:r>
              <w:rPr>
                <w:rFonts w:eastAsia="Batang"/>
                <w:lang w:eastAsia="ja-JP"/>
              </w:rPr>
              <w:t xml:space="preserve">Additional </w:t>
            </w:r>
            <w:r>
              <w:rPr>
                <w:lang w:eastAsia="ja-JP"/>
              </w:rPr>
              <w:t xml:space="preserve">Redundant </w:t>
            </w:r>
            <w:r>
              <w:rPr>
                <w:rFonts w:eastAsia="Batang"/>
                <w:lang w:eastAsia="ja-JP"/>
              </w:rPr>
              <w:t>NG-U UP TNL Information</w:t>
            </w:r>
          </w:p>
        </w:tc>
        <w:tc>
          <w:tcPr>
            <w:tcW w:w="1009" w:type="dxa"/>
          </w:tcPr>
          <w:p w14:paraId="7CEB144E" w14:textId="77777777" w:rsidR="00DD0DFA" w:rsidRDefault="00B64705">
            <w:pPr>
              <w:pStyle w:val="TAL"/>
              <w:rPr>
                <w:lang w:eastAsia="zh-CN"/>
              </w:rPr>
            </w:pPr>
            <w:r>
              <w:rPr>
                <w:rFonts w:hint="eastAsia"/>
                <w:lang w:eastAsia="zh-CN"/>
              </w:rPr>
              <w:t>O</w:t>
            </w:r>
          </w:p>
        </w:tc>
        <w:tc>
          <w:tcPr>
            <w:tcW w:w="1069" w:type="dxa"/>
          </w:tcPr>
          <w:p w14:paraId="6176E9D2" w14:textId="77777777" w:rsidR="00DD0DFA" w:rsidRDefault="00DD0DFA">
            <w:pPr>
              <w:pStyle w:val="TAL"/>
              <w:rPr>
                <w:i/>
                <w:lang w:eastAsia="ja-JP"/>
              </w:rPr>
            </w:pPr>
          </w:p>
        </w:tc>
        <w:tc>
          <w:tcPr>
            <w:tcW w:w="1569" w:type="dxa"/>
          </w:tcPr>
          <w:p w14:paraId="29F5164D" w14:textId="77777777" w:rsidR="00DD0DFA" w:rsidRDefault="00B64705">
            <w:pPr>
              <w:pStyle w:val="TAL"/>
              <w:rPr>
                <w:lang w:eastAsia="ja-JP"/>
              </w:rPr>
            </w:pPr>
            <w:r>
              <w:rPr>
                <w:lang w:eastAsia="ja-JP"/>
              </w:rPr>
              <w:t>UP Transport Layer Information Pair List</w:t>
            </w:r>
          </w:p>
          <w:p w14:paraId="3A6548DC" w14:textId="77777777" w:rsidR="00DD0DFA" w:rsidRDefault="00B64705">
            <w:pPr>
              <w:pStyle w:val="TAL"/>
              <w:rPr>
                <w:lang w:eastAsia="ja-JP"/>
              </w:rPr>
            </w:pPr>
            <w:r>
              <w:rPr>
                <w:lang w:eastAsia="ja-JP"/>
              </w:rPr>
              <w:t>9.3.2.11</w:t>
            </w:r>
          </w:p>
        </w:tc>
        <w:tc>
          <w:tcPr>
            <w:tcW w:w="1736" w:type="dxa"/>
          </w:tcPr>
          <w:p w14:paraId="5AA9054C" w14:textId="77777777" w:rsidR="00DD0DFA" w:rsidRDefault="00B64705">
            <w:pPr>
              <w:pStyle w:val="TAL"/>
              <w:rPr>
                <w:lang w:eastAsia="ja-JP"/>
              </w:rPr>
            </w:pPr>
            <w:r>
              <w:rPr>
                <w:lang w:eastAsia="ja-JP"/>
              </w:rPr>
              <w:t xml:space="preserve">NG-RAN node endpoint of the NG-U transport bearer for delivery of redundant DL PDUs corresponding to the modified UPF endpoint(s) received in the </w:t>
            </w:r>
            <w:r>
              <w:rPr>
                <w:i/>
                <w:iCs/>
                <w:lang w:eastAsia="ja-JP"/>
              </w:rPr>
              <w:t>UL NG-U UP TNL Modify List</w:t>
            </w:r>
            <w:r>
              <w:rPr>
                <w:lang w:eastAsia="ja-JP"/>
              </w:rPr>
              <w:t xml:space="preserve"> IE of the </w:t>
            </w:r>
            <w:r>
              <w:rPr>
                <w:i/>
                <w:lang w:eastAsia="ja-JP"/>
              </w:rPr>
              <w:t>PDU Session Resource Modify Request Transfer</w:t>
            </w:r>
            <w:r>
              <w:rPr>
                <w:lang w:eastAsia="ja-JP"/>
              </w:rPr>
              <w:t xml:space="preserve"> IE in case of PDU session split. </w:t>
            </w:r>
          </w:p>
        </w:tc>
        <w:tc>
          <w:tcPr>
            <w:tcW w:w="1069" w:type="dxa"/>
          </w:tcPr>
          <w:p w14:paraId="213D2B99" w14:textId="77777777" w:rsidR="00DD0DFA" w:rsidRDefault="00B64705">
            <w:pPr>
              <w:pStyle w:val="TAC"/>
              <w:rPr>
                <w:lang w:eastAsia="ja-JP"/>
              </w:rPr>
            </w:pPr>
            <w:r>
              <w:rPr>
                <w:rFonts w:hint="eastAsia"/>
                <w:lang w:eastAsia="zh-CN"/>
              </w:rPr>
              <w:t>YES</w:t>
            </w:r>
          </w:p>
        </w:tc>
        <w:tc>
          <w:tcPr>
            <w:tcW w:w="1069" w:type="dxa"/>
          </w:tcPr>
          <w:p w14:paraId="42BE5124" w14:textId="77777777" w:rsidR="00DD0DFA" w:rsidRDefault="00B64705">
            <w:pPr>
              <w:pStyle w:val="TAC"/>
              <w:rPr>
                <w:lang w:eastAsia="ja-JP"/>
              </w:rPr>
            </w:pPr>
            <w:r>
              <w:rPr>
                <w:rFonts w:hint="eastAsia"/>
                <w:lang w:eastAsia="zh-CN"/>
              </w:rPr>
              <w:t>ignore</w:t>
            </w:r>
          </w:p>
        </w:tc>
      </w:tr>
      <w:tr w:rsidR="00DD0DFA" w14:paraId="0C249CD5" w14:textId="77777777">
        <w:tc>
          <w:tcPr>
            <w:tcW w:w="2239" w:type="dxa"/>
          </w:tcPr>
          <w:p w14:paraId="7F673AB8" w14:textId="77777777" w:rsidR="00DD0DFA" w:rsidRDefault="00B64705">
            <w:pPr>
              <w:pStyle w:val="TAL"/>
              <w:rPr>
                <w:rFonts w:eastAsia="Batang"/>
                <w:lang w:eastAsia="ja-JP"/>
              </w:rPr>
            </w:pPr>
            <w:r>
              <w:rPr>
                <w:rFonts w:eastAsia="Batang"/>
                <w:lang w:eastAsia="ja-JP"/>
              </w:rPr>
              <w:t>Secondary RAT Usage Information</w:t>
            </w:r>
          </w:p>
        </w:tc>
        <w:tc>
          <w:tcPr>
            <w:tcW w:w="1009" w:type="dxa"/>
          </w:tcPr>
          <w:p w14:paraId="3644A220" w14:textId="77777777" w:rsidR="00DD0DFA" w:rsidRDefault="00B64705">
            <w:pPr>
              <w:pStyle w:val="TAL"/>
              <w:rPr>
                <w:lang w:eastAsia="zh-CN"/>
              </w:rPr>
            </w:pPr>
            <w:r>
              <w:rPr>
                <w:lang w:eastAsia="zh-CN"/>
              </w:rPr>
              <w:t>O</w:t>
            </w:r>
          </w:p>
        </w:tc>
        <w:tc>
          <w:tcPr>
            <w:tcW w:w="1069" w:type="dxa"/>
          </w:tcPr>
          <w:p w14:paraId="020C7414" w14:textId="77777777" w:rsidR="00DD0DFA" w:rsidRDefault="00DD0DFA">
            <w:pPr>
              <w:pStyle w:val="TAL"/>
              <w:rPr>
                <w:i/>
                <w:lang w:eastAsia="ja-JP"/>
              </w:rPr>
            </w:pPr>
          </w:p>
        </w:tc>
        <w:tc>
          <w:tcPr>
            <w:tcW w:w="1569" w:type="dxa"/>
          </w:tcPr>
          <w:p w14:paraId="32CDDD90" w14:textId="77777777" w:rsidR="00DD0DFA" w:rsidRDefault="00B64705">
            <w:pPr>
              <w:pStyle w:val="TAL"/>
              <w:rPr>
                <w:lang w:eastAsia="ja-JP"/>
              </w:rPr>
            </w:pPr>
            <w:r>
              <w:rPr>
                <w:lang w:eastAsia="ja-JP"/>
              </w:rPr>
              <w:t>9.3.1.114</w:t>
            </w:r>
          </w:p>
        </w:tc>
        <w:tc>
          <w:tcPr>
            <w:tcW w:w="1736" w:type="dxa"/>
          </w:tcPr>
          <w:p w14:paraId="1EB99CEE" w14:textId="77777777" w:rsidR="00DD0DFA" w:rsidRDefault="00DD0DFA">
            <w:pPr>
              <w:pStyle w:val="TAL"/>
              <w:rPr>
                <w:lang w:eastAsia="ja-JP"/>
              </w:rPr>
            </w:pPr>
          </w:p>
        </w:tc>
        <w:tc>
          <w:tcPr>
            <w:tcW w:w="1069" w:type="dxa"/>
          </w:tcPr>
          <w:p w14:paraId="51C6291B" w14:textId="77777777" w:rsidR="00DD0DFA" w:rsidRDefault="00B64705">
            <w:pPr>
              <w:pStyle w:val="TAC"/>
              <w:rPr>
                <w:lang w:eastAsia="zh-CN"/>
              </w:rPr>
            </w:pPr>
            <w:r>
              <w:rPr>
                <w:lang w:eastAsia="zh-CN"/>
              </w:rPr>
              <w:t>YES</w:t>
            </w:r>
          </w:p>
        </w:tc>
        <w:tc>
          <w:tcPr>
            <w:tcW w:w="1069" w:type="dxa"/>
          </w:tcPr>
          <w:p w14:paraId="3A23D80F" w14:textId="77777777" w:rsidR="00DD0DFA" w:rsidRDefault="00B64705">
            <w:pPr>
              <w:pStyle w:val="TAC"/>
              <w:rPr>
                <w:lang w:eastAsia="zh-CN"/>
              </w:rPr>
            </w:pPr>
            <w:r>
              <w:rPr>
                <w:lang w:eastAsia="zh-CN"/>
              </w:rPr>
              <w:t>ignore</w:t>
            </w:r>
          </w:p>
        </w:tc>
      </w:tr>
      <w:tr w:rsidR="00DD0DFA" w14:paraId="42EC5D7F" w14:textId="77777777">
        <w:tc>
          <w:tcPr>
            <w:tcW w:w="2239" w:type="dxa"/>
          </w:tcPr>
          <w:p w14:paraId="73A141A3" w14:textId="77777777" w:rsidR="00DD0DFA" w:rsidRDefault="00B64705">
            <w:pPr>
              <w:pStyle w:val="TAL"/>
              <w:rPr>
                <w:rFonts w:eastAsia="Batang"/>
                <w:lang w:eastAsia="ja-JP"/>
              </w:rPr>
            </w:pPr>
            <w:r>
              <w:rPr>
                <w:rFonts w:eastAsia="Batang" w:hint="eastAsia"/>
                <w:lang w:eastAsia="ja-JP"/>
              </w:rPr>
              <w:t>MBS Support Indicator</w:t>
            </w:r>
          </w:p>
        </w:tc>
        <w:tc>
          <w:tcPr>
            <w:tcW w:w="1009" w:type="dxa"/>
          </w:tcPr>
          <w:p w14:paraId="0C5FF524" w14:textId="77777777" w:rsidR="00DD0DFA" w:rsidRDefault="00B64705">
            <w:pPr>
              <w:pStyle w:val="TAL"/>
              <w:rPr>
                <w:lang w:eastAsia="zh-CN"/>
              </w:rPr>
            </w:pPr>
            <w:r>
              <w:rPr>
                <w:rFonts w:hint="eastAsia"/>
                <w:lang w:eastAsia="zh-CN"/>
              </w:rPr>
              <w:t>O</w:t>
            </w:r>
          </w:p>
        </w:tc>
        <w:tc>
          <w:tcPr>
            <w:tcW w:w="1069" w:type="dxa"/>
          </w:tcPr>
          <w:p w14:paraId="584C2158" w14:textId="77777777" w:rsidR="00DD0DFA" w:rsidRDefault="00DD0DFA">
            <w:pPr>
              <w:pStyle w:val="TAL"/>
              <w:rPr>
                <w:i/>
                <w:lang w:eastAsia="ja-JP"/>
              </w:rPr>
            </w:pPr>
          </w:p>
        </w:tc>
        <w:tc>
          <w:tcPr>
            <w:tcW w:w="1569" w:type="dxa"/>
          </w:tcPr>
          <w:p w14:paraId="7BA820CE" w14:textId="77777777" w:rsidR="00DD0DFA" w:rsidRDefault="00B64705">
            <w:pPr>
              <w:pStyle w:val="TAL"/>
              <w:rPr>
                <w:lang w:eastAsia="ja-JP"/>
              </w:rPr>
            </w:pPr>
            <w:r>
              <w:rPr>
                <w:lang w:eastAsia="ja-JP"/>
              </w:rPr>
              <w:t>9.3.1.210</w:t>
            </w:r>
          </w:p>
        </w:tc>
        <w:tc>
          <w:tcPr>
            <w:tcW w:w="1736" w:type="dxa"/>
          </w:tcPr>
          <w:p w14:paraId="7BFF77FE" w14:textId="77777777" w:rsidR="00DD0DFA" w:rsidRDefault="00DD0DFA">
            <w:pPr>
              <w:pStyle w:val="TAL"/>
              <w:rPr>
                <w:lang w:eastAsia="ja-JP"/>
              </w:rPr>
            </w:pPr>
          </w:p>
        </w:tc>
        <w:tc>
          <w:tcPr>
            <w:tcW w:w="1069" w:type="dxa"/>
          </w:tcPr>
          <w:p w14:paraId="12AB408A" w14:textId="77777777" w:rsidR="00DD0DFA" w:rsidRDefault="00B64705">
            <w:pPr>
              <w:pStyle w:val="TAC"/>
              <w:rPr>
                <w:lang w:eastAsia="zh-CN"/>
              </w:rPr>
            </w:pPr>
            <w:r>
              <w:rPr>
                <w:lang w:eastAsia="zh-CN"/>
              </w:rPr>
              <w:t>YES</w:t>
            </w:r>
          </w:p>
        </w:tc>
        <w:tc>
          <w:tcPr>
            <w:tcW w:w="1069" w:type="dxa"/>
          </w:tcPr>
          <w:p w14:paraId="4ED7ABF3" w14:textId="77777777" w:rsidR="00DD0DFA" w:rsidRDefault="00B64705">
            <w:pPr>
              <w:pStyle w:val="TAC"/>
              <w:rPr>
                <w:lang w:eastAsia="zh-CN"/>
              </w:rPr>
            </w:pPr>
            <w:r>
              <w:rPr>
                <w:lang w:eastAsia="zh-CN"/>
              </w:rPr>
              <w:t>ignore</w:t>
            </w:r>
          </w:p>
        </w:tc>
      </w:tr>
      <w:tr w:rsidR="00DD0DFA" w14:paraId="686B2C7D" w14:textId="77777777">
        <w:tc>
          <w:tcPr>
            <w:tcW w:w="2239" w:type="dxa"/>
          </w:tcPr>
          <w:p w14:paraId="00CBB146" w14:textId="77777777" w:rsidR="00DD0DFA" w:rsidRDefault="00B64705">
            <w:pPr>
              <w:pStyle w:val="TAL"/>
              <w:rPr>
                <w:rFonts w:eastAsia="Batang"/>
                <w:lang w:eastAsia="ja-JP"/>
              </w:rPr>
            </w:pPr>
            <w:r>
              <w:rPr>
                <w:rFonts w:eastAsia="Batang"/>
                <w:lang w:eastAsia="ja-JP"/>
              </w:rPr>
              <w:t xml:space="preserve">MBS Session </w:t>
            </w:r>
            <w:r>
              <w:t>Setup</w:t>
            </w:r>
            <w:r>
              <w:rPr>
                <w:rFonts w:eastAsia="Yu Mincho"/>
              </w:rPr>
              <w:t xml:space="preserve"> or Modify</w:t>
            </w:r>
            <w:r>
              <w:rPr>
                <w:rFonts w:eastAsia="Batang"/>
                <w:lang w:eastAsia="ja-JP"/>
              </w:rPr>
              <w:t xml:space="preserve"> Response List</w:t>
            </w:r>
          </w:p>
        </w:tc>
        <w:tc>
          <w:tcPr>
            <w:tcW w:w="1009" w:type="dxa"/>
          </w:tcPr>
          <w:p w14:paraId="215C7FA2" w14:textId="77777777" w:rsidR="00DD0DFA" w:rsidRDefault="00B64705">
            <w:pPr>
              <w:pStyle w:val="TAL"/>
              <w:rPr>
                <w:lang w:eastAsia="zh-CN"/>
              </w:rPr>
            </w:pPr>
            <w:r>
              <w:rPr>
                <w:rFonts w:eastAsia="Batang"/>
                <w:lang w:eastAsia="ja-JP"/>
              </w:rPr>
              <w:t>O</w:t>
            </w:r>
          </w:p>
        </w:tc>
        <w:tc>
          <w:tcPr>
            <w:tcW w:w="1069" w:type="dxa"/>
          </w:tcPr>
          <w:p w14:paraId="74991BFA" w14:textId="77777777" w:rsidR="00DD0DFA" w:rsidRDefault="00DD0DFA">
            <w:pPr>
              <w:pStyle w:val="TAL"/>
              <w:rPr>
                <w:i/>
                <w:lang w:eastAsia="ja-JP"/>
              </w:rPr>
            </w:pPr>
          </w:p>
        </w:tc>
        <w:tc>
          <w:tcPr>
            <w:tcW w:w="1569" w:type="dxa"/>
          </w:tcPr>
          <w:p w14:paraId="30D33F05" w14:textId="77777777" w:rsidR="00DD0DFA" w:rsidRDefault="00B64705">
            <w:pPr>
              <w:pStyle w:val="TAL"/>
              <w:rPr>
                <w:rFonts w:eastAsia="Batang"/>
                <w:lang w:eastAsia="ja-JP"/>
              </w:rPr>
            </w:pPr>
            <w:r>
              <w:rPr>
                <w:rFonts w:eastAsia="Batang"/>
                <w:lang w:eastAsia="ja-JP"/>
              </w:rPr>
              <w:t xml:space="preserve">MBS Session Setup Response List </w:t>
            </w:r>
          </w:p>
          <w:p w14:paraId="332561FB" w14:textId="77777777" w:rsidR="00DD0DFA" w:rsidRDefault="00B64705">
            <w:pPr>
              <w:pStyle w:val="TAL"/>
              <w:rPr>
                <w:lang w:eastAsia="ja-JP"/>
              </w:rPr>
            </w:pPr>
            <w:r>
              <w:rPr>
                <w:rFonts w:eastAsia="Batang"/>
                <w:lang w:eastAsia="ja-JP"/>
              </w:rPr>
              <w:t>9.3.1.213</w:t>
            </w:r>
          </w:p>
        </w:tc>
        <w:tc>
          <w:tcPr>
            <w:tcW w:w="1736" w:type="dxa"/>
          </w:tcPr>
          <w:p w14:paraId="3C2CB8BE" w14:textId="77777777" w:rsidR="00DD0DFA" w:rsidRDefault="00DD0DFA">
            <w:pPr>
              <w:pStyle w:val="TAL"/>
              <w:rPr>
                <w:lang w:eastAsia="ja-JP"/>
              </w:rPr>
            </w:pPr>
          </w:p>
        </w:tc>
        <w:tc>
          <w:tcPr>
            <w:tcW w:w="1069" w:type="dxa"/>
          </w:tcPr>
          <w:p w14:paraId="1AB833B5" w14:textId="77777777" w:rsidR="00DD0DFA" w:rsidRDefault="00B64705">
            <w:pPr>
              <w:pStyle w:val="TAC"/>
              <w:rPr>
                <w:lang w:eastAsia="zh-CN"/>
              </w:rPr>
            </w:pPr>
            <w:r>
              <w:rPr>
                <w:lang w:eastAsia="ja-JP"/>
              </w:rPr>
              <w:t>YES</w:t>
            </w:r>
          </w:p>
        </w:tc>
        <w:tc>
          <w:tcPr>
            <w:tcW w:w="1069" w:type="dxa"/>
          </w:tcPr>
          <w:p w14:paraId="27A462B3" w14:textId="77777777" w:rsidR="00DD0DFA" w:rsidRDefault="00B64705">
            <w:pPr>
              <w:pStyle w:val="TAC"/>
              <w:rPr>
                <w:lang w:eastAsia="zh-CN"/>
              </w:rPr>
            </w:pPr>
            <w:r>
              <w:rPr>
                <w:lang w:eastAsia="ja-JP"/>
              </w:rPr>
              <w:t>ignore</w:t>
            </w:r>
          </w:p>
        </w:tc>
      </w:tr>
      <w:tr w:rsidR="00DD0DFA" w14:paraId="297957E3" w14:textId="77777777">
        <w:tc>
          <w:tcPr>
            <w:tcW w:w="2239" w:type="dxa"/>
          </w:tcPr>
          <w:p w14:paraId="7296B1D7" w14:textId="77777777" w:rsidR="00DD0DFA" w:rsidRDefault="00B64705">
            <w:pPr>
              <w:pStyle w:val="TAL"/>
              <w:rPr>
                <w:rFonts w:eastAsia="Batang"/>
                <w:lang w:eastAsia="ja-JP"/>
              </w:rPr>
            </w:pPr>
            <w:r>
              <w:rPr>
                <w:rFonts w:eastAsia="Batang"/>
                <w:lang w:eastAsia="ja-JP"/>
              </w:rPr>
              <w:t xml:space="preserve">MBS Session Failed to </w:t>
            </w:r>
            <w:r>
              <w:t>Setup</w:t>
            </w:r>
            <w:r>
              <w:rPr>
                <w:rFonts w:eastAsia="Batang"/>
                <w:lang w:eastAsia="ja-JP"/>
              </w:rPr>
              <w:t xml:space="preserve"> </w:t>
            </w:r>
            <w:r>
              <w:rPr>
                <w:rFonts w:eastAsia="Yu Mincho"/>
              </w:rPr>
              <w:t>or Modify</w:t>
            </w:r>
            <w:r>
              <w:rPr>
                <w:rFonts w:eastAsia="Batang"/>
                <w:lang w:eastAsia="ja-JP"/>
              </w:rPr>
              <w:t xml:space="preserve"> List</w:t>
            </w:r>
          </w:p>
        </w:tc>
        <w:tc>
          <w:tcPr>
            <w:tcW w:w="1009" w:type="dxa"/>
          </w:tcPr>
          <w:p w14:paraId="1A317DAB" w14:textId="77777777" w:rsidR="00DD0DFA" w:rsidRDefault="00B64705">
            <w:pPr>
              <w:pStyle w:val="TAL"/>
              <w:rPr>
                <w:lang w:eastAsia="zh-CN"/>
              </w:rPr>
            </w:pPr>
            <w:r>
              <w:rPr>
                <w:rFonts w:eastAsia="Batang"/>
                <w:lang w:eastAsia="ja-JP"/>
              </w:rPr>
              <w:t>O</w:t>
            </w:r>
          </w:p>
        </w:tc>
        <w:tc>
          <w:tcPr>
            <w:tcW w:w="1069" w:type="dxa"/>
          </w:tcPr>
          <w:p w14:paraId="77AEC6A2" w14:textId="77777777" w:rsidR="00DD0DFA" w:rsidRDefault="00DD0DFA">
            <w:pPr>
              <w:pStyle w:val="TAL"/>
              <w:rPr>
                <w:i/>
                <w:lang w:eastAsia="ja-JP"/>
              </w:rPr>
            </w:pPr>
          </w:p>
        </w:tc>
        <w:tc>
          <w:tcPr>
            <w:tcW w:w="1569" w:type="dxa"/>
          </w:tcPr>
          <w:p w14:paraId="070739EE" w14:textId="77777777" w:rsidR="00DD0DFA" w:rsidRDefault="00B64705">
            <w:pPr>
              <w:pStyle w:val="TAL"/>
              <w:rPr>
                <w:rFonts w:eastAsia="Batang"/>
                <w:lang w:eastAsia="ja-JP"/>
              </w:rPr>
            </w:pPr>
            <w:r>
              <w:rPr>
                <w:rFonts w:eastAsia="Batang"/>
                <w:lang w:eastAsia="ja-JP"/>
              </w:rPr>
              <w:t xml:space="preserve">MBS Session Failed to Setup List </w:t>
            </w:r>
          </w:p>
          <w:p w14:paraId="3B46035A" w14:textId="77777777" w:rsidR="00DD0DFA" w:rsidRDefault="00B64705">
            <w:pPr>
              <w:pStyle w:val="TAL"/>
              <w:rPr>
                <w:lang w:eastAsia="ja-JP"/>
              </w:rPr>
            </w:pPr>
            <w:r>
              <w:rPr>
                <w:rFonts w:eastAsia="Batang"/>
                <w:lang w:eastAsia="ja-JP"/>
              </w:rPr>
              <w:t>9.3.1.214</w:t>
            </w:r>
          </w:p>
        </w:tc>
        <w:tc>
          <w:tcPr>
            <w:tcW w:w="1736" w:type="dxa"/>
          </w:tcPr>
          <w:p w14:paraId="07FB6DC3" w14:textId="77777777" w:rsidR="00DD0DFA" w:rsidRDefault="00DD0DFA">
            <w:pPr>
              <w:pStyle w:val="TAL"/>
              <w:rPr>
                <w:lang w:eastAsia="ja-JP"/>
              </w:rPr>
            </w:pPr>
          </w:p>
        </w:tc>
        <w:tc>
          <w:tcPr>
            <w:tcW w:w="1069" w:type="dxa"/>
          </w:tcPr>
          <w:p w14:paraId="53AE920D" w14:textId="77777777" w:rsidR="00DD0DFA" w:rsidRDefault="00B64705">
            <w:pPr>
              <w:pStyle w:val="TAC"/>
              <w:rPr>
                <w:lang w:eastAsia="zh-CN"/>
              </w:rPr>
            </w:pPr>
            <w:r>
              <w:rPr>
                <w:lang w:eastAsia="ja-JP"/>
              </w:rPr>
              <w:t>YES</w:t>
            </w:r>
          </w:p>
        </w:tc>
        <w:tc>
          <w:tcPr>
            <w:tcW w:w="1069" w:type="dxa"/>
          </w:tcPr>
          <w:p w14:paraId="6B25F01C" w14:textId="77777777" w:rsidR="00DD0DFA" w:rsidRDefault="00B64705">
            <w:pPr>
              <w:pStyle w:val="TAC"/>
              <w:rPr>
                <w:lang w:eastAsia="zh-CN"/>
              </w:rPr>
            </w:pPr>
            <w:r>
              <w:rPr>
                <w:lang w:eastAsia="ja-JP"/>
              </w:rPr>
              <w:t>ignore</w:t>
            </w:r>
          </w:p>
        </w:tc>
      </w:tr>
      <w:tr w:rsidR="00DD0DFA" w14:paraId="40A57B65" w14:textId="77777777">
        <w:trPr>
          <w:ins w:id="838" w:author="Rapporteur" w:date="2023-10-25T08:45:00Z"/>
        </w:trPr>
        <w:tc>
          <w:tcPr>
            <w:tcW w:w="2239" w:type="dxa"/>
            <w:tcBorders>
              <w:top w:val="single" w:sz="4" w:space="0" w:color="auto"/>
              <w:left w:val="single" w:sz="4" w:space="0" w:color="auto"/>
              <w:bottom w:val="single" w:sz="4" w:space="0" w:color="auto"/>
              <w:right w:val="single" w:sz="4" w:space="0" w:color="auto"/>
            </w:tcBorders>
          </w:tcPr>
          <w:p w14:paraId="2F2D60BB" w14:textId="77777777" w:rsidR="00DD0DFA" w:rsidRDefault="00B64705">
            <w:pPr>
              <w:pStyle w:val="TAL"/>
              <w:rPr>
                <w:ins w:id="839" w:author="Rapporteur" w:date="2023-10-25T08:45:00Z"/>
                <w:rFonts w:eastAsia="Batang"/>
                <w:lang w:eastAsia="ja-JP"/>
              </w:rPr>
            </w:pPr>
            <w:ins w:id="840" w:author="Rapporteur" w:date="2023-10-25T08:45:00Z">
              <w:r>
                <w:rPr>
                  <w:rFonts w:eastAsia="Batang"/>
                  <w:lang w:eastAsia="ja-JP"/>
                </w:rPr>
                <w:t>ECN Marking or Congestion Monitoring Reporting Status (name FFS)</w:t>
              </w:r>
            </w:ins>
          </w:p>
        </w:tc>
        <w:tc>
          <w:tcPr>
            <w:tcW w:w="1009" w:type="dxa"/>
            <w:tcBorders>
              <w:top w:val="single" w:sz="4" w:space="0" w:color="auto"/>
              <w:left w:val="single" w:sz="4" w:space="0" w:color="auto"/>
              <w:bottom w:val="single" w:sz="4" w:space="0" w:color="auto"/>
              <w:right w:val="single" w:sz="4" w:space="0" w:color="auto"/>
            </w:tcBorders>
          </w:tcPr>
          <w:p w14:paraId="7AE4A16C" w14:textId="77777777" w:rsidR="00DD0DFA" w:rsidRDefault="00B64705">
            <w:pPr>
              <w:pStyle w:val="TAL"/>
              <w:rPr>
                <w:ins w:id="841" w:author="Rapporteur" w:date="2023-10-25T08:45:00Z"/>
                <w:rFonts w:eastAsia="Batang"/>
                <w:lang w:eastAsia="ja-JP"/>
              </w:rPr>
            </w:pPr>
            <w:ins w:id="842" w:author="Rapporteur" w:date="2023-10-25T08:45: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3011B4FB" w14:textId="77777777" w:rsidR="00DD0DFA" w:rsidRDefault="00DD0DFA">
            <w:pPr>
              <w:pStyle w:val="TAL"/>
              <w:rPr>
                <w:ins w:id="843" w:author="Rapporteur" w:date="2023-10-25T08:45: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3258C7B1" w14:textId="77777777" w:rsidR="00DD0DFA" w:rsidRDefault="00B64705">
            <w:pPr>
              <w:pStyle w:val="TAL"/>
              <w:rPr>
                <w:ins w:id="844" w:author="Rapporteur" w:date="2023-10-25T08:45:00Z"/>
                <w:rFonts w:eastAsia="Batang"/>
                <w:lang w:eastAsia="ja-JP"/>
              </w:rPr>
            </w:pPr>
            <w:ins w:id="845" w:author="Rapporteur" w:date="2023-10-25T08:45:00Z">
              <w:r>
                <w:rPr>
                  <w:rFonts w:eastAsia="Batang"/>
                  <w:lang w:eastAsia="ja-JP"/>
                </w:rPr>
                <w:t>9.3.1</w:t>
              </w:r>
              <w:r>
                <w:rPr>
                  <w:rFonts w:eastAsia="Batang" w:hint="eastAsia"/>
                  <w:lang w:eastAsia="ja-JP"/>
                </w:rPr>
                <w:t>.</w:t>
              </w:r>
              <w:r>
                <w:rPr>
                  <w:rFonts w:eastAsia="Batang"/>
                  <w:lang w:eastAsia="ja-JP"/>
                </w:rPr>
                <w:t>y2</w:t>
              </w:r>
            </w:ins>
          </w:p>
        </w:tc>
        <w:tc>
          <w:tcPr>
            <w:tcW w:w="1736" w:type="dxa"/>
            <w:tcBorders>
              <w:top w:val="single" w:sz="4" w:space="0" w:color="auto"/>
              <w:left w:val="single" w:sz="4" w:space="0" w:color="auto"/>
              <w:bottom w:val="single" w:sz="4" w:space="0" w:color="auto"/>
              <w:right w:val="single" w:sz="4" w:space="0" w:color="auto"/>
            </w:tcBorders>
          </w:tcPr>
          <w:p w14:paraId="12F1A838" w14:textId="77777777" w:rsidR="00DD0DFA" w:rsidRDefault="00DD0DFA">
            <w:pPr>
              <w:pStyle w:val="TAL"/>
              <w:rPr>
                <w:ins w:id="846" w:author="Rapporteur" w:date="2023-10-25T08:45:00Z"/>
                <w:lang w:eastAsia="ja-JP"/>
              </w:rPr>
            </w:pPr>
          </w:p>
        </w:tc>
        <w:tc>
          <w:tcPr>
            <w:tcW w:w="1069" w:type="dxa"/>
            <w:tcBorders>
              <w:top w:val="single" w:sz="4" w:space="0" w:color="auto"/>
              <w:left w:val="single" w:sz="4" w:space="0" w:color="auto"/>
              <w:bottom w:val="single" w:sz="4" w:space="0" w:color="auto"/>
              <w:right w:val="single" w:sz="4" w:space="0" w:color="auto"/>
            </w:tcBorders>
          </w:tcPr>
          <w:p w14:paraId="5BCF3ACB" w14:textId="77777777" w:rsidR="00DD0DFA" w:rsidRDefault="00B64705">
            <w:pPr>
              <w:pStyle w:val="TAC"/>
              <w:rPr>
                <w:ins w:id="847" w:author="Rapporteur" w:date="2023-10-25T08:45:00Z"/>
                <w:lang w:eastAsia="ja-JP"/>
              </w:rPr>
            </w:pPr>
            <w:ins w:id="848" w:author="Rapporteur" w:date="2023-10-25T08:45: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380F5E68" w14:textId="77777777" w:rsidR="00DD0DFA" w:rsidRDefault="00B64705">
            <w:pPr>
              <w:pStyle w:val="TAC"/>
              <w:rPr>
                <w:ins w:id="849" w:author="Rapporteur" w:date="2023-10-25T08:45:00Z"/>
                <w:lang w:eastAsia="ja-JP"/>
              </w:rPr>
            </w:pPr>
            <w:ins w:id="850" w:author="Rapporteur" w:date="2023-10-25T08:45:00Z">
              <w:r>
                <w:rPr>
                  <w:lang w:eastAsia="ja-JP"/>
                </w:rPr>
                <w:t>ignore</w:t>
              </w:r>
            </w:ins>
          </w:p>
        </w:tc>
      </w:tr>
      <w:tr w:rsidR="00DD0DFA" w14:paraId="42B0D82E" w14:textId="77777777">
        <w:trPr>
          <w:ins w:id="851" w:author="Nokia" w:date="2023-10-30T17:47:00Z"/>
        </w:trPr>
        <w:tc>
          <w:tcPr>
            <w:tcW w:w="2239" w:type="dxa"/>
            <w:tcBorders>
              <w:top w:val="single" w:sz="4" w:space="0" w:color="auto"/>
              <w:left w:val="single" w:sz="4" w:space="0" w:color="auto"/>
              <w:bottom w:val="single" w:sz="4" w:space="0" w:color="auto"/>
              <w:right w:val="single" w:sz="4" w:space="0" w:color="auto"/>
            </w:tcBorders>
          </w:tcPr>
          <w:p w14:paraId="277BB3B3" w14:textId="519EC388" w:rsidR="00DD0DFA" w:rsidRDefault="00B64705">
            <w:pPr>
              <w:pStyle w:val="TAL"/>
              <w:rPr>
                <w:ins w:id="852" w:author="Nokia" w:date="2023-10-30T17:47:00Z"/>
                <w:rFonts w:eastAsia="Batang"/>
                <w:lang w:eastAsia="ja-JP"/>
              </w:rPr>
            </w:pPr>
            <w:ins w:id="853" w:author="Nokia" w:date="2023-10-30T17:47:00Z">
              <w:r>
                <w:rPr>
                  <w:rFonts w:eastAsia="Batang"/>
                  <w:lang w:eastAsia="ja-JP"/>
                </w:rPr>
                <w:t xml:space="preserve">PDU Set </w:t>
              </w:r>
            </w:ins>
            <w:ins w:id="854" w:author="Nokia" w:date="2023-11-17T03:33:00Z">
              <w:r w:rsidR="008B6ACB">
                <w:rPr>
                  <w:rFonts w:eastAsia="Batang"/>
                  <w:lang w:eastAsia="ja-JP"/>
                </w:rPr>
                <w:t xml:space="preserve">based </w:t>
              </w:r>
            </w:ins>
            <w:ins w:id="855" w:author="Ericsson" w:date="2023-11-16T00:25:00Z">
              <w:r>
                <w:t>Handling</w:t>
              </w:r>
              <w:del w:id="856" w:author="Nokia" w:date="2023-11-17T03:33:00Z">
                <w:r w:rsidDel="008217CA">
                  <w:delText xml:space="preserve"> </w:delText>
                </w:r>
              </w:del>
            </w:ins>
            <w:ins w:id="857" w:author="Nokia" w:date="2023-11-17T03:33:00Z">
              <w:r w:rsidR="008B6ACB">
                <w:rPr>
                  <w:rFonts w:eastAsia="Batang"/>
                  <w:lang w:eastAsia="ja-JP"/>
                </w:rPr>
                <w:t xml:space="preserve"> </w:t>
              </w:r>
            </w:ins>
            <w:ins w:id="858" w:author="Nokia" w:date="2023-10-30T17:47:00Z">
              <w:r>
                <w:rPr>
                  <w:rFonts w:eastAsia="Batang"/>
                  <w:lang w:eastAsia="ja-JP"/>
                </w:rPr>
                <w:t>Indicator</w:t>
              </w:r>
            </w:ins>
          </w:p>
        </w:tc>
        <w:tc>
          <w:tcPr>
            <w:tcW w:w="1009" w:type="dxa"/>
            <w:tcBorders>
              <w:top w:val="single" w:sz="4" w:space="0" w:color="auto"/>
              <w:left w:val="single" w:sz="4" w:space="0" w:color="auto"/>
              <w:bottom w:val="single" w:sz="4" w:space="0" w:color="auto"/>
              <w:right w:val="single" w:sz="4" w:space="0" w:color="auto"/>
            </w:tcBorders>
          </w:tcPr>
          <w:p w14:paraId="4FA9A3FB" w14:textId="77777777" w:rsidR="00DD0DFA" w:rsidRDefault="00B64705">
            <w:pPr>
              <w:pStyle w:val="TAL"/>
              <w:rPr>
                <w:ins w:id="859" w:author="Nokia" w:date="2023-10-30T17:47:00Z"/>
                <w:rFonts w:eastAsia="Batang"/>
                <w:lang w:eastAsia="ja-JP"/>
              </w:rPr>
            </w:pPr>
            <w:ins w:id="860" w:author="Nokia" w:date="2023-10-30T17:47:00Z">
              <w:r>
                <w:rPr>
                  <w:rFonts w:eastAsia="Batang"/>
                  <w:lang w:eastAsia="ja-JP"/>
                </w:rPr>
                <w:t>O</w:t>
              </w:r>
            </w:ins>
          </w:p>
        </w:tc>
        <w:tc>
          <w:tcPr>
            <w:tcW w:w="1069" w:type="dxa"/>
            <w:tcBorders>
              <w:top w:val="single" w:sz="4" w:space="0" w:color="auto"/>
              <w:left w:val="single" w:sz="4" w:space="0" w:color="auto"/>
              <w:bottom w:val="single" w:sz="4" w:space="0" w:color="auto"/>
              <w:right w:val="single" w:sz="4" w:space="0" w:color="auto"/>
            </w:tcBorders>
          </w:tcPr>
          <w:p w14:paraId="3A04B8BD" w14:textId="77777777" w:rsidR="00DD0DFA" w:rsidRDefault="00DD0DFA">
            <w:pPr>
              <w:pStyle w:val="TAL"/>
              <w:rPr>
                <w:ins w:id="861" w:author="Nokia" w:date="2023-10-30T17:47:00Z"/>
                <w:i/>
                <w:lang w:eastAsia="ja-JP"/>
              </w:rPr>
            </w:pPr>
          </w:p>
        </w:tc>
        <w:tc>
          <w:tcPr>
            <w:tcW w:w="1569" w:type="dxa"/>
            <w:tcBorders>
              <w:top w:val="single" w:sz="4" w:space="0" w:color="auto"/>
              <w:left w:val="single" w:sz="4" w:space="0" w:color="auto"/>
              <w:bottom w:val="single" w:sz="4" w:space="0" w:color="auto"/>
              <w:right w:val="single" w:sz="4" w:space="0" w:color="auto"/>
            </w:tcBorders>
          </w:tcPr>
          <w:p w14:paraId="622FFB5B" w14:textId="77777777" w:rsidR="00DD0DFA" w:rsidRDefault="00B64705">
            <w:pPr>
              <w:pStyle w:val="TAL"/>
              <w:rPr>
                <w:ins w:id="862" w:author="Nokia" w:date="2023-10-30T17:47:00Z"/>
                <w:rFonts w:eastAsia="Batang"/>
                <w:lang w:eastAsia="ja-JP"/>
              </w:rPr>
            </w:pPr>
            <w:ins w:id="863" w:author="Nokia" w:date="2023-10-30T17:47:00Z">
              <w:r>
                <w:rPr>
                  <w:rFonts w:eastAsia="Batang"/>
                  <w:lang w:eastAsia="ja-JP"/>
                </w:rPr>
                <w:t>9.3.1</w:t>
              </w:r>
              <w:r>
                <w:rPr>
                  <w:rFonts w:eastAsia="Batang" w:hint="eastAsia"/>
                  <w:lang w:eastAsia="ja-JP"/>
                </w:rPr>
                <w:t>.</w:t>
              </w:r>
              <w:r>
                <w:rPr>
                  <w:rFonts w:eastAsia="Batang"/>
                  <w:lang w:eastAsia="ja-JP"/>
                </w:rPr>
                <w:t>y3</w:t>
              </w:r>
            </w:ins>
          </w:p>
        </w:tc>
        <w:tc>
          <w:tcPr>
            <w:tcW w:w="1736" w:type="dxa"/>
            <w:tcBorders>
              <w:top w:val="single" w:sz="4" w:space="0" w:color="auto"/>
              <w:left w:val="single" w:sz="4" w:space="0" w:color="auto"/>
              <w:bottom w:val="single" w:sz="4" w:space="0" w:color="auto"/>
              <w:right w:val="single" w:sz="4" w:space="0" w:color="auto"/>
            </w:tcBorders>
          </w:tcPr>
          <w:p w14:paraId="65CAC3F3" w14:textId="77777777" w:rsidR="00DD0DFA" w:rsidRDefault="00DD0DFA">
            <w:pPr>
              <w:pStyle w:val="TAL"/>
              <w:rPr>
                <w:ins w:id="864" w:author="Nokia" w:date="2023-10-30T17:47:00Z"/>
                <w:lang w:eastAsia="ja-JP"/>
              </w:rPr>
            </w:pPr>
          </w:p>
        </w:tc>
        <w:tc>
          <w:tcPr>
            <w:tcW w:w="1069" w:type="dxa"/>
            <w:tcBorders>
              <w:top w:val="single" w:sz="4" w:space="0" w:color="auto"/>
              <w:left w:val="single" w:sz="4" w:space="0" w:color="auto"/>
              <w:bottom w:val="single" w:sz="4" w:space="0" w:color="auto"/>
              <w:right w:val="single" w:sz="4" w:space="0" w:color="auto"/>
            </w:tcBorders>
          </w:tcPr>
          <w:p w14:paraId="2ECC1EB7" w14:textId="77777777" w:rsidR="00DD0DFA" w:rsidRDefault="00B64705">
            <w:pPr>
              <w:pStyle w:val="TAC"/>
              <w:rPr>
                <w:ins w:id="865" w:author="Nokia" w:date="2023-10-30T17:47:00Z"/>
                <w:lang w:eastAsia="ja-JP"/>
              </w:rPr>
            </w:pPr>
            <w:ins w:id="866" w:author="Nokia" w:date="2023-10-30T17:47:00Z">
              <w:r>
                <w:rPr>
                  <w:lang w:eastAsia="ja-JP"/>
                </w:rPr>
                <w:t>YES</w:t>
              </w:r>
            </w:ins>
          </w:p>
        </w:tc>
        <w:tc>
          <w:tcPr>
            <w:tcW w:w="1069" w:type="dxa"/>
            <w:tcBorders>
              <w:top w:val="single" w:sz="4" w:space="0" w:color="auto"/>
              <w:left w:val="single" w:sz="4" w:space="0" w:color="auto"/>
              <w:bottom w:val="single" w:sz="4" w:space="0" w:color="auto"/>
              <w:right w:val="single" w:sz="4" w:space="0" w:color="auto"/>
            </w:tcBorders>
          </w:tcPr>
          <w:p w14:paraId="67C3195C" w14:textId="77777777" w:rsidR="00DD0DFA" w:rsidRDefault="00B64705">
            <w:pPr>
              <w:pStyle w:val="TAC"/>
              <w:rPr>
                <w:ins w:id="867" w:author="Nokia" w:date="2023-10-30T17:47:00Z"/>
                <w:lang w:eastAsia="ja-JP"/>
              </w:rPr>
            </w:pPr>
            <w:ins w:id="868" w:author="Nokia" w:date="2023-10-30T17:47:00Z">
              <w:r>
                <w:rPr>
                  <w:lang w:eastAsia="ja-JP"/>
                </w:rPr>
                <w:t>ignore</w:t>
              </w:r>
            </w:ins>
          </w:p>
        </w:tc>
      </w:tr>
    </w:tbl>
    <w:p w14:paraId="15623CEC" w14:textId="77777777" w:rsidR="00DD0DFA" w:rsidRDefault="00DD0DFA">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264415BE" w14:textId="77777777">
        <w:tc>
          <w:tcPr>
            <w:tcW w:w="3288" w:type="dxa"/>
          </w:tcPr>
          <w:p w14:paraId="74C7E5E6" w14:textId="77777777" w:rsidR="00DD0DFA" w:rsidRDefault="00B64705">
            <w:pPr>
              <w:pStyle w:val="TAH"/>
              <w:rPr>
                <w:rFonts w:cs="Arial"/>
                <w:lang w:eastAsia="ja-JP"/>
              </w:rPr>
            </w:pPr>
            <w:r>
              <w:rPr>
                <w:rFonts w:cs="Arial"/>
                <w:lang w:eastAsia="ja-JP"/>
              </w:rPr>
              <w:t>Range bound</w:t>
            </w:r>
          </w:p>
        </w:tc>
        <w:tc>
          <w:tcPr>
            <w:tcW w:w="6576" w:type="dxa"/>
          </w:tcPr>
          <w:p w14:paraId="33CBA34A" w14:textId="77777777" w:rsidR="00DD0DFA" w:rsidRDefault="00B64705">
            <w:pPr>
              <w:pStyle w:val="TAH"/>
              <w:rPr>
                <w:rFonts w:cs="Arial"/>
                <w:lang w:eastAsia="ja-JP"/>
              </w:rPr>
            </w:pPr>
            <w:r>
              <w:rPr>
                <w:rFonts w:cs="Arial"/>
                <w:lang w:eastAsia="ja-JP"/>
              </w:rPr>
              <w:t>Explanation</w:t>
            </w:r>
          </w:p>
        </w:tc>
      </w:tr>
      <w:tr w:rsidR="00DD0DFA" w14:paraId="267A598D" w14:textId="77777777">
        <w:tc>
          <w:tcPr>
            <w:tcW w:w="3288" w:type="dxa"/>
          </w:tcPr>
          <w:p w14:paraId="1D02D4EB"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0AF0C5F"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3ECA432D" w14:textId="77777777" w:rsidR="00DD0DFA" w:rsidRDefault="00DD0DFA"/>
    <w:p w14:paraId="707FDDBA" w14:textId="77777777" w:rsidR="00DD0DFA" w:rsidRDefault="00DD0DFA">
      <w:pPr>
        <w:pStyle w:val="4"/>
        <w:ind w:left="0" w:firstLine="0"/>
        <w:rPr>
          <w:color w:val="FF0000"/>
        </w:rPr>
      </w:pPr>
    </w:p>
    <w:p w14:paraId="746A143D" w14:textId="77777777" w:rsidR="00DD0DFA" w:rsidRDefault="00DD0DFA"/>
    <w:p w14:paraId="2497691D" w14:textId="77777777" w:rsidR="00DD0DFA" w:rsidRDefault="00B64705">
      <w:pPr>
        <w:spacing w:after="0"/>
        <w:rPr>
          <w:color w:val="FF0000"/>
        </w:rPr>
      </w:pPr>
      <w:r>
        <w:br w:type="page"/>
      </w:r>
    </w:p>
    <w:p w14:paraId="5FA8483D" w14:textId="77777777" w:rsidR="00DD0DFA" w:rsidRDefault="00B64705">
      <w:pPr>
        <w:pStyle w:val="FirstChange"/>
      </w:pPr>
      <w:r>
        <w:lastRenderedPageBreak/>
        <w:t>&lt;&lt;&lt;&lt;&lt;&lt;&lt;&lt;&lt;&lt;&lt;&lt;&lt;&lt;&lt;&lt;&lt;&lt;&lt;&lt; Next Change &gt;&gt;&gt;&gt;&gt;&gt;&gt;&gt;&gt;&gt;&gt;&gt;&gt;&gt;&gt;&gt;&gt;&gt;&gt;&gt;</w:t>
      </w:r>
    </w:p>
    <w:p w14:paraId="55E829AB" w14:textId="77777777" w:rsidR="00DD0DFA" w:rsidRDefault="00B64705">
      <w:pPr>
        <w:pStyle w:val="4"/>
      </w:pPr>
      <w:bookmarkStart w:id="869" w:name="_Toc146271209"/>
      <w:bookmarkStart w:id="870" w:name="_Toc45720784"/>
      <w:bookmarkStart w:id="871" w:name="_Toc29504956"/>
      <w:bookmarkStart w:id="872" w:name="_Toc36555136"/>
      <w:bookmarkStart w:id="873" w:name="_Toc45798664"/>
      <w:bookmarkStart w:id="874" w:name="_Toc73982395"/>
      <w:bookmarkStart w:id="875" w:name="_Toc29504372"/>
      <w:bookmarkStart w:id="876" w:name="_Toc88652485"/>
      <w:bookmarkStart w:id="877" w:name="_Toc99123720"/>
      <w:bookmarkStart w:id="878" w:name="_Toc45658964"/>
      <w:bookmarkStart w:id="879" w:name="_Toc99662526"/>
      <w:bookmarkStart w:id="880" w:name="_Toc105152604"/>
      <w:bookmarkStart w:id="881" w:name="_Toc45898053"/>
      <w:bookmarkStart w:id="882" w:name="_Toc97891529"/>
      <w:bookmarkStart w:id="883" w:name="_Toc105174410"/>
      <w:bookmarkStart w:id="884" w:name="_Toc106109408"/>
      <w:bookmarkStart w:id="885" w:name="_Toc112757055"/>
      <w:bookmarkStart w:id="886" w:name="_Toc107409866"/>
      <w:bookmarkStart w:id="887" w:name="_Toc29503788"/>
      <w:bookmarkStart w:id="888" w:name="_Toc64446525"/>
      <w:bookmarkStart w:id="889" w:name="_Toc51746260"/>
      <w:bookmarkStart w:id="890" w:name="_Toc20955335"/>
      <w:bookmarkStart w:id="891" w:name="_Toc45652532"/>
      <w:bookmarkStart w:id="892" w:name="_Toc36553409"/>
      <w:r>
        <w:t>9.3.4.8</w:t>
      </w:r>
      <w:r>
        <w:tab/>
        <w:t>Path Switch Request Transfer</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46937956" w14:textId="77777777" w:rsidR="00DD0DFA" w:rsidRDefault="00B64705">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D0DFA" w14:paraId="761DE5D7" w14:textId="77777777">
        <w:tc>
          <w:tcPr>
            <w:tcW w:w="2268" w:type="dxa"/>
          </w:tcPr>
          <w:p w14:paraId="22A2A785" w14:textId="77777777" w:rsidR="00DD0DFA" w:rsidRDefault="00B64705">
            <w:pPr>
              <w:pStyle w:val="TAH"/>
              <w:rPr>
                <w:rFonts w:cs="Arial"/>
                <w:lang w:eastAsia="ja-JP"/>
              </w:rPr>
            </w:pPr>
            <w:r>
              <w:rPr>
                <w:rFonts w:cs="Arial"/>
                <w:lang w:eastAsia="ja-JP"/>
              </w:rPr>
              <w:lastRenderedPageBreak/>
              <w:t>IE/Group Name</w:t>
            </w:r>
          </w:p>
        </w:tc>
        <w:tc>
          <w:tcPr>
            <w:tcW w:w="1020" w:type="dxa"/>
          </w:tcPr>
          <w:p w14:paraId="55015389" w14:textId="77777777" w:rsidR="00DD0DFA" w:rsidRDefault="00B64705">
            <w:pPr>
              <w:pStyle w:val="TAH"/>
              <w:rPr>
                <w:rFonts w:cs="Arial"/>
                <w:lang w:eastAsia="ja-JP"/>
              </w:rPr>
            </w:pPr>
            <w:r>
              <w:rPr>
                <w:rFonts w:cs="Arial"/>
                <w:lang w:eastAsia="ja-JP"/>
              </w:rPr>
              <w:t>Presence</w:t>
            </w:r>
          </w:p>
        </w:tc>
        <w:tc>
          <w:tcPr>
            <w:tcW w:w="1080" w:type="dxa"/>
          </w:tcPr>
          <w:p w14:paraId="2EEE8DC8" w14:textId="77777777" w:rsidR="00DD0DFA" w:rsidRDefault="00B64705">
            <w:pPr>
              <w:pStyle w:val="TAH"/>
              <w:rPr>
                <w:rFonts w:cs="Arial"/>
                <w:lang w:eastAsia="ja-JP"/>
              </w:rPr>
            </w:pPr>
            <w:r>
              <w:rPr>
                <w:rFonts w:cs="Arial"/>
                <w:lang w:eastAsia="ja-JP"/>
              </w:rPr>
              <w:t>Range</w:t>
            </w:r>
          </w:p>
        </w:tc>
        <w:tc>
          <w:tcPr>
            <w:tcW w:w="1587" w:type="dxa"/>
          </w:tcPr>
          <w:p w14:paraId="10C1F16C" w14:textId="77777777" w:rsidR="00DD0DFA" w:rsidRDefault="00B64705">
            <w:pPr>
              <w:pStyle w:val="TAH"/>
              <w:rPr>
                <w:rFonts w:cs="Arial"/>
                <w:lang w:eastAsia="ja-JP"/>
              </w:rPr>
            </w:pPr>
            <w:r>
              <w:rPr>
                <w:rFonts w:cs="Arial"/>
                <w:lang w:eastAsia="ja-JP"/>
              </w:rPr>
              <w:t>IE type and reference</w:t>
            </w:r>
          </w:p>
        </w:tc>
        <w:tc>
          <w:tcPr>
            <w:tcW w:w="1757" w:type="dxa"/>
          </w:tcPr>
          <w:p w14:paraId="7B5785D0" w14:textId="77777777" w:rsidR="00DD0DFA" w:rsidRDefault="00B64705">
            <w:pPr>
              <w:pStyle w:val="TAH"/>
              <w:rPr>
                <w:rFonts w:cs="Arial"/>
                <w:lang w:eastAsia="ja-JP"/>
              </w:rPr>
            </w:pPr>
            <w:r>
              <w:rPr>
                <w:rFonts w:cs="Arial"/>
                <w:lang w:eastAsia="ja-JP"/>
              </w:rPr>
              <w:t>Semantics description</w:t>
            </w:r>
          </w:p>
        </w:tc>
        <w:tc>
          <w:tcPr>
            <w:tcW w:w="1080" w:type="dxa"/>
          </w:tcPr>
          <w:p w14:paraId="67B564A3" w14:textId="77777777" w:rsidR="00DD0DFA" w:rsidRDefault="00B64705">
            <w:pPr>
              <w:pStyle w:val="TAH"/>
              <w:rPr>
                <w:rFonts w:cs="Arial"/>
                <w:lang w:eastAsia="ja-JP"/>
              </w:rPr>
            </w:pPr>
            <w:r>
              <w:rPr>
                <w:rFonts w:cs="Arial"/>
                <w:lang w:eastAsia="ja-JP"/>
              </w:rPr>
              <w:t>Criticality</w:t>
            </w:r>
          </w:p>
        </w:tc>
        <w:tc>
          <w:tcPr>
            <w:tcW w:w="1080" w:type="dxa"/>
          </w:tcPr>
          <w:p w14:paraId="34E2A698" w14:textId="77777777" w:rsidR="00DD0DFA" w:rsidRDefault="00B64705">
            <w:pPr>
              <w:pStyle w:val="TAH"/>
              <w:rPr>
                <w:rFonts w:cs="Arial"/>
                <w:lang w:eastAsia="ja-JP"/>
              </w:rPr>
            </w:pPr>
            <w:r>
              <w:rPr>
                <w:rFonts w:cs="Arial"/>
                <w:lang w:eastAsia="ja-JP"/>
              </w:rPr>
              <w:t>Assigned Criticality</w:t>
            </w:r>
          </w:p>
        </w:tc>
      </w:tr>
      <w:tr w:rsidR="00DD0DFA" w14:paraId="141B25C1" w14:textId="77777777">
        <w:tc>
          <w:tcPr>
            <w:tcW w:w="2268" w:type="dxa"/>
          </w:tcPr>
          <w:p w14:paraId="74075406" w14:textId="77777777" w:rsidR="00DD0DFA" w:rsidRDefault="00B64705">
            <w:pPr>
              <w:pStyle w:val="TAL"/>
              <w:ind w:left="-18"/>
              <w:rPr>
                <w:rFonts w:eastAsia="Batang" w:cs="Arial"/>
                <w:lang w:eastAsia="ja-JP"/>
              </w:rPr>
            </w:pPr>
            <w:r>
              <w:rPr>
                <w:rFonts w:eastAsia="Yu Mincho"/>
              </w:rPr>
              <w:t>DL NG-U UP TNL Information</w:t>
            </w:r>
          </w:p>
        </w:tc>
        <w:tc>
          <w:tcPr>
            <w:tcW w:w="1020" w:type="dxa"/>
          </w:tcPr>
          <w:p w14:paraId="582F722C" w14:textId="77777777" w:rsidR="00DD0DFA" w:rsidRDefault="00B64705">
            <w:pPr>
              <w:pStyle w:val="TAL"/>
              <w:rPr>
                <w:rFonts w:cs="Arial"/>
                <w:lang w:eastAsia="ja-JP"/>
              </w:rPr>
            </w:pPr>
            <w:r>
              <w:t>M</w:t>
            </w:r>
          </w:p>
        </w:tc>
        <w:tc>
          <w:tcPr>
            <w:tcW w:w="1080" w:type="dxa"/>
          </w:tcPr>
          <w:p w14:paraId="2F3BF5E6" w14:textId="77777777" w:rsidR="00DD0DFA" w:rsidRDefault="00DD0DFA">
            <w:pPr>
              <w:pStyle w:val="TAL"/>
              <w:rPr>
                <w:i/>
                <w:lang w:eastAsia="ja-JP"/>
              </w:rPr>
            </w:pPr>
          </w:p>
        </w:tc>
        <w:tc>
          <w:tcPr>
            <w:tcW w:w="1587" w:type="dxa"/>
          </w:tcPr>
          <w:p w14:paraId="2A555252" w14:textId="77777777" w:rsidR="00DD0DFA" w:rsidRDefault="00B64705">
            <w:pPr>
              <w:pStyle w:val="TAL"/>
              <w:rPr>
                <w:rFonts w:eastAsia="Yu Mincho"/>
              </w:rPr>
            </w:pPr>
            <w:r>
              <w:rPr>
                <w:rFonts w:eastAsia="Yu Mincho"/>
              </w:rPr>
              <w:t>UP Transport Layer Information</w:t>
            </w:r>
          </w:p>
          <w:p w14:paraId="2643DE7F" w14:textId="77777777" w:rsidR="00DD0DFA" w:rsidRDefault="00B64705">
            <w:pPr>
              <w:pStyle w:val="TAL"/>
              <w:rPr>
                <w:lang w:eastAsia="ja-JP"/>
              </w:rPr>
            </w:pPr>
            <w:r>
              <w:rPr>
                <w:rFonts w:eastAsia="Yu Mincho"/>
              </w:rPr>
              <w:t>9.3.2.2</w:t>
            </w:r>
          </w:p>
        </w:tc>
        <w:tc>
          <w:tcPr>
            <w:tcW w:w="1757" w:type="dxa"/>
          </w:tcPr>
          <w:p w14:paraId="14BB6549" w14:textId="77777777" w:rsidR="00DD0DFA" w:rsidRDefault="00B64705">
            <w:pPr>
              <w:pStyle w:val="TAL"/>
              <w:rPr>
                <w:lang w:eastAsia="ja-JP"/>
              </w:rPr>
            </w:pPr>
            <w:r>
              <w:rPr>
                <w:lang w:eastAsia="ja-JP"/>
              </w:rPr>
              <w:t>NG-RAN node endpoint of the NG-U transport bearer, for delivery of DL PDUs.</w:t>
            </w:r>
          </w:p>
        </w:tc>
        <w:tc>
          <w:tcPr>
            <w:tcW w:w="1080" w:type="dxa"/>
          </w:tcPr>
          <w:p w14:paraId="74296F5E" w14:textId="77777777" w:rsidR="00DD0DFA" w:rsidRDefault="00B64705">
            <w:pPr>
              <w:pStyle w:val="TAL"/>
              <w:jc w:val="center"/>
              <w:rPr>
                <w:lang w:eastAsia="ja-JP"/>
              </w:rPr>
            </w:pPr>
            <w:r>
              <w:rPr>
                <w:lang w:eastAsia="ja-JP"/>
              </w:rPr>
              <w:t>-</w:t>
            </w:r>
          </w:p>
        </w:tc>
        <w:tc>
          <w:tcPr>
            <w:tcW w:w="1080" w:type="dxa"/>
          </w:tcPr>
          <w:p w14:paraId="74A25EC8" w14:textId="77777777" w:rsidR="00DD0DFA" w:rsidRDefault="00DD0DFA">
            <w:pPr>
              <w:pStyle w:val="TAL"/>
              <w:jc w:val="center"/>
              <w:rPr>
                <w:lang w:eastAsia="ja-JP"/>
              </w:rPr>
            </w:pPr>
          </w:p>
        </w:tc>
      </w:tr>
      <w:tr w:rsidR="00DD0DFA" w14:paraId="70DD94EB" w14:textId="77777777">
        <w:tc>
          <w:tcPr>
            <w:tcW w:w="2268" w:type="dxa"/>
          </w:tcPr>
          <w:p w14:paraId="708423C5" w14:textId="77777777" w:rsidR="00DD0DFA" w:rsidRDefault="00B64705">
            <w:pPr>
              <w:pStyle w:val="TAL"/>
              <w:ind w:left="-18"/>
              <w:rPr>
                <w:rFonts w:eastAsia="Yu Mincho"/>
              </w:rPr>
            </w:pPr>
            <w:r>
              <w:rPr>
                <w:rFonts w:eastAsia="Yu Mincho"/>
              </w:rPr>
              <w:t>DL NG-U TNL Information Reused</w:t>
            </w:r>
          </w:p>
        </w:tc>
        <w:tc>
          <w:tcPr>
            <w:tcW w:w="1020" w:type="dxa"/>
          </w:tcPr>
          <w:p w14:paraId="185D216C" w14:textId="77777777" w:rsidR="00DD0DFA" w:rsidRDefault="00B64705">
            <w:pPr>
              <w:pStyle w:val="TAL"/>
            </w:pPr>
            <w:r>
              <w:t>O</w:t>
            </w:r>
          </w:p>
        </w:tc>
        <w:tc>
          <w:tcPr>
            <w:tcW w:w="1080" w:type="dxa"/>
          </w:tcPr>
          <w:p w14:paraId="47D7F298" w14:textId="77777777" w:rsidR="00DD0DFA" w:rsidRDefault="00DD0DFA">
            <w:pPr>
              <w:pStyle w:val="TAL"/>
              <w:rPr>
                <w:i/>
                <w:lang w:eastAsia="ja-JP"/>
              </w:rPr>
            </w:pPr>
          </w:p>
        </w:tc>
        <w:tc>
          <w:tcPr>
            <w:tcW w:w="1587" w:type="dxa"/>
          </w:tcPr>
          <w:p w14:paraId="42827A33" w14:textId="77777777" w:rsidR="00DD0DFA" w:rsidRDefault="00B64705">
            <w:pPr>
              <w:pStyle w:val="TAL"/>
              <w:rPr>
                <w:rFonts w:eastAsia="Yu Mincho"/>
              </w:rPr>
            </w:pPr>
            <w:r>
              <w:rPr>
                <w:rFonts w:eastAsia="Yu Mincho"/>
              </w:rPr>
              <w:t>ENUMERATED (true, …)</w:t>
            </w:r>
          </w:p>
        </w:tc>
        <w:tc>
          <w:tcPr>
            <w:tcW w:w="1757" w:type="dxa"/>
          </w:tcPr>
          <w:p w14:paraId="2296CD39" w14:textId="77777777" w:rsidR="00DD0DFA" w:rsidRDefault="00B64705">
            <w:pPr>
              <w:pStyle w:val="TAL"/>
              <w:rPr>
                <w:lang w:eastAsia="ja-JP"/>
              </w:rPr>
            </w:pPr>
            <w:r>
              <w:rPr>
                <w:lang w:eastAsia="ja-JP"/>
              </w:rPr>
              <w:t>Indicates that DL NG-U TNL Information has been reused.</w:t>
            </w:r>
          </w:p>
        </w:tc>
        <w:tc>
          <w:tcPr>
            <w:tcW w:w="1080" w:type="dxa"/>
          </w:tcPr>
          <w:p w14:paraId="0E4BBD41" w14:textId="77777777" w:rsidR="00DD0DFA" w:rsidRDefault="00B64705">
            <w:pPr>
              <w:pStyle w:val="TAL"/>
              <w:jc w:val="center"/>
              <w:rPr>
                <w:lang w:eastAsia="ja-JP"/>
              </w:rPr>
            </w:pPr>
            <w:r>
              <w:rPr>
                <w:lang w:eastAsia="ja-JP"/>
              </w:rPr>
              <w:t>-</w:t>
            </w:r>
          </w:p>
        </w:tc>
        <w:tc>
          <w:tcPr>
            <w:tcW w:w="1080" w:type="dxa"/>
          </w:tcPr>
          <w:p w14:paraId="0AA82D46" w14:textId="77777777" w:rsidR="00DD0DFA" w:rsidRDefault="00DD0DFA">
            <w:pPr>
              <w:pStyle w:val="TAL"/>
              <w:jc w:val="center"/>
              <w:rPr>
                <w:lang w:eastAsia="ja-JP"/>
              </w:rPr>
            </w:pPr>
          </w:p>
        </w:tc>
      </w:tr>
      <w:tr w:rsidR="00DD0DFA" w14:paraId="203536C0" w14:textId="77777777">
        <w:tc>
          <w:tcPr>
            <w:tcW w:w="2268" w:type="dxa"/>
          </w:tcPr>
          <w:p w14:paraId="7FA6E7F0" w14:textId="77777777" w:rsidR="00DD0DFA" w:rsidRDefault="00B64705">
            <w:pPr>
              <w:pStyle w:val="TAL"/>
              <w:ind w:left="-18"/>
              <w:rPr>
                <w:rFonts w:eastAsia="Yu Mincho"/>
              </w:rPr>
            </w:pPr>
            <w:r>
              <w:rPr>
                <w:rFonts w:eastAsia="Yu Mincho"/>
              </w:rPr>
              <w:t>User Plane Security Information</w:t>
            </w:r>
          </w:p>
        </w:tc>
        <w:tc>
          <w:tcPr>
            <w:tcW w:w="1020" w:type="dxa"/>
          </w:tcPr>
          <w:p w14:paraId="411CEA08" w14:textId="77777777" w:rsidR="00DD0DFA" w:rsidRDefault="00B64705">
            <w:pPr>
              <w:pStyle w:val="TAL"/>
            </w:pPr>
            <w:r>
              <w:t>O</w:t>
            </w:r>
          </w:p>
        </w:tc>
        <w:tc>
          <w:tcPr>
            <w:tcW w:w="1080" w:type="dxa"/>
          </w:tcPr>
          <w:p w14:paraId="0D4B1AE3" w14:textId="77777777" w:rsidR="00DD0DFA" w:rsidRDefault="00DD0DFA">
            <w:pPr>
              <w:pStyle w:val="TAL"/>
              <w:rPr>
                <w:i/>
                <w:lang w:eastAsia="ja-JP"/>
              </w:rPr>
            </w:pPr>
          </w:p>
        </w:tc>
        <w:tc>
          <w:tcPr>
            <w:tcW w:w="1587" w:type="dxa"/>
          </w:tcPr>
          <w:p w14:paraId="1553321C" w14:textId="77777777" w:rsidR="00DD0DFA" w:rsidRDefault="00B64705">
            <w:pPr>
              <w:pStyle w:val="TAL"/>
              <w:rPr>
                <w:rFonts w:eastAsia="Yu Mincho"/>
              </w:rPr>
            </w:pPr>
            <w:r>
              <w:rPr>
                <w:rFonts w:eastAsia="Yu Mincho"/>
              </w:rPr>
              <w:t>9.3.1.60</w:t>
            </w:r>
          </w:p>
        </w:tc>
        <w:tc>
          <w:tcPr>
            <w:tcW w:w="1757" w:type="dxa"/>
          </w:tcPr>
          <w:p w14:paraId="33B62621" w14:textId="77777777" w:rsidR="00DD0DFA" w:rsidRDefault="00DD0DFA">
            <w:pPr>
              <w:pStyle w:val="TAL"/>
              <w:rPr>
                <w:lang w:eastAsia="ja-JP"/>
              </w:rPr>
            </w:pPr>
          </w:p>
        </w:tc>
        <w:tc>
          <w:tcPr>
            <w:tcW w:w="1080" w:type="dxa"/>
          </w:tcPr>
          <w:p w14:paraId="6DE17E2D" w14:textId="77777777" w:rsidR="00DD0DFA" w:rsidRDefault="00B64705">
            <w:pPr>
              <w:pStyle w:val="TAL"/>
              <w:jc w:val="center"/>
              <w:rPr>
                <w:lang w:eastAsia="ja-JP"/>
              </w:rPr>
            </w:pPr>
            <w:r>
              <w:rPr>
                <w:lang w:eastAsia="ja-JP"/>
              </w:rPr>
              <w:t>-</w:t>
            </w:r>
          </w:p>
        </w:tc>
        <w:tc>
          <w:tcPr>
            <w:tcW w:w="1080" w:type="dxa"/>
          </w:tcPr>
          <w:p w14:paraId="7EB27B68" w14:textId="77777777" w:rsidR="00DD0DFA" w:rsidRDefault="00DD0DFA">
            <w:pPr>
              <w:pStyle w:val="TAL"/>
              <w:jc w:val="center"/>
              <w:rPr>
                <w:lang w:eastAsia="ja-JP"/>
              </w:rPr>
            </w:pPr>
          </w:p>
        </w:tc>
      </w:tr>
      <w:tr w:rsidR="00DD0DFA" w14:paraId="5E1C9D7C" w14:textId="77777777">
        <w:tc>
          <w:tcPr>
            <w:tcW w:w="2268" w:type="dxa"/>
          </w:tcPr>
          <w:p w14:paraId="348221DE" w14:textId="77777777" w:rsidR="00DD0DFA" w:rsidRDefault="00B64705">
            <w:pPr>
              <w:pStyle w:val="TAL"/>
              <w:ind w:left="-18"/>
              <w:rPr>
                <w:rFonts w:eastAsia="Yu Mincho"/>
                <w:b/>
              </w:rPr>
            </w:pPr>
            <w:r>
              <w:rPr>
                <w:rFonts w:eastAsia="Yu Mincho"/>
                <w:b/>
              </w:rPr>
              <w:t>QoS Flow Accepted List</w:t>
            </w:r>
          </w:p>
        </w:tc>
        <w:tc>
          <w:tcPr>
            <w:tcW w:w="1020" w:type="dxa"/>
          </w:tcPr>
          <w:p w14:paraId="7F5A0B60" w14:textId="77777777" w:rsidR="00DD0DFA" w:rsidRDefault="00DD0DFA">
            <w:pPr>
              <w:pStyle w:val="TAL"/>
            </w:pPr>
          </w:p>
        </w:tc>
        <w:tc>
          <w:tcPr>
            <w:tcW w:w="1080" w:type="dxa"/>
          </w:tcPr>
          <w:p w14:paraId="3C7357E3" w14:textId="77777777" w:rsidR="00DD0DFA" w:rsidRDefault="00B64705">
            <w:pPr>
              <w:pStyle w:val="TAL"/>
              <w:rPr>
                <w:i/>
                <w:lang w:eastAsia="ja-JP"/>
              </w:rPr>
            </w:pPr>
            <w:r>
              <w:rPr>
                <w:i/>
                <w:lang w:eastAsia="ja-JP"/>
              </w:rPr>
              <w:t>1</w:t>
            </w:r>
          </w:p>
        </w:tc>
        <w:tc>
          <w:tcPr>
            <w:tcW w:w="1587" w:type="dxa"/>
          </w:tcPr>
          <w:p w14:paraId="2FFF7C9A" w14:textId="77777777" w:rsidR="00DD0DFA" w:rsidRDefault="00DD0DFA">
            <w:pPr>
              <w:pStyle w:val="TAL"/>
              <w:rPr>
                <w:rFonts w:eastAsia="Yu Mincho"/>
              </w:rPr>
            </w:pPr>
          </w:p>
        </w:tc>
        <w:tc>
          <w:tcPr>
            <w:tcW w:w="1757" w:type="dxa"/>
          </w:tcPr>
          <w:p w14:paraId="775BF150" w14:textId="77777777" w:rsidR="00DD0DFA" w:rsidRDefault="00B64705">
            <w:pPr>
              <w:pStyle w:val="TAL"/>
              <w:rPr>
                <w:lang w:eastAsia="ja-JP"/>
              </w:rPr>
            </w:pPr>
            <w:r>
              <w:rPr>
                <w:lang w:eastAsia="ja-JP"/>
              </w:rPr>
              <w:t xml:space="preserve">QoS flows associated with the </w:t>
            </w:r>
            <w:r>
              <w:rPr>
                <w:i/>
                <w:lang w:eastAsia="ja-JP"/>
              </w:rPr>
              <w:t>DL NG-U UP TNL Information</w:t>
            </w:r>
            <w:r>
              <w:rPr>
                <w:lang w:eastAsia="ja-JP"/>
              </w:rPr>
              <w:t xml:space="preserve"> IE.</w:t>
            </w:r>
          </w:p>
        </w:tc>
        <w:tc>
          <w:tcPr>
            <w:tcW w:w="1080" w:type="dxa"/>
          </w:tcPr>
          <w:p w14:paraId="1D45944F" w14:textId="77777777" w:rsidR="00DD0DFA" w:rsidRDefault="00B64705">
            <w:pPr>
              <w:pStyle w:val="TAL"/>
              <w:jc w:val="center"/>
              <w:rPr>
                <w:lang w:eastAsia="ja-JP"/>
              </w:rPr>
            </w:pPr>
            <w:r>
              <w:rPr>
                <w:lang w:eastAsia="ja-JP"/>
              </w:rPr>
              <w:t>-</w:t>
            </w:r>
          </w:p>
        </w:tc>
        <w:tc>
          <w:tcPr>
            <w:tcW w:w="1080" w:type="dxa"/>
          </w:tcPr>
          <w:p w14:paraId="11575320" w14:textId="77777777" w:rsidR="00DD0DFA" w:rsidRDefault="00DD0DFA">
            <w:pPr>
              <w:pStyle w:val="TAL"/>
              <w:jc w:val="center"/>
              <w:rPr>
                <w:lang w:eastAsia="ja-JP"/>
              </w:rPr>
            </w:pPr>
          </w:p>
        </w:tc>
      </w:tr>
      <w:tr w:rsidR="00DD0DFA" w14:paraId="3D83FB7D" w14:textId="77777777">
        <w:tc>
          <w:tcPr>
            <w:tcW w:w="2268" w:type="dxa"/>
          </w:tcPr>
          <w:p w14:paraId="0AD273FE" w14:textId="77777777" w:rsidR="00DD0DFA" w:rsidRDefault="00B64705">
            <w:pPr>
              <w:pStyle w:val="TAL"/>
              <w:ind w:left="75"/>
              <w:rPr>
                <w:rFonts w:eastAsia="Yu Mincho"/>
                <w:b/>
              </w:rPr>
            </w:pPr>
            <w:r>
              <w:rPr>
                <w:rFonts w:eastAsia="Yu Mincho"/>
                <w:b/>
              </w:rPr>
              <w:t>&gt;QoS Flow Accepted Item</w:t>
            </w:r>
          </w:p>
        </w:tc>
        <w:tc>
          <w:tcPr>
            <w:tcW w:w="1020" w:type="dxa"/>
          </w:tcPr>
          <w:p w14:paraId="46B897DD" w14:textId="77777777" w:rsidR="00DD0DFA" w:rsidRDefault="00DD0DFA">
            <w:pPr>
              <w:pStyle w:val="TAL"/>
            </w:pPr>
          </w:p>
        </w:tc>
        <w:tc>
          <w:tcPr>
            <w:tcW w:w="1080" w:type="dxa"/>
          </w:tcPr>
          <w:p w14:paraId="32A6C2CA" w14:textId="77777777" w:rsidR="00DD0DFA" w:rsidRDefault="00B64705">
            <w:pPr>
              <w:pStyle w:val="TAL"/>
              <w:rPr>
                <w:i/>
                <w:lang w:eastAsia="ja-JP"/>
              </w:rPr>
            </w:pPr>
            <w:r>
              <w:rPr>
                <w:i/>
                <w:lang w:eastAsia="ja-JP"/>
              </w:rPr>
              <w:t>1..&lt;maxnoofQoSFlows&gt;</w:t>
            </w:r>
          </w:p>
        </w:tc>
        <w:tc>
          <w:tcPr>
            <w:tcW w:w="1587" w:type="dxa"/>
          </w:tcPr>
          <w:p w14:paraId="428BA07D" w14:textId="77777777" w:rsidR="00DD0DFA" w:rsidRDefault="00DD0DFA">
            <w:pPr>
              <w:pStyle w:val="TAL"/>
              <w:rPr>
                <w:rFonts w:eastAsia="Yu Mincho"/>
              </w:rPr>
            </w:pPr>
          </w:p>
        </w:tc>
        <w:tc>
          <w:tcPr>
            <w:tcW w:w="1757" w:type="dxa"/>
          </w:tcPr>
          <w:p w14:paraId="0198C4D7" w14:textId="77777777" w:rsidR="00DD0DFA" w:rsidRDefault="00DD0DFA">
            <w:pPr>
              <w:pStyle w:val="TAL"/>
              <w:rPr>
                <w:lang w:eastAsia="ja-JP"/>
              </w:rPr>
            </w:pPr>
          </w:p>
        </w:tc>
        <w:tc>
          <w:tcPr>
            <w:tcW w:w="1080" w:type="dxa"/>
          </w:tcPr>
          <w:p w14:paraId="5CC40F05" w14:textId="77777777" w:rsidR="00DD0DFA" w:rsidRDefault="00B64705">
            <w:pPr>
              <w:pStyle w:val="TAL"/>
              <w:jc w:val="center"/>
              <w:rPr>
                <w:lang w:eastAsia="ja-JP"/>
              </w:rPr>
            </w:pPr>
            <w:r>
              <w:rPr>
                <w:lang w:eastAsia="ja-JP"/>
              </w:rPr>
              <w:t>-</w:t>
            </w:r>
          </w:p>
        </w:tc>
        <w:tc>
          <w:tcPr>
            <w:tcW w:w="1080" w:type="dxa"/>
          </w:tcPr>
          <w:p w14:paraId="68812561" w14:textId="77777777" w:rsidR="00DD0DFA" w:rsidRDefault="00DD0DFA">
            <w:pPr>
              <w:pStyle w:val="TAL"/>
              <w:jc w:val="center"/>
              <w:rPr>
                <w:lang w:eastAsia="ja-JP"/>
              </w:rPr>
            </w:pPr>
          </w:p>
        </w:tc>
      </w:tr>
      <w:tr w:rsidR="00DD0DFA" w14:paraId="0EB82EAA" w14:textId="77777777">
        <w:tc>
          <w:tcPr>
            <w:tcW w:w="2268" w:type="dxa"/>
          </w:tcPr>
          <w:p w14:paraId="0B53D0EA" w14:textId="77777777" w:rsidR="00DD0DFA" w:rsidRDefault="00B64705">
            <w:pPr>
              <w:pStyle w:val="TAL"/>
              <w:ind w:left="165"/>
              <w:rPr>
                <w:rFonts w:eastAsia="Yu Mincho"/>
              </w:rPr>
            </w:pPr>
            <w:r>
              <w:rPr>
                <w:rFonts w:eastAsia="Yu Mincho"/>
              </w:rPr>
              <w:t xml:space="preserve">&gt;&gt;QoS Flow </w:t>
            </w:r>
            <w:r>
              <w:rPr>
                <w:lang w:eastAsia="ja-JP"/>
              </w:rPr>
              <w:t>Identifier</w:t>
            </w:r>
          </w:p>
        </w:tc>
        <w:tc>
          <w:tcPr>
            <w:tcW w:w="1020" w:type="dxa"/>
          </w:tcPr>
          <w:p w14:paraId="29826711" w14:textId="77777777" w:rsidR="00DD0DFA" w:rsidRDefault="00B64705">
            <w:pPr>
              <w:pStyle w:val="TAL"/>
            </w:pPr>
            <w:r>
              <w:t>M</w:t>
            </w:r>
          </w:p>
        </w:tc>
        <w:tc>
          <w:tcPr>
            <w:tcW w:w="1080" w:type="dxa"/>
          </w:tcPr>
          <w:p w14:paraId="0AB8CAA6" w14:textId="77777777" w:rsidR="00DD0DFA" w:rsidRDefault="00DD0DFA">
            <w:pPr>
              <w:pStyle w:val="TAL"/>
              <w:rPr>
                <w:i/>
                <w:lang w:eastAsia="ja-JP"/>
              </w:rPr>
            </w:pPr>
          </w:p>
        </w:tc>
        <w:tc>
          <w:tcPr>
            <w:tcW w:w="1587" w:type="dxa"/>
          </w:tcPr>
          <w:p w14:paraId="6E43031D" w14:textId="77777777" w:rsidR="00DD0DFA" w:rsidRDefault="00B64705">
            <w:pPr>
              <w:pStyle w:val="TAL"/>
              <w:rPr>
                <w:rFonts w:eastAsia="Yu Mincho"/>
              </w:rPr>
            </w:pPr>
            <w:r>
              <w:rPr>
                <w:rFonts w:eastAsia="Yu Mincho"/>
              </w:rPr>
              <w:t>9.3.1.51</w:t>
            </w:r>
          </w:p>
        </w:tc>
        <w:tc>
          <w:tcPr>
            <w:tcW w:w="1757" w:type="dxa"/>
          </w:tcPr>
          <w:p w14:paraId="1BDB7450" w14:textId="77777777" w:rsidR="00DD0DFA" w:rsidRDefault="00DD0DFA">
            <w:pPr>
              <w:pStyle w:val="TAL"/>
              <w:rPr>
                <w:lang w:eastAsia="ja-JP"/>
              </w:rPr>
            </w:pPr>
          </w:p>
        </w:tc>
        <w:tc>
          <w:tcPr>
            <w:tcW w:w="1080" w:type="dxa"/>
          </w:tcPr>
          <w:p w14:paraId="4D09CF71" w14:textId="77777777" w:rsidR="00DD0DFA" w:rsidRDefault="00B64705">
            <w:pPr>
              <w:pStyle w:val="TAL"/>
              <w:jc w:val="center"/>
              <w:rPr>
                <w:lang w:eastAsia="ja-JP"/>
              </w:rPr>
            </w:pPr>
            <w:r>
              <w:rPr>
                <w:lang w:eastAsia="ja-JP"/>
              </w:rPr>
              <w:t>-</w:t>
            </w:r>
          </w:p>
        </w:tc>
        <w:tc>
          <w:tcPr>
            <w:tcW w:w="1080" w:type="dxa"/>
          </w:tcPr>
          <w:p w14:paraId="0C680C9A" w14:textId="77777777" w:rsidR="00DD0DFA" w:rsidRDefault="00DD0DFA">
            <w:pPr>
              <w:pStyle w:val="TAL"/>
              <w:jc w:val="center"/>
              <w:rPr>
                <w:lang w:eastAsia="ja-JP"/>
              </w:rPr>
            </w:pPr>
          </w:p>
        </w:tc>
      </w:tr>
      <w:tr w:rsidR="00DD0DFA" w14:paraId="694A1588" w14:textId="77777777">
        <w:tc>
          <w:tcPr>
            <w:tcW w:w="2268" w:type="dxa"/>
          </w:tcPr>
          <w:p w14:paraId="4AE2E482" w14:textId="77777777" w:rsidR="00DD0DFA" w:rsidRDefault="00B64705">
            <w:pPr>
              <w:pStyle w:val="TAL"/>
              <w:ind w:left="165"/>
              <w:rPr>
                <w:rFonts w:eastAsia="Yu Mincho"/>
              </w:rPr>
            </w:pPr>
            <w:r>
              <w:rPr>
                <w:rFonts w:eastAsia="Yu Mincho"/>
              </w:rPr>
              <w:t>&gt;&gt;Current QoS Parameters Set Index</w:t>
            </w:r>
          </w:p>
        </w:tc>
        <w:tc>
          <w:tcPr>
            <w:tcW w:w="1020" w:type="dxa"/>
          </w:tcPr>
          <w:p w14:paraId="7D652444" w14:textId="77777777" w:rsidR="00DD0DFA" w:rsidRDefault="00B64705">
            <w:pPr>
              <w:pStyle w:val="TAL"/>
            </w:pPr>
            <w:r>
              <w:t>O</w:t>
            </w:r>
          </w:p>
        </w:tc>
        <w:tc>
          <w:tcPr>
            <w:tcW w:w="1080" w:type="dxa"/>
          </w:tcPr>
          <w:p w14:paraId="2C2D4B20" w14:textId="77777777" w:rsidR="00DD0DFA" w:rsidRDefault="00DD0DFA">
            <w:pPr>
              <w:pStyle w:val="TAL"/>
              <w:rPr>
                <w:i/>
                <w:lang w:eastAsia="ja-JP"/>
              </w:rPr>
            </w:pPr>
          </w:p>
        </w:tc>
        <w:tc>
          <w:tcPr>
            <w:tcW w:w="1587" w:type="dxa"/>
          </w:tcPr>
          <w:p w14:paraId="60A7DF5E" w14:textId="77777777" w:rsidR="00DD0DFA" w:rsidRDefault="00B64705">
            <w:pPr>
              <w:keepNext/>
              <w:keepLines/>
              <w:spacing w:after="0"/>
              <w:rPr>
                <w:rFonts w:ascii="Arial" w:hAnsi="Arial"/>
                <w:sz w:val="18"/>
                <w:lang w:eastAsia="ja-JP"/>
              </w:rPr>
            </w:pPr>
            <w:r>
              <w:rPr>
                <w:rFonts w:ascii="Arial" w:hAnsi="Arial"/>
                <w:sz w:val="18"/>
                <w:lang w:eastAsia="ja-JP"/>
              </w:rPr>
              <w:t>Alternative QoS Parameters Set Index</w:t>
            </w:r>
          </w:p>
          <w:p w14:paraId="233103B3" w14:textId="77777777" w:rsidR="00DD0DFA" w:rsidRDefault="00B64705">
            <w:pPr>
              <w:pStyle w:val="TAL"/>
              <w:rPr>
                <w:rFonts w:eastAsia="Yu Mincho"/>
              </w:rPr>
            </w:pPr>
            <w:r>
              <w:rPr>
                <w:rFonts w:eastAsia="Yu Mincho"/>
              </w:rPr>
              <w:t>9.3.1.152</w:t>
            </w:r>
          </w:p>
        </w:tc>
        <w:tc>
          <w:tcPr>
            <w:tcW w:w="1757" w:type="dxa"/>
          </w:tcPr>
          <w:p w14:paraId="2A67A8BE" w14:textId="77777777" w:rsidR="00DD0DFA" w:rsidRDefault="00B64705">
            <w:pPr>
              <w:pStyle w:val="TAL"/>
              <w:rPr>
                <w:lang w:eastAsia="ja-JP"/>
              </w:rPr>
            </w:pPr>
            <w:r>
              <w:rPr>
                <w:rFonts w:eastAsia="Batang"/>
                <w:lang w:eastAsia="ja-JP"/>
              </w:rPr>
              <w:t>Index to the currently fulfilled alternative QoS parameters set.</w:t>
            </w:r>
          </w:p>
        </w:tc>
        <w:tc>
          <w:tcPr>
            <w:tcW w:w="1080" w:type="dxa"/>
          </w:tcPr>
          <w:p w14:paraId="65C15C22" w14:textId="77777777" w:rsidR="00DD0DFA" w:rsidRDefault="00B64705">
            <w:pPr>
              <w:pStyle w:val="TAL"/>
              <w:jc w:val="center"/>
              <w:rPr>
                <w:lang w:eastAsia="ja-JP"/>
              </w:rPr>
            </w:pPr>
            <w:r>
              <w:rPr>
                <w:lang w:eastAsia="ja-JP"/>
              </w:rPr>
              <w:t>YES</w:t>
            </w:r>
          </w:p>
        </w:tc>
        <w:tc>
          <w:tcPr>
            <w:tcW w:w="1080" w:type="dxa"/>
          </w:tcPr>
          <w:p w14:paraId="45F87FC2" w14:textId="77777777" w:rsidR="00DD0DFA" w:rsidRDefault="00B64705">
            <w:pPr>
              <w:pStyle w:val="TAL"/>
              <w:jc w:val="center"/>
              <w:rPr>
                <w:lang w:eastAsia="ja-JP"/>
              </w:rPr>
            </w:pPr>
            <w:r>
              <w:rPr>
                <w:lang w:eastAsia="ja-JP"/>
              </w:rPr>
              <w:t>ignore</w:t>
            </w:r>
          </w:p>
        </w:tc>
      </w:tr>
      <w:tr w:rsidR="00DD0DFA" w14:paraId="27447598" w14:textId="77777777">
        <w:tc>
          <w:tcPr>
            <w:tcW w:w="2268" w:type="dxa"/>
          </w:tcPr>
          <w:p w14:paraId="5A28FD5D" w14:textId="77777777" w:rsidR="00DD0DFA" w:rsidRDefault="00B64705">
            <w:pPr>
              <w:keepNext/>
              <w:keepLines/>
              <w:spacing w:after="0"/>
              <w:rPr>
                <w:rFonts w:ascii="Arial" w:eastAsia="Yu Mincho" w:hAnsi="Arial"/>
                <w:sz w:val="18"/>
              </w:rPr>
            </w:pPr>
            <w:r>
              <w:rPr>
                <w:rFonts w:ascii="Arial" w:eastAsia="Yu Mincho" w:hAnsi="Arial"/>
                <w:sz w:val="18"/>
              </w:rPr>
              <w:t>Additional DL QoS Flow per TNL Information</w:t>
            </w:r>
          </w:p>
        </w:tc>
        <w:tc>
          <w:tcPr>
            <w:tcW w:w="1020" w:type="dxa"/>
          </w:tcPr>
          <w:p w14:paraId="718CB565" w14:textId="77777777" w:rsidR="00DD0DFA" w:rsidRDefault="00B64705">
            <w:pPr>
              <w:keepNext/>
              <w:keepLines/>
              <w:spacing w:after="0"/>
              <w:rPr>
                <w:rFonts w:ascii="Arial" w:hAnsi="Arial"/>
                <w:sz w:val="18"/>
              </w:rPr>
            </w:pPr>
            <w:r>
              <w:rPr>
                <w:rFonts w:ascii="Arial" w:hAnsi="Arial"/>
                <w:sz w:val="18"/>
              </w:rPr>
              <w:t>O</w:t>
            </w:r>
          </w:p>
        </w:tc>
        <w:tc>
          <w:tcPr>
            <w:tcW w:w="1080" w:type="dxa"/>
          </w:tcPr>
          <w:p w14:paraId="3E17D103" w14:textId="77777777" w:rsidR="00DD0DFA" w:rsidRDefault="00DD0DFA">
            <w:pPr>
              <w:keepNext/>
              <w:keepLines/>
              <w:spacing w:after="0"/>
              <w:rPr>
                <w:rFonts w:ascii="Arial" w:hAnsi="Arial"/>
                <w:i/>
                <w:sz w:val="18"/>
                <w:lang w:eastAsia="ja-JP"/>
              </w:rPr>
            </w:pPr>
          </w:p>
        </w:tc>
        <w:tc>
          <w:tcPr>
            <w:tcW w:w="1587" w:type="dxa"/>
          </w:tcPr>
          <w:p w14:paraId="32BA3A88" w14:textId="77777777" w:rsidR="00DD0DFA" w:rsidRDefault="00B64705">
            <w:pPr>
              <w:keepNext/>
              <w:keepLines/>
              <w:spacing w:after="0"/>
              <w:rPr>
                <w:rFonts w:ascii="Arial" w:hAnsi="Arial"/>
                <w:sz w:val="18"/>
                <w:lang w:eastAsia="ja-JP"/>
              </w:rPr>
            </w:pPr>
            <w:r>
              <w:rPr>
                <w:rFonts w:ascii="Arial" w:hAnsi="Arial"/>
                <w:sz w:val="18"/>
              </w:rPr>
              <w:t>QoS Flow per TNL Information List</w:t>
            </w:r>
          </w:p>
          <w:p w14:paraId="2D64301A" w14:textId="77777777" w:rsidR="00DD0DFA" w:rsidRDefault="00B64705">
            <w:pPr>
              <w:keepNext/>
              <w:keepLines/>
              <w:spacing w:after="0"/>
              <w:rPr>
                <w:rFonts w:ascii="Arial" w:eastAsia="Yu Mincho" w:hAnsi="Arial"/>
                <w:sz w:val="18"/>
              </w:rPr>
            </w:pPr>
            <w:r>
              <w:rPr>
                <w:rFonts w:ascii="Arial" w:hAnsi="Arial"/>
                <w:sz w:val="18"/>
                <w:lang w:eastAsia="ja-JP"/>
              </w:rPr>
              <w:t>9.3.2.1</w:t>
            </w:r>
          </w:p>
        </w:tc>
        <w:tc>
          <w:tcPr>
            <w:tcW w:w="1757" w:type="dxa"/>
          </w:tcPr>
          <w:p w14:paraId="77960DDD" w14:textId="77777777" w:rsidR="00DD0DFA" w:rsidRDefault="00B64705">
            <w:pPr>
              <w:keepNext/>
              <w:keepLines/>
              <w:spacing w:after="0"/>
              <w:rPr>
                <w:rFonts w:ascii="Arial" w:hAnsi="Arial"/>
                <w:sz w:val="18"/>
                <w:lang w:eastAsia="ja-JP"/>
              </w:rPr>
            </w:pPr>
            <w:r>
              <w:rPr>
                <w:rFonts w:ascii="Arial" w:hAnsi="Arial"/>
                <w:sz w:val="18"/>
                <w:lang w:eastAsia="ja-JP"/>
              </w:rPr>
              <w:t>NG-RAN node endpoint of the additional NG-U transport bearer(s) for delivery of DL PDUs for split PDU session, together with associated QoS flows.</w:t>
            </w:r>
          </w:p>
        </w:tc>
        <w:tc>
          <w:tcPr>
            <w:tcW w:w="1080" w:type="dxa"/>
          </w:tcPr>
          <w:p w14:paraId="529ECEDF" w14:textId="77777777" w:rsidR="00DD0DFA" w:rsidRDefault="00B64705">
            <w:pPr>
              <w:pStyle w:val="TAL"/>
              <w:jc w:val="center"/>
              <w:rPr>
                <w:lang w:eastAsia="ja-JP"/>
              </w:rPr>
            </w:pPr>
            <w:r>
              <w:rPr>
                <w:lang w:eastAsia="ja-JP"/>
              </w:rPr>
              <w:t>YES</w:t>
            </w:r>
          </w:p>
        </w:tc>
        <w:tc>
          <w:tcPr>
            <w:tcW w:w="1080" w:type="dxa"/>
          </w:tcPr>
          <w:p w14:paraId="317316F5" w14:textId="77777777" w:rsidR="00DD0DFA" w:rsidRDefault="00B64705">
            <w:pPr>
              <w:pStyle w:val="TAL"/>
              <w:jc w:val="center"/>
              <w:rPr>
                <w:lang w:eastAsia="ja-JP"/>
              </w:rPr>
            </w:pPr>
            <w:r>
              <w:rPr>
                <w:lang w:eastAsia="ja-JP"/>
              </w:rPr>
              <w:t>ignore</w:t>
            </w:r>
          </w:p>
        </w:tc>
      </w:tr>
      <w:tr w:rsidR="00DD0DFA" w14:paraId="38582815" w14:textId="77777777">
        <w:tc>
          <w:tcPr>
            <w:tcW w:w="2268" w:type="dxa"/>
          </w:tcPr>
          <w:p w14:paraId="086011BA" w14:textId="77777777" w:rsidR="00DD0DFA" w:rsidRDefault="00B64705">
            <w:pPr>
              <w:pStyle w:val="TAL"/>
              <w:rPr>
                <w:rFonts w:eastAsia="Yu Mincho"/>
              </w:rPr>
            </w:pPr>
            <w:r>
              <w:rPr>
                <w:rFonts w:eastAsia="Yu Mincho"/>
              </w:rPr>
              <w:t>Redundant DL NG-U UP TNL Information</w:t>
            </w:r>
          </w:p>
        </w:tc>
        <w:tc>
          <w:tcPr>
            <w:tcW w:w="1020" w:type="dxa"/>
          </w:tcPr>
          <w:p w14:paraId="6894C750" w14:textId="77777777" w:rsidR="00DD0DFA" w:rsidRDefault="00B64705">
            <w:pPr>
              <w:pStyle w:val="TAL"/>
            </w:pPr>
            <w:r>
              <w:t>O</w:t>
            </w:r>
          </w:p>
        </w:tc>
        <w:tc>
          <w:tcPr>
            <w:tcW w:w="1080" w:type="dxa"/>
          </w:tcPr>
          <w:p w14:paraId="2EAF317D" w14:textId="77777777" w:rsidR="00DD0DFA" w:rsidRDefault="00DD0DFA">
            <w:pPr>
              <w:pStyle w:val="TAL"/>
              <w:rPr>
                <w:i/>
                <w:lang w:eastAsia="ja-JP"/>
              </w:rPr>
            </w:pPr>
          </w:p>
        </w:tc>
        <w:tc>
          <w:tcPr>
            <w:tcW w:w="1587" w:type="dxa"/>
          </w:tcPr>
          <w:p w14:paraId="120A51B1" w14:textId="77777777" w:rsidR="00DD0DFA" w:rsidRDefault="00B64705">
            <w:pPr>
              <w:pStyle w:val="TAL"/>
            </w:pPr>
            <w:r>
              <w:t>UP Transport Layer Information</w:t>
            </w:r>
          </w:p>
          <w:p w14:paraId="30ECBF81" w14:textId="77777777" w:rsidR="00DD0DFA" w:rsidRDefault="00B64705">
            <w:pPr>
              <w:pStyle w:val="TAL"/>
            </w:pPr>
            <w:r>
              <w:t>9.3.2.2</w:t>
            </w:r>
          </w:p>
        </w:tc>
        <w:tc>
          <w:tcPr>
            <w:tcW w:w="1757" w:type="dxa"/>
          </w:tcPr>
          <w:p w14:paraId="057B874B" w14:textId="77777777" w:rsidR="00DD0DFA" w:rsidRDefault="00B64705">
            <w:pPr>
              <w:pStyle w:val="TAL"/>
              <w:rPr>
                <w:lang w:eastAsia="ja-JP"/>
              </w:rPr>
            </w:pPr>
            <w:r>
              <w:rPr>
                <w:lang w:eastAsia="ja-JP"/>
              </w:rPr>
              <w:t>NG-RAN node endpoint of the NG-U transport bearer, for delivery of redundant DL PDUs.</w:t>
            </w:r>
          </w:p>
        </w:tc>
        <w:tc>
          <w:tcPr>
            <w:tcW w:w="1080" w:type="dxa"/>
          </w:tcPr>
          <w:p w14:paraId="6F01EA09" w14:textId="77777777" w:rsidR="00DD0DFA" w:rsidRDefault="00B64705">
            <w:pPr>
              <w:pStyle w:val="TAC"/>
              <w:rPr>
                <w:lang w:eastAsia="ja-JP"/>
              </w:rPr>
            </w:pPr>
            <w:r>
              <w:rPr>
                <w:lang w:eastAsia="ja-JP"/>
              </w:rPr>
              <w:t>YES</w:t>
            </w:r>
          </w:p>
        </w:tc>
        <w:tc>
          <w:tcPr>
            <w:tcW w:w="1080" w:type="dxa"/>
          </w:tcPr>
          <w:p w14:paraId="377C5867" w14:textId="77777777" w:rsidR="00DD0DFA" w:rsidRDefault="00B64705">
            <w:pPr>
              <w:pStyle w:val="TAC"/>
              <w:rPr>
                <w:lang w:eastAsia="ja-JP"/>
              </w:rPr>
            </w:pPr>
            <w:r>
              <w:rPr>
                <w:lang w:eastAsia="ja-JP"/>
              </w:rPr>
              <w:t>ignore</w:t>
            </w:r>
          </w:p>
        </w:tc>
      </w:tr>
      <w:tr w:rsidR="00DD0DFA" w14:paraId="0BF1F2CF" w14:textId="77777777">
        <w:tc>
          <w:tcPr>
            <w:tcW w:w="2268" w:type="dxa"/>
          </w:tcPr>
          <w:p w14:paraId="29067E1B" w14:textId="77777777" w:rsidR="00DD0DFA" w:rsidRDefault="00B64705">
            <w:pPr>
              <w:pStyle w:val="TAL"/>
              <w:rPr>
                <w:rFonts w:eastAsia="Yu Mincho"/>
              </w:rPr>
            </w:pPr>
            <w:r>
              <w:rPr>
                <w:rFonts w:eastAsia="Yu Mincho"/>
              </w:rPr>
              <w:t>Redundant DL NG-U TNL Information Reused</w:t>
            </w:r>
          </w:p>
        </w:tc>
        <w:tc>
          <w:tcPr>
            <w:tcW w:w="1020" w:type="dxa"/>
          </w:tcPr>
          <w:p w14:paraId="7920886E" w14:textId="77777777" w:rsidR="00DD0DFA" w:rsidRDefault="00B64705">
            <w:pPr>
              <w:pStyle w:val="TAL"/>
            </w:pPr>
            <w:r>
              <w:t>O</w:t>
            </w:r>
          </w:p>
        </w:tc>
        <w:tc>
          <w:tcPr>
            <w:tcW w:w="1080" w:type="dxa"/>
          </w:tcPr>
          <w:p w14:paraId="701ECDC2" w14:textId="77777777" w:rsidR="00DD0DFA" w:rsidRDefault="00DD0DFA">
            <w:pPr>
              <w:pStyle w:val="TAL"/>
              <w:rPr>
                <w:i/>
                <w:lang w:eastAsia="ja-JP"/>
              </w:rPr>
            </w:pPr>
          </w:p>
        </w:tc>
        <w:tc>
          <w:tcPr>
            <w:tcW w:w="1587" w:type="dxa"/>
          </w:tcPr>
          <w:p w14:paraId="68C87799" w14:textId="77777777" w:rsidR="00DD0DFA" w:rsidRDefault="00B64705">
            <w:pPr>
              <w:pStyle w:val="TAL"/>
            </w:pPr>
            <w:r>
              <w:rPr>
                <w:rFonts w:eastAsia="Yu Mincho"/>
              </w:rPr>
              <w:t>ENUMERATED (true, …)</w:t>
            </w:r>
          </w:p>
        </w:tc>
        <w:tc>
          <w:tcPr>
            <w:tcW w:w="1757" w:type="dxa"/>
          </w:tcPr>
          <w:p w14:paraId="6DA1069D" w14:textId="77777777" w:rsidR="00DD0DFA" w:rsidRDefault="00B64705">
            <w:pPr>
              <w:pStyle w:val="TAL"/>
              <w:rPr>
                <w:lang w:eastAsia="ja-JP"/>
              </w:rPr>
            </w:pPr>
            <w:r>
              <w:rPr>
                <w:lang w:eastAsia="ja-JP"/>
              </w:rPr>
              <w:t>Indicates that Redundant DL NG-U TNL Information has been reused.</w:t>
            </w:r>
          </w:p>
        </w:tc>
        <w:tc>
          <w:tcPr>
            <w:tcW w:w="1080" w:type="dxa"/>
          </w:tcPr>
          <w:p w14:paraId="5587B3AA" w14:textId="77777777" w:rsidR="00DD0DFA" w:rsidRDefault="00B64705">
            <w:pPr>
              <w:pStyle w:val="TAC"/>
              <w:rPr>
                <w:lang w:eastAsia="ja-JP"/>
              </w:rPr>
            </w:pPr>
            <w:r>
              <w:rPr>
                <w:lang w:eastAsia="ja-JP"/>
              </w:rPr>
              <w:t>YES</w:t>
            </w:r>
          </w:p>
        </w:tc>
        <w:tc>
          <w:tcPr>
            <w:tcW w:w="1080" w:type="dxa"/>
          </w:tcPr>
          <w:p w14:paraId="520459B2" w14:textId="77777777" w:rsidR="00DD0DFA" w:rsidRDefault="00B64705">
            <w:pPr>
              <w:pStyle w:val="TAC"/>
              <w:rPr>
                <w:lang w:eastAsia="ja-JP"/>
              </w:rPr>
            </w:pPr>
            <w:r>
              <w:rPr>
                <w:lang w:eastAsia="ja-JP"/>
              </w:rPr>
              <w:t>ignore</w:t>
            </w:r>
          </w:p>
        </w:tc>
      </w:tr>
      <w:tr w:rsidR="00DD0DFA" w14:paraId="5FAA052F" w14:textId="77777777">
        <w:tc>
          <w:tcPr>
            <w:tcW w:w="2268" w:type="dxa"/>
          </w:tcPr>
          <w:p w14:paraId="5BFCAD50" w14:textId="77777777" w:rsidR="00DD0DFA" w:rsidRDefault="00B64705">
            <w:pPr>
              <w:pStyle w:val="TAL"/>
              <w:rPr>
                <w:rFonts w:eastAsia="Yu Mincho"/>
              </w:rPr>
            </w:pPr>
            <w:r>
              <w:rPr>
                <w:rFonts w:eastAsia="Yu Mincho"/>
              </w:rPr>
              <w:t>Additional Redundant DL QoS Flow per TNL Information</w:t>
            </w:r>
          </w:p>
        </w:tc>
        <w:tc>
          <w:tcPr>
            <w:tcW w:w="1020" w:type="dxa"/>
          </w:tcPr>
          <w:p w14:paraId="0791C629" w14:textId="77777777" w:rsidR="00DD0DFA" w:rsidRDefault="00B64705">
            <w:pPr>
              <w:pStyle w:val="TAL"/>
            </w:pPr>
            <w:r>
              <w:t>O</w:t>
            </w:r>
          </w:p>
        </w:tc>
        <w:tc>
          <w:tcPr>
            <w:tcW w:w="1080" w:type="dxa"/>
          </w:tcPr>
          <w:p w14:paraId="7E6BBC2D" w14:textId="77777777" w:rsidR="00DD0DFA" w:rsidRDefault="00DD0DFA">
            <w:pPr>
              <w:pStyle w:val="TAL"/>
              <w:rPr>
                <w:i/>
                <w:lang w:eastAsia="ja-JP"/>
              </w:rPr>
            </w:pPr>
          </w:p>
        </w:tc>
        <w:tc>
          <w:tcPr>
            <w:tcW w:w="1587" w:type="dxa"/>
          </w:tcPr>
          <w:p w14:paraId="061F0DC7" w14:textId="77777777" w:rsidR="00DD0DFA" w:rsidRDefault="00B64705">
            <w:pPr>
              <w:pStyle w:val="TAL"/>
            </w:pPr>
            <w:r>
              <w:t>QoS Flow per TNL Information List</w:t>
            </w:r>
          </w:p>
          <w:p w14:paraId="70602F7B" w14:textId="77777777" w:rsidR="00DD0DFA" w:rsidRDefault="00B64705">
            <w:pPr>
              <w:pStyle w:val="TAL"/>
            </w:pPr>
            <w:r>
              <w:t>9.3.2.1</w:t>
            </w:r>
          </w:p>
        </w:tc>
        <w:tc>
          <w:tcPr>
            <w:tcW w:w="1757" w:type="dxa"/>
          </w:tcPr>
          <w:p w14:paraId="350A779F" w14:textId="77777777" w:rsidR="00DD0DFA" w:rsidRDefault="00B64705">
            <w:pPr>
              <w:pStyle w:val="TAL"/>
              <w:rPr>
                <w:lang w:eastAsia="ja-JP"/>
              </w:rPr>
            </w:pPr>
            <w:r>
              <w:rPr>
                <w:lang w:eastAsia="ja-JP"/>
              </w:rPr>
              <w:t>NG-RAN node endpoint of the additional NG-U transport bearer(s) for delivery of Redundant DL PDUs for split PDU session, together with associated QoS flows.</w:t>
            </w:r>
          </w:p>
        </w:tc>
        <w:tc>
          <w:tcPr>
            <w:tcW w:w="1080" w:type="dxa"/>
          </w:tcPr>
          <w:p w14:paraId="6D9BE500" w14:textId="77777777" w:rsidR="00DD0DFA" w:rsidRDefault="00B64705">
            <w:pPr>
              <w:pStyle w:val="TAC"/>
              <w:rPr>
                <w:lang w:eastAsia="ja-JP"/>
              </w:rPr>
            </w:pPr>
            <w:r>
              <w:rPr>
                <w:lang w:eastAsia="ja-JP"/>
              </w:rPr>
              <w:t>YES</w:t>
            </w:r>
          </w:p>
        </w:tc>
        <w:tc>
          <w:tcPr>
            <w:tcW w:w="1080" w:type="dxa"/>
          </w:tcPr>
          <w:p w14:paraId="10AD33D4" w14:textId="77777777" w:rsidR="00DD0DFA" w:rsidRDefault="00B64705">
            <w:pPr>
              <w:pStyle w:val="TAC"/>
              <w:rPr>
                <w:lang w:eastAsia="ja-JP"/>
              </w:rPr>
            </w:pPr>
            <w:r>
              <w:rPr>
                <w:lang w:eastAsia="ja-JP"/>
              </w:rPr>
              <w:t>ignore</w:t>
            </w:r>
          </w:p>
        </w:tc>
      </w:tr>
      <w:tr w:rsidR="00DD0DFA" w14:paraId="269E70B4" w14:textId="77777777">
        <w:tc>
          <w:tcPr>
            <w:tcW w:w="2268" w:type="dxa"/>
          </w:tcPr>
          <w:p w14:paraId="1895CC9F" w14:textId="77777777" w:rsidR="00DD0DFA" w:rsidRDefault="00B64705">
            <w:pPr>
              <w:pStyle w:val="TAL"/>
              <w:rPr>
                <w:rFonts w:eastAsia="Yu Mincho"/>
              </w:rPr>
            </w:pPr>
            <w:r>
              <w:rPr>
                <w:rFonts w:eastAsia="Yu Mincho"/>
              </w:rPr>
              <w:t>Used RSN Information</w:t>
            </w:r>
          </w:p>
        </w:tc>
        <w:tc>
          <w:tcPr>
            <w:tcW w:w="1020" w:type="dxa"/>
          </w:tcPr>
          <w:p w14:paraId="45D79C7E" w14:textId="77777777" w:rsidR="00DD0DFA" w:rsidRDefault="00B64705">
            <w:pPr>
              <w:pStyle w:val="TAL"/>
            </w:pPr>
            <w:r>
              <w:t>O</w:t>
            </w:r>
          </w:p>
        </w:tc>
        <w:tc>
          <w:tcPr>
            <w:tcW w:w="1080" w:type="dxa"/>
          </w:tcPr>
          <w:p w14:paraId="7B9B7878" w14:textId="77777777" w:rsidR="00DD0DFA" w:rsidRDefault="00DD0DFA">
            <w:pPr>
              <w:pStyle w:val="TAL"/>
              <w:rPr>
                <w:i/>
                <w:lang w:eastAsia="ja-JP"/>
              </w:rPr>
            </w:pPr>
          </w:p>
        </w:tc>
        <w:tc>
          <w:tcPr>
            <w:tcW w:w="1587" w:type="dxa"/>
          </w:tcPr>
          <w:p w14:paraId="1669869D" w14:textId="77777777" w:rsidR="00DD0DFA" w:rsidRDefault="00B64705">
            <w:pPr>
              <w:pStyle w:val="TAL"/>
            </w:pPr>
            <w:r>
              <w:t>Redundant PDU Session Information</w:t>
            </w:r>
          </w:p>
          <w:p w14:paraId="695DE19E" w14:textId="77777777" w:rsidR="00DD0DFA" w:rsidRDefault="00B64705">
            <w:pPr>
              <w:pStyle w:val="TAL"/>
            </w:pPr>
            <w:r>
              <w:t>9.3.1.136</w:t>
            </w:r>
          </w:p>
        </w:tc>
        <w:tc>
          <w:tcPr>
            <w:tcW w:w="1757" w:type="dxa"/>
          </w:tcPr>
          <w:p w14:paraId="51A54729" w14:textId="77777777" w:rsidR="00DD0DFA" w:rsidRDefault="00DD0DFA">
            <w:pPr>
              <w:pStyle w:val="TAL"/>
              <w:rPr>
                <w:lang w:eastAsia="ja-JP"/>
              </w:rPr>
            </w:pPr>
          </w:p>
        </w:tc>
        <w:tc>
          <w:tcPr>
            <w:tcW w:w="1080" w:type="dxa"/>
          </w:tcPr>
          <w:p w14:paraId="4CA7C4CA" w14:textId="77777777" w:rsidR="00DD0DFA" w:rsidRDefault="00B64705">
            <w:pPr>
              <w:pStyle w:val="TAC"/>
              <w:rPr>
                <w:lang w:eastAsia="ja-JP"/>
              </w:rPr>
            </w:pPr>
            <w:r>
              <w:rPr>
                <w:lang w:eastAsia="ja-JP"/>
              </w:rPr>
              <w:t>YES</w:t>
            </w:r>
          </w:p>
        </w:tc>
        <w:tc>
          <w:tcPr>
            <w:tcW w:w="1080" w:type="dxa"/>
          </w:tcPr>
          <w:p w14:paraId="5B354B81" w14:textId="77777777" w:rsidR="00DD0DFA" w:rsidRDefault="00B64705">
            <w:pPr>
              <w:pStyle w:val="TAC"/>
              <w:rPr>
                <w:lang w:eastAsia="ja-JP"/>
              </w:rPr>
            </w:pPr>
            <w:r>
              <w:rPr>
                <w:lang w:eastAsia="ja-JP"/>
              </w:rPr>
              <w:t>ignore</w:t>
            </w:r>
          </w:p>
        </w:tc>
      </w:tr>
      <w:tr w:rsidR="00DD0DFA" w14:paraId="46B0B895" w14:textId="77777777">
        <w:tc>
          <w:tcPr>
            <w:tcW w:w="2268" w:type="dxa"/>
          </w:tcPr>
          <w:p w14:paraId="27565EE4" w14:textId="77777777" w:rsidR="00DD0DFA" w:rsidRDefault="00B64705">
            <w:pPr>
              <w:pStyle w:val="TAL"/>
              <w:rPr>
                <w:rFonts w:eastAsia="Yu Mincho"/>
              </w:rPr>
            </w:pPr>
            <w:r>
              <w:rPr>
                <w:rFonts w:eastAsia="Yu Mincho"/>
              </w:rPr>
              <w:t>Global RAN Node ID of Secondary NG-RAN Node</w:t>
            </w:r>
          </w:p>
        </w:tc>
        <w:tc>
          <w:tcPr>
            <w:tcW w:w="1020" w:type="dxa"/>
          </w:tcPr>
          <w:p w14:paraId="37831ED4" w14:textId="77777777" w:rsidR="00DD0DFA" w:rsidRDefault="00B64705">
            <w:pPr>
              <w:pStyle w:val="TAL"/>
            </w:pPr>
            <w:r>
              <w:rPr>
                <w:rFonts w:hint="eastAsia"/>
              </w:rPr>
              <w:t>O</w:t>
            </w:r>
          </w:p>
        </w:tc>
        <w:tc>
          <w:tcPr>
            <w:tcW w:w="1080" w:type="dxa"/>
          </w:tcPr>
          <w:p w14:paraId="3C42883A" w14:textId="77777777" w:rsidR="00DD0DFA" w:rsidRDefault="00DD0DFA">
            <w:pPr>
              <w:pStyle w:val="TAL"/>
              <w:rPr>
                <w:i/>
                <w:lang w:eastAsia="ja-JP"/>
              </w:rPr>
            </w:pPr>
          </w:p>
        </w:tc>
        <w:tc>
          <w:tcPr>
            <w:tcW w:w="1587" w:type="dxa"/>
          </w:tcPr>
          <w:p w14:paraId="5F70F169" w14:textId="77777777" w:rsidR="00DD0DFA" w:rsidRDefault="00B64705">
            <w:pPr>
              <w:pStyle w:val="TAL"/>
              <w:rPr>
                <w:lang w:eastAsia="ja-JP"/>
              </w:rPr>
            </w:pPr>
            <w:r>
              <w:rPr>
                <w:rFonts w:eastAsia="Batang"/>
                <w:lang w:eastAsia="ja-JP"/>
              </w:rPr>
              <w:t>Global RAN Node ID</w:t>
            </w:r>
          </w:p>
          <w:p w14:paraId="0AEA28E8" w14:textId="77777777" w:rsidR="00DD0DFA" w:rsidRDefault="00B64705">
            <w:pPr>
              <w:pStyle w:val="TAL"/>
            </w:pPr>
            <w:r>
              <w:t>9.3.1.5</w:t>
            </w:r>
          </w:p>
        </w:tc>
        <w:tc>
          <w:tcPr>
            <w:tcW w:w="1757" w:type="dxa"/>
          </w:tcPr>
          <w:p w14:paraId="54300500" w14:textId="77777777" w:rsidR="00DD0DFA" w:rsidRDefault="00DD0DFA">
            <w:pPr>
              <w:pStyle w:val="TAL"/>
              <w:rPr>
                <w:lang w:eastAsia="ja-JP"/>
              </w:rPr>
            </w:pPr>
          </w:p>
        </w:tc>
        <w:tc>
          <w:tcPr>
            <w:tcW w:w="1080" w:type="dxa"/>
          </w:tcPr>
          <w:p w14:paraId="513CBE18" w14:textId="77777777" w:rsidR="00DD0DFA" w:rsidRDefault="00B64705">
            <w:pPr>
              <w:pStyle w:val="TAC"/>
              <w:rPr>
                <w:lang w:eastAsia="ja-JP"/>
              </w:rPr>
            </w:pPr>
            <w:r>
              <w:rPr>
                <w:lang w:eastAsia="ja-JP"/>
              </w:rPr>
              <w:t>YES</w:t>
            </w:r>
          </w:p>
        </w:tc>
        <w:tc>
          <w:tcPr>
            <w:tcW w:w="1080" w:type="dxa"/>
          </w:tcPr>
          <w:p w14:paraId="22558A8B" w14:textId="77777777" w:rsidR="00DD0DFA" w:rsidRDefault="00B64705">
            <w:pPr>
              <w:pStyle w:val="TAC"/>
              <w:rPr>
                <w:lang w:eastAsia="ja-JP"/>
              </w:rPr>
            </w:pPr>
            <w:r>
              <w:rPr>
                <w:lang w:eastAsia="ja-JP"/>
              </w:rPr>
              <w:t>ignore</w:t>
            </w:r>
          </w:p>
        </w:tc>
      </w:tr>
      <w:tr w:rsidR="00DD0DFA" w14:paraId="468783D7" w14:textId="77777777">
        <w:tc>
          <w:tcPr>
            <w:tcW w:w="2268" w:type="dxa"/>
          </w:tcPr>
          <w:p w14:paraId="04A60DEA" w14:textId="77777777" w:rsidR="00DD0DFA" w:rsidRDefault="00B64705">
            <w:pPr>
              <w:pStyle w:val="TAL"/>
              <w:rPr>
                <w:rFonts w:eastAsia="Yu Mincho"/>
              </w:rPr>
            </w:pPr>
            <w:r>
              <w:rPr>
                <w:rFonts w:eastAsia="Batang" w:hint="eastAsia"/>
                <w:lang w:eastAsia="ja-JP"/>
              </w:rPr>
              <w:t>MBS Support Indicator</w:t>
            </w:r>
          </w:p>
        </w:tc>
        <w:tc>
          <w:tcPr>
            <w:tcW w:w="1020" w:type="dxa"/>
          </w:tcPr>
          <w:p w14:paraId="71707F0E" w14:textId="77777777" w:rsidR="00DD0DFA" w:rsidRDefault="00B64705">
            <w:pPr>
              <w:pStyle w:val="TAL"/>
            </w:pPr>
            <w:r>
              <w:rPr>
                <w:rFonts w:hint="eastAsia"/>
                <w:lang w:eastAsia="zh-CN"/>
              </w:rPr>
              <w:t>O</w:t>
            </w:r>
          </w:p>
        </w:tc>
        <w:tc>
          <w:tcPr>
            <w:tcW w:w="1080" w:type="dxa"/>
          </w:tcPr>
          <w:p w14:paraId="03C72D02" w14:textId="77777777" w:rsidR="00DD0DFA" w:rsidRDefault="00DD0DFA">
            <w:pPr>
              <w:pStyle w:val="TAL"/>
              <w:rPr>
                <w:i/>
                <w:lang w:eastAsia="ja-JP"/>
              </w:rPr>
            </w:pPr>
          </w:p>
        </w:tc>
        <w:tc>
          <w:tcPr>
            <w:tcW w:w="1587" w:type="dxa"/>
          </w:tcPr>
          <w:p w14:paraId="0B164F04" w14:textId="77777777" w:rsidR="00DD0DFA" w:rsidRDefault="00B64705">
            <w:pPr>
              <w:pStyle w:val="TAL"/>
              <w:rPr>
                <w:rFonts w:eastAsia="Batang"/>
                <w:lang w:eastAsia="ja-JP"/>
              </w:rPr>
            </w:pPr>
            <w:r>
              <w:rPr>
                <w:lang w:eastAsia="ja-JP"/>
              </w:rPr>
              <w:t>9.3.1.210</w:t>
            </w:r>
          </w:p>
        </w:tc>
        <w:tc>
          <w:tcPr>
            <w:tcW w:w="1757" w:type="dxa"/>
          </w:tcPr>
          <w:p w14:paraId="71E20326" w14:textId="77777777" w:rsidR="00DD0DFA" w:rsidRDefault="00DD0DFA">
            <w:pPr>
              <w:pStyle w:val="TAL"/>
              <w:rPr>
                <w:lang w:eastAsia="ja-JP"/>
              </w:rPr>
            </w:pPr>
          </w:p>
        </w:tc>
        <w:tc>
          <w:tcPr>
            <w:tcW w:w="1080" w:type="dxa"/>
          </w:tcPr>
          <w:p w14:paraId="069FB993" w14:textId="77777777" w:rsidR="00DD0DFA" w:rsidRDefault="00B64705">
            <w:pPr>
              <w:pStyle w:val="TAC"/>
              <w:rPr>
                <w:lang w:eastAsia="ja-JP"/>
              </w:rPr>
            </w:pPr>
            <w:r>
              <w:rPr>
                <w:lang w:eastAsia="zh-CN"/>
              </w:rPr>
              <w:t>YES</w:t>
            </w:r>
          </w:p>
        </w:tc>
        <w:tc>
          <w:tcPr>
            <w:tcW w:w="1080" w:type="dxa"/>
          </w:tcPr>
          <w:p w14:paraId="389EFE1E" w14:textId="77777777" w:rsidR="00DD0DFA" w:rsidRDefault="00B64705">
            <w:pPr>
              <w:pStyle w:val="TAC"/>
              <w:rPr>
                <w:lang w:eastAsia="ja-JP"/>
              </w:rPr>
            </w:pPr>
            <w:r>
              <w:rPr>
                <w:lang w:eastAsia="zh-CN"/>
              </w:rPr>
              <w:t>ignore</w:t>
            </w:r>
          </w:p>
        </w:tc>
      </w:tr>
      <w:tr w:rsidR="00DD0DFA" w14:paraId="1FB3CFDF" w14:textId="77777777">
        <w:trPr>
          <w:ins w:id="893" w:author="Nokia" w:date="2023-10-30T17:47:00Z"/>
        </w:trPr>
        <w:tc>
          <w:tcPr>
            <w:tcW w:w="2268" w:type="dxa"/>
            <w:tcBorders>
              <w:top w:val="single" w:sz="4" w:space="0" w:color="auto"/>
              <w:left w:val="single" w:sz="4" w:space="0" w:color="auto"/>
              <w:bottom w:val="single" w:sz="4" w:space="0" w:color="auto"/>
              <w:right w:val="single" w:sz="4" w:space="0" w:color="auto"/>
            </w:tcBorders>
          </w:tcPr>
          <w:p w14:paraId="57D998C2" w14:textId="174B6B07" w:rsidR="00DD0DFA" w:rsidRDefault="00B64705">
            <w:pPr>
              <w:pStyle w:val="TAL"/>
              <w:rPr>
                <w:ins w:id="894" w:author="Nokia" w:date="2023-10-30T17:47:00Z"/>
                <w:rFonts w:eastAsia="Batang"/>
                <w:lang w:eastAsia="ja-JP"/>
              </w:rPr>
            </w:pPr>
            <w:ins w:id="895" w:author="Nokia" w:date="2023-10-30T17:47:00Z">
              <w:r>
                <w:rPr>
                  <w:rFonts w:eastAsia="Batang"/>
                  <w:lang w:eastAsia="ja-JP"/>
                </w:rPr>
                <w:t xml:space="preserve">PDU Set </w:t>
              </w:r>
            </w:ins>
            <w:ins w:id="896" w:author="Nokia" w:date="2023-11-17T03:33:00Z">
              <w:r w:rsidR="00F10442">
                <w:rPr>
                  <w:rFonts w:eastAsia="Batang"/>
                  <w:lang w:eastAsia="ja-JP"/>
                </w:rPr>
                <w:t xml:space="preserve">based </w:t>
              </w:r>
            </w:ins>
            <w:ins w:id="897" w:author="Ericsson" w:date="2023-11-16T00:25:00Z">
              <w:r>
                <w:t xml:space="preserve">Handling </w:t>
              </w:r>
            </w:ins>
            <w:ins w:id="898" w:author="Nokia" w:date="2023-10-30T17:47:00Z">
              <w:r>
                <w:rPr>
                  <w:rFonts w:eastAsia="Batang"/>
                  <w:lang w:eastAsia="ja-JP"/>
                </w:rPr>
                <w:t>Indicator</w:t>
              </w:r>
            </w:ins>
          </w:p>
        </w:tc>
        <w:tc>
          <w:tcPr>
            <w:tcW w:w="1020" w:type="dxa"/>
            <w:tcBorders>
              <w:top w:val="single" w:sz="4" w:space="0" w:color="auto"/>
              <w:left w:val="single" w:sz="4" w:space="0" w:color="auto"/>
              <w:bottom w:val="single" w:sz="4" w:space="0" w:color="auto"/>
              <w:right w:val="single" w:sz="4" w:space="0" w:color="auto"/>
            </w:tcBorders>
          </w:tcPr>
          <w:p w14:paraId="51C63985" w14:textId="77777777" w:rsidR="00DD0DFA" w:rsidRDefault="00B64705">
            <w:pPr>
              <w:pStyle w:val="TAL"/>
              <w:rPr>
                <w:ins w:id="899" w:author="Nokia" w:date="2023-10-30T17:47:00Z"/>
                <w:lang w:eastAsia="zh-CN"/>
              </w:rPr>
            </w:pPr>
            <w:ins w:id="900" w:author="Nokia" w:date="2023-10-30T17:47: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C998480" w14:textId="77777777" w:rsidR="00DD0DFA" w:rsidRDefault="00DD0DFA">
            <w:pPr>
              <w:pStyle w:val="TAL"/>
              <w:rPr>
                <w:ins w:id="901" w:author="Nokia" w:date="2023-10-30T17:47: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7CEC87" w14:textId="77777777" w:rsidR="00DD0DFA" w:rsidRDefault="00B64705">
            <w:pPr>
              <w:pStyle w:val="TAL"/>
              <w:rPr>
                <w:ins w:id="902" w:author="Nokia" w:date="2023-10-30T17:47:00Z"/>
                <w:lang w:eastAsia="ja-JP"/>
              </w:rPr>
            </w:pPr>
            <w:ins w:id="903" w:author="Nokia" w:date="2023-10-30T17:47:00Z">
              <w:r>
                <w:rPr>
                  <w:lang w:eastAsia="ja-JP"/>
                </w:rPr>
                <w:t>9.3.1</w:t>
              </w:r>
              <w:r>
                <w:rPr>
                  <w:rFonts w:hint="eastAsia"/>
                  <w:lang w:eastAsia="ja-JP"/>
                </w:rPr>
                <w:t>.</w:t>
              </w:r>
              <w:r>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1B8AE291" w14:textId="77777777" w:rsidR="00DD0DFA" w:rsidRDefault="00DD0DFA">
            <w:pPr>
              <w:pStyle w:val="TAL"/>
              <w:rPr>
                <w:ins w:id="904"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22A141" w14:textId="77777777" w:rsidR="00DD0DFA" w:rsidRDefault="00B64705">
            <w:pPr>
              <w:pStyle w:val="TAC"/>
              <w:rPr>
                <w:ins w:id="905" w:author="Nokia" w:date="2023-10-30T17:47:00Z"/>
                <w:lang w:eastAsia="zh-CN"/>
              </w:rPr>
            </w:pPr>
            <w:ins w:id="906"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D910684" w14:textId="77777777" w:rsidR="00DD0DFA" w:rsidRDefault="00B64705">
            <w:pPr>
              <w:pStyle w:val="TAC"/>
              <w:rPr>
                <w:ins w:id="907" w:author="Nokia" w:date="2023-10-30T17:47:00Z"/>
                <w:lang w:eastAsia="zh-CN"/>
              </w:rPr>
            </w:pPr>
            <w:ins w:id="908" w:author="Nokia" w:date="2023-10-30T17:47:00Z">
              <w:r>
                <w:rPr>
                  <w:lang w:eastAsia="zh-CN"/>
                </w:rPr>
                <w:t>ignore</w:t>
              </w:r>
            </w:ins>
          </w:p>
        </w:tc>
      </w:tr>
    </w:tbl>
    <w:p w14:paraId="503A504A" w14:textId="77777777" w:rsidR="00DD0DFA" w:rsidRDefault="00DD0DFA">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483C77CC" w14:textId="77777777">
        <w:tc>
          <w:tcPr>
            <w:tcW w:w="3288" w:type="dxa"/>
          </w:tcPr>
          <w:p w14:paraId="6826FC26" w14:textId="77777777" w:rsidR="00DD0DFA" w:rsidRDefault="00B64705">
            <w:pPr>
              <w:pStyle w:val="TAH"/>
              <w:rPr>
                <w:rFonts w:cs="Arial"/>
                <w:lang w:eastAsia="ja-JP"/>
              </w:rPr>
            </w:pPr>
            <w:r>
              <w:rPr>
                <w:rFonts w:cs="Arial"/>
                <w:lang w:eastAsia="ja-JP"/>
              </w:rPr>
              <w:lastRenderedPageBreak/>
              <w:t>Range bound</w:t>
            </w:r>
          </w:p>
        </w:tc>
        <w:tc>
          <w:tcPr>
            <w:tcW w:w="6576" w:type="dxa"/>
          </w:tcPr>
          <w:p w14:paraId="3AA432C5" w14:textId="77777777" w:rsidR="00DD0DFA" w:rsidRDefault="00B64705">
            <w:pPr>
              <w:pStyle w:val="TAH"/>
              <w:rPr>
                <w:rFonts w:cs="Arial"/>
                <w:lang w:eastAsia="ja-JP"/>
              </w:rPr>
            </w:pPr>
            <w:r>
              <w:rPr>
                <w:rFonts w:cs="Arial"/>
                <w:lang w:eastAsia="ja-JP"/>
              </w:rPr>
              <w:t>Explanation</w:t>
            </w:r>
          </w:p>
        </w:tc>
      </w:tr>
      <w:tr w:rsidR="00DD0DFA" w14:paraId="245F8AFC" w14:textId="77777777">
        <w:tc>
          <w:tcPr>
            <w:tcW w:w="3288" w:type="dxa"/>
          </w:tcPr>
          <w:p w14:paraId="52CCAAD8"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0C3033A"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0063A0E5" w14:textId="77777777" w:rsidR="00DD0DFA" w:rsidRDefault="00DD0DFA">
      <w:pPr>
        <w:rPr>
          <w:rFonts w:eastAsia="Yu Mincho"/>
        </w:rPr>
      </w:pPr>
    </w:p>
    <w:p w14:paraId="09201F47" w14:textId="77777777" w:rsidR="00DD0DFA" w:rsidRDefault="00B64705">
      <w:pPr>
        <w:pStyle w:val="FirstChange"/>
      </w:pPr>
      <w:r>
        <w:t>&lt;&lt;&lt;&lt;&lt;&lt;&lt;&lt;&lt;&lt;&lt;&lt;&lt;&lt;&lt;&lt;&lt;&lt;&lt;&lt; Next Change &gt;&gt;&gt;&gt;&gt;&gt;&gt;&gt;&gt;&gt;&gt;&gt;&gt;&gt;&gt;&gt;&gt;&gt;&gt;&gt;</w:t>
      </w:r>
    </w:p>
    <w:p w14:paraId="305C8F1B" w14:textId="77777777" w:rsidR="00DD0DFA" w:rsidRDefault="00B64705">
      <w:pPr>
        <w:pStyle w:val="4"/>
      </w:pPr>
      <w:bookmarkStart w:id="909" w:name="_Toc99662529"/>
      <w:bookmarkStart w:id="910" w:name="_Toc45652535"/>
      <w:bookmarkStart w:id="911" w:name="_Toc29504375"/>
      <w:bookmarkStart w:id="912" w:name="_Toc97891532"/>
      <w:bookmarkStart w:id="913" w:name="_Toc20955338"/>
      <w:bookmarkStart w:id="914" w:name="_Toc107409869"/>
      <w:bookmarkStart w:id="915" w:name="_Toc64446528"/>
      <w:bookmarkStart w:id="916" w:name="_Toc105152607"/>
      <w:bookmarkStart w:id="917" w:name="_Toc112757058"/>
      <w:bookmarkStart w:id="918" w:name="_Toc29503791"/>
      <w:bookmarkStart w:id="919" w:name="_Toc45658967"/>
      <w:bookmarkStart w:id="920" w:name="_Toc36555139"/>
      <w:bookmarkStart w:id="921" w:name="_Toc146271212"/>
      <w:bookmarkStart w:id="922" w:name="_Toc36553412"/>
      <w:bookmarkStart w:id="923" w:name="_Toc51746263"/>
      <w:bookmarkStart w:id="924" w:name="_Toc106109411"/>
      <w:bookmarkStart w:id="925" w:name="_Toc105174413"/>
      <w:bookmarkStart w:id="926" w:name="_Toc29504959"/>
      <w:bookmarkStart w:id="927" w:name="_Toc45798667"/>
      <w:bookmarkStart w:id="928" w:name="_Toc45898056"/>
      <w:bookmarkStart w:id="929" w:name="_Toc45720787"/>
      <w:bookmarkStart w:id="930" w:name="_Toc73982398"/>
      <w:bookmarkStart w:id="931" w:name="_Toc88652488"/>
      <w:bookmarkStart w:id="932" w:name="_Toc99123723"/>
      <w:r>
        <w:t>9.3.4.11</w:t>
      </w:r>
      <w:r>
        <w:tab/>
        <w:t>Handover Request Acknowledge Transfer</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69EADC62" w14:textId="77777777" w:rsidR="00DD0DFA" w:rsidRDefault="00B64705">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D0DFA" w14:paraId="06391CAB" w14:textId="77777777">
        <w:tc>
          <w:tcPr>
            <w:tcW w:w="2268" w:type="dxa"/>
            <w:tcBorders>
              <w:top w:val="single" w:sz="4" w:space="0" w:color="auto"/>
              <w:left w:val="single" w:sz="4" w:space="0" w:color="auto"/>
              <w:bottom w:val="single" w:sz="4" w:space="0" w:color="auto"/>
              <w:right w:val="single" w:sz="4" w:space="0" w:color="auto"/>
            </w:tcBorders>
          </w:tcPr>
          <w:p w14:paraId="72158788" w14:textId="77777777" w:rsidR="00DD0DFA" w:rsidRDefault="00B64705">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3EFD7287" w14:textId="77777777" w:rsidR="00DD0DFA" w:rsidRDefault="00B64705">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C1F8448" w14:textId="77777777" w:rsidR="00DD0DFA" w:rsidRDefault="00B64705">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00226C77" w14:textId="77777777" w:rsidR="00DD0DFA" w:rsidRDefault="00B64705">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43A7CE72" w14:textId="77777777" w:rsidR="00DD0DFA" w:rsidRDefault="00B64705">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17A7D49E" w14:textId="77777777" w:rsidR="00DD0DFA" w:rsidRDefault="00B64705">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C947429" w14:textId="77777777" w:rsidR="00DD0DFA" w:rsidRDefault="00B64705">
            <w:pPr>
              <w:pStyle w:val="TAH"/>
              <w:rPr>
                <w:rFonts w:cs="Arial"/>
                <w:lang w:eastAsia="ja-JP"/>
              </w:rPr>
            </w:pPr>
            <w:r>
              <w:rPr>
                <w:rFonts w:cs="Arial"/>
                <w:lang w:eastAsia="ja-JP"/>
              </w:rPr>
              <w:t>Assigned Criticality</w:t>
            </w:r>
          </w:p>
        </w:tc>
      </w:tr>
      <w:tr w:rsidR="00DD0DFA" w14:paraId="43BA36E8" w14:textId="77777777">
        <w:tc>
          <w:tcPr>
            <w:tcW w:w="2268" w:type="dxa"/>
            <w:tcBorders>
              <w:top w:val="single" w:sz="4" w:space="0" w:color="auto"/>
              <w:left w:val="single" w:sz="4" w:space="0" w:color="auto"/>
              <w:bottom w:val="single" w:sz="4" w:space="0" w:color="auto"/>
              <w:right w:val="single" w:sz="4" w:space="0" w:color="auto"/>
            </w:tcBorders>
          </w:tcPr>
          <w:p w14:paraId="580D8271" w14:textId="77777777" w:rsidR="00DD0DFA" w:rsidRDefault="00B64705">
            <w:pPr>
              <w:pStyle w:val="TAL"/>
              <w:ind w:left="-19"/>
              <w:rPr>
                <w:rFonts w:eastAsia="MS Mincho"/>
                <w:lang w:eastAsia="ja-JP"/>
              </w:rPr>
            </w:pPr>
            <w:r>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19521D58" w14:textId="77777777" w:rsidR="00DD0DFA" w:rsidRDefault="00B64705">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3C68D8"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E8F294B" w14:textId="77777777" w:rsidR="00DD0DFA" w:rsidRDefault="00B64705">
            <w:pPr>
              <w:pStyle w:val="TAL"/>
              <w:rPr>
                <w:lang w:eastAsia="ja-JP"/>
              </w:rPr>
            </w:pPr>
            <w:r>
              <w:rPr>
                <w:lang w:eastAsia="ja-JP"/>
              </w:rPr>
              <w:t>UP Transport Layer Information</w:t>
            </w:r>
          </w:p>
          <w:p w14:paraId="053001C9"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DC11FEA" w14:textId="77777777" w:rsidR="00DD0DFA" w:rsidRDefault="00B64705">
            <w:pPr>
              <w:pStyle w:val="TAL"/>
              <w:rPr>
                <w:lang w:eastAsia="ja-JP"/>
              </w:rPr>
            </w:pPr>
            <w:r>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14F207B6"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1E9155" w14:textId="77777777" w:rsidR="00DD0DFA" w:rsidRDefault="00DD0DFA">
            <w:pPr>
              <w:pStyle w:val="TAL"/>
              <w:jc w:val="center"/>
              <w:rPr>
                <w:lang w:eastAsia="ja-JP"/>
              </w:rPr>
            </w:pPr>
          </w:p>
        </w:tc>
      </w:tr>
      <w:tr w:rsidR="00DD0DFA" w14:paraId="16344F91" w14:textId="77777777">
        <w:trPr>
          <w:trHeight w:val="821"/>
        </w:trPr>
        <w:tc>
          <w:tcPr>
            <w:tcW w:w="2268" w:type="dxa"/>
            <w:tcBorders>
              <w:top w:val="single" w:sz="4" w:space="0" w:color="auto"/>
              <w:left w:val="single" w:sz="4" w:space="0" w:color="auto"/>
              <w:bottom w:val="single" w:sz="4" w:space="0" w:color="auto"/>
              <w:right w:val="single" w:sz="4" w:space="0" w:color="auto"/>
            </w:tcBorders>
          </w:tcPr>
          <w:p w14:paraId="59D931A1" w14:textId="77777777" w:rsidR="00DD0DFA" w:rsidRDefault="00B64705">
            <w:pPr>
              <w:pStyle w:val="TAL"/>
              <w:ind w:left="-19"/>
              <w:rPr>
                <w:lang w:eastAsia="ja-JP"/>
              </w:rPr>
            </w:pPr>
            <w:r>
              <w:t xml:space="preserve">DL Forwarding </w:t>
            </w:r>
            <w:r>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7C51D509" w14:textId="77777777" w:rsidR="00DD0DFA" w:rsidRDefault="00B64705">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A66BB85"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234C3E6" w14:textId="77777777" w:rsidR="00DD0DFA" w:rsidRDefault="00B64705">
            <w:pPr>
              <w:pStyle w:val="TAL"/>
              <w:rPr>
                <w:lang w:eastAsia="ja-JP"/>
              </w:rPr>
            </w:pPr>
            <w:r>
              <w:rPr>
                <w:lang w:eastAsia="ja-JP"/>
              </w:rPr>
              <w:t>UP Transport Layer Information</w:t>
            </w:r>
          </w:p>
          <w:p w14:paraId="3D4BF538"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60B34B2" w14:textId="77777777" w:rsidR="00DD0DFA" w:rsidRDefault="00B64705">
            <w:pPr>
              <w:pStyle w:val="TAL"/>
              <w:rPr>
                <w:lang w:eastAsia="ja-JP"/>
              </w:rPr>
            </w:pPr>
            <w:r>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16F168DC"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46506B61" w14:textId="77777777" w:rsidR="00DD0DFA" w:rsidRDefault="00DD0DFA">
            <w:pPr>
              <w:pStyle w:val="TAL"/>
              <w:jc w:val="center"/>
            </w:pPr>
          </w:p>
        </w:tc>
      </w:tr>
      <w:tr w:rsidR="00DD0DFA" w14:paraId="4B550985" w14:textId="77777777">
        <w:tc>
          <w:tcPr>
            <w:tcW w:w="2268" w:type="dxa"/>
            <w:tcBorders>
              <w:top w:val="single" w:sz="4" w:space="0" w:color="auto"/>
              <w:left w:val="single" w:sz="4" w:space="0" w:color="auto"/>
              <w:bottom w:val="single" w:sz="4" w:space="0" w:color="auto"/>
              <w:right w:val="single" w:sz="4" w:space="0" w:color="auto"/>
            </w:tcBorders>
          </w:tcPr>
          <w:p w14:paraId="6FDD33A8" w14:textId="77777777" w:rsidR="00DD0DFA" w:rsidRDefault="00B64705">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1413A6E6" w14:textId="77777777" w:rsidR="00DD0DFA" w:rsidRDefault="00B64705">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0F68A90" w14:textId="77777777" w:rsidR="00DD0DFA" w:rsidRDefault="00DD0DF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D2E9B51" w14:textId="77777777" w:rsidR="00DD0DFA" w:rsidRDefault="00B64705">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20094693" w14:textId="77777777" w:rsidR="00DD0DFA" w:rsidRDefault="00DD0DFA">
            <w:pPr>
              <w:pStyle w:val="TAL"/>
            </w:pPr>
          </w:p>
        </w:tc>
        <w:tc>
          <w:tcPr>
            <w:tcW w:w="1080" w:type="dxa"/>
            <w:tcBorders>
              <w:top w:val="single" w:sz="4" w:space="0" w:color="auto"/>
              <w:left w:val="single" w:sz="4" w:space="0" w:color="auto"/>
              <w:bottom w:val="single" w:sz="4" w:space="0" w:color="auto"/>
              <w:right w:val="single" w:sz="4" w:space="0" w:color="auto"/>
            </w:tcBorders>
          </w:tcPr>
          <w:p w14:paraId="1EE52835"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58443293" w14:textId="77777777" w:rsidR="00DD0DFA" w:rsidRDefault="00DD0DFA">
            <w:pPr>
              <w:pStyle w:val="TAL"/>
              <w:jc w:val="center"/>
            </w:pPr>
          </w:p>
        </w:tc>
      </w:tr>
      <w:tr w:rsidR="00DD0DFA" w14:paraId="50DC384E" w14:textId="77777777">
        <w:tc>
          <w:tcPr>
            <w:tcW w:w="2268" w:type="dxa"/>
            <w:tcBorders>
              <w:top w:val="single" w:sz="4" w:space="0" w:color="auto"/>
              <w:left w:val="single" w:sz="4" w:space="0" w:color="auto"/>
              <w:bottom w:val="single" w:sz="4" w:space="0" w:color="auto"/>
              <w:right w:val="single" w:sz="4" w:space="0" w:color="auto"/>
            </w:tcBorders>
          </w:tcPr>
          <w:p w14:paraId="185AFE2C" w14:textId="77777777" w:rsidR="00DD0DFA" w:rsidRDefault="00B64705">
            <w:pPr>
              <w:keepNext/>
              <w:keepLines/>
              <w:spacing w:after="0"/>
              <w:ind w:left="-19"/>
              <w:rPr>
                <w:rFonts w:ascii="Arial" w:hAnsi="Arial"/>
                <w:sz w:val="18"/>
              </w:rPr>
            </w:pPr>
            <w:r>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75D5A311" w14:textId="77777777" w:rsidR="00DD0DFA" w:rsidRDefault="00B64705">
            <w:pPr>
              <w:keepNext/>
              <w:keepLines/>
              <w:spacing w:after="0"/>
              <w:rPr>
                <w:rFonts w:ascii="Arial" w:hAnsi="Arial"/>
                <w:sz w:val="18"/>
              </w:rPr>
            </w:pPr>
            <w:r>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1FDDAF26" w14:textId="77777777" w:rsidR="00DD0DFA" w:rsidRDefault="00DD0DFA">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69514E8" w14:textId="77777777" w:rsidR="00DD0DFA" w:rsidRDefault="00B64705">
            <w:pPr>
              <w:keepNext/>
              <w:keepLines/>
              <w:spacing w:after="0"/>
              <w:rPr>
                <w:rFonts w:ascii="Arial" w:hAnsi="Arial"/>
                <w:sz w:val="18"/>
                <w:lang w:eastAsia="ja-JP"/>
              </w:rPr>
            </w:pPr>
            <w:r>
              <w:rPr>
                <w:rFonts w:ascii="Arial" w:hAnsi="Arial"/>
                <w:sz w:val="18"/>
              </w:rPr>
              <w:t>QoS Flow List with Data Forwarding</w:t>
            </w:r>
            <w:r>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704FC26C" w14:textId="77777777" w:rsidR="00DD0DFA" w:rsidRDefault="00B64705">
            <w:pPr>
              <w:keepNext/>
              <w:keepLines/>
              <w:spacing w:after="0"/>
              <w:rPr>
                <w:rFonts w:ascii="Arial" w:hAnsi="Arial"/>
                <w:sz w:val="18"/>
              </w:rPr>
            </w:pPr>
            <w:r>
              <w:rPr>
                <w:rFonts w:ascii="Arial" w:hAnsi="Arial"/>
                <w:sz w:val="18"/>
              </w:rPr>
              <w:t xml:space="preserve">QoS flows associated with the </w:t>
            </w:r>
            <w:r>
              <w:rPr>
                <w:rFonts w:ascii="Arial" w:hAnsi="Arial"/>
                <w:i/>
                <w:sz w:val="18"/>
              </w:rPr>
              <w:t>DL NG-U UP TNL Information</w:t>
            </w:r>
            <w:r>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EE2A7A4"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1846028A" w14:textId="77777777" w:rsidR="00DD0DFA" w:rsidRDefault="00DD0DFA">
            <w:pPr>
              <w:pStyle w:val="TAL"/>
              <w:jc w:val="center"/>
            </w:pPr>
          </w:p>
        </w:tc>
      </w:tr>
      <w:tr w:rsidR="00DD0DFA" w14:paraId="6F863D3E" w14:textId="77777777">
        <w:tc>
          <w:tcPr>
            <w:tcW w:w="2268" w:type="dxa"/>
            <w:tcBorders>
              <w:top w:val="single" w:sz="4" w:space="0" w:color="auto"/>
              <w:left w:val="single" w:sz="4" w:space="0" w:color="auto"/>
              <w:bottom w:val="single" w:sz="4" w:space="0" w:color="auto"/>
              <w:right w:val="single" w:sz="4" w:space="0" w:color="auto"/>
            </w:tcBorders>
          </w:tcPr>
          <w:p w14:paraId="2B68EFD0" w14:textId="77777777" w:rsidR="00DD0DFA" w:rsidRDefault="00B64705">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73C4D27B" w14:textId="77777777" w:rsidR="00DD0DFA" w:rsidRDefault="00B64705">
            <w:pPr>
              <w:pStyle w:val="TAL"/>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0CBA34E"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F44D374" w14:textId="77777777" w:rsidR="00DD0DFA" w:rsidRDefault="00B64705">
            <w:pPr>
              <w:pStyle w:val="TAL"/>
              <w:rPr>
                <w:lang w:eastAsia="ja-JP"/>
              </w:rPr>
            </w:pPr>
            <w:r>
              <w:rPr>
                <w:lang w:eastAsia="ja-JP"/>
              </w:rPr>
              <w:t>QoS Flow List with Cause</w:t>
            </w:r>
          </w:p>
          <w:p w14:paraId="0E710D78" w14:textId="77777777" w:rsidR="00DD0DFA" w:rsidRDefault="00B64705">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221E5FAE"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2495AB3"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293940" w14:textId="77777777" w:rsidR="00DD0DFA" w:rsidRDefault="00DD0DFA">
            <w:pPr>
              <w:pStyle w:val="TAL"/>
              <w:jc w:val="center"/>
              <w:rPr>
                <w:lang w:eastAsia="ja-JP"/>
              </w:rPr>
            </w:pPr>
          </w:p>
        </w:tc>
      </w:tr>
      <w:tr w:rsidR="00DD0DFA" w14:paraId="1470E2CB" w14:textId="77777777">
        <w:tc>
          <w:tcPr>
            <w:tcW w:w="2268" w:type="dxa"/>
            <w:tcBorders>
              <w:top w:val="single" w:sz="4" w:space="0" w:color="auto"/>
              <w:left w:val="single" w:sz="4" w:space="0" w:color="auto"/>
              <w:bottom w:val="single" w:sz="4" w:space="0" w:color="auto"/>
              <w:right w:val="single" w:sz="4" w:space="0" w:color="auto"/>
            </w:tcBorders>
          </w:tcPr>
          <w:p w14:paraId="0BE86112" w14:textId="77777777" w:rsidR="00DD0DFA" w:rsidRDefault="00B64705">
            <w:pPr>
              <w:pStyle w:val="TAL"/>
              <w:ind w:left="-19"/>
              <w:rPr>
                <w:rFonts w:eastAsia="Batang"/>
                <w:lang w:eastAsia="ja-JP"/>
              </w:rPr>
            </w:pPr>
            <w:r>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6CE0B897" w14:textId="77777777" w:rsidR="00DD0DFA" w:rsidRDefault="00B64705">
            <w:pPr>
              <w:pStyle w:val="TAL"/>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167CE2" w14:textId="77777777" w:rsidR="00DD0DFA" w:rsidRDefault="00DD0DF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DC19FAC" w14:textId="77777777" w:rsidR="00DD0DFA" w:rsidRDefault="00B64705">
            <w:pPr>
              <w:pStyle w:val="TAL"/>
              <w:rPr>
                <w:lang w:eastAsia="ja-JP"/>
              </w:rPr>
            </w:pPr>
            <w:r>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381784D1"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4F1F2A"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6B74E8" w14:textId="77777777" w:rsidR="00DD0DFA" w:rsidRDefault="00DD0DFA">
            <w:pPr>
              <w:pStyle w:val="TAL"/>
              <w:jc w:val="center"/>
              <w:rPr>
                <w:lang w:eastAsia="ja-JP"/>
              </w:rPr>
            </w:pPr>
          </w:p>
        </w:tc>
      </w:tr>
      <w:tr w:rsidR="00DD0DFA" w14:paraId="73CD0EB2" w14:textId="77777777">
        <w:tc>
          <w:tcPr>
            <w:tcW w:w="2268" w:type="dxa"/>
            <w:tcBorders>
              <w:top w:val="single" w:sz="4" w:space="0" w:color="auto"/>
              <w:left w:val="single" w:sz="4" w:space="0" w:color="auto"/>
              <w:bottom w:val="single" w:sz="4" w:space="0" w:color="auto"/>
              <w:right w:val="single" w:sz="4" w:space="0" w:color="auto"/>
            </w:tcBorders>
          </w:tcPr>
          <w:p w14:paraId="49B9389F" w14:textId="77777777" w:rsidR="00DD0DFA" w:rsidRDefault="00B64705">
            <w:pPr>
              <w:keepNext/>
              <w:keepLines/>
              <w:spacing w:after="0"/>
              <w:ind w:left="-19"/>
              <w:rPr>
                <w:rFonts w:ascii="Arial" w:eastAsia="Batang" w:hAnsi="Arial"/>
                <w:b/>
                <w:sz w:val="18"/>
              </w:rPr>
            </w:pPr>
            <w:r>
              <w:rPr>
                <w:rFonts w:ascii="Arial" w:eastAsia="Batang" w:hAnsi="Arial"/>
                <w:b/>
                <w:sz w:val="18"/>
                <w:lang w:eastAsia="ja-JP"/>
              </w:rPr>
              <w:t xml:space="preserve">Additional </w:t>
            </w:r>
            <w:r>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61BE1269" w14:textId="77777777" w:rsidR="00DD0DFA" w:rsidRDefault="00DD0DFA">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D54080" w14:textId="77777777" w:rsidR="00DD0DFA" w:rsidRDefault="00B64705">
            <w:pPr>
              <w:keepNext/>
              <w:keepLines/>
              <w:spacing w:after="0"/>
              <w:rPr>
                <w:rFonts w:ascii="Arial" w:hAnsi="Arial"/>
                <w:i/>
                <w:sz w:val="18"/>
                <w:lang w:eastAsia="ja-JP"/>
              </w:rPr>
            </w:pPr>
            <w:r>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37186018" w14:textId="77777777" w:rsidR="00DD0DFA" w:rsidRDefault="00DD0DFA">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3D2B3A48" w14:textId="77777777" w:rsidR="00DD0DFA" w:rsidRDefault="00DD0DFA">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E67B386" w14:textId="77777777" w:rsidR="00DD0DFA" w:rsidRDefault="00B64705">
            <w:pPr>
              <w:pStyle w:val="TAL"/>
              <w:jc w:val="center"/>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5EED94" w14:textId="77777777" w:rsidR="00DD0DFA" w:rsidRDefault="00B64705">
            <w:pPr>
              <w:pStyle w:val="TAL"/>
              <w:jc w:val="center"/>
              <w:rPr>
                <w:lang w:eastAsia="ja-JP"/>
              </w:rPr>
            </w:pPr>
            <w:r>
              <w:rPr>
                <w:lang w:eastAsia="ja-JP"/>
              </w:rPr>
              <w:t>ignore</w:t>
            </w:r>
          </w:p>
        </w:tc>
      </w:tr>
      <w:tr w:rsidR="00DD0DFA" w14:paraId="2CCC4461" w14:textId="77777777">
        <w:tc>
          <w:tcPr>
            <w:tcW w:w="2268" w:type="dxa"/>
            <w:tcBorders>
              <w:top w:val="single" w:sz="4" w:space="0" w:color="auto"/>
              <w:left w:val="single" w:sz="4" w:space="0" w:color="auto"/>
              <w:bottom w:val="single" w:sz="4" w:space="0" w:color="auto"/>
              <w:right w:val="single" w:sz="4" w:space="0" w:color="auto"/>
            </w:tcBorders>
          </w:tcPr>
          <w:p w14:paraId="1CB9AAE4" w14:textId="77777777" w:rsidR="00DD0DFA" w:rsidRDefault="00B64705">
            <w:pPr>
              <w:keepNext/>
              <w:keepLines/>
              <w:spacing w:after="0"/>
              <w:ind w:left="75"/>
              <w:rPr>
                <w:rFonts w:ascii="Arial" w:eastAsia="Batang" w:hAnsi="Arial"/>
                <w:b/>
                <w:sz w:val="18"/>
                <w:lang w:eastAsia="ja-JP"/>
              </w:rPr>
            </w:pPr>
            <w:r>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19DDB9C8" w14:textId="77777777" w:rsidR="00DD0DFA" w:rsidRDefault="00DD0DFA">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2CF609" w14:textId="77777777" w:rsidR="00DD0DFA" w:rsidRDefault="00B64705">
            <w:pPr>
              <w:keepNext/>
              <w:keepLines/>
              <w:spacing w:after="0"/>
              <w:rPr>
                <w:rFonts w:ascii="Arial" w:hAnsi="Arial"/>
                <w:i/>
                <w:sz w:val="18"/>
                <w:lang w:eastAsia="ja-JP"/>
              </w:rPr>
            </w:pPr>
            <w:r>
              <w:rPr>
                <w:rFonts w:ascii="Arial" w:hAnsi="Arial" w:cs="Arial"/>
                <w:i/>
                <w:sz w:val="18"/>
                <w:lang w:eastAsia="ja-JP"/>
              </w:rPr>
              <w:t>1..&lt;</w:t>
            </w:r>
            <w:r>
              <w:rPr>
                <w:rFonts w:ascii="Arial" w:hAnsi="Arial"/>
                <w:i/>
                <w:sz w:val="18"/>
                <w:lang w:eastAsia="ja-JP"/>
              </w:rPr>
              <w:t>maxnoofMultiConnectivityMinusOne</w:t>
            </w:r>
            <w:r>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59E7A2F1" w14:textId="77777777" w:rsidR="00DD0DFA" w:rsidRDefault="00DD0DFA">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2662D211" w14:textId="77777777" w:rsidR="00DD0DFA" w:rsidRDefault="00B64705">
            <w:pPr>
              <w:keepNext/>
              <w:keepLines/>
              <w:spacing w:after="0"/>
              <w:rPr>
                <w:rFonts w:ascii="Arial" w:hAnsi="Arial"/>
                <w:sz w:val="18"/>
                <w:lang w:eastAsia="ja-JP"/>
              </w:rPr>
            </w:pPr>
            <w:r>
              <w:rPr>
                <w:rFonts w:ascii="Arial" w:hAnsi="Arial"/>
                <w:sz w:val="18"/>
                <w:lang w:eastAsia="ja-JP"/>
              </w:rPr>
              <w:t xml:space="preserve">Additional DL UP TNL Information for split PDU session, in the same order as the UPF endpoint of the additional NG-U transport bearer(s) received in the </w:t>
            </w:r>
            <w:r>
              <w:rPr>
                <w:rFonts w:ascii="Arial" w:hAnsi="Arial"/>
                <w:i/>
                <w:sz w:val="18"/>
                <w:lang w:eastAsia="ja-JP"/>
              </w:rPr>
              <w:t>Handover Request Transfer</w:t>
            </w:r>
            <w:r>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382199D6"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178167" w14:textId="77777777" w:rsidR="00DD0DFA" w:rsidRDefault="00DD0DFA">
            <w:pPr>
              <w:pStyle w:val="TAL"/>
              <w:jc w:val="center"/>
              <w:rPr>
                <w:lang w:eastAsia="ja-JP"/>
              </w:rPr>
            </w:pPr>
          </w:p>
        </w:tc>
      </w:tr>
      <w:tr w:rsidR="00DD0DFA" w14:paraId="41A2BE80" w14:textId="77777777">
        <w:tc>
          <w:tcPr>
            <w:tcW w:w="2268" w:type="dxa"/>
            <w:tcBorders>
              <w:top w:val="single" w:sz="4" w:space="0" w:color="auto"/>
              <w:left w:val="single" w:sz="4" w:space="0" w:color="auto"/>
              <w:bottom w:val="single" w:sz="4" w:space="0" w:color="auto"/>
              <w:right w:val="single" w:sz="4" w:space="0" w:color="auto"/>
            </w:tcBorders>
          </w:tcPr>
          <w:p w14:paraId="33680FBC" w14:textId="77777777" w:rsidR="00DD0DFA" w:rsidRDefault="00B64705">
            <w:pPr>
              <w:keepNext/>
              <w:keepLines/>
              <w:spacing w:after="0"/>
              <w:ind w:left="165"/>
              <w:rPr>
                <w:rFonts w:ascii="Arial" w:eastAsia="Batang" w:hAnsi="Arial"/>
                <w:sz w:val="18"/>
                <w:lang w:eastAsia="ja-JP"/>
              </w:rPr>
            </w:pPr>
            <w:r>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3A30789D"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8FE64A"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5B829B1E"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3C85C004" w14:textId="77777777" w:rsidR="00DD0DFA" w:rsidRDefault="00B64705">
            <w:pPr>
              <w:keepNext/>
              <w:keepLines/>
              <w:spacing w:after="0"/>
              <w:rPr>
                <w:rFonts w:ascii="Arial" w:hAnsi="Arial"/>
                <w:sz w:val="18"/>
                <w:lang w:eastAsia="ja-JP"/>
              </w:rPr>
            </w:pPr>
            <w:r>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7224256D" w14:textId="77777777" w:rsidR="00DD0DFA" w:rsidRDefault="00B64705">
            <w:pPr>
              <w:keepNext/>
              <w:keepLines/>
              <w:spacing w:after="0"/>
              <w:rPr>
                <w:rFonts w:ascii="Arial" w:hAnsi="Arial"/>
                <w:sz w:val="18"/>
                <w:lang w:eastAsia="ja-JP"/>
              </w:rPr>
            </w:pPr>
            <w:r>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FBCCDD7"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31AC10" w14:textId="77777777" w:rsidR="00DD0DFA" w:rsidRDefault="00DD0DFA">
            <w:pPr>
              <w:pStyle w:val="TAL"/>
              <w:jc w:val="center"/>
              <w:rPr>
                <w:lang w:eastAsia="ja-JP"/>
              </w:rPr>
            </w:pPr>
          </w:p>
        </w:tc>
      </w:tr>
      <w:tr w:rsidR="00DD0DFA" w14:paraId="1790CCC6" w14:textId="77777777">
        <w:tc>
          <w:tcPr>
            <w:tcW w:w="2268" w:type="dxa"/>
            <w:tcBorders>
              <w:top w:val="single" w:sz="4" w:space="0" w:color="auto"/>
              <w:left w:val="single" w:sz="4" w:space="0" w:color="auto"/>
              <w:bottom w:val="single" w:sz="4" w:space="0" w:color="auto"/>
              <w:right w:val="single" w:sz="4" w:space="0" w:color="auto"/>
            </w:tcBorders>
          </w:tcPr>
          <w:p w14:paraId="1B73026E" w14:textId="77777777" w:rsidR="00DD0DFA" w:rsidRDefault="00B64705">
            <w:pPr>
              <w:keepNext/>
              <w:keepLines/>
              <w:spacing w:after="0"/>
              <w:ind w:left="165"/>
              <w:rPr>
                <w:rFonts w:ascii="Arial" w:eastAsia="Batang" w:hAnsi="Arial"/>
                <w:sz w:val="18"/>
                <w:lang w:eastAsia="ja-JP"/>
              </w:rPr>
            </w:pPr>
            <w:r>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2630E5D8"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CEE4591"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BEFAB10" w14:textId="77777777" w:rsidR="00DD0DFA" w:rsidRDefault="00B64705">
            <w:pPr>
              <w:keepNext/>
              <w:keepLines/>
              <w:spacing w:after="0"/>
              <w:rPr>
                <w:rFonts w:ascii="Arial" w:hAnsi="Arial"/>
                <w:sz w:val="18"/>
                <w:lang w:eastAsia="ja-JP"/>
              </w:rPr>
            </w:pPr>
            <w:r>
              <w:rPr>
                <w:rFonts w:ascii="Arial" w:eastAsia="Batang" w:hAnsi="Arial"/>
                <w:sz w:val="18"/>
                <w:lang w:eastAsia="ja-JP"/>
              </w:rPr>
              <w:t>QoS Flow List with Data Forwarding</w:t>
            </w:r>
            <w:r>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5482410E" w14:textId="77777777" w:rsidR="00DD0DFA" w:rsidRDefault="00B64705">
            <w:pPr>
              <w:keepNext/>
              <w:keepLines/>
              <w:spacing w:after="0"/>
              <w:rPr>
                <w:rFonts w:ascii="Arial" w:hAnsi="Arial"/>
                <w:sz w:val="18"/>
                <w:lang w:eastAsia="ja-JP"/>
              </w:rPr>
            </w:pPr>
            <w:r>
              <w:rPr>
                <w:rFonts w:ascii="Arial" w:hAnsi="Arial"/>
                <w:sz w:val="18"/>
              </w:rPr>
              <w:t xml:space="preserve">QoS flows associated with the </w:t>
            </w:r>
            <w:r>
              <w:rPr>
                <w:rFonts w:ascii="Arial" w:hAnsi="Arial"/>
                <w:i/>
                <w:sz w:val="18"/>
              </w:rPr>
              <w:t>Additional</w:t>
            </w:r>
            <w:r>
              <w:rPr>
                <w:rFonts w:ascii="Arial" w:hAnsi="Arial"/>
                <w:sz w:val="18"/>
              </w:rPr>
              <w:t xml:space="preserve"> </w:t>
            </w:r>
            <w:r>
              <w:rPr>
                <w:rFonts w:ascii="Arial" w:hAnsi="Arial"/>
                <w:i/>
                <w:sz w:val="18"/>
              </w:rPr>
              <w:t>DL NG-U UP TNL Information</w:t>
            </w:r>
            <w:r>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2406916D" w14:textId="77777777" w:rsidR="00DD0DFA" w:rsidRDefault="00B64705">
            <w:pPr>
              <w:pStyle w:val="TAL"/>
              <w:jc w:val="center"/>
            </w:pPr>
            <w:r>
              <w:t>-</w:t>
            </w:r>
          </w:p>
        </w:tc>
        <w:tc>
          <w:tcPr>
            <w:tcW w:w="1080" w:type="dxa"/>
            <w:tcBorders>
              <w:top w:val="single" w:sz="4" w:space="0" w:color="auto"/>
              <w:left w:val="single" w:sz="4" w:space="0" w:color="auto"/>
              <w:bottom w:val="single" w:sz="4" w:space="0" w:color="auto"/>
              <w:right w:val="single" w:sz="4" w:space="0" w:color="auto"/>
            </w:tcBorders>
          </w:tcPr>
          <w:p w14:paraId="2B05C62F" w14:textId="77777777" w:rsidR="00DD0DFA" w:rsidRDefault="00DD0DFA">
            <w:pPr>
              <w:pStyle w:val="TAL"/>
              <w:jc w:val="center"/>
            </w:pPr>
          </w:p>
        </w:tc>
      </w:tr>
      <w:tr w:rsidR="00DD0DFA" w14:paraId="0A36C1F4" w14:textId="77777777">
        <w:tc>
          <w:tcPr>
            <w:tcW w:w="2268" w:type="dxa"/>
            <w:tcBorders>
              <w:top w:val="single" w:sz="4" w:space="0" w:color="auto"/>
              <w:left w:val="single" w:sz="4" w:space="0" w:color="auto"/>
              <w:bottom w:val="single" w:sz="4" w:space="0" w:color="auto"/>
              <w:right w:val="single" w:sz="4" w:space="0" w:color="auto"/>
            </w:tcBorders>
          </w:tcPr>
          <w:p w14:paraId="290C7749" w14:textId="77777777" w:rsidR="00DD0DFA" w:rsidRDefault="00B64705">
            <w:pPr>
              <w:keepNext/>
              <w:keepLines/>
              <w:spacing w:after="0"/>
              <w:ind w:left="165"/>
              <w:rPr>
                <w:rFonts w:ascii="Arial" w:eastAsia="Batang" w:hAnsi="Arial"/>
                <w:sz w:val="18"/>
                <w:lang w:eastAsia="ja-JP"/>
              </w:rPr>
            </w:pPr>
            <w:r>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5E48FD91" w14:textId="77777777" w:rsidR="00DD0DFA" w:rsidRDefault="00B64705">
            <w:pPr>
              <w:keepNext/>
              <w:keepLines/>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134798B"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4527A97B"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1D9DA150" w14:textId="77777777" w:rsidR="00DD0DFA" w:rsidRDefault="00B64705">
            <w:pPr>
              <w:keepNext/>
              <w:keepLines/>
              <w:spacing w:after="0"/>
              <w:rPr>
                <w:rFonts w:ascii="Arial" w:hAnsi="Arial"/>
                <w:sz w:val="18"/>
                <w:lang w:eastAsia="ja-JP"/>
              </w:rPr>
            </w:pPr>
            <w:r>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4342346F" w14:textId="77777777" w:rsidR="00DD0DFA" w:rsidRDefault="00B64705">
            <w:pPr>
              <w:keepNext/>
              <w:keepLines/>
              <w:spacing w:after="0"/>
              <w:rPr>
                <w:rFonts w:ascii="Arial" w:hAnsi="Arial"/>
                <w:sz w:val="18"/>
                <w:lang w:eastAsia="ja-JP"/>
              </w:rPr>
            </w:pPr>
            <w:r>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5DE24CE8" w14:textId="77777777" w:rsidR="00DD0DFA" w:rsidRDefault="00B64705">
            <w:pPr>
              <w:pStyle w:val="TAL"/>
              <w:jc w:val="center"/>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DAD3E2A" w14:textId="77777777" w:rsidR="00DD0DFA" w:rsidRDefault="00DD0DFA">
            <w:pPr>
              <w:pStyle w:val="TAL"/>
              <w:jc w:val="center"/>
              <w:rPr>
                <w:lang w:eastAsia="ja-JP"/>
              </w:rPr>
            </w:pPr>
          </w:p>
        </w:tc>
      </w:tr>
      <w:tr w:rsidR="00DD0DFA" w14:paraId="0D41D532" w14:textId="77777777">
        <w:tc>
          <w:tcPr>
            <w:tcW w:w="2268" w:type="dxa"/>
            <w:tcBorders>
              <w:top w:val="single" w:sz="4" w:space="0" w:color="auto"/>
              <w:left w:val="single" w:sz="4" w:space="0" w:color="auto"/>
              <w:bottom w:val="single" w:sz="4" w:space="0" w:color="auto"/>
              <w:right w:val="single" w:sz="4" w:space="0" w:color="auto"/>
            </w:tcBorders>
          </w:tcPr>
          <w:p w14:paraId="71BB684F" w14:textId="77777777" w:rsidR="00DD0DFA" w:rsidRDefault="00B64705">
            <w:pPr>
              <w:pStyle w:val="TAL"/>
              <w:ind w:left="164"/>
              <w:rPr>
                <w:rFonts w:eastAsia="Batang"/>
                <w:lang w:eastAsia="ja-JP"/>
              </w:rPr>
            </w:pPr>
            <w:r>
              <w:rPr>
                <w:rFonts w:eastAsia="Batang"/>
                <w:lang w:eastAsia="ja-JP"/>
              </w:rPr>
              <w:t>&gt;&gt;Additional Redundant DL NG-U UP TNL Information</w:t>
            </w:r>
          </w:p>
        </w:tc>
        <w:tc>
          <w:tcPr>
            <w:tcW w:w="1020" w:type="dxa"/>
            <w:tcBorders>
              <w:top w:val="single" w:sz="4" w:space="0" w:color="auto"/>
              <w:left w:val="single" w:sz="4" w:space="0" w:color="auto"/>
              <w:bottom w:val="single" w:sz="4" w:space="0" w:color="auto"/>
              <w:right w:val="single" w:sz="4" w:space="0" w:color="auto"/>
            </w:tcBorders>
          </w:tcPr>
          <w:p w14:paraId="3D9D8128" w14:textId="77777777" w:rsidR="00DD0DFA" w:rsidRDefault="00B64705">
            <w:pPr>
              <w:pStyle w:val="TAL"/>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70A915"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3136465" w14:textId="77777777" w:rsidR="00DD0DFA" w:rsidRDefault="00B64705">
            <w:pPr>
              <w:pStyle w:val="TAL"/>
              <w:rPr>
                <w:lang w:eastAsia="ja-JP"/>
              </w:rPr>
            </w:pPr>
            <w:r>
              <w:rPr>
                <w:lang w:eastAsia="ja-JP"/>
              </w:rPr>
              <w:t>UP Transport Layer Information</w:t>
            </w:r>
          </w:p>
          <w:p w14:paraId="39FF4165"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07C9D35" w14:textId="77777777" w:rsidR="00DD0DFA" w:rsidRDefault="00B64705">
            <w:pPr>
              <w:pStyle w:val="TAL"/>
              <w:rPr>
                <w:lang w:eastAsia="ja-JP"/>
              </w:rPr>
            </w:pPr>
            <w:r>
              <w:rPr>
                <w:lang w:eastAsia="ja-JP"/>
              </w:rPr>
              <w:t>NG-RAN node endpoint of the additional NG-U transport bearer for delivery of redundant DL PDUs.</w:t>
            </w:r>
          </w:p>
        </w:tc>
        <w:tc>
          <w:tcPr>
            <w:tcW w:w="1080" w:type="dxa"/>
            <w:tcBorders>
              <w:top w:val="single" w:sz="4" w:space="0" w:color="auto"/>
              <w:left w:val="single" w:sz="4" w:space="0" w:color="auto"/>
              <w:bottom w:val="single" w:sz="4" w:space="0" w:color="auto"/>
              <w:right w:val="single" w:sz="4" w:space="0" w:color="auto"/>
            </w:tcBorders>
          </w:tcPr>
          <w:p w14:paraId="17A7A1BE" w14:textId="77777777" w:rsidR="00DD0DFA" w:rsidRDefault="00B64705">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4F4C54D" w14:textId="77777777" w:rsidR="00DD0DFA" w:rsidRDefault="00B64705">
            <w:pPr>
              <w:pStyle w:val="TAC"/>
              <w:rPr>
                <w:lang w:eastAsia="ja-JP"/>
              </w:rPr>
            </w:pPr>
            <w:r>
              <w:rPr>
                <w:lang w:eastAsia="ja-JP"/>
              </w:rPr>
              <w:t>ignore</w:t>
            </w:r>
          </w:p>
        </w:tc>
      </w:tr>
      <w:tr w:rsidR="00DD0DFA" w14:paraId="1391B782" w14:textId="77777777">
        <w:tc>
          <w:tcPr>
            <w:tcW w:w="2268" w:type="dxa"/>
            <w:tcBorders>
              <w:top w:val="single" w:sz="4" w:space="0" w:color="auto"/>
              <w:left w:val="single" w:sz="4" w:space="0" w:color="auto"/>
              <w:bottom w:val="single" w:sz="4" w:space="0" w:color="auto"/>
              <w:right w:val="single" w:sz="4" w:space="0" w:color="auto"/>
            </w:tcBorders>
          </w:tcPr>
          <w:p w14:paraId="319C97D0" w14:textId="77777777" w:rsidR="00DD0DFA" w:rsidRDefault="00B64705">
            <w:pPr>
              <w:pStyle w:val="TAL"/>
              <w:rPr>
                <w:rFonts w:eastAsia="Batang"/>
                <w:lang w:eastAsia="ja-JP"/>
              </w:rPr>
            </w:pPr>
            <w:r>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5F78C653" w14:textId="77777777" w:rsidR="00DD0DFA" w:rsidRDefault="00B64705">
            <w:pPr>
              <w:pStyle w:val="TAL"/>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75D4E19"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1189D6CC"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w:t>
            </w:r>
          </w:p>
          <w:p w14:paraId="70020F0C"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1A082F61" w14:textId="77777777" w:rsidR="00DD0DFA" w:rsidRDefault="00B64705">
            <w:pPr>
              <w:pStyle w:val="TAL"/>
              <w:rPr>
                <w:lang w:eastAsia="ja-JP"/>
              </w:rPr>
            </w:pPr>
            <w:r>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470E64FE" w14:textId="77777777" w:rsidR="00DD0DFA" w:rsidRDefault="00B64705">
            <w:pPr>
              <w:pStyle w:val="TAL"/>
              <w:jc w:val="center"/>
              <w:rPr>
                <w:lang w:eastAsia="ja-JP"/>
              </w:rPr>
            </w:pPr>
            <w:r>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E454C6D" w14:textId="77777777" w:rsidR="00DD0DFA" w:rsidRDefault="00B64705">
            <w:pPr>
              <w:pStyle w:val="TAL"/>
              <w:jc w:val="center"/>
              <w:rPr>
                <w:lang w:eastAsia="ja-JP"/>
              </w:rPr>
            </w:pPr>
            <w:r>
              <w:rPr>
                <w:rFonts w:hint="eastAsia"/>
                <w:lang w:eastAsia="zh-CN"/>
              </w:rPr>
              <w:t>reject</w:t>
            </w:r>
          </w:p>
        </w:tc>
      </w:tr>
      <w:tr w:rsidR="00DD0DFA" w14:paraId="4C86B3E7" w14:textId="77777777">
        <w:tc>
          <w:tcPr>
            <w:tcW w:w="2268" w:type="dxa"/>
            <w:tcBorders>
              <w:top w:val="single" w:sz="4" w:space="0" w:color="auto"/>
              <w:left w:val="single" w:sz="4" w:space="0" w:color="auto"/>
              <w:bottom w:val="single" w:sz="4" w:space="0" w:color="auto"/>
              <w:right w:val="single" w:sz="4" w:space="0" w:color="auto"/>
            </w:tcBorders>
          </w:tcPr>
          <w:p w14:paraId="5839BBC2" w14:textId="77777777" w:rsidR="00DD0DFA" w:rsidRDefault="00B64705">
            <w:pPr>
              <w:keepNext/>
              <w:keepLines/>
              <w:spacing w:after="0"/>
              <w:rPr>
                <w:rFonts w:ascii="Arial" w:eastAsia="Batang" w:hAnsi="Arial"/>
                <w:sz w:val="18"/>
                <w:lang w:eastAsia="ja-JP"/>
              </w:rPr>
            </w:pPr>
            <w:r>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39E4F0E5" w14:textId="77777777" w:rsidR="00DD0DFA" w:rsidRDefault="00B64705">
            <w:pPr>
              <w:keepNext/>
              <w:keepLines/>
              <w:spacing w:after="0"/>
              <w:rPr>
                <w:rFonts w:ascii="Arial" w:eastAsia="Batang" w:hAnsi="Arial"/>
                <w:sz w:val="18"/>
                <w:lang w:eastAsia="ja-JP"/>
              </w:rPr>
            </w:pPr>
            <w:r>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1EFA5EDB" w14:textId="77777777" w:rsidR="00DD0DFA" w:rsidRDefault="00DD0DFA">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0615ACFD" w14:textId="77777777" w:rsidR="00DD0DFA" w:rsidRDefault="00B64705">
            <w:pPr>
              <w:keepNext/>
              <w:keepLines/>
              <w:spacing w:after="0"/>
              <w:rPr>
                <w:rFonts w:ascii="Arial" w:hAnsi="Arial"/>
                <w:sz w:val="18"/>
                <w:lang w:eastAsia="ja-JP"/>
              </w:rPr>
            </w:pPr>
            <w:r>
              <w:rPr>
                <w:rFonts w:ascii="Arial" w:hAnsi="Arial"/>
                <w:sz w:val="18"/>
                <w:lang w:eastAsia="ja-JP"/>
              </w:rPr>
              <w:t>UP Transport Layer Information List</w:t>
            </w:r>
          </w:p>
          <w:p w14:paraId="089A0695" w14:textId="77777777" w:rsidR="00DD0DFA" w:rsidRDefault="00B64705">
            <w:pPr>
              <w:keepNext/>
              <w:keepLines/>
              <w:spacing w:after="0"/>
              <w:rPr>
                <w:rFonts w:ascii="Arial" w:hAnsi="Arial"/>
                <w:sz w:val="18"/>
                <w:lang w:eastAsia="ja-JP"/>
              </w:rPr>
            </w:pPr>
            <w:r>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17FB3D1A" w14:textId="77777777" w:rsidR="00DD0DFA" w:rsidRDefault="00B64705">
            <w:pPr>
              <w:keepNext/>
              <w:keepLines/>
              <w:spacing w:after="0"/>
              <w:rPr>
                <w:rFonts w:ascii="Arial" w:hAnsi="Arial"/>
                <w:sz w:val="18"/>
                <w:lang w:eastAsia="ja-JP"/>
              </w:rPr>
            </w:pPr>
            <w:r>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1C63C00D" w14:textId="77777777" w:rsidR="00DD0DFA" w:rsidRDefault="00B64705">
            <w:pPr>
              <w:keepNext/>
              <w:keepLines/>
              <w:spacing w:after="0"/>
              <w:jc w:val="center"/>
              <w:rPr>
                <w:rFonts w:ascii="Arial" w:hAnsi="Arial"/>
                <w:sz w:val="18"/>
                <w:lang w:eastAsia="ja-JP"/>
              </w:rPr>
            </w:pPr>
            <w:r>
              <w:rPr>
                <w:rFonts w:ascii="Arial"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9CB6FA4" w14:textId="77777777" w:rsidR="00DD0DFA" w:rsidRDefault="00B64705">
            <w:pPr>
              <w:keepNext/>
              <w:keepLines/>
              <w:spacing w:after="0"/>
              <w:jc w:val="center"/>
              <w:rPr>
                <w:rFonts w:ascii="Arial" w:hAnsi="Arial"/>
                <w:sz w:val="18"/>
                <w:lang w:eastAsia="ja-JP"/>
              </w:rPr>
            </w:pPr>
            <w:r>
              <w:rPr>
                <w:rFonts w:ascii="Arial" w:hAnsi="Arial"/>
                <w:sz w:val="18"/>
                <w:lang w:eastAsia="zh-CN"/>
              </w:rPr>
              <w:t>reject</w:t>
            </w:r>
          </w:p>
        </w:tc>
      </w:tr>
      <w:tr w:rsidR="00DD0DFA" w14:paraId="36BD277B" w14:textId="77777777">
        <w:tc>
          <w:tcPr>
            <w:tcW w:w="2268" w:type="dxa"/>
            <w:tcBorders>
              <w:top w:val="single" w:sz="4" w:space="0" w:color="auto"/>
              <w:left w:val="single" w:sz="4" w:space="0" w:color="auto"/>
              <w:bottom w:val="single" w:sz="4" w:space="0" w:color="auto"/>
              <w:right w:val="single" w:sz="4" w:space="0" w:color="auto"/>
            </w:tcBorders>
          </w:tcPr>
          <w:p w14:paraId="66B09023" w14:textId="77777777" w:rsidR="00DD0DFA" w:rsidRDefault="00B64705">
            <w:pPr>
              <w:pStyle w:val="TAL"/>
              <w:rPr>
                <w:rFonts w:eastAsia="Batang"/>
              </w:rPr>
            </w:pPr>
            <w:r>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1E968C26" w14:textId="77777777" w:rsidR="00DD0DFA" w:rsidRDefault="00B64705">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108B43D5"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9B5F46E" w14:textId="77777777" w:rsidR="00DD0DFA" w:rsidRDefault="00B64705">
            <w:pPr>
              <w:pStyle w:val="TAL"/>
              <w:rPr>
                <w:lang w:eastAsia="ja-JP"/>
              </w:rPr>
            </w:pPr>
            <w:r>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646F06B0"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6068E7" w14:textId="77777777" w:rsidR="00DD0DFA" w:rsidRDefault="00B64705">
            <w:pPr>
              <w:pStyle w:val="TAC"/>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7A52D07" w14:textId="77777777" w:rsidR="00DD0DFA" w:rsidRDefault="00B64705">
            <w:pPr>
              <w:pStyle w:val="TAC"/>
              <w:rPr>
                <w:lang w:eastAsia="zh-CN"/>
              </w:rPr>
            </w:pPr>
            <w:r>
              <w:t>ignore</w:t>
            </w:r>
          </w:p>
        </w:tc>
      </w:tr>
      <w:tr w:rsidR="00DD0DFA" w14:paraId="60CCF6BF" w14:textId="77777777">
        <w:tc>
          <w:tcPr>
            <w:tcW w:w="2268" w:type="dxa"/>
            <w:tcBorders>
              <w:top w:val="single" w:sz="4" w:space="0" w:color="auto"/>
              <w:left w:val="single" w:sz="4" w:space="0" w:color="auto"/>
              <w:bottom w:val="single" w:sz="4" w:space="0" w:color="auto"/>
              <w:right w:val="single" w:sz="4" w:space="0" w:color="auto"/>
            </w:tcBorders>
          </w:tcPr>
          <w:p w14:paraId="11A06D88" w14:textId="77777777" w:rsidR="00DD0DFA" w:rsidRDefault="00B64705">
            <w:pPr>
              <w:pStyle w:val="TAL"/>
            </w:pPr>
            <w:r>
              <w:rPr>
                <w:lang w:eastAsia="ja-JP"/>
              </w:rPr>
              <w:t>Redundant DL NG-U UP TNL Information</w:t>
            </w:r>
          </w:p>
        </w:tc>
        <w:tc>
          <w:tcPr>
            <w:tcW w:w="1020" w:type="dxa"/>
            <w:tcBorders>
              <w:top w:val="single" w:sz="4" w:space="0" w:color="auto"/>
              <w:left w:val="single" w:sz="4" w:space="0" w:color="auto"/>
              <w:bottom w:val="single" w:sz="4" w:space="0" w:color="auto"/>
              <w:right w:val="single" w:sz="4" w:space="0" w:color="auto"/>
            </w:tcBorders>
          </w:tcPr>
          <w:p w14:paraId="5296B7B2" w14:textId="77777777" w:rsidR="00DD0DFA" w:rsidRDefault="00B64705">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1217D4"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0291D00" w14:textId="77777777" w:rsidR="00DD0DFA" w:rsidRDefault="00B64705">
            <w:pPr>
              <w:pStyle w:val="TAL"/>
              <w:rPr>
                <w:lang w:eastAsia="ja-JP"/>
              </w:rPr>
            </w:pPr>
            <w:r>
              <w:rPr>
                <w:lang w:eastAsia="ja-JP"/>
              </w:rPr>
              <w:t>UP Transport Layer Information</w:t>
            </w:r>
          </w:p>
          <w:p w14:paraId="444A3B94" w14:textId="77777777" w:rsidR="00DD0DFA" w:rsidRDefault="00B64705">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6EDC678B" w14:textId="77777777" w:rsidR="00DD0DFA" w:rsidRDefault="00B64705">
            <w:pPr>
              <w:pStyle w:val="TAL"/>
              <w:rPr>
                <w:lang w:eastAsia="ja-JP"/>
              </w:rPr>
            </w:pPr>
            <w:r>
              <w:rPr>
                <w:lang w:eastAsia="ja-JP"/>
              </w:rPr>
              <w:t>NG-RAN node endpoint of the NG-U transport bearer, for delivery of DL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187D325D" w14:textId="77777777" w:rsidR="00DD0DFA" w:rsidRDefault="00B64705">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01DECC" w14:textId="77777777" w:rsidR="00DD0DFA" w:rsidRDefault="00B64705">
            <w:pPr>
              <w:pStyle w:val="TAC"/>
            </w:pPr>
            <w:r>
              <w:rPr>
                <w:lang w:eastAsia="ja-JP"/>
              </w:rPr>
              <w:t>ignore</w:t>
            </w:r>
          </w:p>
        </w:tc>
      </w:tr>
      <w:tr w:rsidR="00DD0DFA" w14:paraId="2C718D68" w14:textId="77777777">
        <w:tc>
          <w:tcPr>
            <w:tcW w:w="2268" w:type="dxa"/>
            <w:tcBorders>
              <w:top w:val="single" w:sz="4" w:space="0" w:color="auto"/>
              <w:left w:val="single" w:sz="4" w:space="0" w:color="auto"/>
              <w:bottom w:val="single" w:sz="4" w:space="0" w:color="auto"/>
              <w:right w:val="single" w:sz="4" w:space="0" w:color="auto"/>
            </w:tcBorders>
          </w:tcPr>
          <w:p w14:paraId="3222F7E5" w14:textId="77777777" w:rsidR="00DD0DFA" w:rsidRDefault="00B64705">
            <w:pPr>
              <w:pStyle w:val="TAL"/>
            </w:pPr>
            <w:r>
              <w:rPr>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028CE55C" w14:textId="77777777" w:rsidR="00DD0DFA" w:rsidRDefault="00B64705">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47B3BD"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3C75824" w14:textId="77777777" w:rsidR="00DD0DFA" w:rsidRDefault="00B64705">
            <w:pPr>
              <w:pStyle w:val="TAL"/>
              <w:rPr>
                <w:lang w:eastAsia="ja-JP"/>
              </w:rPr>
            </w:pPr>
            <w:r>
              <w:rPr>
                <w:lang w:eastAsia="ja-JP"/>
              </w:rPr>
              <w:t>Redundant PDU Session Information</w:t>
            </w:r>
          </w:p>
          <w:p w14:paraId="518D3F02" w14:textId="77777777" w:rsidR="00DD0DFA" w:rsidRDefault="00B64705">
            <w:pPr>
              <w:pStyle w:val="TAL"/>
              <w:rPr>
                <w:lang w:eastAsia="ja-JP"/>
              </w:rPr>
            </w:pPr>
            <w:r>
              <w:rPr>
                <w:lang w:eastAsia="ja-JP"/>
              </w:rPr>
              <w:t>9.</w:t>
            </w:r>
            <w:r>
              <w:rPr>
                <w:rFonts w:hint="eastAsia"/>
                <w:lang w:eastAsia="zh-CN"/>
              </w:rPr>
              <w:t>3</w:t>
            </w:r>
            <w:r>
              <w:rPr>
                <w:lang w:eastAsia="ja-JP"/>
              </w:rPr>
              <w:t>.</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32B71914"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49D694" w14:textId="77777777" w:rsidR="00DD0DFA" w:rsidRDefault="00B64705">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CB9BC16" w14:textId="77777777" w:rsidR="00DD0DFA" w:rsidRDefault="00B64705">
            <w:pPr>
              <w:pStyle w:val="TAC"/>
            </w:pPr>
            <w:r>
              <w:rPr>
                <w:lang w:eastAsia="ja-JP"/>
              </w:rPr>
              <w:t>ignore</w:t>
            </w:r>
          </w:p>
        </w:tc>
      </w:tr>
      <w:tr w:rsidR="00DD0DFA" w14:paraId="1253366F" w14:textId="77777777">
        <w:tc>
          <w:tcPr>
            <w:tcW w:w="2268" w:type="dxa"/>
            <w:tcBorders>
              <w:top w:val="single" w:sz="4" w:space="0" w:color="auto"/>
              <w:left w:val="single" w:sz="4" w:space="0" w:color="auto"/>
              <w:bottom w:val="single" w:sz="4" w:space="0" w:color="auto"/>
              <w:right w:val="single" w:sz="4" w:space="0" w:color="auto"/>
            </w:tcBorders>
          </w:tcPr>
          <w:p w14:paraId="1B4A9A89" w14:textId="77777777" w:rsidR="00DD0DFA" w:rsidRDefault="00B64705">
            <w:pPr>
              <w:pStyle w:val="TAL"/>
            </w:pPr>
            <w:r>
              <w:rPr>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181745C0" w14:textId="77777777" w:rsidR="00DD0DFA" w:rsidRDefault="00B64705">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DB9145"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3560D896" w14:textId="77777777" w:rsidR="00DD0DFA" w:rsidRDefault="00B64705">
            <w:pPr>
              <w:pStyle w:val="TAL"/>
              <w:rPr>
                <w:lang w:eastAsia="ja-JP"/>
              </w:rPr>
            </w:pPr>
            <w:r>
              <w:rPr>
                <w:rFonts w:eastAsia="Batang"/>
                <w:lang w:eastAsia="ja-JP"/>
              </w:rPr>
              <w:t>Global RAN Node ID</w:t>
            </w:r>
          </w:p>
          <w:p w14:paraId="5F61C822" w14:textId="77777777" w:rsidR="00DD0DFA" w:rsidRDefault="00B64705">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4547B1CB"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7C92BC" w14:textId="77777777" w:rsidR="00DD0DFA" w:rsidRDefault="00B64705">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1615E8" w14:textId="77777777" w:rsidR="00DD0DFA" w:rsidRDefault="00B64705">
            <w:pPr>
              <w:pStyle w:val="TAC"/>
            </w:pPr>
            <w:r>
              <w:rPr>
                <w:lang w:eastAsia="ja-JP"/>
              </w:rPr>
              <w:t>ignore</w:t>
            </w:r>
          </w:p>
        </w:tc>
      </w:tr>
      <w:tr w:rsidR="00DD0DFA" w14:paraId="36E63206" w14:textId="77777777">
        <w:tc>
          <w:tcPr>
            <w:tcW w:w="2268" w:type="dxa"/>
            <w:tcBorders>
              <w:top w:val="single" w:sz="4" w:space="0" w:color="auto"/>
              <w:left w:val="single" w:sz="4" w:space="0" w:color="auto"/>
              <w:bottom w:val="single" w:sz="4" w:space="0" w:color="auto"/>
              <w:right w:val="single" w:sz="4" w:space="0" w:color="auto"/>
            </w:tcBorders>
          </w:tcPr>
          <w:p w14:paraId="1D5BE8F0" w14:textId="77777777" w:rsidR="00DD0DFA" w:rsidRDefault="00B64705">
            <w:pPr>
              <w:pStyle w:val="TAL"/>
              <w:rPr>
                <w:lang w:eastAsia="ja-JP"/>
              </w:rPr>
            </w:pPr>
            <w:r>
              <w:rPr>
                <w:rFonts w:eastAsia="Batang"/>
                <w:lang w:eastAsia="ja-JP"/>
              </w:rPr>
              <w:t>MBS Support Indicator</w:t>
            </w:r>
          </w:p>
        </w:tc>
        <w:tc>
          <w:tcPr>
            <w:tcW w:w="1020" w:type="dxa"/>
            <w:tcBorders>
              <w:top w:val="single" w:sz="4" w:space="0" w:color="auto"/>
              <w:left w:val="single" w:sz="4" w:space="0" w:color="auto"/>
              <w:bottom w:val="single" w:sz="4" w:space="0" w:color="auto"/>
              <w:right w:val="single" w:sz="4" w:space="0" w:color="auto"/>
            </w:tcBorders>
          </w:tcPr>
          <w:p w14:paraId="6A0403E5" w14:textId="77777777" w:rsidR="00DD0DFA" w:rsidRDefault="00B64705">
            <w:pPr>
              <w:pStyle w:val="TAL"/>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1657B0" w14:textId="77777777" w:rsidR="00DD0DFA" w:rsidRDefault="00DD0DFA">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6F2EB933" w14:textId="77777777" w:rsidR="00DD0DFA" w:rsidRDefault="00B64705">
            <w:pPr>
              <w:pStyle w:val="TAL"/>
              <w:rPr>
                <w:rFonts w:eastAsia="Batang"/>
                <w:lang w:eastAsia="ja-JP"/>
              </w:rPr>
            </w:pPr>
            <w:r>
              <w:rPr>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6E83D78E" w14:textId="77777777" w:rsidR="00DD0DFA" w:rsidRDefault="00DD0DF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2F15081" w14:textId="77777777" w:rsidR="00DD0DFA" w:rsidRDefault="00B64705">
            <w:pPr>
              <w:pStyle w:val="TAC"/>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EAA50B0" w14:textId="77777777" w:rsidR="00DD0DFA" w:rsidRDefault="00B64705">
            <w:pPr>
              <w:pStyle w:val="TAC"/>
              <w:rPr>
                <w:lang w:eastAsia="ja-JP"/>
              </w:rPr>
            </w:pPr>
            <w:r>
              <w:rPr>
                <w:lang w:eastAsia="zh-CN"/>
              </w:rPr>
              <w:t>ignore</w:t>
            </w:r>
          </w:p>
        </w:tc>
      </w:tr>
      <w:tr w:rsidR="00DD0DFA" w14:paraId="574584AA" w14:textId="77777777">
        <w:trPr>
          <w:ins w:id="933" w:author="Nokia" w:date="2023-10-30T17:47:00Z"/>
        </w:trPr>
        <w:tc>
          <w:tcPr>
            <w:tcW w:w="2268" w:type="dxa"/>
            <w:tcBorders>
              <w:top w:val="single" w:sz="4" w:space="0" w:color="auto"/>
              <w:left w:val="single" w:sz="4" w:space="0" w:color="auto"/>
              <w:bottom w:val="single" w:sz="4" w:space="0" w:color="auto"/>
              <w:right w:val="single" w:sz="4" w:space="0" w:color="auto"/>
            </w:tcBorders>
          </w:tcPr>
          <w:p w14:paraId="3819F1F6" w14:textId="0B7CF82D" w:rsidR="00DD0DFA" w:rsidRDefault="00B64705">
            <w:pPr>
              <w:pStyle w:val="TAL"/>
              <w:rPr>
                <w:ins w:id="934" w:author="Nokia" w:date="2023-10-30T17:47:00Z"/>
                <w:rFonts w:eastAsia="Batang"/>
                <w:lang w:eastAsia="ja-JP"/>
              </w:rPr>
            </w:pPr>
            <w:ins w:id="935" w:author="Nokia" w:date="2023-10-30T17:47:00Z">
              <w:r>
                <w:rPr>
                  <w:rFonts w:eastAsia="Batang"/>
                  <w:lang w:eastAsia="ja-JP"/>
                </w:rPr>
                <w:t xml:space="preserve">PDU Set </w:t>
              </w:r>
            </w:ins>
            <w:ins w:id="936" w:author="Nokia" w:date="2023-11-17T03:34:00Z">
              <w:r w:rsidR="00F10442">
                <w:rPr>
                  <w:rFonts w:eastAsia="Batang"/>
                  <w:lang w:eastAsia="ja-JP"/>
                </w:rPr>
                <w:t xml:space="preserve">based </w:t>
              </w:r>
            </w:ins>
            <w:ins w:id="937" w:author="Ericsson" w:date="2023-11-16T00:26:00Z">
              <w:r>
                <w:t xml:space="preserve">Handling </w:t>
              </w:r>
            </w:ins>
            <w:ins w:id="938" w:author="Nokia" w:date="2023-10-30T17:47:00Z">
              <w:r>
                <w:rPr>
                  <w:rFonts w:eastAsia="Batang"/>
                  <w:lang w:eastAsia="ja-JP"/>
                </w:rPr>
                <w:t>Indicator</w:t>
              </w:r>
            </w:ins>
          </w:p>
        </w:tc>
        <w:tc>
          <w:tcPr>
            <w:tcW w:w="1020" w:type="dxa"/>
            <w:tcBorders>
              <w:top w:val="single" w:sz="4" w:space="0" w:color="auto"/>
              <w:left w:val="single" w:sz="4" w:space="0" w:color="auto"/>
              <w:bottom w:val="single" w:sz="4" w:space="0" w:color="auto"/>
              <w:right w:val="single" w:sz="4" w:space="0" w:color="auto"/>
            </w:tcBorders>
          </w:tcPr>
          <w:p w14:paraId="566445C7" w14:textId="77777777" w:rsidR="00DD0DFA" w:rsidRDefault="00B64705">
            <w:pPr>
              <w:pStyle w:val="TAL"/>
              <w:rPr>
                <w:ins w:id="939" w:author="Nokia" w:date="2023-10-30T17:47:00Z"/>
                <w:lang w:eastAsia="zh-CN"/>
              </w:rPr>
            </w:pPr>
            <w:ins w:id="940" w:author="Nokia" w:date="2023-10-30T17:47: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D5D435" w14:textId="77777777" w:rsidR="00DD0DFA" w:rsidRDefault="00DD0DFA">
            <w:pPr>
              <w:pStyle w:val="TAL"/>
              <w:rPr>
                <w:ins w:id="941" w:author="Nokia" w:date="2023-10-30T17:47:00Z"/>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293AEB31" w14:textId="77777777" w:rsidR="00DD0DFA" w:rsidRDefault="00B64705">
            <w:pPr>
              <w:pStyle w:val="TAL"/>
              <w:rPr>
                <w:ins w:id="942" w:author="Nokia" w:date="2023-10-30T17:47:00Z"/>
                <w:lang w:eastAsia="ja-JP"/>
              </w:rPr>
            </w:pPr>
            <w:ins w:id="943" w:author="Nokia" w:date="2023-10-30T17:47:00Z">
              <w:r>
                <w:rPr>
                  <w:lang w:eastAsia="ja-JP"/>
                </w:rPr>
                <w:t>9.3.1</w:t>
              </w:r>
              <w:r>
                <w:rPr>
                  <w:rFonts w:hint="eastAsia"/>
                  <w:lang w:eastAsia="ja-JP"/>
                </w:rPr>
                <w:t>.</w:t>
              </w:r>
              <w:r>
                <w:rPr>
                  <w:lang w:eastAsia="ja-JP"/>
                </w:rPr>
                <w:t>y3</w:t>
              </w:r>
            </w:ins>
          </w:p>
        </w:tc>
        <w:tc>
          <w:tcPr>
            <w:tcW w:w="1757" w:type="dxa"/>
            <w:tcBorders>
              <w:top w:val="single" w:sz="4" w:space="0" w:color="auto"/>
              <w:left w:val="single" w:sz="4" w:space="0" w:color="auto"/>
              <w:bottom w:val="single" w:sz="4" w:space="0" w:color="auto"/>
              <w:right w:val="single" w:sz="4" w:space="0" w:color="auto"/>
            </w:tcBorders>
          </w:tcPr>
          <w:p w14:paraId="545D8CE4" w14:textId="77777777" w:rsidR="00DD0DFA" w:rsidRDefault="00DD0DFA">
            <w:pPr>
              <w:pStyle w:val="TAL"/>
              <w:rPr>
                <w:ins w:id="944" w:author="Nokia" w:date="2023-10-30T17:47:00Z"/>
                <w:lang w:eastAsia="ja-JP"/>
              </w:rPr>
            </w:pPr>
          </w:p>
        </w:tc>
        <w:tc>
          <w:tcPr>
            <w:tcW w:w="1080" w:type="dxa"/>
            <w:tcBorders>
              <w:top w:val="single" w:sz="4" w:space="0" w:color="auto"/>
              <w:left w:val="single" w:sz="4" w:space="0" w:color="auto"/>
              <w:bottom w:val="single" w:sz="4" w:space="0" w:color="auto"/>
              <w:right w:val="single" w:sz="4" w:space="0" w:color="auto"/>
            </w:tcBorders>
          </w:tcPr>
          <w:p w14:paraId="23F2FBB8" w14:textId="77777777" w:rsidR="00DD0DFA" w:rsidRDefault="00B64705">
            <w:pPr>
              <w:pStyle w:val="TAC"/>
              <w:rPr>
                <w:ins w:id="945" w:author="Nokia" w:date="2023-10-30T17:47:00Z"/>
                <w:lang w:eastAsia="zh-CN"/>
              </w:rPr>
            </w:pPr>
            <w:ins w:id="946" w:author="Nokia" w:date="2023-10-30T17:47: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AF831B" w14:textId="77777777" w:rsidR="00DD0DFA" w:rsidRDefault="00B64705">
            <w:pPr>
              <w:pStyle w:val="TAC"/>
              <w:rPr>
                <w:ins w:id="947" w:author="Nokia" w:date="2023-10-30T17:47:00Z"/>
                <w:lang w:eastAsia="zh-CN"/>
              </w:rPr>
            </w:pPr>
            <w:ins w:id="948" w:author="Nokia" w:date="2023-10-30T17:47:00Z">
              <w:r>
                <w:rPr>
                  <w:lang w:eastAsia="zh-CN"/>
                </w:rPr>
                <w:t>ignore</w:t>
              </w:r>
            </w:ins>
          </w:p>
        </w:tc>
      </w:tr>
    </w:tbl>
    <w:p w14:paraId="20FF5024" w14:textId="77777777" w:rsidR="00DD0DFA" w:rsidRDefault="00DD0DFA">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DD0DFA" w14:paraId="122FE0C8" w14:textId="77777777">
        <w:tc>
          <w:tcPr>
            <w:tcW w:w="3288" w:type="dxa"/>
          </w:tcPr>
          <w:p w14:paraId="7DB23B82" w14:textId="77777777" w:rsidR="00DD0DFA" w:rsidRDefault="00B64705">
            <w:pPr>
              <w:pStyle w:val="TAH"/>
              <w:rPr>
                <w:rFonts w:cs="Arial"/>
                <w:lang w:eastAsia="ja-JP"/>
              </w:rPr>
            </w:pPr>
            <w:r>
              <w:rPr>
                <w:rFonts w:cs="Arial"/>
                <w:lang w:eastAsia="ja-JP"/>
              </w:rPr>
              <w:t>Range bound</w:t>
            </w:r>
          </w:p>
        </w:tc>
        <w:tc>
          <w:tcPr>
            <w:tcW w:w="6576" w:type="dxa"/>
          </w:tcPr>
          <w:p w14:paraId="39A1E08A" w14:textId="77777777" w:rsidR="00DD0DFA" w:rsidRDefault="00B64705">
            <w:pPr>
              <w:pStyle w:val="TAH"/>
              <w:rPr>
                <w:rFonts w:cs="Arial"/>
                <w:lang w:eastAsia="ja-JP"/>
              </w:rPr>
            </w:pPr>
            <w:r>
              <w:rPr>
                <w:rFonts w:cs="Arial"/>
                <w:lang w:eastAsia="ja-JP"/>
              </w:rPr>
              <w:t>Explanation</w:t>
            </w:r>
          </w:p>
        </w:tc>
      </w:tr>
      <w:tr w:rsidR="00DD0DFA" w14:paraId="3FF43800" w14:textId="77777777">
        <w:tc>
          <w:tcPr>
            <w:tcW w:w="3288" w:type="dxa"/>
          </w:tcPr>
          <w:p w14:paraId="51CF198B" w14:textId="77777777" w:rsidR="00DD0DFA" w:rsidRDefault="00B64705">
            <w:pPr>
              <w:pStyle w:val="TAL"/>
              <w:rPr>
                <w:lang w:eastAsia="ja-JP"/>
              </w:rPr>
            </w:pPr>
            <w:r>
              <w:rPr>
                <w:lang w:eastAsia="ja-JP"/>
              </w:rPr>
              <w:t>maxnoof</w:t>
            </w:r>
            <w:r>
              <w:rPr>
                <w:rFonts w:hint="eastAsia"/>
                <w:lang w:eastAsia="zh-CN"/>
              </w:rPr>
              <w:t>QoSFlows</w:t>
            </w:r>
          </w:p>
        </w:tc>
        <w:tc>
          <w:tcPr>
            <w:tcW w:w="6576" w:type="dxa"/>
          </w:tcPr>
          <w:p w14:paraId="1113CEE1" w14:textId="77777777" w:rsidR="00DD0DFA" w:rsidRDefault="00B64705">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Value is 64.</w:t>
            </w:r>
          </w:p>
        </w:tc>
      </w:tr>
      <w:tr w:rsidR="00DD0DFA" w14:paraId="278FF0BC" w14:textId="77777777">
        <w:tc>
          <w:tcPr>
            <w:tcW w:w="3288" w:type="dxa"/>
          </w:tcPr>
          <w:p w14:paraId="17151C90" w14:textId="77777777" w:rsidR="00DD0DFA" w:rsidRDefault="00B64705">
            <w:pPr>
              <w:keepNext/>
              <w:keepLines/>
              <w:spacing w:after="0"/>
              <w:rPr>
                <w:rFonts w:ascii="Arial" w:hAnsi="Arial"/>
                <w:sz w:val="18"/>
                <w:lang w:eastAsia="ja-JP"/>
              </w:rPr>
            </w:pPr>
            <w:r>
              <w:rPr>
                <w:rFonts w:ascii="Arial" w:hAnsi="Arial"/>
                <w:sz w:val="18"/>
                <w:lang w:eastAsia="ja-JP"/>
              </w:rPr>
              <w:t>m</w:t>
            </w:r>
            <w:r>
              <w:rPr>
                <w:rFonts w:ascii="Arial" w:hAnsi="Arial"/>
                <w:sz w:val="18"/>
                <w:lang w:eastAsia="zh-CN"/>
              </w:rPr>
              <w:t>axnoofMultiConnectivityMinusOne</w:t>
            </w:r>
          </w:p>
        </w:tc>
        <w:tc>
          <w:tcPr>
            <w:tcW w:w="6576" w:type="dxa"/>
          </w:tcPr>
          <w:p w14:paraId="1FF57B82" w14:textId="77777777" w:rsidR="00DD0DFA" w:rsidRDefault="00B64705">
            <w:pPr>
              <w:keepNext/>
              <w:keepLines/>
              <w:spacing w:after="0"/>
              <w:rPr>
                <w:rFonts w:ascii="Arial" w:hAnsi="Arial"/>
                <w:sz w:val="18"/>
                <w:lang w:eastAsia="ja-JP"/>
              </w:rPr>
            </w:pPr>
            <w:r>
              <w:rPr>
                <w:rFonts w:ascii="Arial" w:hAnsi="Arial"/>
                <w:sz w:val="18"/>
                <w:lang w:eastAsia="ja-JP"/>
              </w:rPr>
              <w:t xml:space="preserve">Maximum no. of connectivity allowed </w:t>
            </w:r>
            <w:r>
              <w:rPr>
                <w:rFonts w:ascii="Arial" w:hAnsi="Arial" w:hint="eastAsia"/>
                <w:sz w:val="18"/>
                <w:lang w:eastAsia="ja-JP"/>
              </w:rPr>
              <w:t>for a UE</w:t>
            </w:r>
            <w:r>
              <w:rPr>
                <w:rFonts w:ascii="Arial" w:hAnsi="Arial"/>
                <w:sz w:val="18"/>
                <w:lang w:eastAsia="ja-JP"/>
              </w:rPr>
              <w:t xml:space="preserve"> minus one. Value is 3. The current version of the specification supports 1.</w:t>
            </w:r>
          </w:p>
        </w:tc>
      </w:tr>
    </w:tbl>
    <w:p w14:paraId="58133336" w14:textId="77777777" w:rsidR="00DD0DFA" w:rsidRDefault="00DD0DFA"/>
    <w:p w14:paraId="73A0936D" w14:textId="77777777" w:rsidR="00DD0DFA" w:rsidRDefault="00DD0DFA"/>
    <w:p w14:paraId="7244C39E" w14:textId="77777777" w:rsidR="00DD0DFA" w:rsidRDefault="00DD0DFA"/>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14:paraId="53116A86" w14:textId="77777777" w:rsidR="00DD0DFA" w:rsidRDefault="00B64705">
      <w:r>
        <w:br w:type="page"/>
      </w:r>
    </w:p>
    <w:p w14:paraId="5E3086B2" w14:textId="77777777" w:rsidR="00DD0DFA" w:rsidRDefault="00DD0DFA">
      <w:pPr>
        <w:pStyle w:val="FirstChange"/>
        <w:sectPr w:rsidR="00DD0DFA">
          <w:headerReference w:type="even" r:id="rId25"/>
          <w:headerReference w:type="default" r:id="rId26"/>
          <w:headerReference w:type="first" r:id="rId27"/>
          <w:footnotePr>
            <w:numRestart w:val="eachSect"/>
          </w:footnotePr>
          <w:pgSz w:w="11907" w:h="16840"/>
          <w:pgMar w:top="1134" w:right="1134" w:bottom="1418" w:left="1134" w:header="680" w:footer="567" w:gutter="0"/>
          <w:cols w:space="720"/>
          <w:docGrid w:linePitch="272"/>
        </w:sectPr>
      </w:pPr>
    </w:p>
    <w:p w14:paraId="06AC49B6" w14:textId="77777777" w:rsidR="00DD0DFA" w:rsidRDefault="00B64705">
      <w:pPr>
        <w:pStyle w:val="FirstChange"/>
      </w:pPr>
      <w:r>
        <w:lastRenderedPageBreak/>
        <w:t>&lt;&lt;&lt;&lt;&lt;&lt;&lt;&lt;&lt;&lt;&lt;&lt;&lt;&lt;&lt;&lt;&lt;&lt;&lt;&lt; Next Change &gt;&gt;&gt;&gt;&gt;&gt;&gt;&gt;&gt;&gt;&gt;&gt;&gt;&gt;&gt;&gt;&gt;&gt;&gt;&gt;</w:t>
      </w:r>
    </w:p>
    <w:p w14:paraId="1A9485F0" w14:textId="77777777" w:rsidR="00DD0DFA" w:rsidRDefault="00B64705">
      <w:pPr>
        <w:pStyle w:val="3"/>
      </w:pPr>
      <w:bookmarkStart w:id="949" w:name="_Toc20955356"/>
      <w:bookmarkStart w:id="950" w:name="_Toc29503809"/>
      <w:bookmarkStart w:id="951" w:name="_Toc88652509"/>
      <w:bookmarkStart w:id="952" w:name="_Toc29504393"/>
      <w:bookmarkStart w:id="953" w:name="_Toc107409905"/>
      <w:bookmarkStart w:id="954" w:name="_Toc64446549"/>
      <w:bookmarkStart w:id="955" w:name="_Toc99123758"/>
      <w:bookmarkStart w:id="956" w:name="_Toc36553430"/>
      <w:bookmarkStart w:id="957" w:name="_Toc45658988"/>
      <w:bookmarkStart w:id="958" w:name="_Toc29504977"/>
      <w:bookmarkStart w:id="959" w:name="_Toc36555157"/>
      <w:bookmarkStart w:id="960" w:name="_Toc120537589"/>
      <w:bookmarkStart w:id="961" w:name="_Toc73982419"/>
      <w:bookmarkStart w:id="962" w:name="_Toc112757094"/>
      <w:bookmarkStart w:id="963" w:name="_Toc105152643"/>
      <w:bookmarkStart w:id="964" w:name="_Toc45720808"/>
      <w:bookmarkStart w:id="965" w:name="_Toc97891553"/>
      <w:bookmarkStart w:id="966" w:name="_Toc45898077"/>
      <w:bookmarkStart w:id="967" w:name="_Toc105174449"/>
      <w:bookmarkStart w:id="968" w:name="_Toc106109447"/>
      <w:bookmarkStart w:id="969" w:name="_Toc45652556"/>
      <w:bookmarkStart w:id="970" w:name="_Toc45798688"/>
      <w:bookmarkStart w:id="971" w:name="_Toc99662564"/>
      <w:bookmarkStart w:id="972" w:name="_Toc51746284"/>
      <w:bookmarkStart w:id="973" w:name="_Hlk512952190"/>
      <w:r>
        <w:t>9.4.5</w:t>
      </w:r>
      <w:r>
        <w:tab/>
        <w:t>Information Element Definitions</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4EE31237" w14:textId="77777777" w:rsidR="00DD0DFA" w:rsidRDefault="00B64705">
      <w:pPr>
        <w:pStyle w:val="PL"/>
        <w:rPr>
          <w:snapToGrid w:val="0"/>
        </w:rPr>
      </w:pPr>
      <w:r>
        <w:rPr>
          <w:snapToGrid w:val="0"/>
        </w:rPr>
        <w:t>-- ASN1START</w:t>
      </w:r>
    </w:p>
    <w:p w14:paraId="783EB380" w14:textId="77777777" w:rsidR="00DD0DFA" w:rsidRDefault="00B64705">
      <w:pPr>
        <w:pStyle w:val="PL"/>
        <w:rPr>
          <w:snapToGrid w:val="0"/>
        </w:rPr>
      </w:pPr>
      <w:r>
        <w:rPr>
          <w:snapToGrid w:val="0"/>
        </w:rPr>
        <w:t>-- **************************************************************</w:t>
      </w:r>
    </w:p>
    <w:p w14:paraId="18792871" w14:textId="77777777" w:rsidR="00DD0DFA" w:rsidRDefault="00B64705">
      <w:pPr>
        <w:pStyle w:val="PL"/>
        <w:rPr>
          <w:snapToGrid w:val="0"/>
        </w:rPr>
      </w:pPr>
      <w:r>
        <w:rPr>
          <w:snapToGrid w:val="0"/>
        </w:rPr>
        <w:t>--</w:t>
      </w:r>
    </w:p>
    <w:p w14:paraId="7B11431A" w14:textId="77777777" w:rsidR="00DD0DFA" w:rsidRDefault="00B64705">
      <w:pPr>
        <w:pStyle w:val="PL"/>
        <w:rPr>
          <w:snapToGrid w:val="0"/>
        </w:rPr>
      </w:pPr>
      <w:r>
        <w:rPr>
          <w:snapToGrid w:val="0"/>
        </w:rPr>
        <w:t>-- Information Element Definitions</w:t>
      </w:r>
    </w:p>
    <w:p w14:paraId="6048244B" w14:textId="77777777" w:rsidR="00DD0DFA" w:rsidRDefault="00B64705">
      <w:pPr>
        <w:pStyle w:val="PL"/>
        <w:rPr>
          <w:snapToGrid w:val="0"/>
        </w:rPr>
      </w:pPr>
      <w:r>
        <w:rPr>
          <w:snapToGrid w:val="0"/>
        </w:rPr>
        <w:t>--</w:t>
      </w:r>
    </w:p>
    <w:p w14:paraId="4AA54828" w14:textId="77777777" w:rsidR="00DD0DFA" w:rsidRDefault="00B64705">
      <w:pPr>
        <w:pStyle w:val="PL"/>
        <w:rPr>
          <w:snapToGrid w:val="0"/>
        </w:rPr>
      </w:pPr>
      <w:r>
        <w:rPr>
          <w:snapToGrid w:val="0"/>
        </w:rPr>
        <w:t>-- **************************************************************</w:t>
      </w:r>
    </w:p>
    <w:p w14:paraId="41CE0A7C" w14:textId="77777777" w:rsidR="00DD0DFA" w:rsidRDefault="00DD0DFA">
      <w:pPr>
        <w:pStyle w:val="PL"/>
        <w:rPr>
          <w:snapToGrid w:val="0"/>
        </w:rPr>
      </w:pPr>
    </w:p>
    <w:p w14:paraId="18751CBA" w14:textId="77777777" w:rsidR="00DD0DFA" w:rsidRDefault="00B64705">
      <w:pPr>
        <w:pStyle w:val="PL"/>
        <w:rPr>
          <w:snapToGrid w:val="0"/>
        </w:rPr>
      </w:pPr>
      <w:r>
        <w:rPr>
          <w:snapToGrid w:val="0"/>
        </w:rPr>
        <w:t>NGAP-IEs {</w:t>
      </w:r>
    </w:p>
    <w:p w14:paraId="5FDBD1B4" w14:textId="77777777" w:rsidR="00DD0DFA" w:rsidRDefault="00B64705">
      <w:pPr>
        <w:pStyle w:val="PL"/>
        <w:rPr>
          <w:snapToGrid w:val="0"/>
        </w:rPr>
      </w:pPr>
      <w:r>
        <w:rPr>
          <w:snapToGrid w:val="0"/>
        </w:rPr>
        <w:t xml:space="preserve">itu-t (0) identified-organization (4) etsi (0) mobileDomain (0) </w:t>
      </w:r>
    </w:p>
    <w:p w14:paraId="0F08C0D5" w14:textId="77777777" w:rsidR="00DD0DFA" w:rsidRDefault="00B64705">
      <w:pPr>
        <w:pStyle w:val="PL"/>
        <w:rPr>
          <w:snapToGrid w:val="0"/>
        </w:rPr>
      </w:pPr>
      <w:r>
        <w:rPr>
          <w:snapToGrid w:val="0"/>
        </w:rPr>
        <w:t>ngran-Access (22) modules (3) ngap (1) version1 (1) ngap-IEs (2) }</w:t>
      </w:r>
    </w:p>
    <w:p w14:paraId="5DDA6812" w14:textId="77777777" w:rsidR="00DD0DFA" w:rsidRDefault="00DD0DFA">
      <w:pPr>
        <w:pStyle w:val="PL"/>
        <w:rPr>
          <w:snapToGrid w:val="0"/>
        </w:rPr>
      </w:pPr>
    </w:p>
    <w:p w14:paraId="1ED75953" w14:textId="77777777" w:rsidR="00DD0DFA" w:rsidRDefault="00B64705">
      <w:pPr>
        <w:pStyle w:val="PL"/>
        <w:rPr>
          <w:snapToGrid w:val="0"/>
        </w:rPr>
      </w:pPr>
      <w:r>
        <w:rPr>
          <w:snapToGrid w:val="0"/>
        </w:rPr>
        <w:t xml:space="preserve">DEFINITIONS AUTOMATIC TAGS ::= </w:t>
      </w:r>
    </w:p>
    <w:p w14:paraId="468A9660" w14:textId="77777777" w:rsidR="00DD0DFA" w:rsidRDefault="00DD0DFA">
      <w:pPr>
        <w:pStyle w:val="PL"/>
        <w:rPr>
          <w:snapToGrid w:val="0"/>
        </w:rPr>
      </w:pPr>
    </w:p>
    <w:p w14:paraId="4DB7B6D1" w14:textId="77777777" w:rsidR="00DD0DFA" w:rsidRDefault="00B64705">
      <w:pPr>
        <w:pStyle w:val="PL"/>
        <w:rPr>
          <w:snapToGrid w:val="0"/>
        </w:rPr>
      </w:pPr>
      <w:r>
        <w:rPr>
          <w:snapToGrid w:val="0"/>
        </w:rPr>
        <w:t>BEGIN</w:t>
      </w:r>
    </w:p>
    <w:p w14:paraId="1BED56E1" w14:textId="77777777" w:rsidR="00DD0DFA" w:rsidRDefault="00DD0DFA">
      <w:pPr>
        <w:pStyle w:val="PL"/>
        <w:rPr>
          <w:snapToGrid w:val="0"/>
        </w:rPr>
      </w:pPr>
    </w:p>
    <w:p w14:paraId="7B2ABF3D" w14:textId="77777777" w:rsidR="00DD0DFA" w:rsidRDefault="00B64705">
      <w:pPr>
        <w:pStyle w:val="PL"/>
        <w:rPr>
          <w:snapToGrid w:val="0"/>
        </w:rPr>
      </w:pPr>
      <w:r>
        <w:rPr>
          <w:snapToGrid w:val="0"/>
        </w:rPr>
        <w:t>IMPORTS</w:t>
      </w:r>
    </w:p>
    <w:p w14:paraId="31F78EA2" w14:textId="77777777" w:rsidR="00DD0DFA" w:rsidRDefault="00DD0DFA">
      <w:pPr>
        <w:pStyle w:val="PL"/>
        <w:rPr>
          <w:snapToGrid w:val="0"/>
        </w:rPr>
      </w:pPr>
    </w:p>
    <w:p w14:paraId="01279FEB" w14:textId="77777777" w:rsidR="00DD0DFA" w:rsidRDefault="00B64705">
      <w:pPr>
        <w:pStyle w:val="PL"/>
        <w:rPr>
          <w:snapToGrid w:val="0"/>
        </w:rPr>
      </w:pPr>
      <w:r>
        <w:rPr>
          <w:snapToGrid w:val="0"/>
        </w:rPr>
        <w:tab/>
        <w:t>id-AdditionalDLForwardingUPTNLInformation,</w:t>
      </w:r>
    </w:p>
    <w:p w14:paraId="682E9D49" w14:textId="77777777" w:rsidR="00DD0DFA" w:rsidRDefault="00B64705">
      <w:pPr>
        <w:pStyle w:val="PL"/>
        <w:rPr>
          <w:snapToGrid w:val="0"/>
        </w:rPr>
      </w:pPr>
      <w:r>
        <w:rPr>
          <w:snapToGrid w:val="0"/>
        </w:rPr>
        <w:tab/>
        <w:t>id-AdditionalULForwardingUPTNLInformation,</w:t>
      </w:r>
    </w:p>
    <w:p w14:paraId="5F54EC16" w14:textId="77777777" w:rsidR="00DD0DFA" w:rsidRDefault="00B64705">
      <w:pPr>
        <w:pStyle w:val="PL"/>
        <w:rPr>
          <w:snapToGrid w:val="0"/>
        </w:rPr>
      </w:pPr>
      <w:r>
        <w:rPr>
          <w:snapToGrid w:val="0"/>
        </w:rPr>
        <w:tab/>
        <w:t>id-AdditionalDLQosFlowPerTNLInformation,</w:t>
      </w:r>
    </w:p>
    <w:p w14:paraId="57F1E2E1" w14:textId="77777777" w:rsidR="00DD0DFA" w:rsidRDefault="00B64705">
      <w:pPr>
        <w:pStyle w:val="FirstChange"/>
      </w:pPr>
      <w:r>
        <w:rPr>
          <w:highlight w:val="yellow"/>
        </w:rPr>
        <w:t>&lt;&lt;&lt;&lt;&lt;&lt;&lt;&lt;&lt;&lt;&lt;&lt;&lt;&lt;&lt;&lt;&lt;&lt;&lt;&lt; Unaffected part is skipped &gt;&gt;&gt;&gt;&gt;&gt;&gt;&gt;&gt;&gt;&gt;&gt;&gt;&gt;&gt;&gt;&gt;&gt;&gt;&gt;</w:t>
      </w:r>
    </w:p>
    <w:p w14:paraId="7599B83D" w14:textId="77777777" w:rsidR="00DD0DFA" w:rsidRDefault="00B64705">
      <w:pPr>
        <w:pStyle w:val="PL"/>
        <w:rPr>
          <w:rFonts w:cs="Arial"/>
          <w:lang w:eastAsia="ja-JP"/>
        </w:rPr>
      </w:pPr>
      <w:r>
        <w:rPr>
          <w:rFonts w:cs="Arial"/>
          <w:lang w:eastAsia="ja-JP"/>
        </w:rPr>
        <w:tab/>
        <w:t>id-BeamMeasurementsReportConfiguration,</w:t>
      </w:r>
    </w:p>
    <w:p w14:paraId="253DE895" w14:textId="77777777" w:rsidR="00DD0DFA" w:rsidRDefault="00B64705">
      <w:pPr>
        <w:pStyle w:val="PL"/>
      </w:pPr>
      <w:r>
        <w:tab/>
        <w:t>id-TAI,</w:t>
      </w:r>
    </w:p>
    <w:p w14:paraId="53106FAC" w14:textId="77777777" w:rsidR="00DD0DFA" w:rsidRDefault="00B64705">
      <w:pPr>
        <w:pStyle w:val="PL"/>
        <w:rPr>
          <w:snapToGrid w:val="0"/>
        </w:rPr>
      </w:pPr>
      <w:r>
        <w:tab/>
        <w:t>id-H</w:t>
      </w:r>
      <w:r>
        <w:rPr>
          <w:snapToGrid w:val="0"/>
        </w:rPr>
        <w:t>FCNode-ID-new,</w:t>
      </w:r>
    </w:p>
    <w:p w14:paraId="389907A1" w14:textId="77777777" w:rsidR="00DD0DFA" w:rsidRDefault="00B64705">
      <w:pPr>
        <w:pStyle w:val="PL"/>
        <w:rPr>
          <w:rFonts w:cs="Arial"/>
          <w:lang w:eastAsia="ja-JP"/>
        </w:rPr>
      </w:pPr>
      <w:r>
        <w:rPr>
          <w:rFonts w:cs="Arial"/>
          <w:lang w:eastAsia="ja-JP"/>
        </w:rPr>
        <w:tab/>
      </w:r>
      <w:r>
        <w:t>id-</w:t>
      </w:r>
      <w:r>
        <w:rPr>
          <w:snapToGrid w:val="0"/>
        </w:rPr>
        <w:t>GlobalCable</w:t>
      </w:r>
      <w:r>
        <w:t>-ID</w:t>
      </w:r>
      <w:r>
        <w:rPr>
          <w:snapToGrid w:val="0"/>
        </w:rPr>
        <w:t>-new,</w:t>
      </w:r>
    </w:p>
    <w:p w14:paraId="61C685C6" w14:textId="77777777" w:rsidR="00DD0DFA" w:rsidRDefault="00B64705">
      <w:pPr>
        <w:pStyle w:val="PL"/>
        <w:rPr>
          <w:ins w:id="974" w:author="Nokia" w:date="2023-10-30T18:16:00Z"/>
        </w:rPr>
      </w:pPr>
      <w:bookmarkStart w:id="975" w:name="_Hlk148705241"/>
      <w:ins w:id="976" w:author="Rapporteur" w:date="2023-10-25T08:45:00Z">
        <w:r>
          <w:tab/>
          <w:t>id-PDUsetQoSParameters,</w:t>
        </w:r>
      </w:ins>
    </w:p>
    <w:p w14:paraId="1806F86A" w14:textId="5176E1ED" w:rsidR="00DD0DFA" w:rsidRDefault="00B64705">
      <w:pPr>
        <w:pStyle w:val="PL"/>
        <w:rPr>
          <w:del w:id="977" w:author="Nokia" w:date="2023-10-30T18:16:00Z"/>
        </w:rPr>
      </w:pPr>
      <w:ins w:id="978" w:author="Nokia" w:date="2023-10-30T18:16:00Z">
        <w:r>
          <w:tab/>
          <w:t>id-PDU</w:t>
        </w:r>
      </w:ins>
      <w:ins w:id="979" w:author="Nokia" w:date="2023-11-17T03:34:00Z">
        <w:r w:rsidR="007F4A4D">
          <w:t>S</w:t>
        </w:r>
      </w:ins>
      <w:ins w:id="980" w:author="Nokia" w:date="2023-10-30T18:16:00Z">
        <w:r>
          <w:t>et</w:t>
        </w:r>
      </w:ins>
      <w:ins w:id="981" w:author="Nokia" w:date="2023-11-17T03:34:00Z">
        <w:r w:rsidR="007F4A4D">
          <w:t>based</w:t>
        </w:r>
      </w:ins>
      <w:ins w:id="982" w:author="Ericsson" w:date="2023-11-16T00:26:00Z">
        <w:r>
          <w:t>Handling</w:t>
        </w:r>
      </w:ins>
      <w:ins w:id="983" w:author="Nokia" w:date="2023-10-30T18:17:00Z">
        <w:r>
          <w:t>Indicator</w:t>
        </w:r>
      </w:ins>
      <w:ins w:id="984" w:author="Nokia" w:date="2023-10-30T18:16:00Z">
        <w:r>
          <w:t>,</w:t>
        </w:r>
      </w:ins>
    </w:p>
    <w:p w14:paraId="5E74BB2B" w14:textId="77777777" w:rsidR="00DD0DFA" w:rsidRDefault="00DD0DFA">
      <w:pPr>
        <w:pStyle w:val="PL"/>
        <w:rPr>
          <w:ins w:id="985" w:author="Ericsson" w:date="2023-11-16T00:26:00Z"/>
        </w:rPr>
      </w:pPr>
    </w:p>
    <w:p w14:paraId="3F3D5775" w14:textId="77777777" w:rsidR="00DD0DFA" w:rsidRDefault="00B64705">
      <w:pPr>
        <w:pStyle w:val="PL"/>
        <w:rPr>
          <w:ins w:id="986" w:author="Rapporteur" w:date="2023-10-25T08:45:00Z"/>
        </w:rPr>
      </w:pPr>
      <w:ins w:id="987" w:author="Rapporteur" w:date="2023-10-25T08:45:00Z">
        <w:r>
          <w:tab/>
          <w:t>id-N6JitterInformation,</w:t>
        </w:r>
      </w:ins>
    </w:p>
    <w:p w14:paraId="2F51007E" w14:textId="77777777" w:rsidR="00DD0DFA" w:rsidRDefault="00B64705">
      <w:pPr>
        <w:pStyle w:val="PL"/>
        <w:rPr>
          <w:ins w:id="988" w:author="Rapporteur" w:date="2023-10-25T08:45:00Z"/>
        </w:rPr>
      </w:pPr>
      <w:ins w:id="989" w:author="Rapporteur" w:date="2023-10-25T08:45:00Z">
        <w:r>
          <w:tab/>
          <w:t>id-ECNMarkingCongestionMonitoringRequest,</w:t>
        </w:r>
      </w:ins>
    </w:p>
    <w:p w14:paraId="518CA535" w14:textId="77777777" w:rsidR="00DD0DFA" w:rsidRDefault="00B64705">
      <w:pPr>
        <w:pStyle w:val="PL"/>
        <w:rPr>
          <w:ins w:id="990" w:author="Rapporteur" w:date="2023-10-25T08:45:00Z"/>
        </w:rPr>
      </w:pPr>
      <w:ins w:id="991" w:author="Rapporteur" w:date="2023-10-25T08:45:00Z">
        <w:r>
          <w:tab/>
          <w:t>id-ECNMarkingCongestionMonitoringReportingStatus,</w:t>
        </w:r>
      </w:ins>
    </w:p>
    <w:bookmarkEnd w:id="975"/>
    <w:p w14:paraId="1BAACE61" w14:textId="77777777" w:rsidR="00DD0DFA" w:rsidRDefault="00B64705">
      <w:pPr>
        <w:pStyle w:val="PL"/>
      </w:pPr>
      <w:r>
        <w:tab/>
      </w:r>
      <w:r>
        <w:rPr>
          <w:rFonts w:eastAsia="MS Mincho" w:cs="Arial"/>
          <w:lang w:eastAsia="ja-JP"/>
        </w:rPr>
        <w:t>maxnoofAllowedAreas,</w:t>
      </w:r>
    </w:p>
    <w:p w14:paraId="02BC16D7" w14:textId="77777777" w:rsidR="00DD0DFA" w:rsidRDefault="00B64705">
      <w:pPr>
        <w:pStyle w:val="PL"/>
      </w:pPr>
      <w:r>
        <w:rPr>
          <w:rFonts w:eastAsia="MS Mincho" w:cs="Arial"/>
          <w:lang w:eastAsia="ja-JP"/>
        </w:rPr>
        <w:tab/>
        <w:t>maxnoofAllowedCAGsperPLMN,</w:t>
      </w:r>
    </w:p>
    <w:p w14:paraId="04C4E10B" w14:textId="77777777" w:rsidR="00DD0DFA" w:rsidRDefault="00B64705">
      <w:pPr>
        <w:pStyle w:val="PL"/>
      </w:pPr>
      <w:r>
        <w:tab/>
        <w:t>maxnoofAllowedS-NSSAIs,</w:t>
      </w:r>
    </w:p>
    <w:p w14:paraId="0FFA198D" w14:textId="77777777" w:rsidR="00DD0DFA" w:rsidRDefault="00B64705">
      <w:pPr>
        <w:pStyle w:val="PL"/>
      </w:pPr>
      <w:r>
        <w:tab/>
        <w:t>maxnoofBluetoothName,</w:t>
      </w:r>
    </w:p>
    <w:p w14:paraId="08B2E353" w14:textId="77777777" w:rsidR="00DD0DFA" w:rsidRDefault="00B64705">
      <w:pPr>
        <w:pStyle w:val="PL"/>
      </w:pPr>
      <w:r>
        <w:tab/>
        <w:t>maxnoofBPLMNs,</w:t>
      </w:r>
    </w:p>
    <w:p w14:paraId="51C798B7" w14:textId="77777777" w:rsidR="00DD0DFA" w:rsidRDefault="00B64705">
      <w:pPr>
        <w:pStyle w:val="PL"/>
      </w:pPr>
      <w:r>
        <w:tab/>
      </w:r>
      <w:r>
        <w:rPr>
          <w:snapToGrid w:val="0"/>
        </w:rPr>
        <w:t>maxnoofCAGSperCell,</w:t>
      </w:r>
    </w:p>
    <w:p w14:paraId="713A9775" w14:textId="77777777" w:rsidR="00DD0DFA" w:rsidRDefault="00B64705">
      <w:pPr>
        <w:pStyle w:val="PL"/>
        <w:rPr>
          <w:snapToGrid w:val="0"/>
        </w:rPr>
      </w:pPr>
      <w:r>
        <w:rPr>
          <w:snapToGrid w:val="0"/>
        </w:rPr>
        <w:tab/>
        <w:t>maxnoofCandidateCells,</w:t>
      </w:r>
    </w:p>
    <w:p w14:paraId="6FD1461B" w14:textId="77777777" w:rsidR="00DD0DFA" w:rsidRDefault="00B64705">
      <w:pPr>
        <w:pStyle w:val="PL"/>
      </w:pPr>
      <w:r>
        <w:tab/>
        <w:t>maxnoofCellIDforMDT,</w:t>
      </w:r>
    </w:p>
    <w:bookmarkEnd w:id="973"/>
    <w:p w14:paraId="4A7B7B82" w14:textId="77777777" w:rsidR="00DD0DFA" w:rsidRDefault="00DD0DFA">
      <w:pPr>
        <w:pStyle w:val="PL"/>
        <w:rPr>
          <w:snapToGrid w:val="0"/>
        </w:rPr>
      </w:pPr>
    </w:p>
    <w:p w14:paraId="7E3E143F" w14:textId="77777777" w:rsidR="00DD0DFA" w:rsidRDefault="00DD0DFA">
      <w:pPr>
        <w:pStyle w:val="PL"/>
        <w:rPr>
          <w:snapToGrid w:val="0"/>
        </w:rPr>
      </w:pPr>
    </w:p>
    <w:p w14:paraId="2E9BB5EA" w14:textId="77777777" w:rsidR="00DD0DFA" w:rsidRDefault="00B64705">
      <w:pPr>
        <w:pStyle w:val="FirstChange"/>
      </w:pPr>
      <w:r>
        <w:rPr>
          <w:highlight w:val="yellow"/>
        </w:rPr>
        <w:t>&lt;&lt;&lt;&lt;&lt;&lt;&lt;&lt;&lt;&lt;&lt;&lt;&lt;&lt;&lt;&lt;&lt;&lt;&lt;&lt; Unaffected part is skipped &gt;&gt;&gt;&gt;&gt;&gt;&gt;&gt;&gt;&gt;&gt;&gt;&gt;&gt;&gt;&gt;&gt;&gt;&gt;&gt;</w:t>
      </w:r>
    </w:p>
    <w:p w14:paraId="269EA3C2" w14:textId="77777777" w:rsidR="00DD0DFA" w:rsidRDefault="00B64705">
      <w:pPr>
        <w:pStyle w:val="PL"/>
        <w:outlineLvl w:val="3"/>
        <w:rPr>
          <w:snapToGrid w:val="0"/>
        </w:rPr>
      </w:pPr>
      <w:r>
        <w:rPr>
          <w:snapToGrid w:val="0"/>
        </w:rPr>
        <w:t>-- E</w:t>
      </w:r>
    </w:p>
    <w:p w14:paraId="2EFD0379" w14:textId="77777777" w:rsidR="00DD0DFA" w:rsidRDefault="00DD0DFA">
      <w:pPr>
        <w:pStyle w:val="PL"/>
        <w:outlineLvl w:val="3"/>
        <w:rPr>
          <w:snapToGrid w:val="0"/>
        </w:rPr>
      </w:pPr>
    </w:p>
    <w:p w14:paraId="3B7B0310" w14:textId="77777777" w:rsidR="00DD0DFA" w:rsidRDefault="00B64705">
      <w:pPr>
        <w:pStyle w:val="PL"/>
        <w:rPr>
          <w:snapToGrid w:val="0"/>
        </w:rPr>
      </w:pPr>
      <w:bookmarkStart w:id="992" w:name="_Hlk113970253"/>
      <w:r>
        <w:rPr>
          <w:snapToGrid w:val="0"/>
        </w:rPr>
        <w:lastRenderedPageBreak/>
        <w:t>EarlyMeasurement ::= ENUMERATED {true, ...}</w:t>
      </w:r>
      <w:bookmarkEnd w:id="992"/>
    </w:p>
    <w:p w14:paraId="793148F0" w14:textId="77777777" w:rsidR="00DD0DFA" w:rsidRDefault="00DD0DFA">
      <w:pPr>
        <w:pStyle w:val="PL"/>
        <w:rPr>
          <w:snapToGrid w:val="0"/>
        </w:rPr>
      </w:pPr>
    </w:p>
    <w:p w14:paraId="72C80E01" w14:textId="77777777" w:rsidR="00DD0DFA" w:rsidRDefault="00B64705">
      <w:pPr>
        <w:pStyle w:val="PL"/>
        <w:rPr>
          <w:snapToGrid w:val="0"/>
        </w:rPr>
      </w:pPr>
      <w:r>
        <w:rPr>
          <w:snapToGrid w:val="0"/>
        </w:rPr>
        <w:t>E</w:t>
      </w:r>
      <w:r>
        <w:rPr>
          <w:rFonts w:hint="eastAsia"/>
          <w:snapToGrid w:val="0"/>
          <w:lang w:eastAsia="zh-CN"/>
        </w:rPr>
        <w:t>arly</w:t>
      </w:r>
      <w:r>
        <w:rPr>
          <w:snapToGrid w:val="0"/>
        </w:rPr>
        <w:t>StatusTransfer-TransparentContainer</w:t>
      </w:r>
      <w:r>
        <w:rPr>
          <w:rFonts w:hint="eastAsia"/>
          <w:snapToGrid w:val="0"/>
          <w:lang w:eastAsia="zh-CN"/>
        </w:rPr>
        <w:t xml:space="preserve"> </w:t>
      </w:r>
      <w:r>
        <w:rPr>
          <w:snapToGrid w:val="0"/>
        </w:rPr>
        <w:t>::= SEQUENCE {</w:t>
      </w:r>
    </w:p>
    <w:p w14:paraId="7FCE2F13" w14:textId="77777777" w:rsidR="00DD0DFA" w:rsidRDefault="00B64705">
      <w:pPr>
        <w:pStyle w:val="PL"/>
        <w:rPr>
          <w:snapToGrid w:val="0"/>
          <w:lang w:eastAsia="zh-CN"/>
        </w:rPr>
      </w:pPr>
      <w:r>
        <w:rPr>
          <w:snapToGrid w:val="0"/>
        </w:rPr>
        <w:tab/>
        <w:t>procedureStage</w:t>
      </w:r>
      <w:r>
        <w:rPr>
          <w:snapToGrid w:val="0"/>
        </w:rPr>
        <w:tab/>
      </w:r>
      <w:r>
        <w:rPr>
          <w:snapToGrid w:val="0"/>
        </w:rPr>
        <w:tab/>
      </w:r>
      <w:r>
        <w:rPr>
          <w:snapToGrid w:val="0"/>
        </w:rPr>
        <w:tab/>
        <w:t>ProcedureStageChoice,</w:t>
      </w:r>
    </w:p>
    <w:p w14:paraId="23F0EFB4" w14:textId="77777777" w:rsidR="00DD0DFA" w:rsidRDefault="00B64705">
      <w:pPr>
        <w:pStyle w:val="PL"/>
        <w:rPr>
          <w:snapToGrid w:val="0"/>
        </w:rPr>
      </w:pPr>
      <w:r>
        <w:rPr>
          <w:snapToGrid w:val="0"/>
        </w:rPr>
        <w:tab/>
        <w:t>iE-Extensions</w:t>
      </w:r>
      <w:r>
        <w:rPr>
          <w:snapToGrid w:val="0"/>
        </w:rPr>
        <w:tab/>
      </w:r>
      <w:r>
        <w:rPr>
          <w:snapToGrid w:val="0"/>
        </w:rPr>
        <w:tab/>
      </w:r>
      <w:r>
        <w:rPr>
          <w:snapToGrid w:val="0"/>
        </w:rPr>
        <w:tab/>
        <w:t>ProtocolExtensionContainer { {E</w:t>
      </w:r>
      <w:r>
        <w:rPr>
          <w:rFonts w:hint="eastAsia"/>
          <w:snapToGrid w:val="0"/>
          <w:lang w:eastAsia="zh-CN"/>
        </w:rPr>
        <w:t>arly</w:t>
      </w:r>
      <w:r>
        <w:rPr>
          <w:snapToGrid w:val="0"/>
        </w:rPr>
        <w:t>StatusTransfer-TransparentContainer-ExtIEs} }</w:t>
      </w:r>
      <w:r>
        <w:rPr>
          <w:snapToGrid w:val="0"/>
        </w:rPr>
        <w:tab/>
        <w:t>OPTIONAL,</w:t>
      </w:r>
    </w:p>
    <w:p w14:paraId="6D289358" w14:textId="77777777" w:rsidR="00DD0DFA" w:rsidRDefault="00B64705">
      <w:pPr>
        <w:pStyle w:val="PL"/>
        <w:rPr>
          <w:snapToGrid w:val="0"/>
        </w:rPr>
      </w:pPr>
      <w:r>
        <w:rPr>
          <w:snapToGrid w:val="0"/>
        </w:rPr>
        <w:tab/>
        <w:t>...</w:t>
      </w:r>
    </w:p>
    <w:p w14:paraId="48A997B2" w14:textId="77777777" w:rsidR="00DD0DFA" w:rsidRDefault="00B64705">
      <w:pPr>
        <w:pStyle w:val="PL"/>
        <w:rPr>
          <w:snapToGrid w:val="0"/>
        </w:rPr>
      </w:pPr>
      <w:r>
        <w:rPr>
          <w:snapToGrid w:val="0"/>
        </w:rPr>
        <w:t>}</w:t>
      </w:r>
    </w:p>
    <w:p w14:paraId="2D2D63E7" w14:textId="77777777" w:rsidR="00DD0DFA" w:rsidRDefault="00DD0DFA">
      <w:pPr>
        <w:pStyle w:val="PL"/>
        <w:rPr>
          <w:snapToGrid w:val="0"/>
        </w:rPr>
      </w:pPr>
    </w:p>
    <w:p w14:paraId="415E5F66" w14:textId="77777777" w:rsidR="00DD0DFA" w:rsidRDefault="00B64705">
      <w:pPr>
        <w:pStyle w:val="PL"/>
        <w:rPr>
          <w:snapToGrid w:val="0"/>
        </w:rPr>
      </w:pPr>
      <w:r>
        <w:rPr>
          <w:snapToGrid w:val="0"/>
        </w:rPr>
        <w:t>E</w:t>
      </w:r>
      <w:r>
        <w:rPr>
          <w:rFonts w:hint="eastAsia"/>
          <w:snapToGrid w:val="0"/>
          <w:lang w:eastAsia="zh-CN"/>
        </w:rPr>
        <w:t>arly</w:t>
      </w:r>
      <w:r>
        <w:rPr>
          <w:snapToGrid w:val="0"/>
        </w:rPr>
        <w:t xml:space="preserve">StatusTransfer-TransparentContainer-ExtIEs </w:t>
      </w:r>
      <w:r>
        <w:rPr>
          <w:rFonts w:hint="eastAsia"/>
          <w:snapToGrid w:val="0"/>
          <w:lang w:eastAsia="zh-CN"/>
        </w:rPr>
        <w:t>NG</w:t>
      </w:r>
      <w:r>
        <w:rPr>
          <w:snapToGrid w:val="0"/>
        </w:rPr>
        <w:t>AP-PROTOCOL-EXTENSION ::= {</w:t>
      </w:r>
    </w:p>
    <w:p w14:paraId="5C7E94A9" w14:textId="77777777" w:rsidR="00DD0DFA" w:rsidRDefault="00B64705">
      <w:pPr>
        <w:pStyle w:val="PL"/>
        <w:rPr>
          <w:snapToGrid w:val="0"/>
        </w:rPr>
      </w:pPr>
      <w:r>
        <w:rPr>
          <w:snapToGrid w:val="0"/>
        </w:rPr>
        <w:tab/>
        <w:t>...</w:t>
      </w:r>
    </w:p>
    <w:p w14:paraId="7F19F19B" w14:textId="77777777" w:rsidR="00DD0DFA" w:rsidRDefault="00B64705">
      <w:pPr>
        <w:pStyle w:val="PL"/>
        <w:rPr>
          <w:snapToGrid w:val="0"/>
        </w:rPr>
      </w:pPr>
      <w:r>
        <w:rPr>
          <w:snapToGrid w:val="0"/>
        </w:rPr>
        <w:t>}</w:t>
      </w:r>
    </w:p>
    <w:p w14:paraId="2156BBD3" w14:textId="77777777" w:rsidR="00DD0DFA" w:rsidRDefault="00DD0DFA">
      <w:pPr>
        <w:pStyle w:val="PL"/>
        <w:rPr>
          <w:lang w:eastAsia="zh-CN"/>
        </w:rPr>
      </w:pPr>
    </w:p>
    <w:p w14:paraId="17705284" w14:textId="77777777" w:rsidR="00DD0DFA" w:rsidRDefault="00B64705">
      <w:pPr>
        <w:pStyle w:val="PL"/>
        <w:rPr>
          <w:snapToGrid w:val="0"/>
        </w:rPr>
      </w:pPr>
      <w:r>
        <w:rPr>
          <w:snapToGrid w:val="0"/>
        </w:rPr>
        <w:t>ProcedureStageChoice ::= CHOICE {</w:t>
      </w:r>
    </w:p>
    <w:p w14:paraId="4B1A42A8" w14:textId="77777777" w:rsidR="00DD0DFA" w:rsidRDefault="00B64705">
      <w:pPr>
        <w:pStyle w:val="PL"/>
        <w:rPr>
          <w:snapToGrid w:val="0"/>
        </w:rPr>
      </w:pPr>
      <w:r>
        <w:rPr>
          <w:snapToGrid w:val="0"/>
        </w:rPr>
        <w:tab/>
        <w:t>first-dl-count</w:t>
      </w:r>
      <w:r>
        <w:rPr>
          <w:snapToGrid w:val="0"/>
        </w:rPr>
        <w:tab/>
      </w:r>
      <w:r>
        <w:rPr>
          <w:snapToGrid w:val="0"/>
        </w:rPr>
        <w:tab/>
      </w:r>
      <w:r>
        <w:rPr>
          <w:snapToGrid w:val="0"/>
        </w:rPr>
        <w:tab/>
        <w:t>FirstDLCount,</w:t>
      </w:r>
    </w:p>
    <w:p w14:paraId="497C036B" w14:textId="77777777" w:rsidR="00DD0DFA" w:rsidRDefault="00B64705">
      <w:pPr>
        <w:pStyle w:val="PL"/>
        <w:rPr>
          <w:snapToGrid w:val="0"/>
        </w:rPr>
      </w:pPr>
      <w:r>
        <w:rPr>
          <w:snapToGrid w:val="0"/>
        </w:rPr>
        <w:tab/>
        <w:t>choice-Extensions</w:t>
      </w:r>
      <w:r>
        <w:rPr>
          <w:snapToGrid w:val="0"/>
        </w:rPr>
        <w:tab/>
      </w:r>
      <w:r>
        <w:rPr>
          <w:snapToGrid w:val="0"/>
        </w:rPr>
        <w:tab/>
      </w:r>
      <w:r>
        <w:t>ProtocolIE-SingleContainer</w:t>
      </w:r>
      <w:r>
        <w:rPr>
          <w:snapToGrid w:val="0"/>
        </w:rPr>
        <w:t xml:space="preserve"> { {</w:t>
      </w:r>
      <w:r>
        <w:t>ProcedureStageChoice</w:t>
      </w:r>
      <w:r>
        <w:rPr>
          <w:snapToGrid w:val="0"/>
        </w:rPr>
        <w:t>-ExtIEs} }</w:t>
      </w:r>
    </w:p>
    <w:p w14:paraId="359BF84A" w14:textId="77777777" w:rsidR="00DD0DFA" w:rsidRDefault="00B64705">
      <w:pPr>
        <w:pStyle w:val="PL"/>
        <w:rPr>
          <w:snapToGrid w:val="0"/>
        </w:rPr>
      </w:pPr>
      <w:r>
        <w:rPr>
          <w:snapToGrid w:val="0"/>
        </w:rPr>
        <w:t>}</w:t>
      </w:r>
    </w:p>
    <w:p w14:paraId="3B90EF3F" w14:textId="77777777" w:rsidR="00DD0DFA" w:rsidRDefault="00DD0DFA">
      <w:pPr>
        <w:pStyle w:val="PL"/>
        <w:rPr>
          <w:snapToGrid w:val="0"/>
        </w:rPr>
      </w:pPr>
    </w:p>
    <w:p w14:paraId="42371EDA" w14:textId="77777777" w:rsidR="00DD0DFA" w:rsidRDefault="00B64705">
      <w:pPr>
        <w:pStyle w:val="PL"/>
        <w:rPr>
          <w:snapToGrid w:val="0"/>
        </w:rPr>
      </w:pPr>
      <w:r>
        <w:t>ProcedureStageChoice</w:t>
      </w:r>
      <w:r>
        <w:rPr>
          <w:snapToGrid w:val="0"/>
        </w:rPr>
        <w:t xml:space="preserve">-ExtIEs </w:t>
      </w:r>
      <w:r>
        <w:rPr>
          <w:rFonts w:hint="eastAsia"/>
          <w:snapToGrid w:val="0"/>
          <w:lang w:eastAsia="zh-CN"/>
        </w:rPr>
        <w:t>NG</w:t>
      </w:r>
      <w:r>
        <w:rPr>
          <w:snapToGrid w:val="0"/>
        </w:rPr>
        <w:t>AP-PROTOCOL-IES ::= {</w:t>
      </w:r>
    </w:p>
    <w:p w14:paraId="57A7584D" w14:textId="77777777" w:rsidR="00DD0DFA" w:rsidRDefault="00B64705">
      <w:pPr>
        <w:pStyle w:val="PL"/>
        <w:rPr>
          <w:snapToGrid w:val="0"/>
        </w:rPr>
      </w:pPr>
      <w:r>
        <w:rPr>
          <w:snapToGrid w:val="0"/>
        </w:rPr>
        <w:tab/>
        <w:t>...</w:t>
      </w:r>
    </w:p>
    <w:p w14:paraId="49F36A46" w14:textId="77777777" w:rsidR="00DD0DFA" w:rsidRDefault="00B64705">
      <w:pPr>
        <w:pStyle w:val="PL"/>
        <w:rPr>
          <w:snapToGrid w:val="0"/>
        </w:rPr>
      </w:pPr>
      <w:r>
        <w:rPr>
          <w:snapToGrid w:val="0"/>
        </w:rPr>
        <w:t>}</w:t>
      </w:r>
    </w:p>
    <w:p w14:paraId="1A40D347" w14:textId="77777777" w:rsidR="00DD0DFA" w:rsidRDefault="00DD0DFA">
      <w:pPr>
        <w:pStyle w:val="PL"/>
        <w:rPr>
          <w:snapToGrid w:val="0"/>
        </w:rPr>
      </w:pPr>
    </w:p>
    <w:p w14:paraId="43F60816" w14:textId="77777777" w:rsidR="00DD0DFA" w:rsidRDefault="00B64705">
      <w:pPr>
        <w:pStyle w:val="PL"/>
        <w:rPr>
          <w:snapToGrid w:val="0"/>
        </w:rPr>
      </w:pPr>
      <w:r>
        <w:rPr>
          <w:snapToGrid w:val="0"/>
        </w:rPr>
        <w:t>FirstDLCount ::= SEQUENCE {</w:t>
      </w:r>
    </w:p>
    <w:p w14:paraId="50A0FDCC" w14:textId="77777777" w:rsidR="00DD0DFA" w:rsidRDefault="00B64705">
      <w:pPr>
        <w:pStyle w:val="PL"/>
        <w:rPr>
          <w:snapToGrid w:val="0"/>
        </w:rPr>
      </w:pP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w:t>
      </w:r>
      <w:r>
        <w:rPr>
          <w:snapToGrid w:val="0"/>
        </w:rPr>
        <w:tab/>
      </w:r>
      <w:r>
        <w:rPr>
          <w:snapToGrid w:val="0"/>
        </w:rPr>
        <w:tab/>
      </w:r>
      <w:r>
        <w:rPr>
          <w:rFonts w:hint="eastAsia"/>
          <w:snapToGrid w:val="0"/>
          <w:lang w:eastAsia="zh-CN"/>
        </w:rPr>
        <w:t>D</w:t>
      </w:r>
      <w:r>
        <w:rPr>
          <w:snapToGrid w:val="0"/>
        </w:rPr>
        <w:t>RBsSubjectToEarly</w:t>
      </w:r>
      <w:r>
        <w:rPr>
          <w:rFonts w:hint="eastAsia"/>
          <w:snapToGrid w:val="0"/>
          <w:lang w:eastAsia="zh-CN"/>
        </w:rPr>
        <w:t>Status</w:t>
      </w:r>
      <w:r>
        <w:rPr>
          <w:snapToGrid w:val="0"/>
        </w:rPr>
        <w:t>Transfer-List,</w:t>
      </w:r>
    </w:p>
    <w:p w14:paraId="4B3551BA" w14:textId="77777777" w:rsidR="00DD0DFA" w:rsidRDefault="00B64705">
      <w:pPr>
        <w:pStyle w:val="PL"/>
      </w:pPr>
      <w:r>
        <w:tab/>
        <w:t>iE-Extension</w:t>
      </w:r>
      <w:r>
        <w:tab/>
      </w:r>
      <w:r>
        <w:tab/>
      </w:r>
      <w:r>
        <w:rPr>
          <w:snapToGrid w:val="0"/>
          <w:lang w:eastAsia="zh-CN"/>
        </w:rPr>
        <w:t>ProtocolExtensionContainer { {</w:t>
      </w:r>
      <w:r>
        <w:rPr>
          <w:snapToGrid w:val="0"/>
        </w:rPr>
        <w:t>FirstDLCount</w:t>
      </w:r>
      <w:r>
        <w:t>-ExtIEs</w:t>
      </w:r>
      <w:r>
        <w:rPr>
          <w:snapToGrid w:val="0"/>
          <w:lang w:eastAsia="zh-CN"/>
        </w:rPr>
        <w:t>} }</w:t>
      </w:r>
      <w:r>
        <w:rPr>
          <w:snapToGrid w:val="0"/>
          <w:lang w:eastAsia="zh-CN"/>
        </w:rPr>
        <w:tab/>
      </w:r>
      <w:r>
        <w:rPr>
          <w:snapToGrid w:val="0"/>
          <w:lang w:eastAsia="zh-CN"/>
        </w:rPr>
        <w:tab/>
        <w:t>OPTIONAL</w:t>
      </w:r>
      <w:r>
        <w:t>,</w:t>
      </w:r>
    </w:p>
    <w:p w14:paraId="578D2582" w14:textId="77777777" w:rsidR="00DD0DFA" w:rsidRDefault="00B64705">
      <w:pPr>
        <w:pStyle w:val="PL"/>
      </w:pPr>
      <w:r>
        <w:tab/>
        <w:t>...</w:t>
      </w:r>
    </w:p>
    <w:p w14:paraId="5CE4DD5E" w14:textId="77777777" w:rsidR="00DD0DFA" w:rsidRDefault="00B64705">
      <w:pPr>
        <w:pStyle w:val="PL"/>
      </w:pPr>
      <w:r>
        <w:t>}</w:t>
      </w:r>
    </w:p>
    <w:p w14:paraId="530D43A0" w14:textId="77777777" w:rsidR="00DD0DFA" w:rsidRDefault="00DD0DFA">
      <w:pPr>
        <w:pStyle w:val="PL"/>
      </w:pPr>
    </w:p>
    <w:p w14:paraId="3EE84138" w14:textId="77777777" w:rsidR="00DD0DFA" w:rsidRDefault="00B64705">
      <w:pPr>
        <w:pStyle w:val="PL"/>
        <w:rPr>
          <w:snapToGrid w:val="0"/>
          <w:lang w:eastAsia="zh-CN"/>
        </w:rPr>
      </w:pPr>
      <w:r>
        <w:rPr>
          <w:snapToGrid w:val="0"/>
        </w:rPr>
        <w:t>FirstDLCount</w:t>
      </w:r>
      <w:r>
        <w:t xml:space="preserve">-ExtIEs </w:t>
      </w:r>
      <w:r>
        <w:rPr>
          <w:rFonts w:hint="eastAsia"/>
          <w:snapToGrid w:val="0"/>
          <w:lang w:eastAsia="zh-CN"/>
        </w:rPr>
        <w:t>NG</w:t>
      </w:r>
      <w:r>
        <w:rPr>
          <w:snapToGrid w:val="0"/>
          <w:lang w:eastAsia="zh-CN"/>
        </w:rPr>
        <w:t>AP-PROTOCOL-EXTENSION ::= {</w:t>
      </w:r>
    </w:p>
    <w:p w14:paraId="6F1AD0FD" w14:textId="77777777" w:rsidR="00DD0DFA" w:rsidRDefault="00B64705">
      <w:pPr>
        <w:pStyle w:val="PL"/>
        <w:rPr>
          <w:snapToGrid w:val="0"/>
          <w:lang w:eastAsia="zh-CN"/>
        </w:rPr>
      </w:pPr>
      <w:r>
        <w:rPr>
          <w:snapToGrid w:val="0"/>
          <w:lang w:eastAsia="zh-CN"/>
        </w:rPr>
        <w:tab/>
        <w:t>...</w:t>
      </w:r>
    </w:p>
    <w:p w14:paraId="72D07D55" w14:textId="77777777" w:rsidR="00DD0DFA" w:rsidRDefault="00B64705">
      <w:pPr>
        <w:pStyle w:val="PL"/>
        <w:rPr>
          <w:snapToGrid w:val="0"/>
          <w:lang w:eastAsia="zh-CN"/>
        </w:rPr>
      </w:pPr>
      <w:r>
        <w:rPr>
          <w:snapToGrid w:val="0"/>
          <w:lang w:eastAsia="zh-CN"/>
        </w:rPr>
        <w:t>}</w:t>
      </w:r>
    </w:p>
    <w:p w14:paraId="436516CC" w14:textId="77777777" w:rsidR="00DD0DFA" w:rsidRDefault="00DD0DFA">
      <w:pPr>
        <w:pStyle w:val="PL"/>
        <w:rPr>
          <w:lang w:eastAsia="zh-CN"/>
        </w:rPr>
      </w:pPr>
    </w:p>
    <w:p w14:paraId="18285FC3" w14:textId="77777777" w:rsidR="00DD0DFA" w:rsidRDefault="00B64705">
      <w:pPr>
        <w:pStyle w:val="PL"/>
        <w:rPr>
          <w:snapToGrid w:val="0"/>
        </w:rPr>
      </w:pPr>
      <w:r>
        <w:rPr>
          <w:rFonts w:hint="eastAsia"/>
          <w:snapToGrid w:val="0"/>
          <w:lang w:eastAsia="zh-CN"/>
        </w:rPr>
        <w:t>D</w:t>
      </w:r>
      <w:r>
        <w:rPr>
          <w:snapToGrid w:val="0"/>
        </w:rPr>
        <w:t>RBsSubjectToEarly</w:t>
      </w:r>
      <w:r>
        <w:rPr>
          <w:rFonts w:hint="eastAsia"/>
          <w:snapToGrid w:val="0"/>
          <w:lang w:eastAsia="zh-CN"/>
        </w:rPr>
        <w:t>Status</w:t>
      </w:r>
      <w:r>
        <w:rPr>
          <w:snapToGrid w:val="0"/>
        </w:rPr>
        <w:t>Transfer-List ::= SEQUENCE (SIZE (1..</w:t>
      </w:r>
      <w:r>
        <w:rPr>
          <w:rFonts w:eastAsia="MS Mincho"/>
          <w:lang w:eastAsia="ja-JP"/>
        </w:rPr>
        <w:t xml:space="preserve"> </w:t>
      </w:r>
      <w:r>
        <w:rPr>
          <w:snapToGrid w:val="0"/>
        </w:rPr>
        <w:t xml:space="preserve">maxnoofDRBs)) OF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p>
    <w:p w14:paraId="5FEE7289" w14:textId="77777777" w:rsidR="00DD0DFA" w:rsidRDefault="00DD0DFA">
      <w:pPr>
        <w:pStyle w:val="PL"/>
      </w:pPr>
    </w:p>
    <w:p w14:paraId="59ACE289" w14:textId="77777777" w:rsidR="00DD0DFA" w:rsidRDefault="00B64705">
      <w:pPr>
        <w:pStyle w:val="PL"/>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 ::= SEQUENCE {</w:t>
      </w:r>
    </w:p>
    <w:p w14:paraId="587B89C5" w14:textId="77777777" w:rsidR="00DD0DFA" w:rsidRDefault="00B64705">
      <w:pPr>
        <w:pStyle w:val="PL"/>
      </w:pPr>
      <w:r>
        <w:tab/>
        <w:t>dRB-ID</w:t>
      </w:r>
      <w:r>
        <w:tab/>
      </w:r>
      <w:r>
        <w:tab/>
      </w:r>
      <w:r>
        <w:tab/>
      </w:r>
      <w:r>
        <w:tab/>
        <w:t>DRB-ID,</w:t>
      </w:r>
    </w:p>
    <w:p w14:paraId="166128E7" w14:textId="77777777" w:rsidR="00DD0DFA" w:rsidRDefault="00B64705">
      <w:pPr>
        <w:pStyle w:val="PL"/>
      </w:pPr>
      <w:r>
        <w:tab/>
      </w:r>
      <w:r>
        <w:rPr>
          <w:rFonts w:hint="eastAsia"/>
          <w:bCs/>
          <w:lang w:eastAsia="zh-CN"/>
        </w:rPr>
        <w:t>f</w:t>
      </w:r>
      <w:r>
        <w:rPr>
          <w:bCs/>
          <w:lang w:eastAsia="ja-JP"/>
        </w:rPr>
        <w:t>irstDLCOUNT</w:t>
      </w:r>
      <w:r>
        <w:tab/>
      </w:r>
      <w:r>
        <w:tab/>
        <w:t>DRBStatusDL,</w:t>
      </w:r>
    </w:p>
    <w:p w14:paraId="286AF3B2" w14:textId="77777777" w:rsidR="00DD0DFA" w:rsidRDefault="00B64705">
      <w:pPr>
        <w:pStyle w:val="PL"/>
      </w:pPr>
      <w:r>
        <w:tab/>
        <w:t>iE-Extension</w:t>
      </w:r>
      <w:r>
        <w:tab/>
      </w:r>
      <w:r>
        <w:tab/>
      </w:r>
      <w:r>
        <w:rPr>
          <w:snapToGrid w:val="0"/>
          <w:lang w:eastAsia="zh-CN"/>
        </w:rPr>
        <w:t>ProtocolExtensionContainer { {</w:t>
      </w:r>
      <w:r>
        <w:rPr>
          <w:snapToGrid w:val="0"/>
        </w:rPr>
        <w:t xml:space="preserve"> </w:t>
      </w: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-ExtIEs</w:t>
      </w:r>
      <w:r>
        <w:rPr>
          <w:snapToGrid w:val="0"/>
          <w:lang w:eastAsia="zh-CN"/>
        </w:rPr>
        <w:t>} }</w:t>
      </w:r>
      <w:r>
        <w:rPr>
          <w:snapToGrid w:val="0"/>
          <w:lang w:eastAsia="zh-CN"/>
        </w:rPr>
        <w:tab/>
        <w:t>OPTIONAL</w:t>
      </w:r>
      <w:r>
        <w:t>,</w:t>
      </w:r>
    </w:p>
    <w:p w14:paraId="2A13BBF9" w14:textId="77777777" w:rsidR="00DD0DFA" w:rsidRDefault="00B64705">
      <w:pPr>
        <w:pStyle w:val="PL"/>
      </w:pPr>
      <w:r>
        <w:tab/>
        <w:t>...</w:t>
      </w:r>
    </w:p>
    <w:p w14:paraId="521EFDCC" w14:textId="77777777" w:rsidR="00DD0DFA" w:rsidRDefault="00B64705">
      <w:pPr>
        <w:pStyle w:val="PL"/>
      </w:pPr>
      <w:r>
        <w:t>}</w:t>
      </w:r>
    </w:p>
    <w:p w14:paraId="09FB59BF" w14:textId="77777777" w:rsidR="00DD0DFA" w:rsidRDefault="00DD0DFA">
      <w:pPr>
        <w:pStyle w:val="PL"/>
      </w:pPr>
    </w:p>
    <w:p w14:paraId="0AAEB7AD" w14:textId="77777777" w:rsidR="00DD0DFA" w:rsidRDefault="00B64705">
      <w:pPr>
        <w:pStyle w:val="PL"/>
        <w:rPr>
          <w:snapToGrid w:val="0"/>
          <w:lang w:eastAsia="zh-CN"/>
        </w:rPr>
      </w:pPr>
      <w:r>
        <w:rPr>
          <w:rFonts w:hint="eastAsia"/>
          <w:snapToGrid w:val="0"/>
          <w:lang w:eastAsia="zh-CN"/>
        </w:rPr>
        <w:t>D</w:t>
      </w:r>
      <w:r>
        <w:rPr>
          <w:snapToGrid w:val="0"/>
        </w:rPr>
        <w:t>RBsSubjectToEarly</w:t>
      </w:r>
      <w:r>
        <w:rPr>
          <w:rFonts w:hint="eastAsia"/>
          <w:snapToGrid w:val="0"/>
          <w:lang w:eastAsia="zh-CN"/>
        </w:rPr>
        <w:t>Status</w:t>
      </w:r>
      <w:r>
        <w:rPr>
          <w:snapToGrid w:val="0"/>
        </w:rPr>
        <w:t>Transfer-Item</w:t>
      </w:r>
      <w:r>
        <w:t xml:space="preserve">-ExtIEs </w:t>
      </w:r>
      <w:r>
        <w:rPr>
          <w:rFonts w:hint="eastAsia"/>
          <w:snapToGrid w:val="0"/>
          <w:lang w:eastAsia="zh-CN"/>
        </w:rPr>
        <w:t>NG</w:t>
      </w:r>
      <w:r>
        <w:rPr>
          <w:snapToGrid w:val="0"/>
          <w:lang w:eastAsia="zh-CN"/>
        </w:rPr>
        <w:t>AP-PROTOCOL-EXTENSION ::= {</w:t>
      </w:r>
    </w:p>
    <w:p w14:paraId="6BC91FAB" w14:textId="77777777" w:rsidR="00DD0DFA" w:rsidRDefault="00B64705">
      <w:pPr>
        <w:pStyle w:val="PL"/>
        <w:rPr>
          <w:snapToGrid w:val="0"/>
          <w:lang w:eastAsia="zh-CN"/>
        </w:rPr>
      </w:pPr>
      <w:r>
        <w:rPr>
          <w:snapToGrid w:val="0"/>
          <w:lang w:eastAsia="zh-CN"/>
        </w:rPr>
        <w:tab/>
        <w:t>...</w:t>
      </w:r>
    </w:p>
    <w:p w14:paraId="1DD0C953" w14:textId="77777777" w:rsidR="00DD0DFA" w:rsidRDefault="00B64705">
      <w:pPr>
        <w:pStyle w:val="PL"/>
        <w:rPr>
          <w:snapToGrid w:val="0"/>
          <w:lang w:eastAsia="zh-CN"/>
        </w:rPr>
      </w:pPr>
      <w:r>
        <w:rPr>
          <w:snapToGrid w:val="0"/>
          <w:lang w:eastAsia="zh-CN"/>
        </w:rPr>
        <w:t>}</w:t>
      </w:r>
    </w:p>
    <w:p w14:paraId="6DC845B3" w14:textId="77777777" w:rsidR="00DD0DFA" w:rsidRDefault="00DD0DFA">
      <w:pPr>
        <w:pStyle w:val="PL"/>
        <w:rPr>
          <w:rFonts w:eastAsia="等线" w:cs="Courier New"/>
          <w:snapToGrid w:val="0"/>
          <w:lang w:eastAsia="zh-CN"/>
        </w:rPr>
      </w:pPr>
    </w:p>
    <w:p w14:paraId="3726C7FC" w14:textId="77777777" w:rsidR="00DD0DFA" w:rsidRDefault="00DD0DFA">
      <w:pPr>
        <w:pStyle w:val="PL"/>
        <w:rPr>
          <w:snapToGrid w:val="0"/>
        </w:rPr>
      </w:pPr>
    </w:p>
    <w:p w14:paraId="65D2CE02" w14:textId="77777777" w:rsidR="00DD0DFA" w:rsidRDefault="00B64705">
      <w:pPr>
        <w:pStyle w:val="PL"/>
        <w:rPr>
          <w:ins w:id="993" w:author="Rapporteur" w:date="2023-10-25T08:45:00Z"/>
          <w:snapToGrid w:val="0"/>
        </w:rPr>
      </w:pPr>
      <w:bookmarkStart w:id="994" w:name="_Hlk148705258"/>
      <w:ins w:id="995" w:author="Rapporteur" w:date="2023-10-25T08:45:00Z">
        <w:r>
          <w:rPr>
            <w:snapToGrid w:val="0"/>
          </w:rPr>
          <w:t>ECNMarkingCongestionMonitoringRequest ::= CHOICE {</w:t>
        </w:r>
      </w:ins>
    </w:p>
    <w:p w14:paraId="63361D28" w14:textId="77777777" w:rsidR="00DD0DFA" w:rsidRDefault="00B64705">
      <w:pPr>
        <w:pStyle w:val="PL"/>
        <w:rPr>
          <w:ins w:id="996" w:author="Rapporteur" w:date="2023-10-25T08:45:00Z"/>
          <w:snapToGrid w:val="0"/>
        </w:rPr>
      </w:pPr>
      <w:ins w:id="997" w:author="Rapporteur" w:date="2023-10-25T08:45:00Z">
        <w:r>
          <w:rPr>
            <w:snapToGrid w:val="0"/>
          </w:rPr>
          <w:tab/>
          <w:t>eCNMarkingRequest</w:t>
        </w:r>
        <w:r>
          <w:rPr>
            <w:snapToGrid w:val="0"/>
          </w:rPr>
          <w:tab/>
        </w:r>
        <w:r>
          <w:rPr>
            <w:snapToGrid w:val="0"/>
          </w:rPr>
          <w:tab/>
        </w:r>
        <w:r>
          <w:rPr>
            <w:snapToGrid w:val="0"/>
          </w:rPr>
          <w:tab/>
        </w:r>
        <w:r>
          <w:rPr>
            <w:snapToGrid w:val="0"/>
          </w:rPr>
          <w:tab/>
          <w:t>ECNMarkingRequest,</w:t>
        </w:r>
      </w:ins>
    </w:p>
    <w:p w14:paraId="2E098018" w14:textId="77777777" w:rsidR="00DD0DFA" w:rsidRDefault="00B64705">
      <w:pPr>
        <w:pStyle w:val="PL"/>
        <w:rPr>
          <w:ins w:id="998" w:author="Rapporteur" w:date="2023-10-25T08:45:00Z"/>
          <w:snapToGrid w:val="0"/>
        </w:rPr>
      </w:pPr>
      <w:ins w:id="999" w:author="Rapporteur" w:date="2023-10-25T08:45:00Z">
        <w:r>
          <w:rPr>
            <w:snapToGrid w:val="0"/>
          </w:rPr>
          <w:tab/>
          <w:t>congestionMonitoringRequest</w:t>
        </w:r>
        <w:r>
          <w:rPr>
            <w:snapToGrid w:val="0"/>
          </w:rPr>
          <w:tab/>
        </w:r>
        <w:r>
          <w:rPr>
            <w:snapToGrid w:val="0"/>
          </w:rPr>
          <w:tab/>
          <w:t>CongestionMonitoringRequest,</w:t>
        </w:r>
      </w:ins>
    </w:p>
    <w:p w14:paraId="3D83D629" w14:textId="77777777" w:rsidR="00DD0DFA" w:rsidRDefault="00B64705">
      <w:pPr>
        <w:pStyle w:val="PL"/>
        <w:rPr>
          <w:ins w:id="1000" w:author="Rapporteur" w:date="2023-10-25T08:45:00Z"/>
          <w:snapToGrid w:val="0"/>
        </w:rPr>
      </w:pPr>
      <w:ins w:id="1001" w:author="Rapporteur" w:date="2023-10-25T08:45:00Z">
        <w:r>
          <w:rPr>
            <w:snapToGrid w:val="0"/>
          </w:rPr>
          <w:tab/>
          <w:t>choice-Extensions</w:t>
        </w:r>
        <w:r>
          <w:rPr>
            <w:snapToGrid w:val="0"/>
          </w:rPr>
          <w:tab/>
        </w:r>
        <w:r>
          <w:rPr>
            <w:snapToGrid w:val="0"/>
          </w:rPr>
          <w:tab/>
        </w:r>
        <w:r>
          <w:rPr>
            <w:snapToGrid w:val="0"/>
          </w:rPr>
          <w:tab/>
        </w:r>
        <w:r>
          <w:rPr>
            <w:snapToGrid w:val="0"/>
          </w:rPr>
          <w:tab/>
          <w:t>ProtocolIE-SingleContainer { {ECNMarkingCongestionMonitoringRequest-ExtIEs} }</w:t>
        </w:r>
      </w:ins>
    </w:p>
    <w:p w14:paraId="05BBBAA4" w14:textId="77777777" w:rsidR="00DD0DFA" w:rsidRDefault="00B64705">
      <w:pPr>
        <w:pStyle w:val="PL"/>
        <w:rPr>
          <w:ins w:id="1002" w:author="Rapporteur" w:date="2023-10-25T08:45:00Z"/>
          <w:snapToGrid w:val="0"/>
        </w:rPr>
      </w:pPr>
      <w:ins w:id="1003" w:author="Rapporteur" w:date="2023-10-25T08:45:00Z">
        <w:r>
          <w:rPr>
            <w:snapToGrid w:val="0"/>
          </w:rPr>
          <w:t>}</w:t>
        </w:r>
      </w:ins>
    </w:p>
    <w:p w14:paraId="0DF3CD98" w14:textId="77777777" w:rsidR="00DD0DFA" w:rsidRDefault="00DD0DFA">
      <w:pPr>
        <w:pStyle w:val="PL"/>
        <w:rPr>
          <w:ins w:id="1004" w:author="Rapporteur" w:date="2023-10-25T08:45:00Z"/>
          <w:snapToGrid w:val="0"/>
        </w:rPr>
      </w:pPr>
    </w:p>
    <w:p w14:paraId="5D22F38B" w14:textId="77777777" w:rsidR="00DD0DFA" w:rsidRDefault="00B64705">
      <w:pPr>
        <w:pStyle w:val="PL"/>
        <w:rPr>
          <w:ins w:id="1005" w:author="Rapporteur" w:date="2023-10-25T08:45:00Z"/>
          <w:snapToGrid w:val="0"/>
        </w:rPr>
      </w:pPr>
      <w:ins w:id="1006" w:author="Rapporteur" w:date="2023-10-25T08:45:00Z">
        <w:r>
          <w:rPr>
            <w:snapToGrid w:val="0"/>
          </w:rPr>
          <w:t xml:space="preserve">ECNMarkingCongestionMonitoringRequest-ExtIEs </w:t>
        </w:r>
        <w:r>
          <w:rPr>
            <w:rFonts w:hint="eastAsia"/>
            <w:snapToGrid w:val="0"/>
            <w:lang w:eastAsia="zh-CN"/>
          </w:rPr>
          <w:t>NG</w:t>
        </w:r>
        <w:r>
          <w:rPr>
            <w:snapToGrid w:val="0"/>
          </w:rPr>
          <w:t>AP-PROTOCOL-IES ::= {</w:t>
        </w:r>
      </w:ins>
    </w:p>
    <w:p w14:paraId="20E60599" w14:textId="77777777" w:rsidR="00DD0DFA" w:rsidRDefault="00B64705">
      <w:pPr>
        <w:pStyle w:val="PL"/>
        <w:rPr>
          <w:ins w:id="1007" w:author="Rapporteur" w:date="2023-10-25T08:45:00Z"/>
          <w:snapToGrid w:val="0"/>
        </w:rPr>
      </w:pPr>
      <w:ins w:id="1008" w:author="Rapporteur" w:date="2023-10-25T08:45:00Z">
        <w:r>
          <w:rPr>
            <w:snapToGrid w:val="0"/>
          </w:rPr>
          <w:lastRenderedPageBreak/>
          <w:tab/>
          <w:t>...</w:t>
        </w:r>
      </w:ins>
    </w:p>
    <w:p w14:paraId="337179DA" w14:textId="77777777" w:rsidR="00DD0DFA" w:rsidRDefault="00B64705">
      <w:pPr>
        <w:pStyle w:val="PL"/>
        <w:rPr>
          <w:ins w:id="1009" w:author="Rapporteur" w:date="2023-10-25T08:45:00Z"/>
          <w:snapToGrid w:val="0"/>
        </w:rPr>
      </w:pPr>
      <w:ins w:id="1010" w:author="Rapporteur" w:date="2023-10-25T08:45:00Z">
        <w:r>
          <w:rPr>
            <w:snapToGrid w:val="0"/>
          </w:rPr>
          <w:t>}</w:t>
        </w:r>
      </w:ins>
    </w:p>
    <w:p w14:paraId="235C6DAC" w14:textId="77777777" w:rsidR="00DD0DFA" w:rsidRDefault="00DD0DFA">
      <w:pPr>
        <w:pStyle w:val="PL"/>
        <w:rPr>
          <w:ins w:id="1011" w:author="Rapporteur" w:date="2023-10-25T08:45:00Z"/>
          <w:snapToGrid w:val="0"/>
        </w:rPr>
      </w:pPr>
    </w:p>
    <w:p w14:paraId="2BE83248" w14:textId="77777777" w:rsidR="00DD0DFA" w:rsidRDefault="00DD0DFA">
      <w:pPr>
        <w:pStyle w:val="PL"/>
        <w:rPr>
          <w:ins w:id="1012" w:author="Rapporteur" w:date="2023-10-25T08:45:00Z"/>
          <w:snapToGrid w:val="0"/>
        </w:rPr>
      </w:pPr>
    </w:p>
    <w:p w14:paraId="05DDC2FC" w14:textId="77777777" w:rsidR="00DD0DFA" w:rsidRDefault="00B64705">
      <w:pPr>
        <w:pStyle w:val="PL"/>
        <w:rPr>
          <w:ins w:id="1013" w:author="Rapporteur" w:date="2023-10-25T08:45:00Z"/>
          <w:snapToGrid w:val="0"/>
        </w:rPr>
      </w:pPr>
      <w:ins w:id="1014" w:author="Rapporteur" w:date="2023-10-25T08:45:00Z">
        <w:r>
          <w:rPr>
            <w:snapToGrid w:val="0"/>
          </w:rPr>
          <w:t>ECNMarkingRequest ::= ENUMERATED {ul, dl, both, stop, ...}</w:t>
        </w:r>
      </w:ins>
    </w:p>
    <w:p w14:paraId="278DF452" w14:textId="77777777" w:rsidR="00DD0DFA" w:rsidRDefault="00DD0DFA">
      <w:pPr>
        <w:pStyle w:val="PL"/>
        <w:rPr>
          <w:ins w:id="1015" w:author="Rapporteur" w:date="2023-10-25T08:45:00Z"/>
          <w:snapToGrid w:val="0"/>
        </w:rPr>
      </w:pPr>
    </w:p>
    <w:p w14:paraId="0BE2BF2A" w14:textId="77777777" w:rsidR="00DD0DFA" w:rsidRDefault="00B64705">
      <w:pPr>
        <w:pStyle w:val="PL"/>
        <w:rPr>
          <w:ins w:id="1016" w:author="Rapporteur" w:date="2023-10-25T08:45:00Z"/>
          <w:snapToGrid w:val="0"/>
        </w:rPr>
      </w:pPr>
      <w:ins w:id="1017" w:author="Rapporteur" w:date="2023-10-25T08:45:00Z">
        <w:r>
          <w:rPr>
            <w:snapToGrid w:val="0"/>
          </w:rPr>
          <w:t>CongestionMonitoringRequest</w:t>
        </w:r>
        <w:r>
          <w:rPr>
            <w:snapToGrid w:val="0"/>
          </w:rPr>
          <w:tab/>
          <w:t>::= ENUMERATED {ul, dl, both, stop, ...}</w:t>
        </w:r>
      </w:ins>
    </w:p>
    <w:p w14:paraId="14CC6BC7" w14:textId="77777777" w:rsidR="00DD0DFA" w:rsidRDefault="00DD0DFA">
      <w:pPr>
        <w:pStyle w:val="PL"/>
        <w:rPr>
          <w:ins w:id="1018" w:author="Rapporteur" w:date="2023-10-25T08:45:00Z"/>
          <w:snapToGrid w:val="0"/>
        </w:rPr>
      </w:pPr>
    </w:p>
    <w:p w14:paraId="014F69A5" w14:textId="77777777" w:rsidR="00DD0DFA" w:rsidRDefault="00B64705">
      <w:pPr>
        <w:pStyle w:val="PL"/>
        <w:rPr>
          <w:ins w:id="1019" w:author="Rapporteur" w:date="2023-10-25T08:45:00Z"/>
          <w:snapToGrid w:val="0"/>
        </w:rPr>
      </w:pPr>
      <w:ins w:id="1020" w:author="Rapporteur" w:date="2023-10-25T08:45:00Z">
        <w:r>
          <w:rPr>
            <w:snapToGrid w:val="0"/>
          </w:rPr>
          <w:t>ECNMarkingCongestionMonitoringReportingStatus ::= SEQUENCE (SIZE (1..maxnoofQosFlows)) OF ECNMarkingCongestionMonitoringReportingStatus-Item</w:t>
        </w:r>
      </w:ins>
    </w:p>
    <w:p w14:paraId="5E9482D5" w14:textId="77777777" w:rsidR="00DD0DFA" w:rsidRDefault="00DD0DFA">
      <w:pPr>
        <w:pStyle w:val="PL"/>
        <w:rPr>
          <w:ins w:id="1021" w:author="Rapporteur" w:date="2023-10-25T08:45:00Z"/>
          <w:snapToGrid w:val="0"/>
        </w:rPr>
      </w:pPr>
    </w:p>
    <w:p w14:paraId="026BFF73" w14:textId="77777777" w:rsidR="00DD0DFA" w:rsidRDefault="00B64705">
      <w:pPr>
        <w:pStyle w:val="PL"/>
        <w:rPr>
          <w:ins w:id="1022" w:author="Rapporteur" w:date="2023-10-25T08:45:00Z"/>
          <w:snapToGrid w:val="0"/>
        </w:rPr>
      </w:pPr>
      <w:ins w:id="1023" w:author="Rapporteur" w:date="2023-10-25T08:45:00Z">
        <w:r>
          <w:rPr>
            <w:snapToGrid w:val="0"/>
          </w:rPr>
          <w:t>ECNMarkingCongestionMonitoringReportingStatus-Item ::= SEQUENCE {</w:t>
        </w:r>
      </w:ins>
    </w:p>
    <w:p w14:paraId="04338418" w14:textId="77777777" w:rsidR="00DD0DFA" w:rsidRDefault="00B64705">
      <w:pPr>
        <w:pStyle w:val="PL"/>
        <w:rPr>
          <w:ins w:id="1024" w:author="Rapporteur" w:date="2023-10-25T08:45:00Z"/>
          <w:snapToGrid w:val="0"/>
        </w:rPr>
      </w:pPr>
      <w:ins w:id="1025" w:author="Rapporteur" w:date="2023-10-25T08:45:00Z">
        <w:r>
          <w:rPr>
            <w:snapToGrid w:val="0"/>
          </w:rPr>
          <w:tab/>
          <w:t>qosFlowIdentifier</w:t>
        </w:r>
        <w:r>
          <w:rPr>
            <w:snapToGrid w:val="0"/>
          </w:rPr>
          <w:tab/>
        </w:r>
        <w:r>
          <w:rPr>
            <w:snapToGrid w:val="0"/>
          </w:rPr>
          <w:tab/>
        </w:r>
        <w:r>
          <w:rPr>
            <w:snapToGrid w:val="0"/>
          </w:rPr>
          <w:tab/>
        </w:r>
        <w:r>
          <w:rPr>
            <w:snapToGrid w:val="0"/>
          </w:rPr>
          <w:tab/>
          <w:t>QosFlowIdentifier,</w:t>
        </w:r>
      </w:ins>
    </w:p>
    <w:p w14:paraId="475F51BB" w14:textId="77777777" w:rsidR="00DD0DFA" w:rsidRDefault="00B64705">
      <w:pPr>
        <w:pStyle w:val="PL"/>
        <w:rPr>
          <w:ins w:id="1026" w:author="Rapporteur" w:date="2023-10-25T08:45:00Z"/>
          <w:snapToGrid w:val="0"/>
        </w:rPr>
      </w:pPr>
      <w:ins w:id="1027" w:author="Rapporteur" w:date="2023-10-25T08:45:00Z">
        <w:r>
          <w:rPr>
            <w:snapToGrid w:val="0"/>
          </w:rPr>
          <w:tab/>
          <w:t>activationStatus</w:t>
        </w:r>
        <w:r>
          <w:rPr>
            <w:snapToGrid w:val="0"/>
          </w:rPr>
          <w:tab/>
        </w:r>
        <w:r>
          <w:rPr>
            <w:snapToGrid w:val="0"/>
          </w:rPr>
          <w:tab/>
        </w:r>
        <w:r>
          <w:rPr>
            <w:snapToGrid w:val="0"/>
          </w:rPr>
          <w:tab/>
        </w:r>
        <w:r>
          <w:rPr>
            <w:snapToGrid w:val="0"/>
          </w:rPr>
          <w:tab/>
          <w:t>ActivationStatus,</w:t>
        </w:r>
      </w:ins>
    </w:p>
    <w:p w14:paraId="2ECF4892" w14:textId="77777777" w:rsidR="00DD0DFA" w:rsidRDefault="00B64705">
      <w:pPr>
        <w:pStyle w:val="PL"/>
        <w:rPr>
          <w:ins w:id="1028" w:author="Rapporteur" w:date="2023-10-25T08:45:00Z"/>
          <w:snapToGrid w:val="0"/>
        </w:rPr>
      </w:pPr>
      <w:ins w:id="1029" w:author="Rapporteur" w:date="2023-10-25T08:45:00Z">
        <w:r>
          <w:rPr>
            <w:snapToGrid w:val="0"/>
          </w:rPr>
          <w:tab/>
          <w:t>iE-Extension</w:t>
        </w:r>
        <w:r>
          <w:rPr>
            <w:snapToGrid w:val="0"/>
          </w:rPr>
          <w:tab/>
        </w:r>
        <w:r>
          <w:rPr>
            <w:snapToGrid w:val="0"/>
          </w:rPr>
          <w:tab/>
        </w:r>
        <w:r>
          <w:rPr>
            <w:snapToGrid w:val="0"/>
          </w:rPr>
          <w:tab/>
        </w:r>
        <w:r>
          <w:rPr>
            <w:snapToGrid w:val="0"/>
          </w:rPr>
          <w:tab/>
        </w:r>
        <w:r>
          <w:rPr>
            <w:snapToGrid w:val="0"/>
          </w:rPr>
          <w:tab/>
          <w:t>ProtocolExtensionContainer { { ECNMarkingCongestionMonitoringReportingStatus-Item-ExtIEs} }</w:t>
        </w:r>
        <w:r>
          <w:rPr>
            <w:snapToGrid w:val="0"/>
          </w:rPr>
          <w:tab/>
          <w:t>OPTIONAL,</w:t>
        </w:r>
      </w:ins>
    </w:p>
    <w:p w14:paraId="611FC4D5" w14:textId="77777777" w:rsidR="00DD0DFA" w:rsidRDefault="00B64705">
      <w:pPr>
        <w:pStyle w:val="PL"/>
        <w:rPr>
          <w:ins w:id="1030" w:author="Rapporteur" w:date="2023-10-25T08:45:00Z"/>
          <w:snapToGrid w:val="0"/>
        </w:rPr>
      </w:pPr>
      <w:ins w:id="1031" w:author="Rapporteur" w:date="2023-10-25T08:45:00Z">
        <w:r>
          <w:rPr>
            <w:snapToGrid w:val="0"/>
          </w:rPr>
          <w:tab/>
          <w:t>...</w:t>
        </w:r>
      </w:ins>
    </w:p>
    <w:p w14:paraId="1ACEF746" w14:textId="77777777" w:rsidR="00DD0DFA" w:rsidRDefault="00B64705">
      <w:pPr>
        <w:pStyle w:val="PL"/>
        <w:rPr>
          <w:ins w:id="1032" w:author="Rapporteur" w:date="2023-10-25T08:45:00Z"/>
          <w:snapToGrid w:val="0"/>
        </w:rPr>
      </w:pPr>
      <w:ins w:id="1033" w:author="Rapporteur" w:date="2023-10-25T08:45:00Z">
        <w:r>
          <w:rPr>
            <w:snapToGrid w:val="0"/>
          </w:rPr>
          <w:t>}</w:t>
        </w:r>
      </w:ins>
    </w:p>
    <w:p w14:paraId="10F0EE62" w14:textId="77777777" w:rsidR="00DD0DFA" w:rsidRDefault="00DD0DFA">
      <w:pPr>
        <w:pStyle w:val="PL"/>
        <w:rPr>
          <w:ins w:id="1034" w:author="Rapporteur" w:date="2023-10-25T08:45:00Z"/>
          <w:snapToGrid w:val="0"/>
        </w:rPr>
      </w:pPr>
    </w:p>
    <w:p w14:paraId="05F5D0B0" w14:textId="77777777" w:rsidR="00DD0DFA" w:rsidRDefault="00B64705">
      <w:pPr>
        <w:pStyle w:val="PL"/>
        <w:rPr>
          <w:ins w:id="1035" w:author="Rapporteur" w:date="2023-10-25T08:45:00Z"/>
          <w:snapToGrid w:val="0"/>
        </w:rPr>
      </w:pPr>
      <w:ins w:id="1036" w:author="Rapporteur" w:date="2023-10-25T08:45:00Z">
        <w:r>
          <w:rPr>
            <w:snapToGrid w:val="0"/>
          </w:rPr>
          <w:t>ECNMarkingCongestionMonitoringReportingStatus-Item-ExtIEs NGAP-PROTOCOL-EXTENSION ::= {</w:t>
        </w:r>
      </w:ins>
    </w:p>
    <w:p w14:paraId="4253B46C" w14:textId="77777777" w:rsidR="00DD0DFA" w:rsidRDefault="00B64705">
      <w:pPr>
        <w:pStyle w:val="PL"/>
        <w:rPr>
          <w:ins w:id="1037" w:author="Rapporteur" w:date="2023-10-25T08:45:00Z"/>
          <w:snapToGrid w:val="0"/>
        </w:rPr>
      </w:pPr>
      <w:ins w:id="1038" w:author="Rapporteur" w:date="2023-10-25T08:45:00Z">
        <w:r>
          <w:rPr>
            <w:snapToGrid w:val="0"/>
          </w:rPr>
          <w:tab/>
          <w:t>...</w:t>
        </w:r>
      </w:ins>
    </w:p>
    <w:p w14:paraId="203D6DD3" w14:textId="77777777" w:rsidR="00DD0DFA" w:rsidRDefault="00B64705">
      <w:pPr>
        <w:pStyle w:val="PL"/>
        <w:rPr>
          <w:ins w:id="1039" w:author="Rapporteur" w:date="2023-10-25T08:45:00Z"/>
          <w:snapToGrid w:val="0"/>
        </w:rPr>
      </w:pPr>
      <w:ins w:id="1040" w:author="Rapporteur" w:date="2023-10-25T08:45:00Z">
        <w:r>
          <w:rPr>
            <w:snapToGrid w:val="0"/>
          </w:rPr>
          <w:t>}</w:t>
        </w:r>
      </w:ins>
    </w:p>
    <w:p w14:paraId="6FAB0247" w14:textId="77777777" w:rsidR="00DD0DFA" w:rsidRDefault="00DD0DFA">
      <w:pPr>
        <w:pStyle w:val="PL"/>
        <w:rPr>
          <w:ins w:id="1041" w:author="Rapporteur" w:date="2023-10-25T08:45:00Z"/>
          <w:snapToGrid w:val="0"/>
        </w:rPr>
      </w:pPr>
    </w:p>
    <w:p w14:paraId="0E835AB4" w14:textId="77777777" w:rsidR="00DD0DFA" w:rsidRDefault="00B64705">
      <w:pPr>
        <w:pStyle w:val="PL"/>
        <w:rPr>
          <w:ins w:id="1042" w:author="Rapporteur" w:date="2023-10-25T08:45:00Z"/>
          <w:snapToGrid w:val="0"/>
        </w:rPr>
      </w:pPr>
      <w:ins w:id="1043" w:author="Rapporteur" w:date="2023-10-25T08:45:00Z">
        <w:r>
          <w:rPr>
            <w:snapToGrid w:val="0"/>
          </w:rPr>
          <w:t>ActivationStatus</w:t>
        </w:r>
        <w:r>
          <w:rPr>
            <w:snapToGrid w:val="0"/>
          </w:rPr>
          <w:tab/>
          <w:t>::= ENUMERATED {</w:t>
        </w:r>
      </w:ins>
    </w:p>
    <w:p w14:paraId="603B5712" w14:textId="77777777" w:rsidR="00DD0DFA" w:rsidRDefault="00B64705">
      <w:pPr>
        <w:pStyle w:val="PL"/>
        <w:rPr>
          <w:ins w:id="1044" w:author="Rapporteur" w:date="2023-10-25T08:45:00Z"/>
          <w:snapToGrid w:val="0"/>
        </w:rPr>
      </w:pPr>
      <w:ins w:id="1045" w:author="Rapporteur" w:date="2023-10-25T08:45:00Z">
        <w:r>
          <w:rPr>
            <w:snapToGrid w:val="0"/>
          </w:rPr>
          <w:tab/>
          <w:t>active,</w:t>
        </w:r>
      </w:ins>
    </w:p>
    <w:p w14:paraId="5F8849C5" w14:textId="77777777" w:rsidR="00DD0DFA" w:rsidRDefault="00B64705">
      <w:pPr>
        <w:pStyle w:val="PL"/>
        <w:rPr>
          <w:ins w:id="1046" w:author="Rapporteur" w:date="2023-10-25T08:45:00Z"/>
          <w:snapToGrid w:val="0"/>
        </w:rPr>
      </w:pPr>
      <w:ins w:id="1047" w:author="Rapporteur" w:date="2023-10-25T08:45:00Z">
        <w:r>
          <w:rPr>
            <w:snapToGrid w:val="0"/>
          </w:rPr>
          <w:tab/>
          <w:t>not-active,</w:t>
        </w:r>
      </w:ins>
    </w:p>
    <w:p w14:paraId="0A82EA8E" w14:textId="77777777" w:rsidR="00DD0DFA" w:rsidRDefault="00B64705">
      <w:pPr>
        <w:pStyle w:val="PL"/>
        <w:rPr>
          <w:ins w:id="1048" w:author="Rapporteur" w:date="2023-10-25T08:45:00Z"/>
          <w:snapToGrid w:val="0"/>
        </w:rPr>
      </w:pPr>
      <w:ins w:id="1049" w:author="Rapporteur" w:date="2023-10-25T08:45:00Z">
        <w:r>
          <w:rPr>
            <w:snapToGrid w:val="0"/>
          </w:rPr>
          <w:tab/>
          <w:t>...</w:t>
        </w:r>
      </w:ins>
    </w:p>
    <w:p w14:paraId="5B6CF0D9" w14:textId="77777777" w:rsidR="00DD0DFA" w:rsidRDefault="00B64705">
      <w:pPr>
        <w:pStyle w:val="PL"/>
        <w:rPr>
          <w:ins w:id="1050" w:author="Rapporteur" w:date="2023-10-25T08:45:00Z"/>
          <w:snapToGrid w:val="0"/>
        </w:rPr>
      </w:pPr>
      <w:ins w:id="1051" w:author="Rapporteur" w:date="2023-10-25T08:45:00Z">
        <w:r>
          <w:rPr>
            <w:snapToGrid w:val="0"/>
          </w:rPr>
          <w:t>}</w:t>
        </w:r>
      </w:ins>
    </w:p>
    <w:bookmarkEnd w:id="994"/>
    <w:p w14:paraId="7D609590" w14:textId="77777777" w:rsidR="00DD0DFA" w:rsidRDefault="00DD0DFA">
      <w:pPr>
        <w:pStyle w:val="PL"/>
        <w:rPr>
          <w:ins w:id="1052" w:author="Rapporteur" w:date="2023-10-25T08:45:00Z"/>
          <w:snapToGrid w:val="0"/>
        </w:rPr>
      </w:pPr>
    </w:p>
    <w:p w14:paraId="7D56A241" w14:textId="77777777" w:rsidR="00DD0DFA" w:rsidRDefault="00B64705">
      <w:pPr>
        <w:pStyle w:val="PL"/>
        <w:rPr>
          <w:snapToGrid w:val="0"/>
        </w:rPr>
      </w:pPr>
      <w:r>
        <w:rPr>
          <w:snapToGrid w:val="0"/>
        </w:rPr>
        <w:t>EDT-Session ::= ENUMERATED {</w:t>
      </w:r>
    </w:p>
    <w:p w14:paraId="7F9B9C02" w14:textId="77777777" w:rsidR="00DD0DFA" w:rsidRDefault="00B64705">
      <w:pPr>
        <w:pStyle w:val="PL"/>
        <w:rPr>
          <w:snapToGrid w:val="0"/>
        </w:rPr>
      </w:pPr>
      <w:r>
        <w:rPr>
          <w:snapToGrid w:val="0"/>
        </w:rPr>
        <w:tab/>
        <w:t>true,</w:t>
      </w:r>
    </w:p>
    <w:p w14:paraId="0FBCF76F" w14:textId="77777777" w:rsidR="00DD0DFA" w:rsidRDefault="00B64705">
      <w:pPr>
        <w:pStyle w:val="PL"/>
        <w:rPr>
          <w:snapToGrid w:val="0"/>
        </w:rPr>
      </w:pPr>
      <w:r>
        <w:rPr>
          <w:snapToGrid w:val="0"/>
        </w:rPr>
        <w:tab/>
        <w:t>...</w:t>
      </w:r>
    </w:p>
    <w:p w14:paraId="5F6D16CB" w14:textId="77777777" w:rsidR="00DD0DFA" w:rsidRDefault="00B64705">
      <w:pPr>
        <w:pStyle w:val="PL"/>
        <w:rPr>
          <w:snapToGrid w:val="0"/>
        </w:rPr>
      </w:pPr>
      <w:r>
        <w:rPr>
          <w:snapToGrid w:val="0"/>
        </w:rPr>
        <w:t>}</w:t>
      </w:r>
    </w:p>
    <w:p w14:paraId="77104FCC" w14:textId="77777777" w:rsidR="00DD0DFA" w:rsidRDefault="00B64705">
      <w:pPr>
        <w:pStyle w:val="FirstChange"/>
      </w:pPr>
      <w:r>
        <w:rPr>
          <w:highlight w:val="yellow"/>
        </w:rPr>
        <w:t>&lt;&lt;&lt;&lt;&lt;&lt;&lt;&lt;&lt;&lt;&lt;&lt;&lt;&lt;&lt;&lt;&lt;&lt;&lt;&lt; Unaffected part is skipped &gt;&gt;&gt;&gt;&gt;&gt;&gt;&gt;&gt;&gt;&gt;&gt;&gt;&gt;&gt;&gt;&gt;&gt;&gt;&gt;</w:t>
      </w:r>
    </w:p>
    <w:p w14:paraId="47D22E15" w14:textId="77777777" w:rsidR="00DD0DFA" w:rsidRDefault="00DD0DFA">
      <w:pPr>
        <w:pStyle w:val="FirstChange"/>
      </w:pPr>
    </w:p>
    <w:p w14:paraId="653EC7E6" w14:textId="77777777" w:rsidR="00DD0DFA" w:rsidRDefault="00B64705">
      <w:pPr>
        <w:pStyle w:val="PL"/>
        <w:rPr>
          <w:snapToGrid w:val="0"/>
        </w:rPr>
      </w:pPr>
      <w:r>
        <w:rPr>
          <w:snapToGrid w:val="0"/>
        </w:rPr>
        <w:t>HandoverPreparationUnsuccessfulTransfer ::= SEQUENCE {</w:t>
      </w:r>
    </w:p>
    <w:p w14:paraId="3487AE74" w14:textId="77777777" w:rsidR="00DD0DFA" w:rsidRDefault="00B64705">
      <w:pPr>
        <w:pStyle w:val="PL"/>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ab/>
        <w:t>Cause,</w:t>
      </w:r>
    </w:p>
    <w:p w14:paraId="543C6132" w14:textId="77777777" w:rsidR="00DD0DFA" w:rsidRDefault="00B64705">
      <w:pPr>
        <w:pStyle w:val="PL"/>
        <w:rPr>
          <w:snapToGrid w:val="0"/>
          <w:lang w:val="fr-FR"/>
        </w:rPr>
      </w:pPr>
      <w:r>
        <w:rPr>
          <w:snapToGrid w:val="0"/>
          <w:lang w:val="fr-FR"/>
        </w:rPr>
        <w:tab/>
        <w:t>iE-Extensions</w:t>
      </w:r>
      <w:r>
        <w:rPr>
          <w:snapToGrid w:val="0"/>
          <w:lang w:val="fr-FR"/>
        </w:rPr>
        <w:tab/>
      </w:r>
      <w:r>
        <w:rPr>
          <w:snapToGrid w:val="0"/>
          <w:lang w:val="fr-FR"/>
        </w:rPr>
        <w:tab/>
        <w:t>ProtocolExtensionContainer { {HandoverPreparationUnsuccessfulTransfer-ExtIEs} }</w:t>
      </w:r>
      <w:r>
        <w:rPr>
          <w:snapToGrid w:val="0"/>
          <w:lang w:val="fr-FR"/>
        </w:rPr>
        <w:tab/>
        <w:t>OPTIONAL,</w:t>
      </w:r>
    </w:p>
    <w:p w14:paraId="2B6998D3" w14:textId="77777777" w:rsidR="00DD0DFA" w:rsidRDefault="00B64705">
      <w:pPr>
        <w:pStyle w:val="PL"/>
        <w:rPr>
          <w:snapToGrid w:val="0"/>
        </w:rPr>
      </w:pPr>
      <w:r>
        <w:rPr>
          <w:snapToGrid w:val="0"/>
          <w:lang w:val="fr-FR"/>
        </w:rPr>
        <w:tab/>
      </w:r>
      <w:r>
        <w:rPr>
          <w:snapToGrid w:val="0"/>
        </w:rPr>
        <w:t>...</w:t>
      </w:r>
    </w:p>
    <w:p w14:paraId="0D18B271" w14:textId="77777777" w:rsidR="00DD0DFA" w:rsidRDefault="00B64705">
      <w:pPr>
        <w:pStyle w:val="PL"/>
        <w:rPr>
          <w:snapToGrid w:val="0"/>
        </w:rPr>
      </w:pPr>
      <w:r>
        <w:rPr>
          <w:snapToGrid w:val="0"/>
        </w:rPr>
        <w:t>}</w:t>
      </w:r>
    </w:p>
    <w:p w14:paraId="07826016" w14:textId="77777777" w:rsidR="00DD0DFA" w:rsidRDefault="00DD0DFA">
      <w:pPr>
        <w:pStyle w:val="PL"/>
        <w:rPr>
          <w:snapToGrid w:val="0"/>
        </w:rPr>
      </w:pPr>
    </w:p>
    <w:p w14:paraId="2FACE6F6" w14:textId="77777777" w:rsidR="00DD0DFA" w:rsidRDefault="00B64705">
      <w:pPr>
        <w:pStyle w:val="PL"/>
        <w:rPr>
          <w:snapToGrid w:val="0"/>
        </w:rPr>
      </w:pPr>
      <w:r>
        <w:rPr>
          <w:snapToGrid w:val="0"/>
        </w:rPr>
        <w:t>HandoverPreparationUnsuccessfulTransfer-ExtIEs NGAP-PROTOCOL-EXTENSION ::= {</w:t>
      </w:r>
    </w:p>
    <w:p w14:paraId="17254356" w14:textId="77777777" w:rsidR="00DD0DFA" w:rsidRDefault="00B64705">
      <w:pPr>
        <w:pStyle w:val="PL"/>
        <w:rPr>
          <w:snapToGrid w:val="0"/>
        </w:rPr>
      </w:pPr>
      <w:r>
        <w:rPr>
          <w:snapToGrid w:val="0"/>
        </w:rPr>
        <w:tab/>
        <w:t>...</w:t>
      </w:r>
    </w:p>
    <w:p w14:paraId="0B94F72A" w14:textId="77777777" w:rsidR="00DD0DFA" w:rsidRDefault="00B64705">
      <w:pPr>
        <w:pStyle w:val="PL"/>
        <w:rPr>
          <w:snapToGrid w:val="0"/>
        </w:rPr>
      </w:pPr>
      <w:r>
        <w:rPr>
          <w:snapToGrid w:val="0"/>
        </w:rPr>
        <w:t>}</w:t>
      </w:r>
    </w:p>
    <w:p w14:paraId="6CDAAD38" w14:textId="77777777" w:rsidR="00DD0DFA" w:rsidRDefault="00DD0DFA">
      <w:pPr>
        <w:pStyle w:val="PL"/>
        <w:rPr>
          <w:snapToGrid w:val="0"/>
        </w:rPr>
      </w:pPr>
    </w:p>
    <w:p w14:paraId="1C342892" w14:textId="77777777" w:rsidR="00DD0DFA" w:rsidRDefault="00B64705">
      <w:pPr>
        <w:pStyle w:val="PL"/>
        <w:rPr>
          <w:snapToGrid w:val="0"/>
        </w:rPr>
      </w:pPr>
      <w:r>
        <w:rPr>
          <w:snapToGrid w:val="0"/>
        </w:rPr>
        <w:t>HandoverRequestAcknowledgeTransfer ::= SEQUENCE {</w:t>
      </w:r>
    </w:p>
    <w:p w14:paraId="180519D2" w14:textId="77777777" w:rsidR="00DD0DFA" w:rsidRDefault="00B64705">
      <w:pPr>
        <w:pStyle w:val="PL"/>
        <w:rPr>
          <w:snapToGrid w:val="0"/>
        </w:rPr>
      </w:pPr>
      <w:r>
        <w:rPr>
          <w:snapToGrid w:val="0"/>
        </w:rPr>
        <w:tab/>
        <w:t>dL-NGU-UP-TNLInformation</w:t>
      </w:r>
      <w:r>
        <w:rPr>
          <w:snapToGrid w:val="0"/>
        </w:rPr>
        <w:tab/>
      </w:r>
      <w:r>
        <w:rPr>
          <w:snapToGrid w:val="0"/>
        </w:rPr>
        <w:tab/>
      </w:r>
      <w:r>
        <w:rPr>
          <w:snapToGrid w:val="0"/>
        </w:rPr>
        <w:tab/>
        <w:t>UPTransportLayerInformation,</w:t>
      </w:r>
    </w:p>
    <w:p w14:paraId="16BC4A49" w14:textId="77777777" w:rsidR="00DD0DFA" w:rsidRDefault="00B64705">
      <w:pPr>
        <w:pStyle w:val="PL"/>
        <w:rPr>
          <w:snapToGrid w:val="0"/>
        </w:rPr>
      </w:pPr>
      <w:r>
        <w:rPr>
          <w:snapToGrid w:val="0"/>
        </w:rPr>
        <w:tab/>
        <w:t>dLForwardingUP-TNLInformation</w:t>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07A8073" w14:textId="77777777" w:rsidR="00DD0DFA" w:rsidRDefault="00B64705">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9EA2E2" w14:textId="77777777" w:rsidR="00DD0DFA" w:rsidRDefault="00B64705">
      <w:pPr>
        <w:pStyle w:val="PL"/>
        <w:rPr>
          <w:snapToGrid w:val="0"/>
        </w:rPr>
      </w:pPr>
      <w:r>
        <w:rPr>
          <w:snapToGrid w:val="0"/>
        </w:rPr>
        <w:tab/>
        <w:t>qosFlowSetupResponseList</w:t>
      </w:r>
      <w:r>
        <w:rPr>
          <w:snapToGrid w:val="0"/>
        </w:rPr>
        <w:tab/>
      </w:r>
      <w:r>
        <w:rPr>
          <w:snapToGrid w:val="0"/>
        </w:rPr>
        <w:tab/>
      </w:r>
      <w:r>
        <w:rPr>
          <w:snapToGrid w:val="0"/>
        </w:rPr>
        <w:tab/>
        <w:t>QosFlowListWithDataForwarding,</w:t>
      </w:r>
    </w:p>
    <w:p w14:paraId="0EDB692F" w14:textId="77777777" w:rsidR="00DD0DFA" w:rsidRDefault="00B64705">
      <w:pPr>
        <w:pStyle w:val="PL"/>
        <w:rPr>
          <w:snapToGrid w:val="0"/>
        </w:rPr>
      </w:pPr>
      <w:r>
        <w:rPr>
          <w:snapToGrid w:val="0"/>
        </w:rPr>
        <w:tab/>
        <w:t>qosFlowFailedToSetupList</w:t>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25EE294" w14:textId="77777777" w:rsidR="00DD0DFA" w:rsidRDefault="00B64705">
      <w:pPr>
        <w:pStyle w:val="PL"/>
        <w:rPr>
          <w:snapToGrid w:val="0"/>
        </w:rPr>
      </w:pPr>
      <w:r>
        <w:rPr>
          <w:snapToGrid w:val="0"/>
        </w:rPr>
        <w:lastRenderedPageBreak/>
        <w:tab/>
        <w:t>dataForwardingResponseDRBList</w:t>
      </w:r>
      <w:r>
        <w:rPr>
          <w:snapToGrid w:val="0"/>
        </w:rPr>
        <w:tab/>
      </w:r>
      <w:r>
        <w:rPr>
          <w:snapToGrid w:val="0"/>
        </w:rPr>
        <w:tab/>
        <w:t>DataForwardingResponseDRBList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270B93" w14:textId="77777777" w:rsidR="00DD0DFA" w:rsidRDefault="00B64705">
      <w:pPr>
        <w:pStyle w:val="PL"/>
        <w:rPr>
          <w:snapToGrid w:val="0"/>
        </w:rPr>
      </w:pPr>
      <w:r>
        <w:rPr>
          <w:snapToGrid w:val="0"/>
        </w:rPr>
        <w:tab/>
        <w:t>iE-Extensions</w:t>
      </w:r>
      <w:r>
        <w:rPr>
          <w:snapToGrid w:val="0"/>
        </w:rPr>
        <w:tab/>
      </w:r>
      <w:r>
        <w:rPr>
          <w:snapToGrid w:val="0"/>
        </w:rPr>
        <w:tab/>
        <w:t>ProtocolExtensionContainer { {HandoverRequestAcknowledgeTransfer-ExtIEs} }</w:t>
      </w:r>
      <w:r>
        <w:rPr>
          <w:snapToGrid w:val="0"/>
        </w:rPr>
        <w:tab/>
        <w:t>OPTIONAL,</w:t>
      </w:r>
    </w:p>
    <w:p w14:paraId="3DF3EF01" w14:textId="77777777" w:rsidR="00DD0DFA" w:rsidRDefault="00B64705">
      <w:pPr>
        <w:pStyle w:val="PL"/>
        <w:rPr>
          <w:snapToGrid w:val="0"/>
        </w:rPr>
      </w:pPr>
      <w:r>
        <w:rPr>
          <w:snapToGrid w:val="0"/>
        </w:rPr>
        <w:tab/>
        <w:t>...</w:t>
      </w:r>
    </w:p>
    <w:p w14:paraId="5224C2B8" w14:textId="77777777" w:rsidR="00DD0DFA" w:rsidRDefault="00B64705">
      <w:pPr>
        <w:pStyle w:val="PL"/>
        <w:rPr>
          <w:snapToGrid w:val="0"/>
        </w:rPr>
      </w:pPr>
      <w:r>
        <w:rPr>
          <w:snapToGrid w:val="0"/>
        </w:rPr>
        <w:t>}</w:t>
      </w:r>
    </w:p>
    <w:p w14:paraId="674EE003" w14:textId="77777777" w:rsidR="00DD0DFA" w:rsidRDefault="00DD0DFA">
      <w:pPr>
        <w:pStyle w:val="PL"/>
        <w:rPr>
          <w:snapToGrid w:val="0"/>
        </w:rPr>
      </w:pPr>
    </w:p>
    <w:p w14:paraId="57F4C4C1" w14:textId="77777777" w:rsidR="00DD0DFA" w:rsidRDefault="00B64705">
      <w:pPr>
        <w:pStyle w:val="PL"/>
        <w:rPr>
          <w:snapToGrid w:val="0"/>
        </w:rPr>
      </w:pPr>
      <w:r>
        <w:rPr>
          <w:snapToGrid w:val="0"/>
        </w:rPr>
        <w:t>HandoverRequestAcknowledgeTransfer-ExtIEs NGAP-PROTOCOL-EXTENSION ::= {</w:t>
      </w:r>
    </w:p>
    <w:p w14:paraId="642D0F01" w14:textId="77777777" w:rsidR="00DD0DFA" w:rsidRDefault="00B64705">
      <w:pPr>
        <w:pStyle w:val="PL"/>
        <w:rPr>
          <w:snapToGrid w:val="0"/>
        </w:rPr>
      </w:pPr>
      <w:r>
        <w:rPr>
          <w:snapToGrid w:val="0"/>
        </w:rPr>
        <w:tab/>
        <w:t>{ ID id-AdditionalDLUPTNLInformationForHOList</w:t>
      </w:r>
      <w:r>
        <w:rPr>
          <w:snapToGrid w:val="0"/>
        </w:rPr>
        <w:tab/>
      </w:r>
      <w:r>
        <w:rPr>
          <w:snapToGrid w:val="0"/>
        </w:rPr>
        <w:tab/>
        <w:t>CRITICALITY ignore</w:t>
      </w:r>
      <w:r>
        <w:rPr>
          <w:snapToGrid w:val="0"/>
        </w:rPr>
        <w:tab/>
        <w:t>EXTENSION AdditionalDLUPTNLInformationForHOList</w:t>
      </w:r>
      <w:r>
        <w:rPr>
          <w:snapToGrid w:val="0"/>
        </w:rPr>
        <w:tab/>
      </w:r>
      <w:r>
        <w:rPr>
          <w:snapToGrid w:val="0"/>
        </w:rPr>
        <w:tab/>
        <w:t>PRESENCE optional</w:t>
      </w:r>
      <w:r>
        <w:rPr>
          <w:snapToGrid w:val="0"/>
        </w:rPr>
        <w:tab/>
        <w:t>}|</w:t>
      </w:r>
    </w:p>
    <w:p w14:paraId="2FA592F9" w14:textId="77777777" w:rsidR="00DD0DFA" w:rsidRDefault="00B64705">
      <w:pPr>
        <w:pStyle w:val="PL"/>
        <w:rPr>
          <w:snapToGrid w:val="0"/>
        </w:rPr>
      </w:pPr>
      <w:r>
        <w:rPr>
          <w:snapToGrid w:val="0"/>
        </w:rPr>
        <w:tab/>
        <w:t>{ ID id-ULForwardingUP-TNLInformation</w:t>
      </w:r>
      <w:r>
        <w:rPr>
          <w:snapToGrid w:val="0"/>
        </w:rPr>
        <w:tab/>
      </w:r>
      <w:r>
        <w:rPr>
          <w:snapToGrid w:val="0"/>
        </w:rPr>
        <w:tab/>
      </w:r>
      <w:r>
        <w:rPr>
          <w:snapToGrid w:val="0"/>
        </w:rPr>
        <w:tab/>
      </w:r>
      <w:r>
        <w:rPr>
          <w:snapToGrid w:val="0"/>
        </w:rPr>
        <w:tab/>
        <w:t>CRITICALITY reject</w:t>
      </w:r>
      <w:r>
        <w:rPr>
          <w:snapToGrid w:val="0"/>
        </w:rPr>
        <w:tab/>
        <w:t>EXTENSION UPTransportLayerInformation</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E042CBA" w14:textId="77777777" w:rsidR="00DD0DFA" w:rsidRDefault="00B64705">
      <w:pPr>
        <w:pStyle w:val="PL"/>
        <w:rPr>
          <w:snapToGrid w:val="0"/>
        </w:rPr>
      </w:pPr>
      <w:r>
        <w:rPr>
          <w:snapToGrid w:val="0"/>
        </w:rPr>
        <w:tab/>
        <w:t>{ ID id-AdditionalULForwardingUPTNLInformation</w:t>
      </w:r>
      <w:r>
        <w:rPr>
          <w:snapToGrid w:val="0"/>
        </w:rPr>
        <w:tab/>
      </w:r>
      <w:r>
        <w:rPr>
          <w:snapToGrid w:val="0"/>
        </w:rPr>
        <w:tab/>
        <w:t>CRITICALITY reject</w:t>
      </w:r>
      <w:r>
        <w:rPr>
          <w:snapToGrid w:val="0"/>
        </w:rPr>
        <w:tab/>
        <w:t>EXTENSION UPTransportLayerInformationList</w:t>
      </w:r>
      <w:r>
        <w:rPr>
          <w:snapToGrid w:val="0"/>
        </w:rPr>
        <w:tab/>
      </w:r>
      <w:r>
        <w:rPr>
          <w:snapToGrid w:val="0"/>
        </w:rPr>
        <w:tab/>
      </w:r>
      <w:r>
        <w:rPr>
          <w:snapToGrid w:val="0"/>
        </w:rPr>
        <w:tab/>
      </w:r>
      <w:r>
        <w:rPr>
          <w:snapToGrid w:val="0"/>
        </w:rPr>
        <w:tab/>
        <w:t>PRESENCE optional</w:t>
      </w:r>
      <w:r>
        <w:rPr>
          <w:snapToGrid w:val="0"/>
        </w:rPr>
        <w:tab/>
        <w:t>}|</w:t>
      </w:r>
    </w:p>
    <w:p w14:paraId="0134C659" w14:textId="77777777" w:rsidR="00DD0DFA" w:rsidRDefault="00B64705">
      <w:pPr>
        <w:pStyle w:val="PL"/>
        <w:rPr>
          <w:snapToGrid w:val="0"/>
        </w:rPr>
      </w:pPr>
      <w:r>
        <w:rPr>
          <w:snapToGrid w:val="0"/>
        </w:rPr>
        <w:tab/>
        <w:t>{ ID id-DataForwardingResponseERABList</w:t>
      </w:r>
      <w:r>
        <w:rPr>
          <w:snapToGrid w:val="0"/>
        </w:rPr>
        <w:tab/>
      </w:r>
      <w:r>
        <w:rPr>
          <w:snapToGrid w:val="0"/>
        </w:rPr>
        <w:tab/>
      </w:r>
      <w:r>
        <w:rPr>
          <w:snapToGrid w:val="0"/>
        </w:rPr>
        <w:tab/>
      </w:r>
      <w:r>
        <w:rPr>
          <w:snapToGrid w:val="0"/>
        </w:rPr>
        <w:tab/>
        <w:t>CRITICALITY ignore</w:t>
      </w:r>
      <w:r>
        <w:rPr>
          <w:snapToGrid w:val="0"/>
        </w:rPr>
        <w:tab/>
        <w:t xml:space="preserve">EXTENSION DataForwardingResponseERABList </w:t>
      </w:r>
      <w:r>
        <w:rPr>
          <w:snapToGrid w:val="0"/>
        </w:rPr>
        <w:tab/>
      </w:r>
      <w:r>
        <w:rPr>
          <w:snapToGrid w:val="0"/>
        </w:rPr>
        <w:tab/>
      </w:r>
      <w:r>
        <w:rPr>
          <w:snapToGrid w:val="0"/>
        </w:rPr>
        <w:tab/>
      </w:r>
      <w:r>
        <w:rPr>
          <w:snapToGrid w:val="0"/>
        </w:rPr>
        <w:tab/>
        <w:t>PRESENCE optional</w:t>
      </w:r>
      <w:r>
        <w:rPr>
          <w:snapToGrid w:val="0"/>
        </w:rPr>
        <w:tab/>
        <w:t>}|</w:t>
      </w:r>
    </w:p>
    <w:p w14:paraId="60A9F1A9" w14:textId="77777777" w:rsidR="00DD0DFA" w:rsidRDefault="00B64705">
      <w:pPr>
        <w:pStyle w:val="PL"/>
        <w:rPr>
          <w:snapToGrid w:val="0"/>
        </w:rPr>
      </w:pPr>
      <w:r>
        <w:rPr>
          <w:snapToGrid w:val="0"/>
        </w:rPr>
        <w:tab/>
        <w:t>{ ID id-RedundantDL-NGU-UP-TNLInformation</w:t>
      </w:r>
      <w:r>
        <w:rPr>
          <w:snapToGrid w:val="0"/>
        </w:rPr>
        <w:tab/>
      </w:r>
      <w:r>
        <w:rPr>
          <w:snapToGrid w:val="0"/>
        </w:rPr>
        <w:tab/>
      </w:r>
      <w:r>
        <w:rPr>
          <w:snapToGrid w:val="0"/>
        </w:rPr>
        <w:tab/>
        <w:t>CRITICALITY ignore</w:t>
      </w:r>
      <w:r>
        <w:rPr>
          <w:snapToGrid w:val="0"/>
        </w:rPr>
        <w:tab/>
        <w:t xml:space="preserve">EXTENSION UPTransportLayerInformation </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72A8DC79" w14:textId="77777777" w:rsidR="00DD0DFA" w:rsidRDefault="00B64705">
      <w:pPr>
        <w:pStyle w:val="PL"/>
        <w:rPr>
          <w:rFonts w:eastAsia="等线"/>
          <w:snapToGrid w:val="0"/>
        </w:rPr>
      </w:pPr>
      <w:r>
        <w:rPr>
          <w:snapToGrid w:val="0"/>
        </w:rPr>
        <w:tab/>
      </w:r>
      <w:r>
        <w:rPr>
          <w:rFonts w:eastAsia="等线"/>
          <w:snapToGrid w:val="0"/>
        </w:rPr>
        <w:t>{ ID id-UsedRSNInformation</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CRITICALITY ignore</w:t>
      </w:r>
      <w:r>
        <w:rPr>
          <w:rFonts w:eastAsia="等线"/>
          <w:snapToGrid w:val="0"/>
        </w:rPr>
        <w:tab/>
        <w:t>EXTENSION RedundantPDUSessionInformation</w:t>
      </w:r>
      <w:r>
        <w:rPr>
          <w:rFonts w:eastAsia="等线"/>
          <w:snapToGrid w:val="0"/>
        </w:rPr>
        <w:tab/>
      </w:r>
      <w:r>
        <w:rPr>
          <w:rFonts w:eastAsia="等线"/>
          <w:snapToGrid w:val="0"/>
        </w:rPr>
        <w:tab/>
      </w:r>
      <w:r>
        <w:rPr>
          <w:rFonts w:eastAsia="等线"/>
          <w:snapToGrid w:val="0"/>
        </w:rPr>
        <w:tab/>
      </w:r>
      <w:r>
        <w:rPr>
          <w:rFonts w:eastAsia="等线"/>
          <w:snapToGrid w:val="0"/>
        </w:rPr>
        <w:tab/>
        <w:t>PRESENCE optional</w:t>
      </w:r>
      <w:r>
        <w:rPr>
          <w:rFonts w:eastAsia="等线"/>
          <w:snapToGrid w:val="0"/>
        </w:rPr>
        <w:tab/>
        <w:t>}|</w:t>
      </w:r>
    </w:p>
    <w:p w14:paraId="531F11D4" w14:textId="77777777" w:rsidR="00DD0DFA" w:rsidRDefault="00B64705">
      <w:pPr>
        <w:pStyle w:val="PL"/>
        <w:rPr>
          <w:rFonts w:eastAsia="MS Mincho"/>
          <w:snapToGrid w:val="0"/>
        </w:rPr>
      </w:pPr>
      <w:r>
        <w:rPr>
          <w:rFonts w:eastAsia="等线"/>
          <w:snapToGrid w:val="0"/>
        </w:rPr>
        <w:tab/>
      </w:r>
      <w:r>
        <w:rPr>
          <w:snapToGrid w:val="0"/>
        </w:rPr>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053" w:author="Ericsson" w:date="2023-11-16T00:50:00Z">
        <w:r>
          <w:rPr>
            <w:snapToGrid w:val="0"/>
          </w:rPr>
          <w:tab/>
        </w:r>
      </w:del>
      <w:r>
        <w:rPr>
          <w:snapToGrid w:val="0"/>
        </w:rPr>
        <w:t>PRESENCE optional</w:t>
      </w:r>
      <w:r>
        <w:rPr>
          <w:snapToGrid w:val="0"/>
        </w:rPr>
        <w:tab/>
        <w:t>}</w:t>
      </w:r>
      <w:r>
        <w:rPr>
          <w:rFonts w:eastAsia="MS Mincho"/>
          <w:snapToGrid w:val="0"/>
        </w:rPr>
        <w:t>|</w:t>
      </w:r>
    </w:p>
    <w:p w14:paraId="69FBE63A" w14:textId="77777777" w:rsidR="00DD0DFA" w:rsidRDefault="00B64705">
      <w:pPr>
        <w:pStyle w:val="PL"/>
        <w:rPr>
          <w:ins w:id="1054" w:author="Nokia" w:date="2023-10-30T18:18:00Z"/>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ins w:id="1055" w:author="Nokia" w:date="2023-10-30T18:18:00Z">
        <w:r>
          <w:rPr>
            <w:snapToGrid w:val="0"/>
          </w:rPr>
          <w:t>|</w:t>
        </w:r>
      </w:ins>
    </w:p>
    <w:p w14:paraId="7FBC34B4" w14:textId="1E0FB0D6" w:rsidR="00DD0DFA" w:rsidRDefault="00B64705">
      <w:pPr>
        <w:pStyle w:val="PL"/>
        <w:rPr>
          <w:snapToGrid w:val="0"/>
        </w:rPr>
      </w:pPr>
      <w:ins w:id="1056" w:author="Nokia" w:date="2023-10-30T18:18:00Z">
        <w:r>
          <w:rPr>
            <w:snapToGrid w:val="0"/>
          </w:rPr>
          <w:tab/>
          <w:t>{ ID id-</w:t>
        </w:r>
      </w:ins>
      <w:ins w:id="1057" w:author="Ericsson" w:date="2023-11-16T00:49:00Z">
        <w:r>
          <w:t>PDU</w:t>
        </w:r>
      </w:ins>
      <w:ins w:id="1058" w:author="Nokia" w:date="2023-11-17T03:41:00Z">
        <w:r w:rsidR="00D9342B">
          <w:t>S</w:t>
        </w:r>
      </w:ins>
      <w:ins w:id="1059" w:author="Ericsson" w:date="2023-11-16T00:49:00Z">
        <w:del w:id="1060" w:author="Nokia" w:date="2023-11-17T03:41:00Z">
          <w:r w:rsidDel="00D9342B">
            <w:delText>s</w:delText>
          </w:r>
        </w:del>
        <w:r>
          <w:t>et</w:t>
        </w:r>
      </w:ins>
      <w:ins w:id="1061" w:author="Nokia" w:date="2023-11-17T03:41:00Z">
        <w:r w:rsidR="00D9342B">
          <w:t>based</w:t>
        </w:r>
      </w:ins>
      <w:ins w:id="1062" w:author="Ericsson" w:date="2023-11-16T00:49:00Z">
        <w:r>
          <w:t xml:space="preserve">HandlingIndicator </w:t>
        </w:r>
      </w:ins>
      <w:ins w:id="1063" w:author="Nokia" w:date="2023-10-30T18:19:00Z">
        <w:r>
          <w:rPr>
            <w:snapToGrid w:val="0"/>
          </w:rPr>
          <w:tab/>
        </w:r>
        <w:r>
          <w:rPr>
            <w:snapToGrid w:val="0"/>
          </w:rPr>
          <w:tab/>
        </w:r>
        <w:r>
          <w:rPr>
            <w:snapToGrid w:val="0"/>
          </w:rPr>
          <w:tab/>
        </w:r>
        <w:r>
          <w:rPr>
            <w:snapToGrid w:val="0"/>
          </w:rPr>
          <w:tab/>
        </w:r>
      </w:ins>
      <w:ins w:id="1064" w:author="Nokia" w:date="2023-10-30T18:18:00Z">
        <w:r>
          <w:rPr>
            <w:snapToGrid w:val="0"/>
          </w:rPr>
          <w:t>CRITICALITY ignore</w:t>
        </w:r>
        <w:r>
          <w:rPr>
            <w:snapToGrid w:val="0"/>
          </w:rPr>
          <w:tab/>
          <w:t xml:space="preserve">EXTENSION </w:t>
        </w:r>
      </w:ins>
      <w:ins w:id="1065" w:author="Ericsson" w:date="2023-11-16T00:50:00Z">
        <w:r>
          <w:t>PDU</w:t>
        </w:r>
      </w:ins>
      <w:ins w:id="1066" w:author="Nokia" w:date="2023-11-17T03:42:00Z">
        <w:r w:rsidR="00D9342B">
          <w:t>S</w:t>
        </w:r>
      </w:ins>
      <w:ins w:id="1067" w:author="Ericsson" w:date="2023-11-16T00:50:00Z">
        <w:del w:id="1068" w:author="Nokia" w:date="2023-11-17T03:42:00Z">
          <w:r w:rsidDel="00D9342B">
            <w:delText>s</w:delText>
          </w:r>
        </w:del>
        <w:r>
          <w:t>et</w:t>
        </w:r>
      </w:ins>
      <w:ins w:id="1069" w:author="Nokia" w:date="2023-11-17T03:42:00Z">
        <w:r w:rsidR="00D9342B">
          <w:t>based</w:t>
        </w:r>
      </w:ins>
      <w:ins w:id="1070" w:author="Ericsson" w:date="2023-11-16T00:50:00Z">
        <w:r>
          <w:t xml:space="preserve">HandlingIndicator </w:t>
        </w:r>
        <w:r>
          <w:tab/>
        </w:r>
        <w:r>
          <w:tab/>
        </w:r>
        <w:r>
          <w:tab/>
        </w:r>
      </w:ins>
      <w:ins w:id="1071" w:author="Nokia" w:date="2023-10-30T18:18:00Z">
        <w:r>
          <w:rPr>
            <w:snapToGrid w:val="0"/>
          </w:rPr>
          <w:tab/>
          <w:t>PRESENCE optional }</w:t>
        </w:r>
      </w:ins>
      <w:r>
        <w:rPr>
          <w:snapToGrid w:val="0"/>
        </w:rPr>
        <w:t>,</w:t>
      </w:r>
    </w:p>
    <w:p w14:paraId="723EE455" w14:textId="77777777" w:rsidR="00DD0DFA" w:rsidRDefault="00B64705">
      <w:pPr>
        <w:pStyle w:val="PL"/>
        <w:rPr>
          <w:snapToGrid w:val="0"/>
        </w:rPr>
      </w:pPr>
      <w:r>
        <w:rPr>
          <w:snapToGrid w:val="0"/>
        </w:rPr>
        <w:tab/>
        <w:t>...</w:t>
      </w:r>
    </w:p>
    <w:p w14:paraId="71CA9653" w14:textId="77777777" w:rsidR="00DD0DFA" w:rsidRDefault="00B64705">
      <w:pPr>
        <w:pStyle w:val="PL"/>
        <w:rPr>
          <w:snapToGrid w:val="0"/>
        </w:rPr>
      </w:pPr>
      <w:r>
        <w:rPr>
          <w:snapToGrid w:val="0"/>
        </w:rPr>
        <w:t>}</w:t>
      </w:r>
    </w:p>
    <w:p w14:paraId="03F5DB54" w14:textId="77777777" w:rsidR="00DD0DFA" w:rsidRDefault="00DD0DFA">
      <w:pPr>
        <w:pStyle w:val="PL"/>
        <w:spacing w:line="0" w:lineRule="atLeast"/>
        <w:rPr>
          <w:snapToGrid w:val="0"/>
        </w:rPr>
      </w:pPr>
    </w:p>
    <w:p w14:paraId="09EBCBA8" w14:textId="77777777" w:rsidR="00DD0DFA" w:rsidRDefault="00B64705">
      <w:pPr>
        <w:pStyle w:val="PL"/>
        <w:rPr>
          <w:snapToGrid w:val="0"/>
        </w:rPr>
      </w:pPr>
      <w:r>
        <w:rPr>
          <w:snapToGrid w:val="0"/>
        </w:rPr>
        <w:t>HandoverRequiredTransfer ::= SEQUENCE {</w:t>
      </w:r>
    </w:p>
    <w:p w14:paraId="35F0B0F7" w14:textId="77777777" w:rsidR="00DD0DFA" w:rsidRDefault="00B64705">
      <w:pPr>
        <w:pStyle w:val="PL"/>
        <w:rPr>
          <w:snapToGrid w:val="0"/>
        </w:rPr>
      </w:pPr>
      <w:r>
        <w:rPr>
          <w:snapToGrid w:val="0"/>
        </w:rPr>
        <w:tab/>
        <w:t>directForwardingPathAvailability</w:t>
      </w:r>
      <w:r>
        <w:rPr>
          <w:snapToGrid w:val="0"/>
        </w:rPr>
        <w:tab/>
      </w:r>
      <w:r>
        <w:rPr>
          <w:snapToGrid w:val="0"/>
        </w:rPr>
        <w:tab/>
        <w:t>DirectForwardingPathAvailability</w:t>
      </w:r>
      <w:r>
        <w:rPr>
          <w:snapToGrid w:val="0"/>
        </w:rPr>
        <w:tab/>
      </w:r>
      <w:r>
        <w:rPr>
          <w:snapToGrid w:val="0"/>
        </w:rPr>
        <w:tab/>
      </w:r>
      <w:r>
        <w:rPr>
          <w:snapToGrid w:val="0"/>
        </w:rPr>
        <w:tab/>
      </w:r>
      <w:r>
        <w:rPr>
          <w:snapToGrid w:val="0"/>
        </w:rPr>
        <w:tab/>
        <w:t>OPTIONAL,</w:t>
      </w:r>
    </w:p>
    <w:p w14:paraId="6DC1D1C3" w14:textId="77777777" w:rsidR="00DD0DFA" w:rsidRDefault="00B64705">
      <w:pPr>
        <w:pStyle w:val="PL"/>
        <w:rPr>
          <w:snapToGrid w:val="0"/>
        </w:rPr>
      </w:pPr>
      <w:r>
        <w:rPr>
          <w:snapToGrid w:val="0"/>
        </w:rPr>
        <w:tab/>
        <w:t>iE-Extensions</w:t>
      </w:r>
      <w:r>
        <w:rPr>
          <w:snapToGrid w:val="0"/>
        </w:rPr>
        <w:tab/>
      </w:r>
      <w:r>
        <w:rPr>
          <w:snapToGrid w:val="0"/>
        </w:rPr>
        <w:tab/>
        <w:t>ProtocolExtensionContainer { {HandoverRequiredTransfer-ExtIEs} }</w:t>
      </w:r>
      <w:r>
        <w:rPr>
          <w:snapToGrid w:val="0"/>
        </w:rPr>
        <w:tab/>
        <w:t>OPTIONAL,</w:t>
      </w:r>
    </w:p>
    <w:p w14:paraId="3F992478" w14:textId="77777777" w:rsidR="00DD0DFA" w:rsidRDefault="00B64705">
      <w:pPr>
        <w:pStyle w:val="PL"/>
        <w:rPr>
          <w:snapToGrid w:val="0"/>
        </w:rPr>
      </w:pPr>
      <w:r>
        <w:rPr>
          <w:snapToGrid w:val="0"/>
        </w:rPr>
        <w:tab/>
        <w:t>...</w:t>
      </w:r>
    </w:p>
    <w:p w14:paraId="7118E888" w14:textId="77777777" w:rsidR="00DD0DFA" w:rsidRDefault="00B64705">
      <w:pPr>
        <w:pStyle w:val="PL"/>
        <w:rPr>
          <w:snapToGrid w:val="0"/>
        </w:rPr>
      </w:pPr>
      <w:r>
        <w:rPr>
          <w:snapToGrid w:val="0"/>
        </w:rPr>
        <w:t>}</w:t>
      </w:r>
    </w:p>
    <w:p w14:paraId="639D9A8C" w14:textId="77777777" w:rsidR="00DD0DFA" w:rsidRDefault="00DD0DFA">
      <w:pPr>
        <w:pStyle w:val="PL"/>
        <w:rPr>
          <w:snapToGrid w:val="0"/>
        </w:rPr>
      </w:pPr>
    </w:p>
    <w:p w14:paraId="303ED17D" w14:textId="77777777" w:rsidR="00DD0DFA" w:rsidRDefault="00B64705">
      <w:pPr>
        <w:pStyle w:val="FirstChange"/>
      </w:pPr>
      <w:r>
        <w:tab/>
      </w:r>
      <w:r>
        <w:rPr>
          <w:highlight w:val="yellow"/>
        </w:rPr>
        <w:t>&lt;&lt;&lt;&lt;&lt;&lt;&lt;&lt;&lt;&lt;&lt;&lt;&lt;&lt;&lt;&lt;&lt;&lt;&lt;&lt; Unaffected part is skipped &gt;&gt;&gt;&gt;&gt;&gt;&gt;&gt;&gt;&gt;&gt;&gt;&gt;&gt;&gt;&gt;&gt;&gt;&gt;&gt;</w:t>
      </w:r>
    </w:p>
    <w:p w14:paraId="74F78013" w14:textId="77777777" w:rsidR="00DD0DFA" w:rsidRDefault="00B64705">
      <w:pPr>
        <w:pStyle w:val="PL"/>
        <w:rPr>
          <w:snapToGrid w:val="0"/>
        </w:rPr>
      </w:pPr>
      <w:r>
        <w:rPr>
          <w:snapToGrid w:val="0"/>
        </w:rPr>
        <w:t>-- N</w:t>
      </w:r>
    </w:p>
    <w:p w14:paraId="55F946AC" w14:textId="77777777" w:rsidR="00DD0DFA" w:rsidRDefault="00DD0DFA">
      <w:pPr>
        <w:pStyle w:val="PL"/>
        <w:rPr>
          <w:snapToGrid w:val="0"/>
        </w:rPr>
      </w:pPr>
    </w:p>
    <w:p w14:paraId="5719125E" w14:textId="77777777" w:rsidR="00DD0DFA" w:rsidRDefault="00B64705">
      <w:pPr>
        <w:pStyle w:val="PL"/>
        <w:rPr>
          <w:snapToGrid w:val="0"/>
        </w:rPr>
      </w:pPr>
      <w:r>
        <w:rPr>
          <w:snapToGrid w:val="0"/>
        </w:rPr>
        <w:t>N3IWF-ID ::= CHOICE {</w:t>
      </w:r>
    </w:p>
    <w:p w14:paraId="77E290D6" w14:textId="77777777" w:rsidR="00DD0DFA" w:rsidRDefault="00B64705">
      <w:pPr>
        <w:pStyle w:val="PL"/>
        <w:rPr>
          <w:snapToGrid w:val="0"/>
        </w:rPr>
      </w:pPr>
      <w:r>
        <w:rPr>
          <w:snapToGrid w:val="0"/>
        </w:rPr>
        <w:tab/>
        <w:t>n3IWF-ID</w:t>
      </w:r>
      <w:r>
        <w:rPr>
          <w:snapToGrid w:val="0"/>
        </w:rPr>
        <w:tab/>
      </w:r>
      <w:r>
        <w:rPr>
          <w:snapToGrid w:val="0"/>
        </w:rPr>
        <w:tab/>
      </w:r>
      <w:r>
        <w:rPr>
          <w:snapToGrid w:val="0"/>
        </w:rPr>
        <w:tab/>
      </w:r>
      <w:r>
        <w:rPr>
          <w:snapToGrid w:val="0"/>
        </w:rPr>
        <w:tab/>
        <w:t>BIT STRING (SIZE(16)),</w:t>
      </w:r>
    </w:p>
    <w:p w14:paraId="49DB6923" w14:textId="77777777" w:rsidR="00DD0DFA" w:rsidRDefault="00B64705">
      <w:pPr>
        <w:pStyle w:val="PL"/>
      </w:pPr>
      <w:r>
        <w:tab/>
        <w:t>choice-Extensions</w:t>
      </w:r>
      <w:r>
        <w:tab/>
      </w:r>
      <w:r>
        <w:tab/>
        <w:t>ProtocolIE-SingleContainer { {</w:t>
      </w:r>
      <w:r>
        <w:rPr>
          <w:snapToGrid w:val="0"/>
        </w:rPr>
        <w:t>N3IWF-ID</w:t>
      </w:r>
      <w:r>
        <w:t>-ExtIEs} }</w:t>
      </w:r>
    </w:p>
    <w:p w14:paraId="015D4640" w14:textId="77777777" w:rsidR="00DD0DFA" w:rsidRDefault="00B64705">
      <w:pPr>
        <w:pStyle w:val="PL"/>
        <w:rPr>
          <w:snapToGrid w:val="0"/>
        </w:rPr>
      </w:pPr>
      <w:r>
        <w:rPr>
          <w:snapToGrid w:val="0"/>
        </w:rPr>
        <w:t>}</w:t>
      </w:r>
    </w:p>
    <w:p w14:paraId="725CB341" w14:textId="77777777" w:rsidR="00DD0DFA" w:rsidRDefault="00DD0DFA">
      <w:pPr>
        <w:pStyle w:val="PL"/>
        <w:rPr>
          <w:snapToGrid w:val="0"/>
        </w:rPr>
      </w:pPr>
    </w:p>
    <w:p w14:paraId="6955B2AF" w14:textId="77777777" w:rsidR="00DD0DFA" w:rsidRDefault="00B64705">
      <w:pPr>
        <w:pStyle w:val="PL"/>
      </w:pPr>
      <w:r>
        <w:rPr>
          <w:snapToGrid w:val="0"/>
        </w:rPr>
        <w:t>N3IWF-ID</w:t>
      </w:r>
      <w:r>
        <w:t xml:space="preserve">-ExtIEs </w:t>
      </w:r>
      <w:r>
        <w:rPr>
          <w:snapToGrid w:val="0"/>
        </w:rPr>
        <w:t xml:space="preserve">NGAP-PROTOCOL-IES </w:t>
      </w:r>
      <w:r>
        <w:t>::= {</w:t>
      </w:r>
    </w:p>
    <w:p w14:paraId="17B4C283" w14:textId="77777777" w:rsidR="00DD0DFA" w:rsidRDefault="00B64705">
      <w:pPr>
        <w:pStyle w:val="PL"/>
      </w:pPr>
      <w:r>
        <w:tab/>
        <w:t>...</w:t>
      </w:r>
    </w:p>
    <w:p w14:paraId="0C96D464" w14:textId="77777777" w:rsidR="00DD0DFA" w:rsidRDefault="00B64705">
      <w:pPr>
        <w:pStyle w:val="PL"/>
      </w:pPr>
      <w:r>
        <w:t>}</w:t>
      </w:r>
    </w:p>
    <w:p w14:paraId="115EA7AB" w14:textId="77777777" w:rsidR="00DD0DFA" w:rsidRDefault="00DD0DFA">
      <w:pPr>
        <w:pStyle w:val="PL"/>
        <w:rPr>
          <w:snapToGrid w:val="0"/>
        </w:rPr>
      </w:pPr>
    </w:p>
    <w:p w14:paraId="77530C75" w14:textId="77777777" w:rsidR="00DD0DFA" w:rsidRDefault="00B64705">
      <w:pPr>
        <w:pStyle w:val="PL"/>
        <w:rPr>
          <w:ins w:id="1072" w:author="Nokia" w:date="2023-11-16T02:27:00Z"/>
          <w:snapToGrid w:val="0"/>
        </w:rPr>
      </w:pPr>
      <w:bookmarkStart w:id="1073" w:name="_Hlk148705269"/>
      <w:ins w:id="1074" w:author="Rapporteur" w:date="2023-10-25T08:45:00Z">
        <w:r>
          <w:rPr>
            <w:snapToGrid w:val="0"/>
          </w:rPr>
          <w:t xml:space="preserve">N6JitterInformation ::= </w:t>
        </w:r>
      </w:ins>
      <w:ins w:id="1075" w:author="Nokia" w:date="2023-11-16T02:27:00Z">
        <w:r>
          <w:rPr>
            <w:snapToGrid w:val="0"/>
          </w:rPr>
          <w:t>SEQUENCE {</w:t>
        </w:r>
      </w:ins>
    </w:p>
    <w:p w14:paraId="4811CD54" w14:textId="77777777" w:rsidR="00DD0DFA" w:rsidRDefault="00B64705">
      <w:pPr>
        <w:pStyle w:val="PL"/>
        <w:rPr>
          <w:ins w:id="1076" w:author="Nokia" w:date="2023-11-16T02:27:00Z"/>
          <w:snapToGrid w:val="0"/>
        </w:rPr>
      </w:pPr>
      <w:ins w:id="1077" w:author="Nokia" w:date="2023-11-16T02:27:00Z">
        <w:r>
          <w:rPr>
            <w:snapToGrid w:val="0"/>
          </w:rPr>
          <w:tab/>
        </w:r>
      </w:ins>
      <w:ins w:id="1078" w:author="Nokia" w:date="2023-11-16T02:28:00Z">
        <w:r>
          <w:rPr>
            <w:snapToGrid w:val="0"/>
          </w:rPr>
          <w:t>n6Jitter</w:t>
        </w:r>
      </w:ins>
      <w:ins w:id="1079" w:author="Nokia" w:date="2023-11-16T02:30:00Z">
        <w:r>
          <w:rPr>
            <w:snapToGrid w:val="0"/>
          </w:rPr>
          <w:t>LowerBound</w:t>
        </w:r>
      </w:ins>
      <w:ins w:id="1080" w:author="Nokia" w:date="2023-11-16T02:27:00Z">
        <w:r>
          <w:rPr>
            <w:snapToGrid w:val="0"/>
          </w:rPr>
          <w:tab/>
        </w:r>
        <w:r>
          <w:rPr>
            <w:snapToGrid w:val="0"/>
          </w:rPr>
          <w:tab/>
        </w:r>
      </w:ins>
      <w:ins w:id="1081" w:author="Nokia" w:date="2023-11-16T02:30:00Z">
        <w:r>
          <w:rPr>
            <w:snapToGrid w:val="0"/>
          </w:rPr>
          <w:t>INTEGER (-127, 127)</w:t>
        </w:r>
      </w:ins>
      <w:ins w:id="1082" w:author="Nokia" w:date="2023-11-16T02:27:00Z">
        <w:r>
          <w:rPr>
            <w:snapToGrid w:val="0"/>
          </w:rPr>
          <w:t>,</w:t>
        </w:r>
      </w:ins>
    </w:p>
    <w:p w14:paraId="6DFEEDD9" w14:textId="77777777" w:rsidR="00DD0DFA" w:rsidRDefault="00B64705">
      <w:pPr>
        <w:pStyle w:val="PL"/>
        <w:rPr>
          <w:ins w:id="1083" w:author="Nokia" w:date="2023-11-16T02:30:00Z"/>
          <w:snapToGrid w:val="0"/>
        </w:rPr>
      </w:pPr>
      <w:ins w:id="1084" w:author="Nokia" w:date="2023-11-16T02:30:00Z">
        <w:r>
          <w:rPr>
            <w:snapToGrid w:val="0"/>
          </w:rPr>
          <w:tab/>
          <w:t>n6JitterUpperBound</w:t>
        </w:r>
        <w:r>
          <w:rPr>
            <w:snapToGrid w:val="0"/>
          </w:rPr>
          <w:tab/>
        </w:r>
        <w:r>
          <w:rPr>
            <w:snapToGrid w:val="0"/>
          </w:rPr>
          <w:tab/>
          <w:t>INTEGER (-127, 127),</w:t>
        </w:r>
      </w:ins>
    </w:p>
    <w:p w14:paraId="67F791F8" w14:textId="77777777" w:rsidR="00DD0DFA" w:rsidRDefault="00B64705">
      <w:pPr>
        <w:pStyle w:val="PL"/>
        <w:rPr>
          <w:ins w:id="1085" w:author="Nokia" w:date="2023-11-16T02:27:00Z"/>
          <w:snapToGrid w:val="0"/>
        </w:rPr>
      </w:pPr>
      <w:ins w:id="1086" w:author="Nokia" w:date="2023-11-16T02:27:00Z">
        <w:r>
          <w:rPr>
            <w:snapToGrid w:val="0"/>
          </w:rPr>
          <w:tab/>
          <w:t>iE-Extensions</w:t>
        </w:r>
        <w:r>
          <w:rPr>
            <w:snapToGrid w:val="0"/>
          </w:rPr>
          <w:tab/>
        </w:r>
        <w:r>
          <w:rPr>
            <w:snapToGrid w:val="0"/>
          </w:rPr>
          <w:tab/>
        </w:r>
      </w:ins>
      <w:ins w:id="1087" w:author="Nokia" w:date="2023-11-16T02:33:00Z">
        <w:r>
          <w:rPr>
            <w:snapToGrid w:val="0"/>
          </w:rPr>
          <w:tab/>
        </w:r>
      </w:ins>
      <w:ins w:id="1088" w:author="Nokia" w:date="2023-11-16T02:27:00Z">
        <w:r>
          <w:rPr>
            <w:snapToGrid w:val="0"/>
          </w:rPr>
          <w:t>ProtocolExtensionContainer { {</w:t>
        </w:r>
      </w:ins>
      <w:ins w:id="1089" w:author="Nokia" w:date="2023-11-16T02:32:00Z">
        <w:r>
          <w:rPr>
            <w:snapToGrid w:val="0"/>
          </w:rPr>
          <w:t xml:space="preserve"> N6JitterInformation</w:t>
        </w:r>
      </w:ins>
      <w:ins w:id="1090" w:author="Nokia" w:date="2023-11-16T02:27:00Z">
        <w:r>
          <w:rPr>
            <w:snapToGrid w:val="0"/>
          </w:rPr>
          <w:t>-ExtIEs} }</w:t>
        </w:r>
        <w:r>
          <w:rPr>
            <w:snapToGrid w:val="0"/>
          </w:rPr>
          <w:tab/>
          <w:t>OPTIONAL,</w:t>
        </w:r>
      </w:ins>
    </w:p>
    <w:p w14:paraId="1FA7C5EA" w14:textId="77777777" w:rsidR="00DD0DFA" w:rsidRDefault="00B64705">
      <w:pPr>
        <w:pStyle w:val="PL"/>
        <w:rPr>
          <w:ins w:id="1091" w:author="Nokia" w:date="2023-11-16T02:27:00Z"/>
          <w:snapToGrid w:val="0"/>
        </w:rPr>
      </w:pPr>
      <w:ins w:id="1092" w:author="Nokia" w:date="2023-11-16T02:27:00Z">
        <w:r>
          <w:rPr>
            <w:snapToGrid w:val="0"/>
          </w:rPr>
          <w:tab/>
          <w:t>...</w:t>
        </w:r>
      </w:ins>
    </w:p>
    <w:p w14:paraId="02606E4A" w14:textId="77777777" w:rsidR="00DD0DFA" w:rsidRDefault="00B64705">
      <w:pPr>
        <w:pStyle w:val="PL"/>
        <w:rPr>
          <w:ins w:id="1093" w:author="Nokia" w:date="2023-11-16T02:27:00Z"/>
          <w:snapToGrid w:val="0"/>
        </w:rPr>
      </w:pPr>
      <w:ins w:id="1094" w:author="Nokia" w:date="2023-11-16T02:27:00Z">
        <w:r>
          <w:rPr>
            <w:snapToGrid w:val="0"/>
          </w:rPr>
          <w:t>}</w:t>
        </w:r>
      </w:ins>
    </w:p>
    <w:p w14:paraId="4873BCE9" w14:textId="77777777" w:rsidR="00DD0DFA" w:rsidRDefault="00B64705">
      <w:pPr>
        <w:pStyle w:val="PL"/>
        <w:rPr>
          <w:ins w:id="1095" w:author="Rapporteur" w:date="2023-10-25T08:45:00Z"/>
          <w:del w:id="1096" w:author="Nokia" w:date="2023-11-16T02:32:00Z"/>
          <w:snapToGrid w:val="0"/>
        </w:rPr>
      </w:pPr>
      <w:ins w:id="1097" w:author="Rapporteur" w:date="2023-10-25T08:45:00Z">
        <w:del w:id="1098" w:author="Nokia" w:date="2023-10-30T19:48:00Z">
          <w:r>
            <w:rPr>
              <w:snapToGrid w:val="0"/>
            </w:rPr>
            <w:delText>FFS</w:delText>
          </w:r>
        </w:del>
        <w:del w:id="1099" w:author="Nokia" w:date="2023-11-16T02:32:00Z">
          <w:r>
            <w:rPr>
              <w:snapToGrid w:val="0"/>
            </w:rPr>
            <w:tab/>
          </w:r>
        </w:del>
      </w:ins>
    </w:p>
    <w:bookmarkEnd w:id="1073"/>
    <w:p w14:paraId="1B23210C" w14:textId="77777777" w:rsidR="00DD0DFA" w:rsidRDefault="00DD0DFA">
      <w:pPr>
        <w:pStyle w:val="PL"/>
        <w:rPr>
          <w:ins w:id="1100" w:author="Nokia" w:date="2023-11-16T02:32:00Z"/>
          <w:snapToGrid w:val="0"/>
        </w:rPr>
      </w:pPr>
    </w:p>
    <w:p w14:paraId="2DB79124" w14:textId="77777777" w:rsidR="00DD0DFA" w:rsidRDefault="00B64705">
      <w:pPr>
        <w:pStyle w:val="PL"/>
        <w:rPr>
          <w:ins w:id="1101" w:author="Nokia" w:date="2023-11-16T02:32:00Z"/>
        </w:rPr>
      </w:pPr>
      <w:ins w:id="1102" w:author="Nokia" w:date="2023-11-16T02:32:00Z">
        <w:r>
          <w:rPr>
            <w:snapToGrid w:val="0"/>
          </w:rPr>
          <w:t>N6JitterInformation</w:t>
        </w:r>
        <w:r>
          <w:t xml:space="preserve">-ExtIEs </w:t>
        </w:r>
        <w:r>
          <w:rPr>
            <w:snapToGrid w:val="0"/>
          </w:rPr>
          <w:t xml:space="preserve">NGAP-PROTOCOL-IES </w:t>
        </w:r>
        <w:r>
          <w:t>::= {</w:t>
        </w:r>
      </w:ins>
    </w:p>
    <w:p w14:paraId="7647EC5D" w14:textId="77777777" w:rsidR="00DD0DFA" w:rsidRDefault="00B64705">
      <w:pPr>
        <w:pStyle w:val="PL"/>
        <w:rPr>
          <w:ins w:id="1103" w:author="Nokia" w:date="2023-11-16T02:32:00Z"/>
        </w:rPr>
      </w:pPr>
      <w:ins w:id="1104" w:author="Nokia" w:date="2023-11-16T02:32:00Z">
        <w:r>
          <w:tab/>
          <w:t>...</w:t>
        </w:r>
      </w:ins>
    </w:p>
    <w:p w14:paraId="4043A744" w14:textId="77777777" w:rsidR="00DD0DFA" w:rsidRDefault="00B64705">
      <w:pPr>
        <w:pStyle w:val="PL"/>
        <w:rPr>
          <w:ins w:id="1105" w:author="Nokia" w:date="2023-11-16T02:32:00Z"/>
        </w:rPr>
      </w:pPr>
      <w:ins w:id="1106" w:author="Nokia" w:date="2023-11-16T02:32:00Z">
        <w:r>
          <w:t>}</w:t>
        </w:r>
      </w:ins>
    </w:p>
    <w:p w14:paraId="7E74C2BA" w14:textId="77777777" w:rsidR="00DD0DFA" w:rsidRDefault="00DD0DFA">
      <w:pPr>
        <w:pStyle w:val="PL"/>
        <w:rPr>
          <w:ins w:id="1107" w:author="Nokia" w:date="2023-11-16T02:32:00Z"/>
          <w:snapToGrid w:val="0"/>
        </w:rPr>
      </w:pPr>
    </w:p>
    <w:p w14:paraId="605F5068" w14:textId="77777777" w:rsidR="00DD0DFA" w:rsidRDefault="00DD0DFA">
      <w:pPr>
        <w:pStyle w:val="PL"/>
        <w:rPr>
          <w:ins w:id="1108" w:author="Rapporteur" w:date="2023-10-25T08:45:00Z"/>
          <w:snapToGrid w:val="0"/>
        </w:rPr>
      </w:pPr>
    </w:p>
    <w:p w14:paraId="439C82EB" w14:textId="77777777" w:rsidR="00DD0DFA" w:rsidRDefault="00B64705">
      <w:pPr>
        <w:pStyle w:val="PL"/>
        <w:rPr>
          <w:snapToGrid w:val="0"/>
        </w:rPr>
      </w:pPr>
      <w:r>
        <w:rPr>
          <w:snapToGrid w:val="0"/>
        </w:rPr>
        <w:t>NAS-PDU ::= OCTET STRING</w:t>
      </w:r>
    </w:p>
    <w:p w14:paraId="665742BE" w14:textId="77777777" w:rsidR="00DD0DFA" w:rsidRDefault="00DD0DFA">
      <w:pPr>
        <w:pStyle w:val="FirstChange"/>
      </w:pPr>
    </w:p>
    <w:p w14:paraId="3CA856E7" w14:textId="77777777" w:rsidR="00DD0DFA" w:rsidRDefault="00B64705">
      <w:pPr>
        <w:pStyle w:val="FirstChange"/>
      </w:pPr>
      <w:r>
        <w:rPr>
          <w:highlight w:val="yellow"/>
        </w:rPr>
        <w:t>&lt;&lt;&lt;&lt;&lt;&lt;&lt;&lt;&lt;&lt;&lt;&lt;&lt;&lt;&lt;&lt;&lt;&lt;&lt;&lt; Unaffected part is skipped &gt;&gt;&gt;&gt;&gt;&gt;&gt;&gt;&gt;&gt;&gt;&gt;&gt;&gt;&gt;&gt;&gt;&gt;&gt;&gt;</w:t>
      </w:r>
    </w:p>
    <w:p w14:paraId="211ABAA1" w14:textId="77777777" w:rsidR="00DD0DFA" w:rsidRDefault="00B64705">
      <w:pPr>
        <w:pStyle w:val="PL"/>
        <w:rPr>
          <w:snapToGrid w:val="0"/>
        </w:rPr>
      </w:pPr>
      <w:r>
        <w:rPr>
          <w:snapToGrid w:val="0"/>
        </w:rPr>
        <w:t>PathSwitchRequestSetupFailedTransfer ::= SEQUENCE {</w:t>
      </w:r>
    </w:p>
    <w:p w14:paraId="19767CBF" w14:textId="77777777" w:rsidR="00DD0DFA" w:rsidRDefault="00B64705">
      <w:pPr>
        <w:pStyle w:val="PL"/>
        <w:rPr>
          <w:snapToGrid w:val="0"/>
        </w:rPr>
      </w:pPr>
      <w:r>
        <w:rPr>
          <w:snapToGrid w:val="0"/>
        </w:rPr>
        <w:tab/>
        <w:t>cause</w:t>
      </w:r>
      <w:r>
        <w:rPr>
          <w:snapToGrid w:val="0"/>
        </w:rPr>
        <w:tab/>
      </w:r>
      <w:r>
        <w:rPr>
          <w:snapToGrid w:val="0"/>
        </w:rPr>
        <w:tab/>
      </w:r>
      <w:r>
        <w:rPr>
          <w:snapToGrid w:val="0"/>
        </w:rPr>
        <w:tab/>
      </w:r>
      <w:r>
        <w:rPr>
          <w:snapToGrid w:val="0"/>
        </w:rPr>
        <w:tab/>
        <w:t>Cause,</w:t>
      </w:r>
    </w:p>
    <w:p w14:paraId="719C5F16" w14:textId="77777777" w:rsidR="00DD0DFA" w:rsidRDefault="00B64705">
      <w:pPr>
        <w:pStyle w:val="PL"/>
        <w:rPr>
          <w:snapToGrid w:val="0"/>
        </w:rPr>
      </w:pPr>
      <w:r>
        <w:rPr>
          <w:snapToGrid w:val="0"/>
        </w:rPr>
        <w:tab/>
        <w:t>iE-Extensions</w:t>
      </w:r>
      <w:r>
        <w:rPr>
          <w:snapToGrid w:val="0"/>
        </w:rPr>
        <w:tab/>
      </w:r>
      <w:r>
        <w:rPr>
          <w:snapToGrid w:val="0"/>
        </w:rPr>
        <w:tab/>
        <w:t>ProtocolExtensionContainer { {PathSwitchRequestSetupFailedTransfer-ExtIEs} }</w:t>
      </w:r>
      <w:r>
        <w:rPr>
          <w:snapToGrid w:val="0"/>
        </w:rPr>
        <w:tab/>
        <w:t>OPTIONAL,</w:t>
      </w:r>
    </w:p>
    <w:p w14:paraId="16F8B592" w14:textId="77777777" w:rsidR="00DD0DFA" w:rsidRDefault="00B64705">
      <w:pPr>
        <w:pStyle w:val="PL"/>
        <w:rPr>
          <w:snapToGrid w:val="0"/>
        </w:rPr>
      </w:pPr>
      <w:r>
        <w:rPr>
          <w:snapToGrid w:val="0"/>
        </w:rPr>
        <w:tab/>
        <w:t>...</w:t>
      </w:r>
    </w:p>
    <w:p w14:paraId="5E5A6F24" w14:textId="77777777" w:rsidR="00DD0DFA" w:rsidRDefault="00B64705">
      <w:pPr>
        <w:pStyle w:val="PL"/>
        <w:rPr>
          <w:snapToGrid w:val="0"/>
        </w:rPr>
      </w:pPr>
      <w:r>
        <w:rPr>
          <w:snapToGrid w:val="0"/>
        </w:rPr>
        <w:t>}</w:t>
      </w:r>
    </w:p>
    <w:p w14:paraId="4E668E65" w14:textId="77777777" w:rsidR="00DD0DFA" w:rsidRDefault="00DD0DFA">
      <w:pPr>
        <w:pStyle w:val="PL"/>
        <w:rPr>
          <w:snapToGrid w:val="0"/>
        </w:rPr>
      </w:pPr>
    </w:p>
    <w:p w14:paraId="4F719C1F" w14:textId="77777777" w:rsidR="00DD0DFA" w:rsidRDefault="00B64705">
      <w:pPr>
        <w:pStyle w:val="PL"/>
        <w:rPr>
          <w:snapToGrid w:val="0"/>
        </w:rPr>
      </w:pPr>
      <w:r>
        <w:rPr>
          <w:snapToGrid w:val="0"/>
        </w:rPr>
        <w:t>PathSwitchRequestSetupFailedTransfer-ExtIEs NGAP-PROTOCOL-EXTENSION ::= {</w:t>
      </w:r>
    </w:p>
    <w:p w14:paraId="547F2C86" w14:textId="77777777" w:rsidR="00DD0DFA" w:rsidRDefault="00B64705">
      <w:pPr>
        <w:pStyle w:val="PL"/>
        <w:rPr>
          <w:snapToGrid w:val="0"/>
        </w:rPr>
      </w:pPr>
      <w:r>
        <w:rPr>
          <w:snapToGrid w:val="0"/>
        </w:rPr>
        <w:tab/>
        <w:t>...</w:t>
      </w:r>
    </w:p>
    <w:p w14:paraId="2DDBF3A9" w14:textId="77777777" w:rsidR="00DD0DFA" w:rsidRDefault="00B64705">
      <w:pPr>
        <w:pStyle w:val="PL"/>
        <w:rPr>
          <w:snapToGrid w:val="0"/>
        </w:rPr>
      </w:pPr>
      <w:r>
        <w:rPr>
          <w:snapToGrid w:val="0"/>
        </w:rPr>
        <w:t>}</w:t>
      </w:r>
    </w:p>
    <w:p w14:paraId="6A1F7235" w14:textId="77777777" w:rsidR="00DD0DFA" w:rsidRDefault="00DD0DFA">
      <w:pPr>
        <w:pStyle w:val="PL"/>
        <w:rPr>
          <w:snapToGrid w:val="0"/>
        </w:rPr>
      </w:pPr>
    </w:p>
    <w:p w14:paraId="536D56F6" w14:textId="77777777" w:rsidR="00DD0DFA" w:rsidRDefault="00B64705">
      <w:pPr>
        <w:pStyle w:val="PL"/>
        <w:rPr>
          <w:snapToGrid w:val="0"/>
        </w:rPr>
      </w:pPr>
      <w:r>
        <w:rPr>
          <w:snapToGrid w:val="0"/>
        </w:rPr>
        <w:t>PathSwitchRequestTransfer ::= SEQUENCE {</w:t>
      </w:r>
    </w:p>
    <w:p w14:paraId="24ADF0F0" w14:textId="77777777" w:rsidR="00DD0DFA" w:rsidRDefault="00B64705">
      <w:pPr>
        <w:pStyle w:val="PL"/>
        <w:rPr>
          <w:snapToGrid w:val="0"/>
        </w:rPr>
      </w:pPr>
      <w:r>
        <w:rPr>
          <w:snapToGrid w:val="0"/>
        </w:rPr>
        <w:tab/>
        <w:t>dL-NGU-UP-TNLInformation</w:t>
      </w:r>
      <w:r>
        <w:rPr>
          <w:snapToGrid w:val="0"/>
        </w:rPr>
        <w:tab/>
      </w:r>
      <w:r>
        <w:rPr>
          <w:snapToGrid w:val="0"/>
        </w:rPr>
        <w:tab/>
      </w:r>
      <w:r>
        <w:rPr>
          <w:snapToGrid w:val="0"/>
        </w:rPr>
        <w:tab/>
        <w:t>UPTransportLayerInformation,</w:t>
      </w:r>
    </w:p>
    <w:p w14:paraId="4000EB4C" w14:textId="77777777" w:rsidR="00DD0DFA" w:rsidRDefault="00B64705">
      <w:pPr>
        <w:pStyle w:val="PL"/>
        <w:rPr>
          <w:snapToGrid w:val="0"/>
        </w:rPr>
      </w:pPr>
      <w:r>
        <w:rPr>
          <w:snapToGrid w:val="0"/>
        </w:rPr>
        <w:tab/>
        <w:t>dL-NGU-TNLInformationReused</w:t>
      </w:r>
      <w:r>
        <w:rPr>
          <w:snapToGrid w:val="0"/>
        </w:rPr>
        <w:tab/>
      </w:r>
      <w:r>
        <w:rPr>
          <w:snapToGrid w:val="0"/>
        </w:rPr>
        <w:tab/>
      </w:r>
      <w:r>
        <w:rPr>
          <w:snapToGrid w:val="0"/>
        </w:rPr>
        <w:tab/>
        <w:t>DL-NGU-TNLInformationReused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E4FA0B7" w14:textId="77777777" w:rsidR="00DD0DFA" w:rsidRDefault="00B64705">
      <w:pPr>
        <w:pStyle w:val="PL"/>
        <w:rPr>
          <w:snapToGrid w:val="0"/>
        </w:rPr>
      </w:pPr>
      <w:r>
        <w:rPr>
          <w:snapToGrid w:val="0"/>
        </w:rPr>
        <w:tab/>
        <w:t>userPlaneSecurityInformation</w:t>
      </w:r>
      <w:r>
        <w:rPr>
          <w:snapToGrid w:val="0"/>
        </w:rPr>
        <w:tab/>
      </w:r>
      <w:r>
        <w:rPr>
          <w:snapToGrid w:val="0"/>
        </w:rPr>
        <w:tab/>
        <w:t>UserPlaneSecurityInformation</w:t>
      </w:r>
      <w:r>
        <w:rPr>
          <w:snapToGrid w:val="0"/>
        </w:rPr>
        <w:tab/>
      </w:r>
      <w:r>
        <w:rPr>
          <w:snapToGrid w:val="0"/>
        </w:rPr>
        <w:tab/>
      </w:r>
      <w:r>
        <w:rPr>
          <w:snapToGrid w:val="0"/>
        </w:rPr>
        <w:tab/>
      </w:r>
      <w:r>
        <w:rPr>
          <w:snapToGrid w:val="0"/>
        </w:rPr>
        <w:tab/>
      </w:r>
      <w:r>
        <w:rPr>
          <w:snapToGrid w:val="0"/>
        </w:rPr>
        <w:tab/>
      </w:r>
      <w:r>
        <w:rPr>
          <w:snapToGrid w:val="0"/>
        </w:rPr>
        <w:tab/>
        <w:t>OPTIONAL,</w:t>
      </w:r>
    </w:p>
    <w:p w14:paraId="4FD59214" w14:textId="77777777" w:rsidR="00DD0DFA" w:rsidRDefault="00B64705">
      <w:pPr>
        <w:pStyle w:val="PL"/>
        <w:rPr>
          <w:snapToGrid w:val="0"/>
        </w:rPr>
      </w:pPr>
      <w:r>
        <w:rPr>
          <w:snapToGrid w:val="0"/>
        </w:rPr>
        <w:tab/>
        <w:t>qosFlowAcceptedList</w:t>
      </w:r>
      <w:r>
        <w:rPr>
          <w:snapToGrid w:val="0"/>
        </w:rPr>
        <w:tab/>
      </w:r>
      <w:r>
        <w:rPr>
          <w:snapToGrid w:val="0"/>
        </w:rPr>
        <w:tab/>
      </w:r>
      <w:r>
        <w:rPr>
          <w:snapToGrid w:val="0"/>
        </w:rPr>
        <w:tab/>
      </w:r>
      <w:r>
        <w:rPr>
          <w:snapToGrid w:val="0"/>
        </w:rPr>
        <w:tab/>
      </w:r>
      <w:r>
        <w:rPr>
          <w:snapToGrid w:val="0"/>
        </w:rPr>
        <w:tab/>
        <w:t>QosFlowAcceptedList,</w:t>
      </w:r>
    </w:p>
    <w:p w14:paraId="4F51DE02" w14:textId="77777777" w:rsidR="00DD0DFA" w:rsidRDefault="00B64705">
      <w:pPr>
        <w:pStyle w:val="PL"/>
        <w:rPr>
          <w:snapToGrid w:val="0"/>
        </w:rPr>
      </w:pPr>
      <w:r>
        <w:rPr>
          <w:snapToGrid w:val="0"/>
        </w:rPr>
        <w:tab/>
        <w:t>iE-Extensions</w:t>
      </w:r>
      <w:r>
        <w:rPr>
          <w:snapToGrid w:val="0"/>
        </w:rPr>
        <w:tab/>
      </w:r>
      <w:r>
        <w:rPr>
          <w:snapToGrid w:val="0"/>
        </w:rPr>
        <w:tab/>
        <w:t>ProtocolExtensionContainer { {PathSwitchRequestTransfer-ExtIEs} }</w:t>
      </w:r>
      <w:r>
        <w:rPr>
          <w:snapToGrid w:val="0"/>
        </w:rPr>
        <w:tab/>
        <w:t>OPTIONAL,</w:t>
      </w:r>
    </w:p>
    <w:p w14:paraId="12BEDD47" w14:textId="77777777" w:rsidR="00DD0DFA" w:rsidRDefault="00B64705">
      <w:pPr>
        <w:pStyle w:val="PL"/>
        <w:rPr>
          <w:snapToGrid w:val="0"/>
        </w:rPr>
      </w:pPr>
      <w:r>
        <w:rPr>
          <w:snapToGrid w:val="0"/>
        </w:rPr>
        <w:tab/>
        <w:t>...</w:t>
      </w:r>
    </w:p>
    <w:p w14:paraId="3F3BAB82" w14:textId="77777777" w:rsidR="00DD0DFA" w:rsidRDefault="00B64705">
      <w:pPr>
        <w:pStyle w:val="PL"/>
        <w:rPr>
          <w:snapToGrid w:val="0"/>
        </w:rPr>
      </w:pPr>
      <w:r>
        <w:rPr>
          <w:snapToGrid w:val="0"/>
        </w:rPr>
        <w:t>}</w:t>
      </w:r>
    </w:p>
    <w:p w14:paraId="6F2F7556" w14:textId="77777777" w:rsidR="00DD0DFA" w:rsidRDefault="00DD0DFA">
      <w:pPr>
        <w:pStyle w:val="PL"/>
        <w:rPr>
          <w:snapToGrid w:val="0"/>
        </w:rPr>
      </w:pPr>
    </w:p>
    <w:p w14:paraId="0AB55FA7" w14:textId="77777777" w:rsidR="00DD0DFA" w:rsidRDefault="00B64705">
      <w:pPr>
        <w:pStyle w:val="PL"/>
        <w:rPr>
          <w:snapToGrid w:val="0"/>
        </w:rPr>
      </w:pPr>
      <w:r>
        <w:rPr>
          <w:snapToGrid w:val="0"/>
        </w:rPr>
        <w:t>PathSwitchRequestTransfer-ExtIEs NGAP-PROTOCOL-EXTENSION ::= {</w:t>
      </w:r>
    </w:p>
    <w:p w14:paraId="6B23436F" w14:textId="77777777" w:rsidR="00DD0DFA" w:rsidRDefault="00B64705">
      <w:pPr>
        <w:pStyle w:val="PL"/>
        <w:rPr>
          <w:snapToGrid w:val="0"/>
        </w:rPr>
      </w:pPr>
      <w:r>
        <w:rPr>
          <w:snapToGrid w:val="0"/>
        </w:rPr>
        <w:tab/>
        <w:t>{ ID id-AdditionalDLQosFlowPerTNLInformation</w:t>
      </w:r>
      <w:r>
        <w:rPr>
          <w:snapToGrid w:val="0"/>
        </w:rPr>
        <w:tab/>
      </w:r>
      <w:r>
        <w:rPr>
          <w:snapToGrid w:val="0"/>
        </w:rPr>
        <w:tab/>
      </w:r>
      <w:r>
        <w:rPr>
          <w:snapToGrid w:val="0"/>
        </w:rPr>
        <w:tab/>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w:t>
      </w:r>
    </w:p>
    <w:p w14:paraId="42DEFB40" w14:textId="77777777" w:rsidR="00DD0DFA" w:rsidRDefault="00B64705">
      <w:pPr>
        <w:pStyle w:val="PL"/>
        <w:rPr>
          <w:snapToGrid w:val="0"/>
        </w:rPr>
      </w:pPr>
      <w:r>
        <w:rPr>
          <w:snapToGrid w:val="0"/>
        </w:rPr>
        <w:tab/>
        <w:t>{ ID id-RedundantDL-NGU-UP-TNLInformation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t>PRESENCE optional</w:t>
      </w:r>
      <w:r>
        <w:rPr>
          <w:snapToGrid w:val="0"/>
        </w:rPr>
        <w:tab/>
        <w:t>}|</w:t>
      </w:r>
    </w:p>
    <w:p w14:paraId="7F599EE3" w14:textId="77777777" w:rsidR="00DD0DFA" w:rsidRDefault="00B64705">
      <w:pPr>
        <w:pStyle w:val="PL"/>
        <w:rPr>
          <w:snapToGrid w:val="0"/>
        </w:rPr>
      </w:pPr>
      <w:r>
        <w:rPr>
          <w:snapToGrid w:val="0"/>
        </w:rPr>
        <w:tab/>
        <w:t>{ ID id-RedundantDL-NGU-TNLInformationReused</w:t>
      </w:r>
      <w:r>
        <w:rPr>
          <w:snapToGrid w:val="0"/>
        </w:rPr>
        <w:tab/>
      </w:r>
      <w:r>
        <w:rPr>
          <w:snapToGrid w:val="0"/>
        </w:rPr>
        <w:tab/>
      </w:r>
      <w:r>
        <w:rPr>
          <w:snapToGrid w:val="0"/>
        </w:rPr>
        <w:tab/>
      </w:r>
      <w:r>
        <w:rPr>
          <w:snapToGrid w:val="0"/>
        </w:rPr>
        <w:tab/>
        <w:t>CRITICALITY ignore</w:t>
      </w:r>
      <w:r>
        <w:rPr>
          <w:snapToGrid w:val="0"/>
        </w:rPr>
        <w:tab/>
        <w:t>EXTENSION DL-NGU-TNLInformationReused</w:t>
      </w:r>
      <w:r>
        <w:rPr>
          <w:snapToGrid w:val="0"/>
        </w:rPr>
        <w:tab/>
      </w:r>
      <w:r>
        <w:rPr>
          <w:snapToGrid w:val="0"/>
        </w:rPr>
        <w:tab/>
      </w:r>
      <w:r>
        <w:rPr>
          <w:snapToGrid w:val="0"/>
        </w:rPr>
        <w:tab/>
        <w:t>PRESENCE optional</w:t>
      </w:r>
      <w:r>
        <w:rPr>
          <w:snapToGrid w:val="0"/>
        </w:rPr>
        <w:tab/>
        <w:t>}|</w:t>
      </w:r>
    </w:p>
    <w:p w14:paraId="2C316619" w14:textId="77777777" w:rsidR="00DD0DFA" w:rsidRDefault="00B64705">
      <w:pPr>
        <w:pStyle w:val="PL"/>
        <w:rPr>
          <w:snapToGrid w:val="0"/>
        </w:rPr>
      </w:pPr>
      <w:r>
        <w:rPr>
          <w:snapToGrid w:val="0"/>
        </w:rPr>
        <w:tab/>
        <w:t>{ ID id-AdditionalRedundantDLQosFlowPerTNLInformation</w:t>
      </w:r>
      <w:r>
        <w:rPr>
          <w:snapToGrid w:val="0"/>
        </w:rPr>
        <w:tab/>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w:t>
      </w:r>
    </w:p>
    <w:p w14:paraId="7E269BD4" w14:textId="77777777" w:rsidR="00DD0DFA" w:rsidRDefault="00B64705">
      <w:pPr>
        <w:pStyle w:val="PL"/>
        <w:rPr>
          <w:snapToGrid w:val="0"/>
        </w:rPr>
      </w:pPr>
      <w:r>
        <w:rPr>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r>
      <w:r>
        <w:rPr>
          <w:rFonts w:eastAsia="MS Mincho"/>
          <w:snapToGrid w:val="0"/>
        </w:rPr>
        <w:tab/>
        <w:t>PRESENCE optional</w:t>
      </w:r>
      <w:r>
        <w:rPr>
          <w:rFonts w:eastAsia="MS Mincho"/>
          <w:snapToGrid w:val="0"/>
        </w:rPr>
        <w:tab/>
        <w:t>}|</w:t>
      </w:r>
    </w:p>
    <w:p w14:paraId="2A35108C" w14:textId="77777777" w:rsidR="00DD0DFA" w:rsidRDefault="00B64705">
      <w:pPr>
        <w:pStyle w:val="PL"/>
        <w:rPr>
          <w:rFonts w:eastAsia="MS Mincho"/>
          <w:snapToGrid w:val="0"/>
        </w:rPr>
      </w:pPr>
      <w:r>
        <w:rPr>
          <w:snapToGrid w:val="0"/>
        </w:rPr>
        <w:tab/>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50C8A080" w14:textId="77777777" w:rsidR="00DD0DFA" w:rsidRDefault="00B64705">
      <w:pPr>
        <w:pStyle w:val="PL"/>
        <w:rPr>
          <w:ins w:id="1109" w:author="Nokia" w:date="2023-10-30T18:18:00Z"/>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t>PRESENCE optional</w:t>
      </w:r>
      <w:r>
        <w:rPr>
          <w:snapToGrid w:val="0"/>
        </w:rPr>
        <w:tab/>
        <w:t>}</w:t>
      </w:r>
      <w:ins w:id="1110" w:author="Nokia" w:date="2023-10-30T18:18:00Z">
        <w:r>
          <w:rPr>
            <w:snapToGrid w:val="0"/>
          </w:rPr>
          <w:t>|</w:t>
        </w:r>
      </w:ins>
    </w:p>
    <w:p w14:paraId="3BC23FF1" w14:textId="0388B5B9" w:rsidR="00DD0DFA" w:rsidRDefault="00B64705">
      <w:pPr>
        <w:pStyle w:val="PL"/>
        <w:rPr>
          <w:snapToGrid w:val="0"/>
        </w:rPr>
      </w:pPr>
      <w:ins w:id="1111" w:author="Nokia" w:date="2023-10-30T18:18:00Z">
        <w:r>
          <w:rPr>
            <w:snapToGrid w:val="0"/>
          </w:rPr>
          <w:tab/>
          <w:t>{ ID id-</w:t>
        </w:r>
      </w:ins>
      <w:ins w:id="1112" w:author="Ericsson" w:date="2023-11-16T00:51:00Z">
        <w:r>
          <w:rPr>
            <w:snapToGrid w:val="0"/>
          </w:rPr>
          <w:t>PDU</w:t>
        </w:r>
      </w:ins>
      <w:ins w:id="1113" w:author="Nokia" w:date="2023-11-17T03:42:00Z">
        <w:r w:rsidR="005B7BDE">
          <w:rPr>
            <w:snapToGrid w:val="0"/>
          </w:rPr>
          <w:t>S</w:t>
        </w:r>
      </w:ins>
      <w:ins w:id="1114" w:author="Ericsson" w:date="2023-11-16T00:51:00Z">
        <w:del w:id="1115" w:author="Nokia" w:date="2023-11-17T03:42:00Z">
          <w:r w:rsidDel="005B7BDE">
            <w:rPr>
              <w:snapToGrid w:val="0"/>
            </w:rPr>
            <w:delText>s</w:delText>
          </w:r>
        </w:del>
        <w:r>
          <w:rPr>
            <w:snapToGrid w:val="0"/>
          </w:rPr>
          <w:t>et</w:t>
        </w:r>
      </w:ins>
      <w:ins w:id="1116" w:author="Nokia" w:date="2023-11-17T03:42:00Z">
        <w:r w:rsidR="005B7BDE">
          <w:rPr>
            <w:snapToGrid w:val="0"/>
          </w:rPr>
          <w:t>based</w:t>
        </w:r>
      </w:ins>
      <w:ins w:id="1117" w:author="Ericsson" w:date="2023-11-16T00:51:00Z">
        <w:r>
          <w:rPr>
            <w:snapToGrid w:val="0"/>
          </w:rPr>
          <w:t xml:space="preserve">HandlingIndicator </w:t>
        </w:r>
      </w:ins>
      <w:ins w:id="1118" w:author="Nokia" w:date="2023-10-30T18:19:00Z">
        <w:r>
          <w:rPr>
            <w:snapToGrid w:val="0"/>
          </w:rPr>
          <w:tab/>
        </w:r>
        <w:r>
          <w:rPr>
            <w:snapToGrid w:val="0"/>
          </w:rPr>
          <w:tab/>
        </w:r>
        <w:r>
          <w:rPr>
            <w:snapToGrid w:val="0"/>
          </w:rPr>
          <w:tab/>
        </w:r>
      </w:ins>
      <w:ins w:id="1119" w:author="Ericsson" w:date="2023-11-16T00:51:00Z">
        <w:r>
          <w:rPr>
            <w:snapToGrid w:val="0"/>
          </w:rPr>
          <w:tab/>
        </w:r>
        <w:r>
          <w:rPr>
            <w:snapToGrid w:val="0"/>
          </w:rPr>
          <w:tab/>
        </w:r>
      </w:ins>
      <w:ins w:id="1120" w:author="Nokia" w:date="2023-10-30T18:19:00Z">
        <w:r>
          <w:rPr>
            <w:snapToGrid w:val="0"/>
          </w:rPr>
          <w:tab/>
        </w:r>
      </w:ins>
      <w:ins w:id="1121" w:author="Nokia" w:date="2023-10-30T18:18:00Z">
        <w:r>
          <w:rPr>
            <w:snapToGrid w:val="0"/>
          </w:rPr>
          <w:t>CRITICALITY ignore</w:t>
        </w:r>
        <w:r>
          <w:rPr>
            <w:snapToGrid w:val="0"/>
          </w:rPr>
          <w:tab/>
          <w:t xml:space="preserve">EXTENSION </w:t>
        </w:r>
      </w:ins>
      <w:ins w:id="1122" w:author="Ericsson" w:date="2023-11-16T00:51:00Z">
        <w:r>
          <w:rPr>
            <w:snapToGrid w:val="0"/>
          </w:rPr>
          <w:t>PDU</w:t>
        </w:r>
      </w:ins>
      <w:ins w:id="1123" w:author="Nokia" w:date="2023-11-17T03:43:00Z">
        <w:r w:rsidR="005B7BDE">
          <w:rPr>
            <w:snapToGrid w:val="0"/>
          </w:rPr>
          <w:t>S</w:t>
        </w:r>
      </w:ins>
      <w:ins w:id="1124" w:author="Ericsson" w:date="2023-11-16T00:51:00Z">
        <w:del w:id="1125" w:author="Nokia" w:date="2023-11-17T03:43:00Z">
          <w:r w:rsidDel="005B7BDE">
            <w:rPr>
              <w:snapToGrid w:val="0"/>
            </w:rPr>
            <w:delText>s</w:delText>
          </w:r>
        </w:del>
        <w:r>
          <w:rPr>
            <w:snapToGrid w:val="0"/>
          </w:rPr>
          <w:t>et</w:t>
        </w:r>
      </w:ins>
      <w:ins w:id="1126" w:author="Nokia" w:date="2023-11-17T03:43:00Z">
        <w:r w:rsidR="005B7BDE">
          <w:rPr>
            <w:snapToGrid w:val="0"/>
          </w:rPr>
          <w:t>based</w:t>
        </w:r>
      </w:ins>
      <w:ins w:id="1127" w:author="Ericsson" w:date="2023-11-16T00:51:00Z">
        <w:r>
          <w:rPr>
            <w:snapToGrid w:val="0"/>
          </w:rPr>
          <w:t xml:space="preserve">HandlingIndicator </w:t>
        </w:r>
      </w:ins>
      <w:ins w:id="1128" w:author="Nokia" w:date="2023-10-30T18:18:00Z">
        <w:r>
          <w:rPr>
            <w:snapToGrid w:val="0"/>
          </w:rPr>
          <w:tab/>
        </w:r>
        <w:r>
          <w:rPr>
            <w:snapToGrid w:val="0"/>
          </w:rPr>
          <w:tab/>
          <w:t>PRESENCE optional }</w:t>
        </w:r>
      </w:ins>
      <w:r>
        <w:rPr>
          <w:snapToGrid w:val="0"/>
        </w:rPr>
        <w:t>,</w:t>
      </w:r>
    </w:p>
    <w:p w14:paraId="261BDA8B" w14:textId="77777777" w:rsidR="00DD0DFA" w:rsidRDefault="00B64705">
      <w:pPr>
        <w:pStyle w:val="PL"/>
        <w:rPr>
          <w:snapToGrid w:val="0"/>
        </w:rPr>
      </w:pPr>
      <w:r>
        <w:rPr>
          <w:snapToGrid w:val="0"/>
        </w:rPr>
        <w:tab/>
        <w:t>...</w:t>
      </w:r>
    </w:p>
    <w:p w14:paraId="159BBFBF" w14:textId="77777777" w:rsidR="00DD0DFA" w:rsidRDefault="00B64705">
      <w:pPr>
        <w:pStyle w:val="PL"/>
        <w:rPr>
          <w:snapToGrid w:val="0"/>
        </w:rPr>
      </w:pPr>
      <w:r>
        <w:rPr>
          <w:snapToGrid w:val="0"/>
        </w:rPr>
        <w:t>}</w:t>
      </w:r>
    </w:p>
    <w:p w14:paraId="1317AD2D" w14:textId="77777777" w:rsidR="00DD0DFA" w:rsidRDefault="00DD0DFA">
      <w:pPr>
        <w:pStyle w:val="PL"/>
        <w:rPr>
          <w:snapToGrid w:val="0"/>
        </w:rPr>
      </w:pPr>
    </w:p>
    <w:p w14:paraId="0E5B3FF6" w14:textId="77777777" w:rsidR="00DD0DFA" w:rsidRDefault="00B64705">
      <w:pPr>
        <w:pStyle w:val="PL"/>
        <w:rPr>
          <w:snapToGrid w:val="0"/>
        </w:rPr>
      </w:pPr>
      <w:r>
        <w:rPr>
          <w:snapToGrid w:val="0"/>
        </w:rPr>
        <w:t>PathSwitchRequestUnsuccessfulTransfer ::= SEQUENCE {</w:t>
      </w:r>
    </w:p>
    <w:p w14:paraId="5DB18513" w14:textId="77777777" w:rsidR="00DD0DFA" w:rsidRDefault="00B64705">
      <w:pPr>
        <w:pStyle w:val="PL"/>
        <w:rPr>
          <w:snapToGrid w:val="0"/>
        </w:rPr>
      </w:pPr>
      <w:r>
        <w:rPr>
          <w:snapToGrid w:val="0"/>
        </w:rPr>
        <w:tab/>
        <w:t>cause</w:t>
      </w:r>
      <w:r>
        <w:rPr>
          <w:snapToGrid w:val="0"/>
        </w:rPr>
        <w:tab/>
      </w:r>
      <w:r>
        <w:rPr>
          <w:snapToGrid w:val="0"/>
        </w:rPr>
        <w:tab/>
      </w:r>
      <w:r>
        <w:rPr>
          <w:snapToGrid w:val="0"/>
        </w:rPr>
        <w:tab/>
      </w:r>
      <w:r>
        <w:rPr>
          <w:snapToGrid w:val="0"/>
        </w:rPr>
        <w:tab/>
        <w:t>Cause,</w:t>
      </w:r>
    </w:p>
    <w:p w14:paraId="7E4B1964" w14:textId="77777777" w:rsidR="00DD0DFA" w:rsidRDefault="00B64705">
      <w:pPr>
        <w:pStyle w:val="PL"/>
        <w:rPr>
          <w:snapToGrid w:val="0"/>
        </w:rPr>
      </w:pPr>
      <w:r>
        <w:rPr>
          <w:snapToGrid w:val="0"/>
        </w:rPr>
        <w:tab/>
        <w:t>iE-Extensions</w:t>
      </w:r>
      <w:r>
        <w:rPr>
          <w:snapToGrid w:val="0"/>
        </w:rPr>
        <w:tab/>
      </w:r>
      <w:r>
        <w:rPr>
          <w:snapToGrid w:val="0"/>
        </w:rPr>
        <w:tab/>
        <w:t>ProtocolExtensionContainer { {PathSwitchRequestUnsuccessfulTransfer-ExtIEs} }</w:t>
      </w:r>
      <w:r>
        <w:rPr>
          <w:snapToGrid w:val="0"/>
        </w:rPr>
        <w:tab/>
        <w:t>OPTIONAL,</w:t>
      </w:r>
    </w:p>
    <w:p w14:paraId="221A1C52" w14:textId="77777777" w:rsidR="00DD0DFA" w:rsidRDefault="00B64705">
      <w:pPr>
        <w:pStyle w:val="PL"/>
        <w:rPr>
          <w:snapToGrid w:val="0"/>
        </w:rPr>
      </w:pPr>
      <w:r>
        <w:rPr>
          <w:snapToGrid w:val="0"/>
        </w:rPr>
        <w:tab/>
        <w:t>...</w:t>
      </w:r>
    </w:p>
    <w:p w14:paraId="5EBD4D87" w14:textId="77777777" w:rsidR="00DD0DFA" w:rsidRDefault="00B64705">
      <w:pPr>
        <w:pStyle w:val="PL"/>
        <w:rPr>
          <w:snapToGrid w:val="0"/>
        </w:rPr>
      </w:pPr>
      <w:r>
        <w:rPr>
          <w:snapToGrid w:val="0"/>
        </w:rPr>
        <w:t>}</w:t>
      </w:r>
    </w:p>
    <w:p w14:paraId="1F5428C9" w14:textId="77777777" w:rsidR="00DD0DFA" w:rsidRDefault="00DD0DFA">
      <w:pPr>
        <w:pStyle w:val="PL"/>
        <w:rPr>
          <w:snapToGrid w:val="0"/>
        </w:rPr>
      </w:pPr>
    </w:p>
    <w:p w14:paraId="7AAD5A58" w14:textId="77777777" w:rsidR="00DD0DFA" w:rsidRDefault="00B64705">
      <w:pPr>
        <w:pStyle w:val="FirstChange"/>
      </w:pPr>
      <w:r>
        <w:rPr>
          <w:highlight w:val="yellow"/>
        </w:rPr>
        <w:t>&lt;&lt;&lt;&lt;&lt;&lt;&lt;&lt;&lt;&lt;&lt;&lt;&lt;&lt;&lt;&lt;&lt;&lt;&lt;&lt; Unaffected part is skipped &gt;&gt;&gt;&gt;&gt;&gt;&gt;&gt;&gt;&gt;&gt;&gt;&gt;&gt;&gt;&gt;&gt;&gt;&gt;&gt;</w:t>
      </w:r>
    </w:p>
    <w:p w14:paraId="676FCC11" w14:textId="77777777" w:rsidR="00DD0DFA" w:rsidRDefault="00B64705">
      <w:pPr>
        <w:pStyle w:val="PL"/>
        <w:rPr>
          <w:snapToGrid w:val="0"/>
        </w:rPr>
      </w:pPr>
      <w:r>
        <w:rPr>
          <w:snapToGrid w:val="0"/>
        </w:rPr>
        <w:t>PDUSessionResourceModifyResponseTransfer ::= SEQUENCE {</w:t>
      </w:r>
    </w:p>
    <w:p w14:paraId="46F489CF" w14:textId="77777777" w:rsidR="00DD0DFA" w:rsidRDefault="00B64705">
      <w:pPr>
        <w:pStyle w:val="PL"/>
        <w:rPr>
          <w:snapToGrid w:val="0"/>
        </w:rPr>
      </w:pPr>
      <w:r>
        <w:rPr>
          <w:snapToGrid w:val="0"/>
        </w:rPr>
        <w:tab/>
        <w:t>dL-NGU-UP-TNLInformation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5797AD" w14:textId="77777777" w:rsidR="00DD0DFA" w:rsidRDefault="00B64705">
      <w:pPr>
        <w:pStyle w:val="PL"/>
        <w:rPr>
          <w:snapToGrid w:val="0"/>
        </w:rPr>
      </w:pPr>
      <w:r>
        <w:rPr>
          <w:snapToGrid w:val="0"/>
        </w:rPr>
        <w:tab/>
        <w:t>uL-NGU-UP-TNLInformation</w:t>
      </w:r>
      <w:r>
        <w:rPr>
          <w:snapToGrid w:val="0"/>
        </w:rPr>
        <w:tab/>
      </w:r>
      <w:r>
        <w:rPr>
          <w:snapToGrid w:val="0"/>
        </w:rPr>
        <w:tab/>
      </w:r>
      <w:r>
        <w:rPr>
          <w:snapToGrid w:val="0"/>
        </w:rPr>
        <w:tab/>
      </w:r>
      <w:r>
        <w:rPr>
          <w:snapToGrid w:val="0"/>
        </w:rPr>
        <w:tab/>
        <w:t>UPTransportLayerInformation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1629AA4" w14:textId="77777777" w:rsidR="00DD0DFA" w:rsidRDefault="00B64705">
      <w:pPr>
        <w:pStyle w:val="PL"/>
        <w:rPr>
          <w:snapToGrid w:val="0"/>
        </w:rPr>
      </w:pPr>
      <w:r>
        <w:rPr>
          <w:snapToGrid w:val="0"/>
        </w:rPr>
        <w:tab/>
        <w:t>qosFlowAddOrModifyResponseList</w:t>
      </w:r>
      <w:r>
        <w:rPr>
          <w:snapToGrid w:val="0"/>
        </w:rPr>
        <w:tab/>
      </w:r>
      <w:r>
        <w:rPr>
          <w:snapToGrid w:val="0"/>
        </w:rPr>
        <w:tab/>
      </w:r>
      <w:r>
        <w:rPr>
          <w:snapToGrid w:val="0"/>
        </w:rPr>
        <w:tab/>
        <w:t>QosFlowAddOrModifyResponseList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D37AC3" w14:textId="77777777" w:rsidR="00DD0DFA" w:rsidRDefault="00B64705">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2198E57" w14:textId="77777777" w:rsidR="00DD0DFA" w:rsidRDefault="00B64705">
      <w:pPr>
        <w:pStyle w:val="PL"/>
        <w:rPr>
          <w:snapToGrid w:val="0"/>
        </w:rPr>
      </w:pPr>
      <w:r>
        <w:rPr>
          <w:snapToGrid w:val="0"/>
        </w:rPr>
        <w:tab/>
        <w:t>qosFlowFailedToAddOrModifyList</w:t>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76710D"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{PDUSessionResourceModifyResponseTransfer-ExtIEs} }</w:t>
      </w:r>
      <w:r>
        <w:rPr>
          <w:snapToGrid w:val="0"/>
        </w:rPr>
        <w:tab/>
        <w:t>OPTIONAL,</w:t>
      </w:r>
    </w:p>
    <w:p w14:paraId="7FDBEA91" w14:textId="77777777" w:rsidR="00DD0DFA" w:rsidRDefault="00B64705">
      <w:pPr>
        <w:pStyle w:val="PL"/>
        <w:rPr>
          <w:snapToGrid w:val="0"/>
        </w:rPr>
      </w:pPr>
      <w:r>
        <w:rPr>
          <w:snapToGrid w:val="0"/>
        </w:rPr>
        <w:lastRenderedPageBreak/>
        <w:tab/>
        <w:t>...</w:t>
      </w:r>
    </w:p>
    <w:p w14:paraId="32C2BDA1" w14:textId="77777777" w:rsidR="00DD0DFA" w:rsidRDefault="00B64705">
      <w:pPr>
        <w:pStyle w:val="PL"/>
        <w:rPr>
          <w:snapToGrid w:val="0"/>
        </w:rPr>
      </w:pPr>
      <w:r>
        <w:rPr>
          <w:snapToGrid w:val="0"/>
        </w:rPr>
        <w:t>}</w:t>
      </w:r>
    </w:p>
    <w:p w14:paraId="73F19430" w14:textId="77777777" w:rsidR="00DD0DFA" w:rsidRDefault="00DD0DFA">
      <w:pPr>
        <w:pStyle w:val="PL"/>
        <w:rPr>
          <w:snapToGrid w:val="0"/>
        </w:rPr>
      </w:pPr>
    </w:p>
    <w:p w14:paraId="15CEF950" w14:textId="77777777" w:rsidR="00DD0DFA" w:rsidRDefault="00B64705">
      <w:pPr>
        <w:pStyle w:val="PL"/>
        <w:rPr>
          <w:snapToGrid w:val="0"/>
        </w:rPr>
      </w:pPr>
      <w:r>
        <w:rPr>
          <w:snapToGrid w:val="0"/>
        </w:rPr>
        <w:t>PDUSessionResourceModifyResponseTransfer-ExtIEs NGAP-PROTOCOL-EXTENSION ::= {</w:t>
      </w:r>
    </w:p>
    <w:p w14:paraId="403F3FEA" w14:textId="77777777" w:rsidR="00DD0DFA" w:rsidRDefault="00B64705">
      <w:pPr>
        <w:pStyle w:val="PL"/>
        <w:rPr>
          <w:snapToGrid w:val="0"/>
        </w:rPr>
      </w:pPr>
      <w:r>
        <w:rPr>
          <w:snapToGrid w:val="0"/>
        </w:rPr>
        <w:tab/>
        <w:t>{ ID id-AdditionalNGU-UP-TNLInformation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5583C348" w14:textId="77777777" w:rsidR="00DD0DFA" w:rsidRDefault="00B64705">
      <w:pPr>
        <w:pStyle w:val="PL"/>
        <w:rPr>
          <w:snapToGrid w:val="0"/>
        </w:rPr>
      </w:pPr>
      <w:r>
        <w:rPr>
          <w:snapToGrid w:val="0"/>
        </w:rPr>
        <w:tab/>
        <w:t>{ ID id-RedundantDL-NGU-UP-TNLInformation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3AE781BD" w14:textId="77777777" w:rsidR="00DD0DFA" w:rsidRDefault="00B64705">
      <w:pPr>
        <w:pStyle w:val="PL"/>
        <w:rPr>
          <w:snapToGrid w:val="0"/>
        </w:rPr>
      </w:pPr>
      <w:r>
        <w:rPr>
          <w:snapToGrid w:val="0"/>
        </w:rPr>
        <w:tab/>
        <w:t>{ ID id-RedundantUL-NGU-UP-TNLInformation</w:t>
      </w:r>
      <w:r>
        <w:rPr>
          <w:snapToGrid w:val="0"/>
        </w:rPr>
        <w:tab/>
      </w:r>
      <w:r>
        <w:rPr>
          <w:snapToGrid w:val="0"/>
        </w:rPr>
        <w:tab/>
      </w:r>
      <w:r>
        <w:rPr>
          <w:snapToGrid w:val="0"/>
        </w:rPr>
        <w:tab/>
      </w:r>
      <w:r>
        <w:rPr>
          <w:snapToGrid w:val="0"/>
        </w:rPr>
        <w:tab/>
        <w:t>CRITICALITY ignore</w:t>
      </w:r>
      <w:r>
        <w:rPr>
          <w:snapToGrid w:val="0"/>
        </w:rPr>
        <w:tab/>
        <w:t>EXTENSION UPTransportLayerInformation</w:t>
      </w:r>
      <w:r>
        <w:rPr>
          <w:snapToGrid w:val="0"/>
        </w:rPr>
        <w:tab/>
      </w:r>
      <w:r>
        <w:rPr>
          <w:snapToGrid w:val="0"/>
        </w:rPr>
        <w:tab/>
      </w:r>
      <w:r>
        <w:rPr>
          <w:snapToGrid w:val="0"/>
        </w:rPr>
        <w:tab/>
      </w:r>
      <w:r>
        <w:rPr>
          <w:snapToGrid w:val="0"/>
        </w:rPr>
        <w:tab/>
        <w:t>PRESENCE optional</w:t>
      </w:r>
      <w:r>
        <w:rPr>
          <w:snapToGrid w:val="0"/>
        </w:rPr>
        <w:tab/>
        <w:t>}|</w:t>
      </w:r>
    </w:p>
    <w:p w14:paraId="5E690EAB" w14:textId="77777777" w:rsidR="00DD0DFA" w:rsidRDefault="00B64705">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r>
      <w:r>
        <w:rPr>
          <w:snapToGrid w:val="0"/>
        </w:rPr>
        <w:tab/>
      </w:r>
      <w:r>
        <w:rPr>
          <w:snapToGrid w:val="0"/>
        </w:rPr>
        <w:tab/>
        <w:t>PRESENCE optional</w:t>
      </w:r>
      <w:r>
        <w:rPr>
          <w:snapToGrid w:val="0"/>
        </w:rPr>
        <w:tab/>
        <w:t>}|</w:t>
      </w:r>
    </w:p>
    <w:p w14:paraId="7F649C3F" w14:textId="77777777" w:rsidR="00DD0DFA" w:rsidRDefault="00B64705">
      <w:pPr>
        <w:pStyle w:val="PL"/>
        <w:rPr>
          <w:snapToGrid w:val="0"/>
        </w:rPr>
      </w:pPr>
      <w:r>
        <w:rPr>
          <w:snapToGrid w:val="0"/>
        </w:rPr>
        <w:tab/>
        <w:t>{ ID id-AdditionalRedundantNGU-UP-TNLInformation</w:t>
      </w:r>
      <w:r>
        <w:rPr>
          <w:snapToGrid w:val="0"/>
        </w:rPr>
        <w:tab/>
      </w:r>
      <w:r>
        <w:rPr>
          <w:snapToGrid w:val="0"/>
        </w:rPr>
        <w:tab/>
        <w:t>CRITICALITY ignore</w:t>
      </w:r>
      <w:r>
        <w:rPr>
          <w:snapToGrid w:val="0"/>
        </w:rPr>
        <w:tab/>
        <w:t>EXTENSION UPTransportLayerInformationPairList</w:t>
      </w:r>
      <w:r>
        <w:rPr>
          <w:snapToGrid w:val="0"/>
        </w:rPr>
        <w:tab/>
        <w:t>PRESENCE optional</w:t>
      </w:r>
      <w:r>
        <w:rPr>
          <w:snapToGrid w:val="0"/>
        </w:rPr>
        <w:tab/>
        <w:t>}|</w:t>
      </w:r>
    </w:p>
    <w:p w14:paraId="51CB0CD4" w14:textId="77777777" w:rsidR="00DD0DFA" w:rsidRDefault="00B64705">
      <w:pPr>
        <w:pStyle w:val="PL"/>
        <w:rPr>
          <w:rFonts w:eastAsia="MS Mincho"/>
          <w:snapToGrid w:val="0"/>
        </w:rPr>
      </w:pPr>
      <w:r>
        <w:rPr>
          <w:snapToGrid w:val="0"/>
        </w:rPr>
        <w:tab/>
        <w:t>{ ID id-SecondaryRATUsageInformation</w:t>
      </w:r>
      <w:r>
        <w:rPr>
          <w:snapToGrid w:val="0"/>
        </w:rPr>
        <w:tab/>
      </w:r>
      <w:r>
        <w:rPr>
          <w:snapToGrid w:val="0"/>
        </w:rPr>
        <w:tab/>
      </w:r>
      <w:r>
        <w:rPr>
          <w:snapToGrid w:val="0"/>
        </w:rPr>
        <w:tab/>
      </w:r>
      <w:r>
        <w:rPr>
          <w:snapToGrid w:val="0"/>
        </w:rPr>
        <w:tab/>
      </w:r>
      <w:r>
        <w:rPr>
          <w:snapToGrid w:val="0"/>
        </w:rPr>
        <w:tab/>
        <w:t>CRITICALITY ignore</w:t>
      </w:r>
      <w:r>
        <w:rPr>
          <w:snapToGrid w:val="0"/>
        </w:rPr>
        <w:tab/>
        <w:t>EXTENSION SecondaryRATUsageInformation</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75B8093D" w14:textId="77777777" w:rsidR="00DD0DFA" w:rsidRDefault="00B64705">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30475C67" w14:textId="77777777" w:rsidR="00DD0DFA" w:rsidRDefault="00B64705">
      <w:pPr>
        <w:pStyle w:val="PL"/>
        <w:rPr>
          <w:rFonts w:eastAsia="MS Mincho"/>
          <w:snapToGrid w:val="0"/>
        </w:rPr>
      </w:pPr>
      <w:r>
        <w:rPr>
          <w:rFonts w:eastAsia="MS Mincho"/>
          <w:snapToGrid w:val="0"/>
        </w:rPr>
        <w:tab/>
      </w:r>
      <w:r>
        <w:rPr>
          <w:snapToGrid w:val="0"/>
        </w:rPr>
        <w:t>{ ID id-</w:t>
      </w:r>
      <w:r>
        <w:rPr>
          <w:rFonts w:eastAsia="Yu Mincho"/>
        </w:rPr>
        <w:t>MBSSessionSetuporModifyResponseList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r>
      <w:r>
        <w:rPr>
          <w:snapToGrid w:val="0"/>
        </w:rPr>
        <w:tab/>
      </w:r>
      <w:r>
        <w:rPr>
          <w:snapToGrid w:val="0"/>
        </w:rPr>
        <w:tab/>
        <w:t>PRESENCE optional</w:t>
      </w:r>
      <w:r>
        <w:rPr>
          <w:snapToGrid w:val="0"/>
        </w:rPr>
        <w:tab/>
        <w:t>}</w:t>
      </w:r>
      <w:r>
        <w:rPr>
          <w:rFonts w:eastAsia="MS Mincho"/>
          <w:snapToGrid w:val="0"/>
        </w:rPr>
        <w:t>|</w:t>
      </w:r>
    </w:p>
    <w:p w14:paraId="3CB09CFB" w14:textId="77777777" w:rsidR="00DD0DFA" w:rsidRDefault="00B64705">
      <w:pPr>
        <w:pStyle w:val="PL"/>
        <w:rPr>
          <w:snapToGrid w:val="0"/>
        </w:rPr>
      </w:pPr>
      <w:r>
        <w:rPr>
          <w:rFonts w:eastAsia="MS Mincho"/>
          <w:snapToGrid w:val="0"/>
        </w:rPr>
        <w:tab/>
      </w:r>
      <w:r>
        <w:rPr>
          <w:snapToGrid w:val="0"/>
        </w:rPr>
        <w:t>{ ID id-MBSSessionFailedtoSetuporModifyList</w:t>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r>
      <w:r>
        <w:rPr>
          <w:snapToGrid w:val="0"/>
        </w:rPr>
        <w:tab/>
      </w:r>
      <w:r>
        <w:rPr>
          <w:snapToGrid w:val="0"/>
        </w:rPr>
        <w:tab/>
        <w:t>PRESENCE optional</w:t>
      </w:r>
      <w:r>
        <w:rPr>
          <w:snapToGrid w:val="0"/>
        </w:rPr>
        <w:tab/>
      </w:r>
      <w:bookmarkStart w:id="1129" w:name="_Hlk148705290"/>
      <w:r>
        <w:rPr>
          <w:snapToGrid w:val="0"/>
        </w:rPr>
        <w:t>}</w:t>
      </w:r>
      <w:ins w:id="1130" w:author="Rapporteur" w:date="2023-10-25T08:45:00Z">
        <w:r>
          <w:rPr>
            <w:snapToGrid w:val="0"/>
          </w:rPr>
          <w:t>|</w:t>
        </w:r>
      </w:ins>
    </w:p>
    <w:p w14:paraId="5E83208C" w14:textId="77777777" w:rsidR="00DD0DFA" w:rsidRDefault="00B64705">
      <w:pPr>
        <w:pStyle w:val="PL"/>
        <w:rPr>
          <w:ins w:id="1131" w:author="Nokia" w:date="2023-10-30T18:18:00Z"/>
          <w:snapToGrid w:val="0"/>
        </w:rPr>
      </w:pPr>
      <w:ins w:id="1132" w:author="Rapporteur" w:date="2023-10-25T08:45:00Z">
        <w:r>
          <w:rPr>
            <w:snapToGrid w:val="0"/>
          </w:rPr>
          <w:tab/>
          <w:t>{ ID id-ECNMarkingCongestionMonitoringReportingStatus</w:t>
        </w:r>
        <w:r>
          <w:rPr>
            <w:snapToGrid w:val="0"/>
          </w:rPr>
          <w:tab/>
          <w:t>CRITICALITY ignore</w:t>
        </w:r>
        <w:r>
          <w:rPr>
            <w:snapToGrid w:val="0"/>
          </w:rPr>
          <w:tab/>
          <w:t>EXTENSION ECNMarkingCongestionMonitoringReportingStatus</w:t>
        </w:r>
        <w:r>
          <w:rPr>
            <w:snapToGrid w:val="0"/>
          </w:rPr>
          <w:tab/>
        </w:r>
        <w:r>
          <w:rPr>
            <w:snapToGrid w:val="0"/>
          </w:rPr>
          <w:tab/>
          <w:t>PRESENCE optional }</w:t>
        </w:r>
      </w:ins>
      <w:bookmarkEnd w:id="1129"/>
      <w:ins w:id="1133" w:author="Nokia" w:date="2023-10-30T18:18:00Z">
        <w:r>
          <w:rPr>
            <w:snapToGrid w:val="0"/>
          </w:rPr>
          <w:t>|</w:t>
        </w:r>
      </w:ins>
    </w:p>
    <w:p w14:paraId="6784931E" w14:textId="560B0B50" w:rsidR="00DD0DFA" w:rsidRDefault="00B64705">
      <w:pPr>
        <w:pStyle w:val="PL"/>
        <w:rPr>
          <w:ins w:id="1134" w:author="Rapporteur" w:date="2023-10-25T08:45:00Z"/>
          <w:snapToGrid w:val="0"/>
        </w:rPr>
      </w:pPr>
      <w:ins w:id="1135" w:author="Nokia" w:date="2023-10-30T18:18:00Z">
        <w:r>
          <w:rPr>
            <w:snapToGrid w:val="0"/>
          </w:rPr>
          <w:tab/>
          <w:t>{ ID id-</w:t>
        </w:r>
      </w:ins>
      <w:ins w:id="1136" w:author="Ericsson" w:date="2023-11-16T00:51:00Z">
        <w:r>
          <w:rPr>
            <w:snapToGrid w:val="0"/>
          </w:rPr>
          <w:t>PDU</w:t>
        </w:r>
      </w:ins>
      <w:ins w:id="1137" w:author="Nokia" w:date="2023-11-17T03:46:00Z">
        <w:r w:rsidR="001A6E24">
          <w:rPr>
            <w:snapToGrid w:val="0"/>
          </w:rPr>
          <w:t>S</w:t>
        </w:r>
      </w:ins>
      <w:ins w:id="1138" w:author="Ericsson" w:date="2023-11-16T00:51:00Z">
        <w:del w:id="1139" w:author="Nokia" w:date="2023-11-17T03:46:00Z">
          <w:r w:rsidDel="001A6E24">
            <w:rPr>
              <w:snapToGrid w:val="0"/>
            </w:rPr>
            <w:delText>s</w:delText>
          </w:r>
        </w:del>
        <w:r>
          <w:rPr>
            <w:snapToGrid w:val="0"/>
          </w:rPr>
          <w:t>et</w:t>
        </w:r>
      </w:ins>
      <w:ins w:id="1140" w:author="Nokia" w:date="2023-11-17T03:47:00Z">
        <w:r w:rsidR="001A6E24">
          <w:rPr>
            <w:snapToGrid w:val="0"/>
          </w:rPr>
          <w:t>based</w:t>
        </w:r>
      </w:ins>
      <w:ins w:id="1141" w:author="Ericsson" w:date="2023-11-16T00:51:00Z">
        <w:r>
          <w:rPr>
            <w:snapToGrid w:val="0"/>
          </w:rPr>
          <w:t xml:space="preserve">HandlingIndicator </w:t>
        </w:r>
      </w:ins>
      <w:ins w:id="1142" w:author="Nokia" w:date="2023-10-30T18:19:00Z">
        <w:r>
          <w:rPr>
            <w:snapToGrid w:val="0"/>
          </w:rPr>
          <w:tab/>
        </w:r>
        <w:r>
          <w:rPr>
            <w:snapToGrid w:val="0"/>
          </w:rPr>
          <w:tab/>
        </w:r>
        <w:r>
          <w:rPr>
            <w:snapToGrid w:val="0"/>
          </w:rPr>
          <w:tab/>
        </w:r>
        <w:r>
          <w:rPr>
            <w:snapToGrid w:val="0"/>
          </w:rPr>
          <w:tab/>
        </w:r>
        <w:r>
          <w:rPr>
            <w:snapToGrid w:val="0"/>
          </w:rPr>
          <w:tab/>
        </w:r>
      </w:ins>
      <w:ins w:id="1143" w:author="Nokia" w:date="2023-10-30T18:18:00Z">
        <w:r>
          <w:rPr>
            <w:snapToGrid w:val="0"/>
          </w:rPr>
          <w:t>CRITICALITY ignore</w:t>
        </w:r>
        <w:r>
          <w:rPr>
            <w:snapToGrid w:val="0"/>
          </w:rPr>
          <w:tab/>
          <w:t xml:space="preserve">EXTENSION </w:t>
        </w:r>
      </w:ins>
      <w:ins w:id="1144" w:author="Ericsson" w:date="2023-11-16T00:51:00Z">
        <w:r>
          <w:rPr>
            <w:snapToGrid w:val="0"/>
          </w:rPr>
          <w:t>PDU</w:t>
        </w:r>
      </w:ins>
      <w:ins w:id="1145" w:author="Nokia" w:date="2023-11-17T03:47:00Z">
        <w:r w:rsidR="001A6E24">
          <w:rPr>
            <w:snapToGrid w:val="0"/>
          </w:rPr>
          <w:t>S</w:t>
        </w:r>
      </w:ins>
      <w:ins w:id="1146" w:author="Ericsson" w:date="2023-11-16T00:51:00Z">
        <w:del w:id="1147" w:author="Nokia" w:date="2023-11-17T03:47:00Z">
          <w:r w:rsidDel="001A6E24">
            <w:rPr>
              <w:snapToGrid w:val="0"/>
            </w:rPr>
            <w:delText>s</w:delText>
          </w:r>
        </w:del>
        <w:r>
          <w:rPr>
            <w:snapToGrid w:val="0"/>
          </w:rPr>
          <w:t>et</w:t>
        </w:r>
      </w:ins>
      <w:ins w:id="1148" w:author="Nokia" w:date="2023-11-17T03:47:00Z">
        <w:r w:rsidR="001A6E24">
          <w:rPr>
            <w:snapToGrid w:val="0"/>
          </w:rPr>
          <w:t>based</w:t>
        </w:r>
      </w:ins>
      <w:ins w:id="1149" w:author="Ericsson" w:date="2023-11-16T00:51:00Z">
        <w:r>
          <w:rPr>
            <w:snapToGrid w:val="0"/>
          </w:rPr>
          <w:t xml:space="preserve">HandlingIndicator </w:t>
        </w:r>
      </w:ins>
      <w:ins w:id="1150" w:author="Nokia" w:date="2023-10-30T18:19:00Z">
        <w:r>
          <w:tab/>
        </w:r>
      </w:ins>
      <w:ins w:id="1151" w:author="Nokia" w:date="2023-10-30T18:18:00Z">
        <w:r>
          <w:rPr>
            <w:snapToGrid w:val="0"/>
          </w:rPr>
          <w:tab/>
        </w:r>
        <w:r>
          <w:rPr>
            <w:snapToGrid w:val="0"/>
          </w:rPr>
          <w:tab/>
          <w:t>PRESENCE optional }</w:t>
        </w:r>
      </w:ins>
      <w:ins w:id="1152" w:author="Rapporteur" w:date="2023-10-25T08:45:00Z">
        <w:r>
          <w:rPr>
            <w:snapToGrid w:val="0"/>
          </w:rPr>
          <w:t>,</w:t>
        </w:r>
      </w:ins>
    </w:p>
    <w:p w14:paraId="640CD431" w14:textId="77777777" w:rsidR="00DD0DFA" w:rsidRDefault="00B64705">
      <w:pPr>
        <w:pStyle w:val="PL"/>
        <w:rPr>
          <w:snapToGrid w:val="0"/>
        </w:rPr>
      </w:pPr>
      <w:r>
        <w:rPr>
          <w:snapToGrid w:val="0"/>
        </w:rPr>
        <w:tab/>
        <w:t>...</w:t>
      </w:r>
    </w:p>
    <w:p w14:paraId="5B354406" w14:textId="77777777" w:rsidR="00DD0DFA" w:rsidRDefault="00B64705">
      <w:pPr>
        <w:pStyle w:val="PL"/>
        <w:rPr>
          <w:snapToGrid w:val="0"/>
        </w:rPr>
      </w:pPr>
      <w:r>
        <w:rPr>
          <w:snapToGrid w:val="0"/>
        </w:rPr>
        <w:t>}</w:t>
      </w:r>
    </w:p>
    <w:p w14:paraId="257F8D6C" w14:textId="77777777" w:rsidR="00DD0DFA" w:rsidRDefault="00DD0DFA">
      <w:pPr>
        <w:pStyle w:val="PL"/>
        <w:rPr>
          <w:snapToGrid w:val="0"/>
        </w:rPr>
      </w:pPr>
    </w:p>
    <w:p w14:paraId="296129A6" w14:textId="77777777" w:rsidR="00DD0DFA" w:rsidRDefault="00B64705">
      <w:pPr>
        <w:pStyle w:val="PL"/>
        <w:rPr>
          <w:snapToGrid w:val="0"/>
        </w:rPr>
      </w:pPr>
      <w:r>
        <w:rPr>
          <w:snapToGrid w:val="0"/>
        </w:rPr>
        <w:t>PDUSessionResourceModifyIndicationTransfer ::= SEQUENCE {</w:t>
      </w:r>
    </w:p>
    <w:p w14:paraId="0F878EBD" w14:textId="77777777" w:rsidR="00DD0DFA" w:rsidRDefault="00B64705">
      <w:pPr>
        <w:pStyle w:val="PL"/>
        <w:rPr>
          <w:snapToGrid w:val="0"/>
        </w:rPr>
      </w:pPr>
      <w:r>
        <w:rPr>
          <w:snapToGrid w:val="0"/>
        </w:rPr>
        <w:tab/>
        <w:t>dLQosFlowPerTNLInformation</w:t>
      </w:r>
      <w:r>
        <w:rPr>
          <w:snapToGrid w:val="0"/>
        </w:rPr>
        <w:tab/>
      </w:r>
      <w:r>
        <w:rPr>
          <w:snapToGrid w:val="0"/>
        </w:rPr>
        <w:tab/>
      </w:r>
      <w:r>
        <w:rPr>
          <w:snapToGrid w:val="0"/>
        </w:rPr>
        <w:tab/>
      </w:r>
      <w:r>
        <w:rPr>
          <w:snapToGrid w:val="0"/>
        </w:rPr>
        <w:tab/>
      </w:r>
      <w:r>
        <w:rPr>
          <w:snapToGrid w:val="0"/>
        </w:rPr>
        <w:tab/>
        <w:t>QosFlowPerTNLInformation,</w:t>
      </w:r>
    </w:p>
    <w:p w14:paraId="5E7B9C6F" w14:textId="77777777" w:rsidR="00DD0DFA" w:rsidRDefault="00B64705">
      <w:pPr>
        <w:pStyle w:val="PL"/>
        <w:rPr>
          <w:snapToGrid w:val="0"/>
        </w:rPr>
      </w:pPr>
      <w:r>
        <w:rPr>
          <w:snapToGrid w:val="0"/>
        </w:rPr>
        <w:tab/>
        <w:t>additionalDLQosFlowPerTNLInformation</w:t>
      </w:r>
      <w:r>
        <w:rPr>
          <w:snapToGrid w:val="0"/>
        </w:rPr>
        <w:tab/>
      </w:r>
      <w:r>
        <w:rPr>
          <w:snapToGrid w:val="0"/>
        </w:rPr>
        <w:tab/>
        <w:t xml:space="preserve">QosFlowPerTNLInformationList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2D3BDF"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{PDUSessionResourceModifyIndicationTransfer-ExtIEs} }</w:t>
      </w:r>
      <w:r>
        <w:rPr>
          <w:snapToGrid w:val="0"/>
        </w:rPr>
        <w:tab/>
        <w:t>OPTIONAL,</w:t>
      </w:r>
    </w:p>
    <w:p w14:paraId="2D5EA2EB" w14:textId="77777777" w:rsidR="00DD0DFA" w:rsidRDefault="00B64705">
      <w:pPr>
        <w:pStyle w:val="PL"/>
        <w:rPr>
          <w:snapToGrid w:val="0"/>
        </w:rPr>
      </w:pPr>
      <w:r>
        <w:rPr>
          <w:snapToGrid w:val="0"/>
        </w:rPr>
        <w:tab/>
        <w:t>...</w:t>
      </w:r>
    </w:p>
    <w:p w14:paraId="229CE119" w14:textId="77777777" w:rsidR="00DD0DFA" w:rsidRDefault="00B64705">
      <w:pPr>
        <w:pStyle w:val="PL"/>
        <w:rPr>
          <w:snapToGrid w:val="0"/>
        </w:rPr>
      </w:pPr>
      <w:r>
        <w:rPr>
          <w:snapToGrid w:val="0"/>
        </w:rPr>
        <w:t>}</w:t>
      </w:r>
    </w:p>
    <w:p w14:paraId="777439BF" w14:textId="77777777" w:rsidR="00DD0DFA" w:rsidRDefault="00DD0DFA">
      <w:pPr>
        <w:pStyle w:val="FirstChange"/>
        <w:rPr>
          <w:highlight w:val="yellow"/>
        </w:rPr>
      </w:pPr>
    </w:p>
    <w:p w14:paraId="40D84108" w14:textId="77777777" w:rsidR="00DD0DFA" w:rsidRDefault="00B64705">
      <w:pPr>
        <w:pStyle w:val="FirstChange"/>
      </w:pPr>
      <w:r>
        <w:rPr>
          <w:highlight w:val="yellow"/>
        </w:rPr>
        <w:t>&lt;&lt;&lt;&lt;&lt;&lt;&lt;&lt;&lt;&lt;&lt;&lt;&lt;&lt;&lt;&lt;&lt;&lt;&lt;&lt; Unaffected part is skipped &gt;&gt;&gt;&gt;&gt;&gt;&gt;&gt;&gt;&gt;&gt;&gt;&gt;&gt;&gt;&gt;&gt;&gt;&gt;&gt;</w:t>
      </w:r>
    </w:p>
    <w:p w14:paraId="4343B86E" w14:textId="77777777" w:rsidR="00DD0DFA" w:rsidRDefault="00DD0DFA">
      <w:pPr>
        <w:pStyle w:val="FirstChange"/>
      </w:pPr>
    </w:p>
    <w:p w14:paraId="18073CB7" w14:textId="77777777" w:rsidR="00DD0DFA" w:rsidRDefault="00B64705">
      <w:pPr>
        <w:pStyle w:val="PL"/>
        <w:rPr>
          <w:snapToGrid w:val="0"/>
        </w:rPr>
      </w:pPr>
      <w:r>
        <w:rPr>
          <w:snapToGrid w:val="0"/>
        </w:rPr>
        <w:t>PDUSessionResourceSetupResponseTransfer ::= SEQUENCE {</w:t>
      </w:r>
    </w:p>
    <w:p w14:paraId="68B0E968" w14:textId="77777777" w:rsidR="00DD0DFA" w:rsidRDefault="00B64705">
      <w:pPr>
        <w:pStyle w:val="PL"/>
        <w:rPr>
          <w:snapToGrid w:val="0"/>
        </w:rPr>
      </w:pPr>
      <w:r>
        <w:rPr>
          <w:snapToGrid w:val="0"/>
        </w:rPr>
        <w:tab/>
        <w:t>dLQosFlowPerTNLInformation</w:t>
      </w:r>
      <w:r>
        <w:rPr>
          <w:snapToGrid w:val="0"/>
        </w:rPr>
        <w:tab/>
      </w:r>
      <w:r>
        <w:rPr>
          <w:snapToGrid w:val="0"/>
        </w:rPr>
        <w:tab/>
      </w:r>
      <w:r>
        <w:rPr>
          <w:snapToGrid w:val="0"/>
        </w:rPr>
        <w:tab/>
      </w:r>
      <w:r>
        <w:rPr>
          <w:snapToGrid w:val="0"/>
        </w:rPr>
        <w:tab/>
        <w:t>QosFlowPerTNLInformation,</w:t>
      </w:r>
    </w:p>
    <w:p w14:paraId="65F72C12" w14:textId="77777777" w:rsidR="00DD0DFA" w:rsidRDefault="00B64705">
      <w:pPr>
        <w:pStyle w:val="PL"/>
        <w:rPr>
          <w:snapToGrid w:val="0"/>
        </w:rPr>
      </w:pPr>
      <w:r>
        <w:rPr>
          <w:snapToGrid w:val="0"/>
        </w:rPr>
        <w:tab/>
        <w:t>additionalDLQosFlowPerTNLInformation</w:t>
      </w:r>
      <w:r>
        <w:rPr>
          <w:snapToGrid w:val="0"/>
        </w:rPr>
        <w:tab/>
        <w:t>QosFlowPerTNLInformationList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662A0F4" w14:textId="77777777" w:rsidR="00DD0DFA" w:rsidRDefault="00B64705">
      <w:pPr>
        <w:pStyle w:val="PL"/>
        <w:rPr>
          <w:snapToGrid w:val="0"/>
        </w:rPr>
      </w:pP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0C5987E" w14:textId="77777777" w:rsidR="00DD0DFA" w:rsidRDefault="00B64705">
      <w:pPr>
        <w:pStyle w:val="PL"/>
        <w:rPr>
          <w:snapToGrid w:val="0"/>
        </w:rPr>
      </w:pPr>
      <w:r>
        <w:rPr>
          <w:snapToGrid w:val="0"/>
        </w:rPr>
        <w:tab/>
        <w:t>qosFlowFailedToSetupList</w:t>
      </w:r>
      <w:r>
        <w:rPr>
          <w:snapToGrid w:val="0"/>
        </w:rPr>
        <w:tab/>
      </w:r>
      <w:r>
        <w:rPr>
          <w:snapToGrid w:val="0"/>
        </w:rPr>
        <w:tab/>
      </w:r>
      <w:r>
        <w:rPr>
          <w:snapToGrid w:val="0"/>
        </w:rPr>
        <w:tab/>
      </w:r>
      <w:r>
        <w:rPr>
          <w:snapToGrid w:val="0"/>
        </w:rPr>
        <w:tab/>
        <w:t>QosFlowListWithCause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77EA2C"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{PDUSessionResourceSetupResponseTransfer-ExtIEs} }</w:t>
      </w:r>
      <w:r>
        <w:rPr>
          <w:snapToGrid w:val="0"/>
        </w:rPr>
        <w:tab/>
      </w:r>
      <w:r>
        <w:rPr>
          <w:snapToGrid w:val="0"/>
        </w:rPr>
        <w:tab/>
        <w:t>OPTIONAL,</w:t>
      </w:r>
    </w:p>
    <w:p w14:paraId="2E5F7001" w14:textId="77777777" w:rsidR="00DD0DFA" w:rsidRDefault="00B64705">
      <w:pPr>
        <w:pStyle w:val="PL"/>
        <w:rPr>
          <w:snapToGrid w:val="0"/>
        </w:rPr>
      </w:pPr>
      <w:r>
        <w:rPr>
          <w:snapToGrid w:val="0"/>
        </w:rPr>
        <w:tab/>
        <w:t>...</w:t>
      </w:r>
    </w:p>
    <w:p w14:paraId="1E589DEC" w14:textId="77777777" w:rsidR="00DD0DFA" w:rsidRDefault="00B64705">
      <w:pPr>
        <w:pStyle w:val="PL"/>
        <w:rPr>
          <w:snapToGrid w:val="0"/>
        </w:rPr>
      </w:pPr>
      <w:r>
        <w:rPr>
          <w:snapToGrid w:val="0"/>
        </w:rPr>
        <w:t>}</w:t>
      </w:r>
    </w:p>
    <w:p w14:paraId="48AF2C1E" w14:textId="77777777" w:rsidR="00DD0DFA" w:rsidRDefault="00DD0DFA">
      <w:pPr>
        <w:pStyle w:val="PL"/>
        <w:rPr>
          <w:snapToGrid w:val="0"/>
        </w:rPr>
      </w:pPr>
    </w:p>
    <w:p w14:paraId="033C5C62" w14:textId="77777777" w:rsidR="00DD0DFA" w:rsidRDefault="00B64705">
      <w:pPr>
        <w:pStyle w:val="PL"/>
        <w:rPr>
          <w:snapToGrid w:val="0"/>
        </w:rPr>
      </w:pPr>
      <w:r>
        <w:rPr>
          <w:snapToGrid w:val="0"/>
        </w:rPr>
        <w:t>PDUSessionResourceSetupResponseTransfer-ExtIEs NGAP-PROTOCOL-EXTENSION ::= {</w:t>
      </w:r>
    </w:p>
    <w:p w14:paraId="3DB0DB24" w14:textId="77777777" w:rsidR="00DD0DFA" w:rsidRDefault="00B64705">
      <w:pPr>
        <w:pStyle w:val="PL"/>
        <w:rPr>
          <w:snapToGrid w:val="0"/>
        </w:rPr>
      </w:pPr>
      <w:r>
        <w:rPr>
          <w:snapToGrid w:val="0"/>
        </w:rPr>
        <w:tab/>
        <w:t>{ ID id-RedundantDLQosFlowPerTNLInformation</w:t>
      </w:r>
      <w:r>
        <w:rPr>
          <w:snapToGrid w:val="0"/>
        </w:rPr>
        <w:tab/>
      </w:r>
      <w:r>
        <w:rPr>
          <w:snapToGrid w:val="0"/>
        </w:rPr>
        <w:tab/>
      </w:r>
      <w:r>
        <w:rPr>
          <w:snapToGrid w:val="0"/>
        </w:rPr>
        <w:tab/>
      </w:r>
      <w:r>
        <w:rPr>
          <w:snapToGrid w:val="0"/>
        </w:rPr>
        <w:tab/>
        <w:t>CRITICALITY ignore</w:t>
      </w:r>
      <w:r>
        <w:rPr>
          <w:snapToGrid w:val="0"/>
        </w:rPr>
        <w:tab/>
        <w:t>EXTENSION QosFlowPerTNLInformation</w:t>
      </w:r>
      <w:r>
        <w:rPr>
          <w:snapToGrid w:val="0"/>
        </w:rPr>
        <w:tab/>
      </w:r>
      <w:r>
        <w:rPr>
          <w:snapToGrid w:val="0"/>
        </w:rPr>
        <w:tab/>
      </w:r>
      <w:r>
        <w:rPr>
          <w:snapToGrid w:val="0"/>
        </w:rPr>
        <w:tab/>
        <w:t>PRESENCE optional</w:t>
      </w:r>
      <w:r>
        <w:rPr>
          <w:snapToGrid w:val="0"/>
        </w:rPr>
        <w:tab/>
        <w:t xml:space="preserve"> </w:t>
      </w:r>
      <w:r>
        <w:rPr>
          <w:snapToGrid w:val="0"/>
        </w:rPr>
        <w:tab/>
        <w:t>}|</w:t>
      </w:r>
    </w:p>
    <w:p w14:paraId="44D3CF1E" w14:textId="77777777" w:rsidR="00DD0DFA" w:rsidRDefault="00B64705">
      <w:pPr>
        <w:pStyle w:val="PL"/>
        <w:rPr>
          <w:snapToGrid w:val="0"/>
        </w:rPr>
      </w:pPr>
      <w:r>
        <w:rPr>
          <w:snapToGrid w:val="0"/>
        </w:rPr>
        <w:tab/>
        <w:t>{ ID id-AdditionalRedundantDLQosFlowPerTNLInformation</w:t>
      </w:r>
      <w:r>
        <w:rPr>
          <w:snapToGrid w:val="0"/>
        </w:rPr>
        <w:tab/>
        <w:t>CRITICALITY ignore</w:t>
      </w:r>
      <w:r>
        <w:rPr>
          <w:snapToGrid w:val="0"/>
        </w:rPr>
        <w:tab/>
        <w:t>EXTENSION QosFlowPerTNLInformationList</w:t>
      </w:r>
      <w:r>
        <w:rPr>
          <w:snapToGrid w:val="0"/>
        </w:rPr>
        <w:tab/>
      </w:r>
      <w:r>
        <w:rPr>
          <w:snapToGrid w:val="0"/>
        </w:rPr>
        <w:tab/>
        <w:t>PRESENCE optional</w:t>
      </w:r>
      <w:r>
        <w:rPr>
          <w:snapToGrid w:val="0"/>
        </w:rPr>
        <w:tab/>
        <w:t xml:space="preserve"> </w:t>
      </w:r>
      <w:r>
        <w:rPr>
          <w:snapToGrid w:val="0"/>
        </w:rPr>
        <w:tab/>
        <w:t>}|</w:t>
      </w:r>
    </w:p>
    <w:p w14:paraId="0CBD96FB" w14:textId="77777777" w:rsidR="00DD0DFA" w:rsidRDefault="00B64705">
      <w:pPr>
        <w:pStyle w:val="PL"/>
        <w:rPr>
          <w:rFonts w:eastAsia="MS Mincho"/>
          <w:snapToGrid w:val="0"/>
        </w:rPr>
      </w:pPr>
      <w:r>
        <w:rPr>
          <w:snapToGrid w:val="0"/>
        </w:rPr>
        <w:tab/>
      </w:r>
      <w:r>
        <w:rPr>
          <w:rFonts w:eastAsia="MS Mincho"/>
          <w:snapToGrid w:val="0"/>
        </w:rPr>
        <w:t>{ ID id-</w:t>
      </w:r>
      <w:r>
        <w:rPr>
          <w:rFonts w:eastAsia="MS Mincho"/>
          <w:snapToGrid w:val="0"/>
          <w:lang w:eastAsia="zh-CN"/>
        </w:rPr>
        <w:t>UsedRSNInformation</w:t>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lang w:eastAsia="zh-CN"/>
        </w:rPr>
        <w:tab/>
      </w:r>
      <w:r>
        <w:rPr>
          <w:rFonts w:eastAsia="MS Mincho"/>
          <w:snapToGrid w:val="0"/>
        </w:rPr>
        <w:t>CRITICALITY ignore</w:t>
      </w:r>
      <w:r>
        <w:rPr>
          <w:rFonts w:eastAsia="MS Mincho"/>
          <w:snapToGrid w:val="0"/>
        </w:rPr>
        <w:tab/>
        <w:t>EXTENSION RedundantPDUSessionInformation</w:t>
      </w:r>
      <w:r>
        <w:rPr>
          <w:rFonts w:eastAsia="MS Mincho"/>
          <w:snapToGrid w:val="0"/>
        </w:rPr>
        <w:tab/>
        <w:t>PRESENCE optional</w:t>
      </w:r>
      <w:r>
        <w:rPr>
          <w:rFonts w:eastAsia="MS Mincho"/>
          <w:snapToGrid w:val="0"/>
        </w:rPr>
        <w:tab/>
      </w:r>
      <w:r>
        <w:rPr>
          <w:rFonts w:eastAsia="MS Mincho"/>
          <w:snapToGrid w:val="0"/>
        </w:rPr>
        <w:tab/>
        <w:t>}|</w:t>
      </w:r>
    </w:p>
    <w:p w14:paraId="6055CFEE" w14:textId="77777777" w:rsidR="00DD0DFA" w:rsidRDefault="00B64705">
      <w:pPr>
        <w:pStyle w:val="PL"/>
        <w:rPr>
          <w:rFonts w:eastAsia="MS Mincho"/>
          <w:snapToGrid w:val="0"/>
        </w:rPr>
      </w:pPr>
      <w:r>
        <w:rPr>
          <w:rFonts w:eastAsia="MS Mincho"/>
          <w:snapToGrid w:val="0"/>
        </w:rPr>
        <w:tab/>
      </w:r>
      <w:r>
        <w:rPr>
          <w:snapToGrid w:val="0"/>
        </w:rPr>
        <w:t xml:space="preserve">{ ID id-GlobalRANNodeID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GlobalRANNodeID</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5716D8DE" w14:textId="77777777" w:rsidR="00DD0DFA" w:rsidRDefault="00B64705">
      <w:pPr>
        <w:pStyle w:val="PL"/>
        <w:rPr>
          <w:rFonts w:eastAsia="MS Mincho"/>
          <w:snapToGrid w:val="0"/>
        </w:rPr>
      </w:pPr>
      <w:r>
        <w:rPr>
          <w:rFonts w:eastAsia="MS Mincho"/>
          <w:snapToGrid w:val="0"/>
        </w:rPr>
        <w:tab/>
      </w:r>
      <w:r>
        <w:rPr>
          <w:snapToGrid w:val="0"/>
        </w:rPr>
        <w:t>{ ID id-MBS-SupportIndicator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MBS-SupportIndicator</w:t>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eastAsia="MS Mincho"/>
          <w:snapToGrid w:val="0"/>
        </w:rPr>
        <w:t>|</w:t>
      </w:r>
    </w:p>
    <w:p w14:paraId="228A9CB5" w14:textId="77777777" w:rsidR="00DD0DFA" w:rsidRDefault="00B64705">
      <w:pPr>
        <w:pStyle w:val="PL"/>
        <w:rPr>
          <w:rFonts w:eastAsia="MS Mincho"/>
          <w:snapToGrid w:val="0"/>
        </w:rPr>
      </w:pPr>
      <w:r>
        <w:rPr>
          <w:rFonts w:eastAsia="MS Mincho"/>
          <w:snapToGrid w:val="0"/>
        </w:rPr>
        <w:tab/>
      </w:r>
      <w:r>
        <w:rPr>
          <w:snapToGrid w:val="0"/>
        </w:rPr>
        <w:t>{ ID id-</w:t>
      </w:r>
      <w:r>
        <w:rPr>
          <w:rFonts w:eastAsia="Yu Mincho"/>
        </w:rPr>
        <w:t>MBSSessionSetupResponseList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MBSSessionSetupResponseList</w:t>
      </w:r>
      <w:r>
        <w:rPr>
          <w:snapToGrid w:val="0"/>
        </w:rPr>
        <w:tab/>
      </w:r>
      <w:r>
        <w:rPr>
          <w:snapToGrid w:val="0"/>
        </w:rPr>
        <w:tab/>
        <w:t>PRESENCE optional</w:t>
      </w:r>
      <w:r>
        <w:rPr>
          <w:snapToGrid w:val="0"/>
        </w:rPr>
        <w:tab/>
      </w:r>
      <w:r>
        <w:rPr>
          <w:snapToGrid w:val="0"/>
        </w:rPr>
        <w:tab/>
        <w:t>}</w:t>
      </w:r>
      <w:r>
        <w:rPr>
          <w:rFonts w:eastAsia="MS Mincho"/>
          <w:snapToGrid w:val="0"/>
        </w:rPr>
        <w:t>|</w:t>
      </w:r>
    </w:p>
    <w:p w14:paraId="3AAAA059" w14:textId="77777777" w:rsidR="00DD0DFA" w:rsidRDefault="00B64705">
      <w:pPr>
        <w:pStyle w:val="PL"/>
        <w:rPr>
          <w:snapToGrid w:val="0"/>
        </w:rPr>
      </w:pPr>
      <w:r>
        <w:rPr>
          <w:rFonts w:eastAsia="MS Mincho"/>
          <w:snapToGrid w:val="0"/>
        </w:rPr>
        <w:tab/>
      </w:r>
      <w:r>
        <w:rPr>
          <w:snapToGrid w:val="0"/>
        </w:rPr>
        <w:t>{ ID id-MBSSessionFailedtoSetupList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MBSSessionFailedtoSetupList</w:t>
      </w:r>
      <w:r>
        <w:rPr>
          <w:snapToGrid w:val="0"/>
        </w:rPr>
        <w:tab/>
      </w:r>
      <w:r>
        <w:rPr>
          <w:snapToGrid w:val="0"/>
        </w:rPr>
        <w:tab/>
        <w:t>PRESENCE optional</w:t>
      </w:r>
      <w:r>
        <w:rPr>
          <w:snapToGrid w:val="0"/>
        </w:rPr>
        <w:tab/>
      </w:r>
      <w:r>
        <w:rPr>
          <w:snapToGrid w:val="0"/>
        </w:rPr>
        <w:tab/>
      </w:r>
      <w:bookmarkStart w:id="1153" w:name="_Hlk148705311"/>
      <w:r>
        <w:rPr>
          <w:snapToGrid w:val="0"/>
        </w:rPr>
        <w:t>}</w:t>
      </w:r>
      <w:ins w:id="1154" w:author="Rapporteur" w:date="2023-10-25T08:45:00Z">
        <w:r>
          <w:rPr>
            <w:snapToGrid w:val="0"/>
          </w:rPr>
          <w:t>|</w:t>
        </w:r>
      </w:ins>
    </w:p>
    <w:p w14:paraId="3ED652F2" w14:textId="77777777" w:rsidR="00DD0DFA" w:rsidRDefault="00B64705">
      <w:pPr>
        <w:pStyle w:val="PL"/>
        <w:rPr>
          <w:ins w:id="1155" w:author="Nokia" w:date="2023-10-30T18:19:00Z"/>
          <w:snapToGrid w:val="0"/>
        </w:rPr>
      </w:pPr>
      <w:ins w:id="1156" w:author="Rapporteur" w:date="2023-10-25T08:45:00Z">
        <w:r>
          <w:rPr>
            <w:snapToGrid w:val="0"/>
          </w:rPr>
          <w:tab/>
          <w:t>{ ID id-ECNMarkingCongestionMonitoringReportingStatus</w:t>
        </w:r>
        <w:r>
          <w:rPr>
            <w:snapToGrid w:val="0"/>
          </w:rPr>
          <w:tab/>
          <w:t>CRITICALITY ignore</w:t>
        </w:r>
        <w:r>
          <w:rPr>
            <w:snapToGrid w:val="0"/>
          </w:rPr>
          <w:tab/>
          <w:t>EXTENSION ECNMarkingCongestionMonitoringReportingStatus</w:t>
        </w:r>
        <w:r>
          <w:rPr>
            <w:snapToGrid w:val="0"/>
          </w:rPr>
          <w:tab/>
        </w:r>
        <w:r>
          <w:rPr>
            <w:snapToGrid w:val="0"/>
          </w:rPr>
          <w:tab/>
          <w:t>PRESENCE optional }</w:t>
        </w:r>
      </w:ins>
      <w:bookmarkEnd w:id="1153"/>
      <w:ins w:id="1157" w:author="Nokia" w:date="2023-10-30T18:19:00Z">
        <w:r>
          <w:rPr>
            <w:snapToGrid w:val="0"/>
          </w:rPr>
          <w:t>|</w:t>
        </w:r>
      </w:ins>
    </w:p>
    <w:p w14:paraId="3F38D4DF" w14:textId="5595A6CF" w:rsidR="00DD0DFA" w:rsidRDefault="00B64705">
      <w:pPr>
        <w:pStyle w:val="PL"/>
        <w:rPr>
          <w:ins w:id="1158" w:author="Rapporteur" w:date="2023-10-25T08:45:00Z"/>
          <w:snapToGrid w:val="0"/>
        </w:rPr>
      </w:pPr>
      <w:ins w:id="1159" w:author="Nokia" w:date="2023-10-30T18:19:00Z">
        <w:r>
          <w:rPr>
            <w:snapToGrid w:val="0"/>
          </w:rPr>
          <w:tab/>
          <w:t>{ ID id-</w:t>
        </w:r>
      </w:ins>
      <w:ins w:id="1160" w:author="Ericsson" w:date="2023-11-16T00:52:00Z">
        <w:r>
          <w:rPr>
            <w:snapToGrid w:val="0"/>
          </w:rPr>
          <w:t>PDU</w:t>
        </w:r>
      </w:ins>
      <w:ins w:id="1161" w:author="Nokia" w:date="2023-11-17T03:47:00Z">
        <w:r w:rsidR="0022442B">
          <w:rPr>
            <w:snapToGrid w:val="0"/>
          </w:rPr>
          <w:t>S</w:t>
        </w:r>
      </w:ins>
      <w:ins w:id="1162" w:author="Ericsson" w:date="2023-11-16T00:52:00Z">
        <w:del w:id="1163" w:author="Nokia" w:date="2023-11-17T03:47:00Z">
          <w:r w:rsidDel="0022442B">
            <w:rPr>
              <w:snapToGrid w:val="0"/>
            </w:rPr>
            <w:delText>s</w:delText>
          </w:r>
        </w:del>
        <w:r>
          <w:rPr>
            <w:snapToGrid w:val="0"/>
          </w:rPr>
          <w:t>et</w:t>
        </w:r>
      </w:ins>
      <w:ins w:id="1164" w:author="Nokia" w:date="2023-11-17T03:50:00Z">
        <w:r w:rsidR="00AC1810">
          <w:rPr>
            <w:snapToGrid w:val="0"/>
          </w:rPr>
          <w:t>based</w:t>
        </w:r>
      </w:ins>
      <w:ins w:id="1165" w:author="Ericsson" w:date="2023-11-16T00:52:00Z">
        <w:r>
          <w:rPr>
            <w:snapToGrid w:val="0"/>
          </w:rPr>
          <w:t xml:space="preserve">HandlingIndicator </w:t>
        </w:r>
      </w:ins>
      <w:ins w:id="1166" w:author="Nokia" w:date="2023-10-30T18:19:00Z">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ins>
      <w:ins w:id="1167" w:author="Ericsson" w:date="2023-11-16T00:52:00Z">
        <w:r>
          <w:rPr>
            <w:snapToGrid w:val="0"/>
          </w:rPr>
          <w:t>PDU</w:t>
        </w:r>
      </w:ins>
      <w:ins w:id="1168" w:author="Nokia" w:date="2023-11-17T03:47:00Z">
        <w:r w:rsidR="0022442B">
          <w:rPr>
            <w:snapToGrid w:val="0"/>
          </w:rPr>
          <w:t>S</w:t>
        </w:r>
      </w:ins>
      <w:ins w:id="1169" w:author="Ericsson" w:date="2023-11-16T00:52:00Z">
        <w:del w:id="1170" w:author="Nokia" w:date="2023-11-17T03:47:00Z">
          <w:r w:rsidDel="0022442B">
            <w:rPr>
              <w:snapToGrid w:val="0"/>
            </w:rPr>
            <w:delText>s</w:delText>
          </w:r>
        </w:del>
        <w:r>
          <w:rPr>
            <w:snapToGrid w:val="0"/>
          </w:rPr>
          <w:t>et</w:t>
        </w:r>
      </w:ins>
      <w:ins w:id="1171" w:author="Nokia" w:date="2023-11-17T03:47:00Z">
        <w:r w:rsidR="0022442B">
          <w:rPr>
            <w:snapToGrid w:val="0"/>
          </w:rPr>
          <w:t>based</w:t>
        </w:r>
      </w:ins>
      <w:ins w:id="1172" w:author="Ericsson" w:date="2023-11-16T00:52:00Z">
        <w:r>
          <w:rPr>
            <w:snapToGrid w:val="0"/>
          </w:rPr>
          <w:t xml:space="preserve">HandlingIndicator </w:t>
        </w:r>
      </w:ins>
      <w:ins w:id="1173" w:author="Nokia" w:date="2023-10-30T18:19:00Z">
        <w:r>
          <w:tab/>
        </w:r>
        <w:r>
          <w:rPr>
            <w:snapToGrid w:val="0"/>
          </w:rPr>
          <w:t>PRESENCE optional }</w:t>
        </w:r>
      </w:ins>
      <w:ins w:id="1174" w:author="Rapporteur" w:date="2023-10-25T08:45:00Z">
        <w:r>
          <w:rPr>
            <w:snapToGrid w:val="0"/>
          </w:rPr>
          <w:t>,</w:t>
        </w:r>
      </w:ins>
    </w:p>
    <w:p w14:paraId="024B4961" w14:textId="77777777" w:rsidR="00DD0DFA" w:rsidRDefault="00B64705">
      <w:pPr>
        <w:pStyle w:val="PL"/>
        <w:rPr>
          <w:snapToGrid w:val="0"/>
        </w:rPr>
      </w:pPr>
      <w:r>
        <w:rPr>
          <w:snapToGrid w:val="0"/>
        </w:rPr>
        <w:lastRenderedPageBreak/>
        <w:tab/>
        <w:t>...</w:t>
      </w:r>
    </w:p>
    <w:p w14:paraId="1D4AC3F7" w14:textId="77777777" w:rsidR="00DD0DFA" w:rsidRDefault="00B64705">
      <w:pPr>
        <w:pStyle w:val="PL"/>
        <w:rPr>
          <w:snapToGrid w:val="0"/>
        </w:rPr>
      </w:pPr>
      <w:r>
        <w:rPr>
          <w:snapToGrid w:val="0"/>
        </w:rPr>
        <w:t>}</w:t>
      </w:r>
    </w:p>
    <w:p w14:paraId="584C9746" w14:textId="77777777" w:rsidR="00DD0DFA" w:rsidRDefault="00DD0DFA">
      <w:pPr>
        <w:pStyle w:val="PL"/>
        <w:rPr>
          <w:snapToGrid w:val="0"/>
        </w:rPr>
      </w:pPr>
    </w:p>
    <w:p w14:paraId="0D544049" w14:textId="77777777" w:rsidR="00DD0DFA" w:rsidRDefault="00B64705">
      <w:pPr>
        <w:pStyle w:val="FirstChange"/>
      </w:pPr>
      <w:r>
        <w:rPr>
          <w:highlight w:val="yellow"/>
        </w:rPr>
        <w:t>&lt;&lt;&lt;&lt;&lt;&lt;&lt;&lt;&lt;&lt;&lt;&lt;&lt;&lt;&lt;&lt;&lt;&lt;&lt;&lt; Unaffected part is skipped &gt;&gt;&gt;&gt;&gt;&gt;&gt;&gt;&gt;&gt;&gt;&gt;&gt;&gt;&gt;&gt;&gt;&gt;&gt;&gt;</w:t>
      </w:r>
    </w:p>
    <w:p w14:paraId="7432DA8D" w14:textId="77777777" w:rsidR="00DD0DFA" w:rsidRDefault="00B64705">
      <w:pPr>
        <w:pStyle w:val="PL"/>
        <w:rPr>
          <w:snapToGrid w:val="0"/>
        </w:rPr>
      </w:pPr>
      <w:r>
        <w:rPr>
          <w:snapToGrid w:val="0"/>
        </w:rPr>
        <w:t>PDUSessionUsageReport ::= SEQUENCE {</w:t>
      </w:r>
    </w:p>
    <w:p w14:paraId="5DF74F9A" w14:textId="77777777" w:rsidR="00DD0DFA" w:rsidRDefault="00B64705">
      <w:pPr>
        <w:pStyle w:val="PL"/>
        <w:rPr>
          <w:snapToGrid w:val="0"/>
        </w:rPr>
      </w:pPr>
      <w:r>
        <w:rPr>
          <w:snapToGrid w:val="0"/>
        </w:rPr>
        <w:tab/>
        <w:t>rATType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{nr, eutra, ..., nr-unlicensed, e-utra-unlicensed},</w:t>
      </w:r>
    </w:p>
    <w:p w14:paraId="73B5B4DD" w14:textId="77777777" w:rsidR="00DD0DFA" w:rsidRDefault="00B64705">
      <w:pPr>
        <w:pStyle w:val="PL"/>
        <w:rPr>
          <w:snapToGrid w:val="0"/>
        </w:rPr>
      </w:pPr>
      <w:r>
        <w:rPr>
          <w:snapToGrid w:val="0"/>
        </w:rPr>
        <w:tab/>
        <w:t>pDUSessionTimedReportList</w:t>
      </w:r>
      <w:r>
        <w:rPr>
          <w:snapToGrid w:val="0"/>
        </w:rPr>
        <w:tab/>
      </w:r>
      <w:r>
        <w:rPr>
          <w:snapToGrid w:val="0"/>
        </w:rPr>
        <w:tab/>
      </w:r>
      <w:r>
        <w:rPr>
          <w:snapToGrid w:val="0"/>
        </w:rPr>
        <w:tab/>
        <w:t>VolumeTimedReportList,</w:t>
      </w:r>
    </w:p>
    <w:p w14:paraId="1CE86E09" w14:textId="77777777" w:rsidR="00DD0DFA" w:rsidRDefault="00B64705">
      <w:pPr>
        <w:pStyle w:val="PL"/>
        <w:rPr>
          <w:snapToGrid w:val="0"/>
        </w:rPr>
      </w:pPr>
      <w:r>
        <w:rPr>
          <w:snapToGrid w:val="0"/>
        </w:rPr>
        <w:tab/>
        <w:t>iE-Extensions</w:t>
      </w:r>
      <w:r>
        <w:rPr>
          <w:snapToGrid w:val="0"/>
        </w:rPr>
        <w:tab/>
      </w:r>
      <w:r>
        <w:rPr>
          <w:snapToGrid w:val="0"/>
        </w:rPr>
        <w:tab/>
        <w:t>ProtocolExtensionContainer { {PDUSessionUsageReport-ExtIEs} } OPTIONAL,</w:t>
      </w:r>
    </w:p>
    <w:p w14:paraId="1BD20A8A" w14:textId="77777777" w:rsidR="00DD0DFA" w:rsidRDefault="00B64705">
      <w:pPr>
        <w:pStyle w:val="PL"/>
        <w:rPr>
          <w:snapToGrid w:val="0"/>
        </w:rPr>
      </w:pPr>
      <w:r>
        <w:rPr>
          <w:snapToGrid w:val="0"/>
        </w:rPr>
        <w:tab/>
        <w:t>...</w:t>
      </w:r>
    </w:p>
    <w:p w14:paraId="63EB1D9B" w14:textId="77777777" w:rsidR="00DD0DFA" w:rsidRDefault="00B64705">
      <w:pPr>
        <w:pStyle w:val="PL"/>
        <w:rPr>
          <w:snapToGrid w:val="0"/>
        </w:rPr>
      </w:pPr>
      <w:r>
        <w:rPr>
          <w:snapToGrid w:val="0"/>
        </w:rPr>
        <w:t>}</w:t>
      </w:r>
    </w:p>
    <w:p w14:paraId="4DDBBC78" w14:textId="77777777" w:rsidR="00DD0DFA" w:rsidRDefault="00DD0DFA">
      <w:pPr>
        <w:pStyle w:val="PL"/>
        <w:rPr>
          <w:snapToGrid w:val="0"/>
        </w:rPr>
      </w:pPr>
    </w:p>
    <w:p w14:paraId="01DA166C" w14:textId="77777777" w:rsidR="00DD0DFA" w:rsidRDefault="00B64705">
      <w:pPr>
        <w:pStyle w:val="PL"/>
        <w:rPr>
          <w:snapToGrid w:val="0"/>
        </w:rPr>
      </w:pPr>
      <w:r>
        <w:rPr>
          <w:snapToGrid w:val="0"/>
        </w:rPr>
        <w:t>PDUSessionUsageReport-ExtIEs NGAP-PROTOCOL-EXTENSION ::= {</w:t>
      </w:r>
    </w:p>
    <w:p w14:paraId="269AE402" w14:textId="77777777" w:rsidR="00DD0DFA" w:rsidRDefault="00B64705">
      <w:pPr>
        <w:pStyle w:val="PL"/>
        <w:rPr>
          <w:snapToGrid w:val="0"/>
        </w:rPr>
      </w:pPr>
      <w:r>
        <w:rPr>
          <w:snapToGrid w:val="0"/>
        </w:rPr>
        <w:tab/>
        <w:t>...</w:t>
      </w:r>
    </w:p>
    <w:p w14:paraId="1F29F21A" w14:textId="77777777" w:rsidR="00DD0DFA" w:rsidRDefault="00B64705">
      <w:pPr>
        <w:pStyle w:val="PL"/>
        <w:rPr>
          <w:snapToGrid w:val="0"/>
        </w:rPr>
      </w:pPr>
      <w:r>
        <w:rPr>
          <w:snapToGrid w:val="0"/>
        </w:rPr>
        <w:t>}</w:t>
      </w:r>
    </w:p>
    <w:p w14:paraId="2739A3F7" w14:textId="77777777" w:rsidR="00DD0DFA" w:rsidRDefault="00DD0DFA">
      <w:pPr>
        <w:pStyle w:val="PL"/>
        <w:rPr>
          <w:snapToGrid w:val="0"/>
        </w:rPr>
      </w:pPr>
    </w:p>
    <w:p w14:paraId="6954105F" w14:textId="77777777" w:rsidR="00DD0DFA" w:rsidRDefault="00B64705">
      <w:pPr>
        <w:pStyle w:val="PL"/>
        <w:rPr>
          <w:ins w:id="1175" w:author="Rapporteur" w:date="2023-10-25T08:45:00Z"/>
          <w:snapToGrid w:val="0"/>
        </w:rPr>
      </w:pPr>
      <w:bookmarkStart w:id="1176" w:name="_Hlk148705320"/>
      <w:ins w:id="1177" w:author="Rapporteur" w:date="2023-10-25T08:45:00Z">
        <w:r>
          <w:rPr>
            <w:snapToGrid w:val="0"/>
          </w:rPr>
          <w:t>PDUsetQoSParameters</w:t>
        </w:r>
        <w:r>
          <w:rPr>
            <w:snapToGrid w:val="0"/>
          </w:rPr>
          <w:tab/>
          <w:t>::= SEQUENCE {</w:t>
        </w:r>
      </w:ins>
    </w:p>
    <w:p w14:paraId="5904FDF4" w14:textId="77777777" w:rsidR="00DD0DFA" w:rsidRDefault="00B64705">
      <w:pPr>
        <w:pStyle w:val="PL"/>
        <w:rPr>
          <w:ins w:id="1178" w:author="Rapporteur" w:date="2023-10-25T08:45:00Z"/>
          <w:snapToGrid w:val="0"/>
        </w:rPr>
      </w:pPr>
      <w:ins w:id="1179" w:author="Rapporteur" w:date="2023-10-25T08:45:00Z">
        <w:r>
          <w:rPr>
            <w:snapToGrid w:val="0"/>
          </w:rPr>
          <w:tab/>
          <w:t>pduSetDelayBudget</w:t>
        </w:r>
        <w:r>
          <w:rPr>
            <w:snapToGrid w:val="0"/>
          </w:rPr>
          <w:tab/>
        </w:r>
        <w:r>
          <w:rPr>
            <w:snapToGrid w:val="0"/>
          </w:rPr>
          <w:tab/>
        </w:r>
        <w:r>
          <w:rPr>
            <w:snapToGrid w:val="0"/>
          </w:rPr>
          <w:tab/>
        </w:r>
        <w:r>
          <w:rPr>
            <w:snapToGrid w:val="0"/>
          </w:rPr>
          <w:tab/>
        </w:r>
        <w:r>
          <w:rPr>
            <w:snapToGrid w:val="0"/>
          </w:rPr>
          <w:tab/>
        </w:r>
        <w:r>
          <w:rPr>
            <w:snapToGrid w:val="0"/>
          </w:rPr>
          <w:tab/>
          <w:t>ExtendedPacketDelayBudget</w:t>
        </w:r>
        <w:r>
          <w:rPr>
            <w:snapToGrid w:val="0"/>
          </w:rPr>
          <w:tab/>
        </w:r>
        <w:r>
          <w:rPr>
            <w:snapToGrid w:val="0"/>
          </w:rPr>
          <w:tab/>
          <w:t>OPTIONAL,</w:t>
        </w:r>
      </w:ins>
    </w:p>
    <w:p w14:paraId="2F8F53A1" w14:textId="77777777" w:rsidR="00DD0DFA" w:rsidRDefault="00B64705">
      <w:pPr>
        <w:pStyle w:val="PL"/>
        <w:rPr>
          <w:ins w:id="1180" w:author="Rapporteur" w:date="2023-10-25T08:45:00Z"/>
          <w:snapToGrid w:val="0"/>
        </w:rPr>
      </w:pPr>
      <w:ins w:id="1181" w:author="Rapporteur" w:date="2023-10-25T08:45:00Z">
        <w:r>
          <w:rPr>
            <w:snapToGrid w:val="0"/>
          </w:rPr>
          <w:tab/>
          <w:t>pduSetErrorRate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PacketErrorRate</w:t>
        </w:r>
        <w:r>
          <w:rPr>
            <w:snapToGrid w:val="0"/>
          </w:rPr>
          <w:tab/>
        </w:r>
        <w:r>
          <w:rPr>
            <w:snapToGrid w:val="0"/>
          </w:rPr>
          <w:tab/>
        </w:r>
        <w:r>
          <w:rPr>
            <w:snapToGrid w:val="0"/>
          </w:rPr>
          <w:tab/>
        </w:r>
        <w:r>
          <w:rPr>
            <w:snapToGrid w:val="0"/>
          </w:rPr>
          <w:tab/>
        </w:r>
        <w:r>
          <w:rPr>
            <w:snapToGrid w:val="0"/>
          </w:rPr>
          <w:tab/>
          <w:t>OPTIONAL,</w:t>
        </w:r>
      </w:ins>
    </w:p>
    <w:p w14:paraId="28882719" w14:textId="77777777" w:rsidR="00DD0DFA" w:rsidRDefault="00B64705">
      <w:pPr>
        <w:pStyle w:val="PL"/>
        <w:rPr>
          <w:ins w:id="1182" w:author="Rapporteur" w:date="2023-10-25T08:45:00Z"/>
          <w:snapToGrid w:val="0"/>
        </w:rPr>
      </w:pPr>
      <w:ins w:id="1183" w:author="Rapporteur" w:date="2023-10-25T08:45:00Z">
        <w:r>
          <w:rPr>
            <w:snapToGrid w:val="0"/>
          </w:rPr>
          <w:tab/>
          <w:t>pduSetIntegratedHandlingInformation</w:t>
        </w:r>
        <w:r>
          <w:rPr>
            <w:snapToGrid w:val="0"/>
          </w:rPr>
          <w:tab/>
        </w:r>
        <w:r>
          <w:rPr>
            <w:snapToGrid w:val="0"/>
          </w:rPr>
          <w:tab/>
          <w:t>ENUMERATED {true, false, ...}</w:t>
        </w:r>
        <w:r>
          <w:rPr>
            <w:snapToGrid w:val="0"/>
          </w:rPr>
          <w:tab/>
          <w:t>OPTIONAL,</w:t>
        </w:r>
      </w:ins>
    </w:p>
    <w:p w14:paraId="0A50BB3C" w14:textId="77777777" w:rsidR="00DD0DFA" w:rsidRDefault="00B64705">
      <w:pPr>
        <w:pStyle w:val="PL"/>
        <w:rPr>
          <w:ins w:id="1184" w:author="Rapporteur" w:date="2023-10-25T08:45:00Z"/>
          <w:snapToGrid w:val="0"/>
        </w:rPr>
      </w:pPr>
      <w:ins w:id="1185" w:author="Rapporteur" w:date="2023-10-25T08:45:00Z">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ProtocolExtensionContainer { { PDUsetQoSParameters-ExtIEs } }</w:t>
        </w:r>
        <w:r>
          <w:rPr>
            <w:snapToGrid w:val="0"/>
          </w:rPr>
          <w:tab/>
          <w:t>OPTIONAL</w:t>
        </w:r>
      </w:ins>
    </w:p>
    <w:p w14:paraId="562B9568" w14:textId="77777777" w:rsidR="00DD0DFA" w:rsidRDefault="00B64705">
      <w:pPr>
        <w:pStyle w:val="PL"/>
        <w:rPr>
          <w:ins w:id="1186" w:author="Rapporteur" w:date="2023-10-25T08:45:00Z"/>
          <w:snapToGrid w:val="0"/>
        </w:rPr>
      </w:pPr>
      <w:ins w:id="1187" w:author="Rapporteur" w:date="2023-10-25T08:45:00Z">
        <w:r>
          <w:rPr>
            <w:snapToGrid w:val="0"/>
          </w:rPr>
          <w:t>}</w:t>
        </w:r>
      </w:ins>
    </w:p>
    <w:p w14:paraId="610FA1DA" w14:textId="77777777" w:rsidR="00DD0DFA" w:rsidRDefault="00DD0DFA">
      <w:pPr>
        <w:pStyle w:val="PL"/>
        <w:rPr>
          <w:ins w:id="1188" w:author="Rapporteur" w:date="2023-10-25T08:45:00Z"/>
          <w:snapToGrid w:val="0"/>
        </w:rPr>
      </w:pPr>
    </w:p>
    <w:p w14:paraId="2FC117B1" w14:textId="77777777" w:rsidR="00DD0DFA" w:rsidRDefault="00B64705">
      <w:pPr>
        <w:pStyle w:val="PL"/>
        <w:rPr>
          <w:ins w:id="1189" w:author="Rapporteur" w:date="2023-10-25T08:45:00Z"/>
          <w:snapToGrid w:val="0"/>
        </w:rPr>
      </w:pPr>
      <w:ins w:id="1190" w:author="Rapporteur" w:date="2023-10-25T08:45:00Z">
        <w:r>
          <w:rPr>
            <w:snapToGrid w:val="0"/>
          </w:rPr>
          <w:t>PDUsetQoSParameters-ExtIEs NGAP-PROTOCOL-EXTENSION ::= {</w:t>
        </w:r>
      </w:ins>
    </w:p>
    <w:p w14:paraId="1DB69F92" w14:textId="77777777" w:rsidR="00DD0DFA" w:rsidRDefault="00B64705">
      <w:pPr>
        <w:pStyle w:val="PL"/>
        <w:rPr>
          <w:ins w:id="1191" w:author="Rapporteur" w:date="2023-10-25T08:45:00Z"/>
          <w:snapToGrid w:val="0"/>
        </w:rPr>
      </w:pPr>
      <w:ins w:id="1192" w:author="Rapporteur" w:date="2023-10-25T08:45:00Z">
        <w:r>
          <w:rPr>
            <w:snapToGrid w:val="0"/>
          </w:rPr>
          <w:tab/>
          <w:t>...</w:t>
        </w:r>
      </w:ins>
    </w:p>
    <w:p w14:paraId="02145559" w14:textId="77777777" w:rsidR="00DD0DFA" w:rsidRDefault="00B64705">
      <w:pPr>
        <w:pStyle w:val="PL"/>
        <w:rPr>
          <w:ins w:id="1193" w:author="Ericsson" w:date="2023-11-16T00:53:00Z"/>
          <w:snapToGrid w:val="0"/>
        </w:rPr>
      </w:pPr>
      <w:ins w:id="1194" w:author="Rapporteur" w:date="2023-10-25T08:45:00Z">
        <w:r>
          <w:rPr>
            <w:snapToGrid w:val="0"/>
          </w:rPr>
          <w:t>}</w:t>
        </w:r>
      </w:ins>
    </w:p>
    <w:p w14:paraId="611AD860" w14:textId="77777777" w:rsidR="00DD0DFA" w:rsidRDefault="00DD0DFA">
      <w:pPr>
        <w:pStyle w:val="PL"/>
        <w:rPr>
          <w:ins w:id="1195" w:author="Ericsson" w:date="2023-11-16T00:53:00Z"/>
          <w:snapToGrid w:val="0"/>
        </w:rPr>
      </w:pPr>
    </w:p>
    <w:p w14:paraId="5DEBB8B0" w14:textId="680447FA" w:rsidR="00DD0DFA" w:rsidRDefault="00B64705">
      <w:pPr>
        <w:pStyle w:val="PL"/>
        <w:rPr>
          <w:ins w:id="1196" w:author="Rapporteur" w:date="2023-10-25T08:45:00Z"/>
          <w:snapToGrid w:val="0"/>
        </w:rPr>
      </w:pPr>
      <w:ins w:id="1197" w:author="Ericsson" w:date="2023-11-16T00:53:00Z">
        <w:r>
          <w:rPr>
            <w:snapToGrid w:val="0"/>
          </w:rPr>
          <w:t>PDU</w:t>
        </w:r>
      </w:ins>
      <w:ins w:id="1198" w:author="Nokia" w:date="2023-11-17T03:48:00Z">
        <w:r w:rsidR="00347C8E">
          <w:rPr>
            <w:snapToGrid w:val="0"/>
          </w:rPr>
          <w:t>S</w:t>
        </w:r>
      </w:ins>
      <w:ins w:id="1199" w:author="Ericsson" w:date="2023-11-16T00:53:00Z">
        <w:del w:id="1200" w:author="Nokia" w:date="2023-11-17T03:48:00Z">
          <w:r w:rsidDel="00347C8E">
            <w:rPr>
              <w:snapToGrid w:val="0"/>
            </w:rPr>
            <w:delText>s</w:delText>
          </w:r>
        </w:del>
        <w:r>
          <w:rPr>
            <w:snapToGrid w:val="0"/>
          </w:rPr>
          <w:t>et</w:t>
        </w:r>
      </w:ins>
      <w:ins w:id="1201" w:author="Nokia" w:date="2023-11-17T03:48:00Z">
        <w:r w:rsidR="00347C8E">
          <w:rPr>
            <w:snapToGrid w:val="0"/>
          </w:rPr>
          <w:t>based</w:t>
        </w:r>
      </w:ins>
      <w:ins w:id="1202" w:author="Ericsson" w:date="2023-11-16T00:53:00Z">
        <w:r>
          <w:rPr>
            <w:snapToGrid w:val="0"/>
          </w:rPr>
          <w:t>HandlingIndicator ::= ENUMERATED {supported, ...}</w:t>
        </w:r>
      </w:ins>
    </w:p>
    <w:p w14:paraId="3719124D" w14:textId="77777777" w:rsidR="00DD0DFA" w:rsidRDefault="00DD0DFA">
      <w:pPr>
        <w:pStyle w:val="PL"/>
        <w:rPr>
          <w:ins w:id="1203" w:author="Rapporteur" w:date="2023-10-25T08:45:00Z"/>
          <w:snapToGrid w:val="0"/>
        </w:rPr>
      </w:pPr>
    </w:p>
    <w:bookmarkEnd w:id="1176"/>
    <w:p w14:paraId="57DFF00F" w14:textId="77777777" w:rsidR="00DD0DFA" w:rsidRDefault="00B64705">
      <w:pPr>
        <w:pStyle w:val="PL"/>
        <w:rPr>
          <w:snapToGrid w:val="0"/>
        </w:rPr>
      </w:pPr>
      <w:r>
        <w:rPr>
          <w:snapToGrid w:val="0"/>
        </w:rPr>
        <w:t>PEIPSassistanceInformation ::= SEQUENCE {</w:t>
      </w:r>
    </w:p>
    <w:p w14:paraId="4509525B" w14:textId="77777777" w:rsidR="00DD0DFA" w:rsidRDefault="00B64705">
      <w:pPr>
        <w:pStyle w:val="PL"/>
        <w:rPr>
          <w:snapToGrid w:val="0"/>
        </w:rPr>
      </w:pPr>
      <w:r>
        <w:rPr>
          <w:snapToGrid w:val="0"/>
        </w:rPr>
        <w:tab/>
        <w:t>cNsubgroupID</w:t>
      </w:r>
      <w:r>
        <w:rPr>
          <w:snapToGrid w:val="0"/>
        </w:rPr>
        <w:tab/>
      </w:r>
      <w:r>
        <w:rPr>
          <w:snapToGrid w:val="0"/>
        </w:rPr>
        <w:tab/>
      </w:r>
      <w:r>
        <w:rPr>
          <w:snapToGrid w:val="0"/>
        </w:rPr>
        <w:tab/>
        <w:t>CNsubgroupID,</w:t>
      </w:r>
    </w:p>
    <w:p w14:paraId="11A93DE9"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{PEIPSassistanceInformation-ExtIEs} } OPTIONAL,</w:t>
      </w:r>
    </w:p>
    <w:p w14:paraId="24B8C6BF" w14:textId="77777777" w:rsidR="00DD0DFA" w:rsidRDefault="00B64705">
      <w:pPr>
        <w:pStyle w:val="PL"/>
        <w:rPr>
          <w:snapToGrid w:val="0"/>
          <w:lang w:val="fr-FR"/>
        </w:rPr>
      </w:pPr>
      <w:r>
        <w:rPr>
          <w:snapToGrid w:val="0"/>
          <w:lang w:val="fr-FR"/>
        </w:rPr>
        <w:tab/>
        <w:t>...</w:t>
      </w:r>
    </w:p>
    <w:p w14:paraId="5FAD6294" w14:textId="77777777" w:rsidR="00DD0DFA" w:rsidRDefault="00B64705">
      <w:pPr>
        <w:pStyle w:val="PL"/>
        <w:rPr>
          <w:snapToGrid w:val="0"/>
          <w:lang w:val="fr-FR"/>
        </w:rPr>
      </w:pPr>
      <w:r>
        <w:rPr>
          <w:snapToGrid w:val="0"/>
          <w:lang w:val="fr-FR"/>
        </w:rPr>
        <w:t>}</w:t>
      </w:r>
    </w:p>
    <w:p w14:paraId="19ABB5C3" w14:textId="77777777" w:rsidR="00DD0DFA" w:rsidRDefault="00DD0DFA">
      <w:pPr>
        <w:pStyle w:val="PL"/>
        <w:rPr>
          <w:snapToGrid w:val="0"/>
          <w:lang w:val="fr-FR"/>
        </w:rPr>
      </w:pPr>
    </w:p>
    <w:p w14:paraId="6B68C630" w14:textId="77777777" w:rsidR="00DD0DFA" w:rsidRDefault="00DD0DFA">
      <w:pPr>
        <w:pStyle w:val="PL"/>
        <w:outlineLvl w:val="3"/>
        <w:rPr>
          <w:snapToGrid w:val="0"/>
        </w:rPr>
      </w:pPr>
    </w:p>
    <w:p w14:paraId="2D88232A" w14:textId="77777777" w:rsidR="00DD0DFA" w:rsidRDefault="00B64705">
      <w:pPr>
        <w:pStyle w:val="FirstChange"/>
      </w:pPr>
      <w:r>
        <w:rPr>
          <w:highlight w:val="yellow"/>
        </w:rPr>
        <w:t>&lt;&lt;&lt;&lt;&lt;&lt;&lt;&lt;&lt;&lt;&lt;&lt;&lt;&lt;&lt;&lt;&lt;&lt;&lt;&lt; Unaffected part is skipped &gt;&gt;&gt;&gt;&gt;&gt;&gt;&gt;&gt;&gt;&gt;&gt;&gt;&gt;&gt;&gt;&gt;&gt;&gt;&gt;</w:t>
      </w:r>
    </w:p>
    <w:p w14:paraId="5AB9C252" w14:textId="77777777" w:rsidR="00DD0DFA" w:rsidRDefault="00B64705">
      <w:pPr>
        <w:pStyle w:val="PL"/>
        <w:spacing w:line="0" w:lineRule="atLeast"/>
        <w:rPr>
          <w:snapToGrid w:val="0"/>
        </w:rPr>
      </w:pPr>
      <w:r>
        <w:rPr>
          <w:snapToGrid w:val="0"/>
        </w:rPr>
        <w:t>QosFlowLevelQosParameters ::= SEQUENCE {</w:t>
      </w:r>
    </w:p>
    <w:p w14:paraId="2360A93E" w14:textId="77777777" w:rsidR="00DD0DFA" w:rsidRDefault="00B64705">
      <w:pPr>
        <w:pStyle w:val="PL"/>
        <w:spacing w:line="0" w:lineRule="atLeast"/>
        <w:rPr>
          <w:snapToGrid w:val="0"/>
        </w:rPr>
      </w:pPr>
      <w:r>
        <w:rPr>
          <w:snapToGrid w:val="0"/>
        </w:rPr>
        <w:tab/>
        <w:t>qosCharacteristics</w:t>
      </w:r>
      <w:r>
        <w:rPr>
          <w:snapToGrid w:val="0"/>
        </w:rPr>
        <w:tab/>
      </w:r>
      <w:r>
        <w:rPr>
          <w:snapToGrid w:val="0"/>
        </w:rPr>
        <w:tab/>
      </w:r>
      <w:r>
        <w:rPr>
          <w:snapToGrid w:val="0"/>
        </w:rPr>
        <w:tab/>
      </w:r>
      <w:r>
        <w:rPr>
          <w:snapToGrid w:val="0"/>
        </w:rPr>
        <w:tab/>
      </w:r>
      <w:r>
        <w:rPr>
          <w:snapToGrid w:val="0"/>
        </w:rPr>
        <w:tab/>
        <w:t>QosCharacteristics,</w:t>
      </w:r>
    </w:p>
    <w:p w14:paraId="4E49871D" w14:textId="77777777" w:rsidR="00DD0DFA" w:rsidRDefault="00B64705">
      <w:pPr>
        <w:pStyle w:val="PL"/>
        <w:spacing w:line="0" w:lineRule="atLeast"/>
        <w:rPr>
          <w:snapToGrid w:val="0"/>
        </w:rPr>
      </w:pPr>
      <w:r>
        <w:rPr>
          <w:snapToGrid w:val="0"/>
        </w:rPr>
        <w:tab/>
        <w:t>allocationAndRetentionPriority</w:t>
      </w:r>
      <w:r>
        <w:rPr>
          <w:snapToGrid w:val="0"/>
        </w:rPr>
        <w:tab/>
      </w:r>
      <w:r>
        <w:rPr>
          <w:snapToGrid w:val="0"/>
        </w:rPr>
        <w:tab/>
        <w:t>AllocationAndRetentionPriority,</w:t>
      </w:r>
    </w:p>
    <w:p w14:paraId="75D14A55" w14:textId="77777777" w:rsidR="00DD0DFA" w:rsidRDefault="00B64705">
      <w:pPr>
        <w:pStyle w:val="PL"/>
        <w:spacing w:line="0" w:lineRule="atLeast"/>
        <w:rPr>
          <w:snapToGrid w:val="0"/>
          <w:lang w:val="fr-FR"/>
        </w:rPr>
      </w:pPr>
      <w:r>
        <w:rPr>
          <w:snapToGrid w:val="0"/>
        </w:rPr>
        <w:tab/>
      </w:r>
      <w:r>
        <w:rPr>
          <w:snapToGrid w:val="0"/>
          <w:lang w:val="fr-FR"/>
        </w:rPr>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t>GBR-QosInformation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91DA72C" w14:textId="77777777" w:rsidR="00DD0DFA" w:rsidRDefault="00B64705">
      <w:pPr>
        <w:pStyle w:val="PL"/>
        <w:spacing w:line="0" w:lineRule="atLeast"/>
        <w:rPr>
          <w:snapToGrid w:val="0"/>
          <w:lang w:val="fr-FR"/>
        </w:rPr>
      </w:pP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t>ReflectiveQosAttribute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01A32C6A" w14:textId="77777777" w:rsidR="00DD0DFA" w:rsidRDefault="00B64705">
      <w:pPr>
        <w:pStyle w:val="PL"/>
        <w:spacing w:line="0" w:lineRule="atLeast"/>
        <w:rPr>
          <w:snapToGrid w:val="0"/>
          <w:lang w:val="fr-FR"/>
        </w:rPr>
      </w:pPr>
      <w:r>
        <w:rPr>
          <w:snapToGrid w:val="0"/>
          <w:lang w:val="fr-FR"/>
        </w:rPr>
        <w:tab/>
        <w:t>additionalQosFlowInformation</w:t>
      </w:r>
      <w:r>
        <w:rPr>
          <w:snapToGrid w:val="0"/>
          <w:lang w:val="fr-FR"/>
        </w:rPr>
        <w:tab/>
      </w:r>
      <w:r>
        <w:rPr>
          <w:snapToGrid w:val="0"/>
          <w:lang w:val="fr-FR"/>
        </w:rPr>
        <w:tab/>
        <w:t>AdditionalQosFlowInformation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6BEB817F" w14:textId="77777777" w:rsidR="00DD0DFA" w:rsidRDefault="00B64705">
      <w:pPr>
        <w:pStyle w:val="PL"/>
        <w:rPr>
          <w:snapToGrid w:val="0"/>
          <w:lang w:val="fr-FR"/>
        </w:rPr>
      </w:pPr>
      <w:r>
        <w:rPr>
          <w:snapToGrid w:val="0"/>
          <w:lang w:val="fr-FR"/>
        </w:rPr>
        <w:tab/>
        <w:t>iE-Extensions</w:t>
      </w:r>
      <w:r>
        <w:rPr>
          <w:snapToGrid w:val="0"/>
          <w:lang w:val="fr-FR"/>
        </w:rPr>
        <w:tab/>
      </w:r>
      <w:r>
        <w:rPr>
          <w:snapToGrid w:val="0"/>
          <w:lang w:val="fr-FR"/>
        </w:rPr>
        <w:tab/>
        <w:t>ProtocolExtensionContainer { {QosFlowLevelQosParameters-ExtIEs} }</w:t>
      </w:r>
      <w:r>
        <w:rPr>
          <w:snapToGrid w:val="0"/>
          <w:lang w:val="fr-FR"/>
        </w:rPr>
        <w:tab/>
        <w:t>OPTIONAL,</w:t>
      </w:r>
    </w:p>
    <w:p w14:paraId="44D3DEAC" w14:textId="77777777" w:rsidR="00DD0DFA" w:rsidRDefault="00B64705">
      <w:pPr>
        <w:pStyle w:val="PL"/>
        <w:spacing w:line="0" w:lineRule="atLeast"/>
        <w:rPr>
          <w:snapToGrid w:val="0"/>
          <w:lang w:val="fr-FR"/>
        </w:rPr>
      </w:pPr>
      <w:r>
        <w:rPr>
          <w:snapToGrid w:val="0"/>
          <w:lang w:val="fr-FR"/>
        </w:rPr>
        <w:tab/>
        <w:t>...</w:t>
      </w:r>
    </w:p>
    <w:p w14:paraId="0F124354" w14:textId="77777777" w:rsidR="00DD0DFA" w:rsidRDefault="00B64705">
      <w:pPr>
        <w:pStyle w:val="PL"/>
        <w:spacing w:line="0" w:lineRule="atLeast"/>
        <w:rPr>
          <w:snapToGrid w:val="0"/>
          <w:lang w:val="fr-FR"/>
        </w:rPr>
      </w:pPr>
      <w:r>
        <w:rPr>
          <w:snapToGrid w:val="0"/>
          <w:lang w:val="fr-FR"/>
        </w:rPr>
        <w:t>}</w:t>
      </w:r>
    </w:p>
    <w:p w14:paraId="4AADB4FF" w14:textId="77777777" w:rsidR="00DD0DFA" w:rsidRDefault="00DD0DFA">
      <w:pPr>
        <w:pStyle w:val="PL"/>
        <w:spacing w:line="0" w:lineRule="atLeast"/>
        <w:rPr>
          <w:snapToGrid w:val="0"/>
          <w:lang w:val="fr-FR"/>
        </w:rPr>
      </w:pPr>
    </w:p>
    <w:p w14:paraId="05057F6B" w14:textId="77777777" w:rsidR="00DD0DFA" w:rsidRDefault="00B64705">
      <w:pPr>
        <w:pStyle w:val="PL"/>
        <w:rPr>
          <w:snapToGrid w:val="0"/>
          <w:lang w:val="fr-FR"/>
        </w:rPr>
      </w:pPr>
      <w:r>
        <w:rPr>
          <w:snapToGrid w:val="0"/>
          <w:lang w:val="fr-FR"/>
        </w:rPr>
        <w:t>QosFlowLevelQosParameters-ExtIEs NGAP-PROTOCOL-EXTENSION ::= {</w:t>
      </w:r>
    </w:p>
    <w:p w14:paraId="3EF5EB1C" w14:textId="77777777" w:rsidR="00DD0DFA" w:rsidRDefault="00B64705">
      <w:pPr>
        <w:pStyle w:val="PL"/>
        <w:rPr>
          <w:rFonts w:cs="Courier New"/>
          <w:snapToGrid w:val="0"/>
          <w:lang w:val="fr-FR"/>
        </w:rPr>
      </w:pPr>
      <w:r>
        <w:rPr>
          <w:snapToGrid w:val="0"/>
          <w:lang w:val="fr-FR"/>
        </w:rPr>
        <w:tab/>
        <w:t>{ID id-QosMonitoringRequest</w:t>
      </w:r>
      <w:r>
        <w:rPr>
          <w:snapToGrid w:val="0"/>
          <w:lang w:val="fr-FR"/>
        </w:rPr>
        <w:tab/>
        <w:t>CRITICALITY ignore</w:t>
      </w:r>
      <w:r>
        <w:rPr>
          <w:snapToGrid w:val="0"/>
          <w:lang w:val="fr-FR"/>
        </w:rPr>
        <w:tab/>
        <w:t>EXTENSION QosMonitoringRequest</w:t>
      </w:r>
      <w:r>
        <w:rPr>
          <w:snapToGrid w:val="0"/>
          <w:lang w:val="fr-FR"/>
        </w:rPr>
        <w:tab/>
        <w:t>PRESENCE optional}</w:t>
      </w:r>
      <w:r>
        <w:rPr>
          <w:rFonts w:cs="Courier New"/>
          <w:snapToGrid w:val="0"/>
          <w:lang w:val="fr-FR"/>
        </w:rPr>
        <w:t>|</w:t>
      </w:r>
    </w:p>
    <w:p w14:paraId="7B4976B2" w14:textId="77777777" w:rsidR="00DD0DFA" w:rsidRDefault="00B64705">
      <w:pPr>
        <w:pStyle w:val="PL"/>
        <w:rPr>
          <w:rFonts w:cs="Courier New"/>
          <w:snapToGrid w:val="0"/>
        </w:rPr>
      </w:pPr>
      <w:r>
        <w:rPr>
          <w:rFonts w:cs="Courier New"/>
          <w:snapToGrid w:val="0"/>
          <w:lang w:val="fr-FR"/>
        </w:rPr>
        <w:tab/>
      </w:r>
      <w:r>
        <w:rPr>
          <w:rFonts w:cs="Courier New"/>
          <w:snapToGrid w:val="0"/>
        </w:rPr>
        <w:t>{ID id-</w:t>
      </w:r>
      <w:r>
        <w:rPr>
          <w:snapToGrid w:val="0"/>
        </w:rPr>
        <w:t>QosMonitoringReportingFrequency</w:t>
      </w:r>
      <w:r>
        <w:rPr>
          <w:rFonts w:cs="Courier New"/>
          <w:snapToGrid w:val="0"/>
        </w:rPr>
        <w:tab/>
        <w:t>CRITICALITY ignore</w:t>
      </w:r>
      <w:r>
        <w:rPr>
          <w:rFonts w:cs="Courier New"/>
          <w:snapToGrid w:val="0"/>
        </w:rPr>
        <w:tab/>
        <w:t xml:space="preserve">EXTENSION </w:t>
      </w:r>
      <w:r>
        <w:rPr>
          <w:snapToGrid w:val="0"/>
        </w:rPr>
        <w:t>QosMonitoringReportingFrequency</w:t>
      </w:r>
      <w:r>
        <w:rPr>
          <w:rFonts w:cs="Courier New"/>
          <w:snapToGrid w:val="0"/>
        </w:rPr>
        <w:tab/>
        <w:t>PRESENCE optional</w:t>
      </w:r>
      <w:bookmarkStart w:id="1204" w:name="_Hlk148705348"/>
      <w:r>
        <w:rPr>
          <w:rFonts w:cs="Courier New"/>
          <w:snapToGrid w:val="0"/>
        </w:rPr>
        <w:t>}</w:t>
      </w:r>
      <w:ins w:id="1205" w:author="Rapporteur" w:date="2023-10-25T08:45:00Z">
        <w:r>
          <w:rPr>
            <w:rFonts w:cs="Courier New"/>
            <w:snapToGrid w:val="0"/>
          </w:rPr>
          <w:t>|</w:t>
        </w:r>
      </w:ins>
    </w:p>
    <w:p w14:paraId="4C5B8F96" w14:textId="77777777" w:rsidR="00DD0DFA" w:rsidRDefault="00B64705">
      <w:pPr>
        <w:pStyle w:val="PL"/>
        <w:rPr>
          <w:ins w:id="1206" w:author="Rapporteur" w:date="2023-10-25T08:45:00Z"/>
          <w:snapToGrid w:val="0"/>
        </w:rPr>
      </w:pPr>
      <w:ins w:id="1207" w:author="Rapporteur" w:date="2023-10-25T08:45:00Z">
        <w:r>
          <w:rPr>
            <w:rFonts w:cs="Courier New"/>
            <w:snapToGrid w:val="0"/>
          </w:rPr>
          <w:lastRenderedPageBreak/>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ins>
      <w:bookmarkEnd w:id="1204"/>
      <w:r>
        <w:rPr>
          <w:rFonts w:cs="Courier New"/>
          <w:snapToGrid w:val="0"/>
        </w:rPr>
        <w:t>,</w:t>
      </w:r>
    </w:p>
    <w:p w14:paraId="6FA05052" w14:textId="77777777" w:rsidR="00DD0DFA" w:rsidRDefault="00B64705">
      <w:pPr>
        <w:pStyle w:val="PL"/>
        <w:rPr>
          <w:snapToGrid w:val="0"/>
        </w:rPr>
      </w:pPr>
      <w:r>
        <w:rPr>
          <w:snapToGrid w:val="0"/>
        </w:rPr>
        <w:tab/>
        <w:t>...</w:t>
      </w:r>
    </w:p>
    <w:p w14:paraId="74364A07" w14:textId="77777777" w:rsidR="00DD0DFA" w:rsidRDefault="00B64705">
      <w:pPr>
        <w:pStyle w:val="PL"/>
        <w:rPr>
          <w:snapToGrid w:val="0"/>
        </w:rPr>
      </w:pPr>
      <w:r>
        <w:rPr>
          <w:snapToGrid w:val="0"/>
        </w:rPr>
        <w:t>}</w:t>
      </w:r>
    </w:p>
    <w:p w14:paraId="61C2F2A4" w14:textId="77777777" w:rsidR="00DD0DFA" w:rsidRDefault="00DD0DFA">
      <w:pPr>
        <w:pStyle w:val="PL"/>
        <w:rPr>
          <w:snapToGrid w:val="0"/>
        </w:rPr>
      </w:pPr>
    </w:p>
    <w:p w14:paraId="0EE36069" w14:textId="77777777" w:rsidR="00DD0DFA" w:rsidRDefault="00DD0DFA">
      <w:pPr>
        <w:pStyle w:val="PL"/>
        <w:rPr>
          <w:snapToGrid w:val="0"/>
        </w:rPr>
      </w:pPr>
    </w:p>
    <w:p w14:paraId="43F66606" w14:textId="77777777" w:rsidR="00DD0DFA" w:rsidRDefault="00B64705">
      <w:pPr>
        <w:pStyle w:val="PL"/>
        <w:rPr>
          <w:snapToGrid w:val="0"/>
        </w:rPr>
      </w:pPr>
      <w:r>
        <w:rPr>
          <w:snapToGrid w:val="0"/>
        </w:rPr>
        <w:t>QosMonitoringRequest ::= ENUMERATED {ul, dl, both, ...</w:t>
      </w:r>
      <w:r>
        <w:rPr>
          <w:snapToGrid w:val="0"/>
          <w:lang w:eastAsia="en-GB"/>
        </w:rPr>
        <w:t xml:space="preserve">, </w:t>
      </w:r>
      <w:r>
        <w:rPr>
          <w:rFonts w:hint="eastAsia"/>
          <w:snapToGrid w:val="0"/>
          <w:lang w:val="en-US" w:eastAsia="zh-CN"/>
        </w:rPr>
        <w:t>stop</w:t>
      </w:r>
      <w:r>
        <w:rPr>
          <w:snapToGrid w:val="0"/>
        </w:rPr>
        <w:t>}</w:t>
      </w:r>
    </w:p>
    <w:p w14:paraId="5EB4D1C3" w14:textId="77777777" w:rsidR="00DD0DFA" w:rsidRDefault="00DD0DFA">
      <w:pPr>
        <w:pStyle w:val="PL"/>
        <w:rPr>
          <w:snapToGrid w:val="0"/>
        </w:rPr>
      </w:pPr>
    </w:p>
    <w:p w14:paraId="59E02105" w14:textId="77777777" w:rsidR="00DD0DFA" w:rsidRDefault="00DD0DFA">
      <w:pPr>
        <w:pStyle w:val="PL"/>
        <w:rPr>
          <w:snapToGrid w:val="0"/>
        </w:rPr>
      </w:pPr>
    </w:p>
    <w:p w14:paraId="065FAE56" w14:textId="77777777" w:rsidR="00DD0DFA" w:rsidRDefault="00B64705">
      <w:pPr>
        <w:pStyle w:val="FirstChange"/>
      </w:pPr>
      <w:r>
        <w:rPr>
          <w:highlight w:val="yellow"/>
        </w:rPr>
        <w:t>&lt;&lt;&lt;&lt;&lt;&lt;&lt;&lt;&lt;&lt;&lt;&lt;&lt;&lt;&lt;&lt;&lt;&lt;&lt;&lt; Unaffected part is skipped &gt;&gt;&gt;&gt;&gt;&gt;&gt;&gt;&gt;&gt;&gt;&gt;&gt;&gt;&gt;&gt;&gt;&gt;&gt;&gt;</w:t>
      </w:r>
    </w:p>
    <w:p w14:paraId="1FAFD3D7" w14:textId="77777777" w:rsidR="00DD0DFA" w:rsidRDefault="00DD0DFA">
      <w:pPr>
        <w:pStyle w:val="PL"/>
        <w:rPr>
          <w:snapToGrid w:val="0"/>
        </w:rPr>
      </w:pPr>
    </w:p>
    <w:p w14:paraId="375E943B" w14:textId="77777777" w:rsidR="00DD0DFA" w:rsidRDefault="00DD0DFA">
      <w:pPr>
        <w:pStyle w:val="PL"/>
        <w:rPr>
          <w:snapToGrid w:val="0"/>
        </w:rPr>
      </w:pPr>
    </w:p>
    <w:p w14:paraId="42696CF5" w14:textId="77777777" w:rsidR="00DD0DFA" w:rsidRDefault="00B64705">
      <w:pPr>
        <w:pStyle w:val="PL"/>
        <w:spacing w:line="0" w:lineRule="atLeast"/>
        <w:rPr>
          <w:snapToGrid w:val="0"/>
        </w:rPr>
      </w:pPr>
      <w:r>
        <w:rPr>
          <w:snapToGrid w:val="0"/>
        </w:rPr>
        <w:t>QosFlowAddOrModifyRequestList ::= SEQUENCE (SIZE(1..maxnoofQosFlows)) OF QosFlowAddOrModifyRequestItem</w:t>
      </w:r>
    </w:p>
    <w:p w14:paraId="6185BE74" w14:textId="77777777" w:rsidR="00DD0DFA" w:rsidRDefault="00DD0DFA">
      <w:pPr>
        <w:pStyle w:val="PL"/>
        <w:spacing w:line="0" w:lineRule="atLeast"/>
        <w:rPr>
          <w:snapToGrid w:val="0"/>
        </w:rPr>
      </w:pPr>
    </w:p>
    <w:p w14:paraId="62E864F8" w14:textId="77777777" w:rsidR="00DD0DFA" w:rsidRDefault="00B64705">
      <w:pPr>
        <w:pStyle w:val="PL"/>
        <w:spacing w:line="0" w:lineRule="atLeast"/>
        <w:rPr>
          <w:snapToGrid w:val="0"/>
        </w:rPr>
      </w:pPr>
      <w:r>
        <w:rPr>
          <w:snapToGrid w:val="0"/>
        </w:rPr>
        <w:t>QosFlowAddOrModifyRequestItem ::= SEQUENCE {</w:t>
      </w:r>
    </w:p>
    <w:p w14:paraId="08766F77" w14:textId="77777777" w:rsidR="00DD0DFA" w:rsidRDefault="00B64705">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429ED4E3" w14:textId="77777777" w:rsidR="00DD0DFA" w:rsidRDefault="00B64705">
      <w:pPr>
        <w:pStyle w:val="PL"/>
        <w:spacing w:line="0" w:lineRule="atLeast"/>
        <w:rPr>
          <w:snapToGrid w:val="0"/>
        </w:rPr>
      </w:pPr>
      <w:r>
        <w:rPr>
          <w:snapToGrid w:val="0"/>
        </w:rPr>
        <w:tab/>
        <w:t>qosFlowLevelQosParameters</w:t>
      </w:r>
      <w:r>
        <w:rPr>
          <w:snapToGrid w:val="0"/>
        </w:rPr>
        <w:tab/>
      </w:r>
      <w:r>
        <w:rPr>
          <w:snapToGrid w:val="0"/>
        </w:rPr>
        <w:tab/>
        <w:t>QosFlowLevelQosParameters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259EC31" w14:textId="77777777" w:rsidR="00DD0DFA" w:rsidRDefault="00B64705">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C70AF0"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{QosFlowAddOrModifyRequestItem-ExtIEs} }</w:t>
      </w:r>
      <w:r>
        <w:rPr>
          <w:snapToGrid w:val="0"/>
          <w:lang w:val="fr-FR"/>
        </w:rPr>
        <w:tab/>
        <w:t>OPTIONAL,</w:t>
      </w:r>
    </w:p>
    <w:p w14:paraId="24FB6BAF" w14:textId="77777777" w:rsidR="00DD0DFA" w:rsidRDefault="00B64705">
      <w:pPr>
        <w:pStyle w:val="PL"/>
        <w:spacing w:line="0" w:lineRule="atLeast"/>
        <w:rPr>
          <w:snapToGrid w:val="0"/>
        </w:rPr>
      </w:pPr>
      <w:r>
        <w:rPr>
          <w:snapToGrid w:val="0"/>
          <w:lang w:val="fr-FR"/>
        </w:rPr>
        <w:tab/>
      </w:r>
      <w:r>
        <w:rPr>
          <w:snapToGrid w:val="0"/>
        </w:rPr>
        <w:t>...</w:t>
      </w:r>
    </w:p>
    <w:p w14:paraId="5C5EF1E3" w14:textId="77777777" w:rsidR="00DD0DFA" w:rsidRDefault="00B64705">
      <w:pPr>
        <w:pStyle w:val="PL"/>
        <w:spacing w:line="0" w:lineRule="atLeast"/>
        <w:rPr>
          <w:snapToGrid w:val="0"/>
        </w:rPr>
      </w:pPr>
      <w:r>
        <w:rPr>
          <w:snapToGrid w:val="0"/>
        </w:rPr>
        <w:t>}</w:t>
      </w:r>
    </w:p>
    <w:p w14:paraId="41727F16" w14:textId="77777777" w:rsidR="00DD0DFA" w:rsidRDefault="00DD0DFA">
      <w:pPr>
        <w:pStyle w:val="PL"/>
        <w:spacing w:line="0" w:lineRule="atLeast"/>
        <w:rPr>
          <w:snapToGrid w:val="0"/>
        </w:rPr>
      </w:pPr>
    </w:p>
    <w:p w14:paraId="60823EDD" w14:textId="77777777" w:rsidR="00DD0DFA" w:rsidRDefault="00B64705">
      <w:pPr>
        <w:pStyle w:val="PL"/>
        <w:rPr>
          <w:snapToGrid w:val="0"/>
        </w:rPr>
      </w:pPr>
      <w:r>
        <w:rPr>
          <w:snapToGrid w:val="0"/>
        </w:rPr>
        <w:t>QosFlowAddOrModifyRequestItem-ExtIEs NGAP-PROTOCOL-EXTENSION ::= {</w:t>
      </w:r>
    </w:p>
    <w:p w14:paraId="7FB2963F" w14:textId="77777777" w:rsidR="00DD0DFA" w:rsidRDefault="00B64705">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013AF9A8" w14:textId="77777777" w:rsidR="00DD0DFA" w:rsidRDefault="00B64705">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208" w:name="_Hlk148705376"/>
      <w:ins w:id="1209" w:author="Rapporteur" w:date="2023-10-25T08:45:00Z">
        <w:r>
          <w:rPr>
            <w:snapToGrid w:val="0"/>
          </w:rPr>
          <w:t>|</w:t>
        </w:r>
      </w:ins>
    </w:p>
    <w:p w14:paraId="4E8864CB" w14:textId="77777777" w:rsidR="00DD0DFA" w:rsidRDefault="00B64705">
      <w:pPr>
        <w:pStyle w:val="PL"/>
        <w:rPr>
          <w:ins w:id="1210" w:author="Rapporteur" w:date="2023-10-25T08:45:00Z"/>
          <w:snapToGrid w:val="0"/>
        </w:rPr>
      </w:pPr>
      <w:ins w:id="1211" w:author="Rapporteur" w:date="2023-10-25T08:45:00Z">
        <w:r>
          <w:rPr>
            <w:snapToGrid w:val="0"/>
          </w:rPr>
          <w:tab/>
          <w:t>{ID id-ECNMarkingCongestionMonitoringRequest</w:t>
        </w:r>
        <w:r>
          <w:rPr>
            <w:snapToGrid w:val="0"/>
          </w:rPr>
          <w:tab/>
          <w:t>CRITICALITY ignore</w:t>
        </w:r>
        <w:r>
          <w:rPr>
            <w:snapToGrid w:val="0"/>
          </w:rPr>
          <w:tab/>
          <w:t>EXTENSION ECNMarkingCongestionMonitoringRequest</w:t>
        </w:r>
        <w:r>
          <w:rPr>
            <w:snapToGrid w:val="0"/>
          </w:rPr>
          <w:tab/>
        </w:r>
        <w:r>
          <w:rPr>
            <w:snapToGrid w:val="0"/>
          </w:rPr>
          <w:tab/>
          <w:t>PRESENCE optional }</w:t>
        </w:r>
        <w:bookmarkEnd w:id="1208"/>
        <w:r>
          <w:rPr>
            <w:snapToGrid w:val="0"/>
          </w:rPr>
          <w:t>,</w:t>
        </w:r>
      </w:ins>
    </w:p>
    <w:p w14:paraId="618F9384" w14:textId="77777777" w:rsidR="00DD0DFA" w:rsidRDefault="00B64705">
      <w:pPr>
        <w:pStyle w:val="PL"/>
        <w:rPr>
          <w:snapToGrid w:val="0"/>
        </w:rPr>
      </w:pPr>
      <w:r>
        <w:rPr>
          <w:snapToGrid w:val="0"/>
        </w:rPr>
        <w:tab/>
        <w:t>...</w:t>
      </w:r>
    </w:p>
    <w:p w14:paraId="5C1B171A" w14:textId="77777777" w:rsidR="00DD0DFA" w:rsidRDefault="00B64705">
      <w:pPr>
        <w:pStyle w:val="PL"/>
        <w:rPr>
          <w:snapToGrid w:val="0"/>
        </w:rPr>
      </w:pPr>
      <w:r>
        <w:rPr>
          <w:snapToGrid w:val="0"/>
        </w:rPr>
        <w:t>}</w:t>
      </w:r>
    </w:p>
    <w:p w14:paraId="16522CB8" w14:textId="77777777" w:rsidR="00DD0DFA" w:rsidRDefault="00DD0DFA">
      <w:pPr>
        <w:pStyle w:val="PL"/>
        <w:spacing w:line="0" w:lineRule="atLeast"/>
        <w:rPr>
          <w:snapToGrid w:val="0"/>
        </w:rPr>
      </w:pPr>
    </w:p>
    <w:p w14:paraId="698A5460" w14:textId="77777777" w:rsidR="00DD0DFA" w:rsidRDefault="00B64705">
      <w:pPr>
        <w:pStyle w:val="PL"/>
        <w:spacing w:line="0" w:lineRule="atLeast"/>
        <w:rPr>
          <w:snapToGrid w:val="0"/>
        </w:rPr>
      </w:pPr>
      <w:r>
        <w:rPr>
          <w:snapToGrid w:val="0"/>
        </w:rPr>
        <w:t>QosFlowAddOrModifyResponseList ::= SEQUENCE (SIZE(1..maxnoofQosFlows)) OF QosFlowAddOrModifyResponseItem</w:t>
      </w:r>
    </w:p>
    <w:p w14:paraId="7AD3D64A" w14:textId="77777777" w:rsidR="00DD0DFA" w:rsidRDefault="00DD0DFA">
      <w:pPr>
        <w:pStyle w:val="PL"/>
        <w:rPr>
          <w:snapToGrid w:val="0"/>
        </w:rPr>
      </w:pPr>
    </w:p>
    <w:p w14:paraId="2BD0D8E8" w14:textId="77777777" w:rsidR="00DD0DFA" w:rsidRDefault="00DD0DFA">
      <w:pPr>
        <w:pStyle w:val="PL"/>
        <w:rPr>
          <w:snapToGrid w:val="0"/>
        </w:rPr>
      </w:pPr>
    </w:p>
    <w:p w14:paraId="061E1839" w14:textId="77777777" w:rsidR="00DD0DFA" w:rsidRDefault="00DD0DFA">
      <w:pPr>
        <w:pStyle w:val="PL"/>
        <w:rPr>
          <w:snapToGrid w:val="0"/>
        </w:rPr>
      </w:pPr>
    </w:p>
    <w:p w14:paraId="4B93F150" w14:textId="77777777" w:rsidR="00DD0DFA" w:rsidRDefault="00DD0DFA">
      <w:pPr>
        <w:pStyle w:val="PL"/>
        <w:rPr>
          <w:snapToGrid w:val="0"/>
        </w:rPr>
      </w:pPr>
    </w:p>
    <w:p w14:paraId="059D6328" w14:textId="77777777" w:rsidR="00DD0DFA" w:rsidRDefault="00B64705">
      <w:pPr>
        <w:pStyle w:val="FirstChange"/>
      </w:pPr>
      <w:r>
        <w:rPr>
          <w:highlight w:val="yellow"/>
        </w:rPr>
        <w:t>&lt;&lt;&lt;&lt;&lt;&lt;&lt;&lt;&lt;&lt;&lt;&lt;&lt;&lt;&lt;&lt;&lt;&lt;&lt;&lt; Unaffected part is skipped &gt;&gt;&gt;&gt;&gt;&gt;&gt;&gt;&gt;&gt;&gt;&gt;&gt;&gt;&gt;&gt;&gt;&gt;&gt;&gt;</w:t>
      </w:r>
    </w:p>
    <w:p w14:paraId="01F1A7E3" w14:textId="77777777" w:rsidR="00DD0DFA" w:rsidRDefault="00DD0DFA">
      <w:pPr>
        <w:pStyle w:val="PL"/>
        <w:rPr>
          <w:snapToGrid w:val="0"/>
        </w:rPr>
      </w:pPr>
    </w:p>
    <w:p w14:paraId="2EC26557" w14:textId="77777777" w:rsidR="00DD0DFA" w:rsidRDefault="00B64705">
      <w:pPr>
        <w:pStyle w:val="PL"/>
        <w:spacing w:line="0" w:lineRule="atLeast"/>
        <w:rPr>
          <w:snapToGrid w:val="0"/>
        </w:rPr>
      </w:pPr>
      <w:r>
        <w:rPr>
          <w:snapToGrid w:val="0"/>
        </w:rPr>
        <w:t>QosFlowSetupRequestItem ::= SEQUENCE {</w:t>
      </w:r>
    </w:p>
    <w:p w14:paraId="72B68515" w14:textId="77777777" w:rsidR="00DD0DFA" w:rsidRDefault="00B64705">
      <w:pPr>
        <w:pStyle w:val="PL"/>
        <w:spacing w:line="0" w:lineRule="atLeast"/>
        <w:rPr>
          <w:snapToGrid w:val="0"/>
        </w:rPr>
      </w:pPr>
      <w:r>
        <w:rPr>
          <w:snapToGrid w:val="0"/>
        </w:rPr>
        <w:tab/>
        <w:t>qosFlowIdentifier</w:t>
      </w:r>
      <w:r>
        <w:rPr>
          <w:snapToGrid w:val="0"/>
        </w:rPr>
        <w:tab/>
      </w:r>
      <w:r>
        <w:rPr>
          <w:snapToGrid w:val="0"/>
        </w:rPr>
        <w:tab/>
      </w:r>
      <w:r>
        <w:rPr>
          <w:snapToGrid w:val="0"/>
        </w:rPr>
        <w:tab/>
      </w:r>
      <w:r>
        <w:rPr>
          <w:snapToGrid w:val="0"/>
        </w:rPr>
        <w:tab/>
        <w:t>QosFlowIdentifier,</w:t>
      </w:r>
    </w:p>
    <w:p w14:paraId="5F1C7C99" w14:textId="77777777" w:rsidR="00DD0DFA" w:rsidRDefault="00B64705">
      <w:pPr>
        <w:pStyle w:val="PL"/>
        <w:spacing w:line="0" w:lineRule="atLeast"/>
        <w:rPr>
          <w:snapToGrid w:val="0"/>
        </w:rPr>
      </w:pPr>
      <w:r>
        <w:rPr>
          <w:snapToGrid w:val="0"/>
        </w:rPr>
        <w:tab/>
        <w:t>qosFlowLevelQosParameters</w:t>
      </w:r>
      <w:r>
        <w:rPr>
          <w:snapToGrid w:val="0"/>
        </w:rPr>
        <w:tab/>
      </w:r>
      <w:r>
        <w:rPr>
          <w:snapToGrid w:val="0"/>
        </w:rPr>
        <w:tab/>
        <w:t>QosFlowLevelQosParameters,</w:t>
      </w:r>
    </w:p>
    <w:p w14:paraId="62E4F117" w14:textId="77777777" w:rsidR="00DD0DFA" w:rsidRDefault="00B64705">
      <w:pPr>
        <w:pStyle w:val="PL"/>
        <w:rPr>
          <w:snapToGrid w:val="0"/>
        </w:rPr>
      </w:pP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t>E-RAB-ID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401F4B2"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{QosFlowSetupRequestItem-ExtIEs} } OPTIONAL,</w:t>
      </w:r>
    </w:p>
    <w:p w14:paraId="5A15155F" w14:textId="77777777" w:rsidR="00DD0DFA" w:rsidRDefault="00B64705">
      <w:pPr>
        <w:pStyle w:val="PL"/>
        <w:spacing w:line="0" w:lineRule="atLeast"/>
        <w:rPr>
          <w:snapToGrid w:val="0"/>
        </w:rPr>
      </w:pPr>
      <w:r>
        <w:rPr>
          <w:snapToGrid w:val="0"/>
          <w:lang w:val="fr-FR"/>
        </w:rPr>
        <w:tab/>
      </w:r>
      <w:r>
        <w:rPr>
          <w:snapToGrid w:val="0"/>
        </w:rPr>
        <w:t>...</w:t>
      </w:r>
    </w:p>
    <w:p w14:paraId="75E1CD01" w14:textId="77777777" w:rsidR="00DD0DFA" w:rsidRDefault="00B64705">
      <w:pPr>
        <w:pStyle w:val="PL"/>
        <w:spacing w:line="0" w:lineRule="atLeast"/>
        <w:rPr>
          <w:snapToGrid w:val="0"/>
        </w:rPr>
      </w:pPr>
      <w:r>
        <w:rPr>
          <w:snapToGrid w:val="0"/>
        </w:rPr>
        <w:t>}</w:t>
      </w:r>
    </w:p>
    <w:p w14:paraId="728283FD" w14:textId="77777777" w:rsidR="00DD0DFA" w:rsidRDefault="00DD0DFA">
      <w:pPr>
        <w:pStyle w:val="PL"/>
        <w:spacing w:line="0" w:lineRule="atLeast"/>
        <w:rPr>
          <w:snapToGrid w:val="0"/>
        </w:rPr>
      </w:pPr>
    </w:p>
    <w:p w14:paraId="140E7F04" w14:textId="77777777" w:rsidR="00DD0DFA" w:rsidRDefault="00B64705">
      <w:pPr>
        <w:pStyle w:val="PL"/>
        <w:rPr>
          <w:snapToGrid w:val="0"/>
        </w:rPr>
      </w:pPr>
      <w:r>
        <w:rPr>
          <w:snapToGrid w:val="0"/>
        </w:rPr>
        <w:t>QosFlowSetupRequestItem-ExtIEs NGAP-PROTOCOL-EXTENSION ::= {</w:t>
      </w:r>
    </w:p>
    <w:p w14:paraId="0B2B8AE8" w14:textId="77777777" w:rsidR="00DD0DFA" w:rsidRDefault="00B64705">
      <w:pPr>
        <w:pStyle w:val="PL"/>
        <w:rPr>
          <w:snapToGrid w:val="0"/>
        </w:rPr>
      </w:pPr>
      <w:r>
        <w:rPr>
          <w:snapToGrid w:val="0"/>
        </w:rPr>
        <w:tab/>
        <w:t>{ID id-TSCTrafficCharacteristics</w:t>
      </w:r>
      <w:r>
        <w:rPr>
          <w:snapToGrid w:val="0"/>
        </w:rPr>
        <w:tab/>
        <w:t>CRITICALITY ignore</w:t>
      </w:r>
      <w:r>
        <w:rPr>
          <w:snapToGrid w:val="0"/>
        </w:rPr>
        <w:tab/>
        <w:t>EXTENSION TSCTrafficCharacteristics</w:t>
      </w:r>
      <w:r>
        <w:rPr>
          <w:snapToGrid w:val="0"/>
        </w:rPr>
        <w:tab/>
      </w:r>
      <w:r>
        <w:rPr>
          <w:snapToGrid w:val="0"/>
        </w:rPr>
        <w:tab/>
        <w:t>PRESENCE optional }|</w:t>
      </w:r>
    </w:p>
    <w:p w14:paraId="207CA094" w14:textId="77777777" w:rsidR="00DD0DFA" w:rsidRDefault="00B64705">
      <w:pPr>
        <w:pStyle w:val="PL"/>
        <w:rPr>
          <w:snapToGrid w:val="0"/>
        </w:rPr>
      </w:pPr>
      <w:r>
        <w:rPr>
          <w:snapToGrid w:val="0"/>
        </w:rPr>
        <w:tab/>
        <w:t>{ID id-RedundantQosFlowIndicator</w:t>
      </w:r>
      <w:r>
        <w:rPr>
          <w:snapToGrid w:val="0"/>
        </w:rPr>
        <w:tab/>
        <w:t>CRITICALITY ignore</w:t>
      </w:r>
      <w:r>
        <w:rPr>
          <w:snapToGrid w:val="0"/>
        </w:rPr>
        <w:tab/>
        <w:t>EXTENSION RedundantQosFlowIndicator</w:t>
      </w:r>
      <w:r>
        <w:rPr>
          <w:snapToGrid w:val="0"/>
        </w:rPr>
        <w:tab/>
      </w:r>
      <w:r>
        <w:rPr>
          <w:snapToGrid w:val="0"/>
        </w:rPr>
        <w:tab/>
        <w:t>PRESENCE optional }</w:t>
      </w:r>
      <w:bookmarkStart w:id="1212" w:name="_Hlk148705395"/>
      <w:ins w:id="1213" w:author="Rapporteur" w:date="2023-10-25T08:45:00Z">
        <w:r>
          <w:rPr>
            <w:snapToGrid w:val="0"/>
          </w:rPr>
          <w:t>|</w:t>
        </w:r>
      </w:ins>
    </w:p>
    <w:p w14:paraId="68290D61" w14:textId="77777777" w:rsidR="00DD0DFA" w:rsidRDefault="00B64705">
      <w:pPr>
        <w:pStyle w:val="PL"/>
        <w:rPr>
          <w:ins w:id="1214" w:author="Rapporteur" w:date="2023-10-25T08:45:00Z"/>
          <w:snapToGrid w:val="0"/>
        </w:rPr>
      </w:pPr>
      <w:ins w:id="1215" w:author="Rapporteur" w:date="2023-10-25T08:45:00Z">
        <w:r>
          <w:rPr>
            <w:snapToGrid w:val="0"/>
          </w:rPr>
          <w:tab/>
          <w:t>{ID id-ECNMarkingCongestionMonitoringRequest</w:t>
        </w:r>
        <w:r>
          <w:rPr>
            <w:snapToGrid w:val="0"/>
          </w:rPr>
          <w:tab/>
          <w:t>CRITICALITY ignore</w:t>
        </w:r>
        <w:r>
          <w:rPr>
            <w:snapToGrid w:val="0"/>
          </w:rPr>
          <w:tab/>
          <w:t>EXTENSION ECNMarkingCongestionMonitoringRequest</w:t>
        </w:r>
        <w:r>
          <w:rPr>
            <w:snapToGrid w:val="0"/>
          </w:rPr>
          <w:tab/>
        </w:r>
        <w:r>
          <w:rPr>
            <w:snapToGrid w:val="0"/>
          </w:rPr>
          <w:tab/>
          <w:t>PRESENCE optional }</w:t>
        </w:r>
        <w:bookmarkEnd w:id="1212"/>
      </w:ins>
    </w:p>
    <w:p w14:paraId="09F32440" w14:textId="77777777" w:rsidR="00DD0DFA" w:rsidRDefault="00B64705">
      <w:pPr>
        <w:pStyle w:val="PL"/>
        <w:rPr>
          <w:snapToGrid w:val="0"/>
        </w:rPr>
      </w:pPr>
      <w:r>
        <w:rPr>
          <w:snapToGrid w:val="0"/>
        </w:rPr>
        <w:t>,</w:t>
      </w:r>
    </w:p>
    <w:p w14:paraId="4FC24ED7" w14:textId="77777777" w:rsidR="00DD0DFA" w:rsidRDefault="00B64705">
      <w:pPr>
        <w:pStyle w:val="PL"/>
        <w:rPr>
          <w:snapToGrid w:val="0"/>
        </w:rPr>
      </w:pPr>
      <w:r>
        <w:rPr>
          <w:snapToGrid w:val="0"/>
        </w:rPr>
        <w:tab/>
        <w:t>...</w:t>
      </w:r>
    </w:p>
    <w:p w14:paraId="6C5772A8" w14:textId="77777777" w:rsidR="00DD0DFA" w:rsidRDefault="00B64705">
      <w:pPr>
        <w:pStyle w:val="PL"/>
        <w:rPr>
          <w:snapToGrid w:val="0"/>
        </w:rPr>
      </w:pPr>
      <w:r>
        <w:rPr>
          <w:snapToGrid w:val="0"/>
        </w:rPr>
        <w:lastRenderedPageBreak/>
        <w:t>}</w:t>
      </w:r>
    </w:p>
    <w:p w14:paraId="71D68E17" w14:textId="77777777" w:rsidR="00DD0DFA" w:rsidRDefault="00DD0DFA">
      <w:pPr>
        <w:pStyle w:val="PL"/>
        <w:rPr>
          <w:snapToGrid w:val="0"/>
        </w:rPr>
      </w:pPr>
    </w:p>
    <w:p w14:paraId="4F15FA52" w14:textId="77777777" w:rsidR="00DD0DFA" w:rsidRDefault="00B64705">
      <w:pPr>
        <w:pStyle w:val="PL"/>
        <w:spacing w:line="0" w:lineRule="atLeast"/>
        <w:rPr>
          <w:snapToGrid w:val="0"/>
        </w:rPr>
      </w:pPr>
      <w:r>
        <w:rPr>
          <w:snapToGrid w:val="0"/>
        </w:rPr>
        <w:t>QosFlowList</w:t>
      </w:r>
      <w:r>
        <w:rPr>
          <w:snapToGrid w:val="0"/>
          <w:lang w:val="en-US"/>
        </w:rPr>
        <w:t>WithDataForwarding</w:t>
      </w:r>
      <w:r>
        <w:rPr>
          <w:snapToGrid w:val="0"/>
        </w:rPr>
        <w:t xml:space="preserve"> ::= SEQUENCE (SIZE(1..maxnoofQosFlows)) OF QosFlowItem</w:t>
      </w:r>
      <w:r>
        <w:rPr>
          <w:snapToGrid w:val="0"/>
          <w:lang w:val="en-US"/>
        </w:rPr>
        <w:t>WithDataForwarding</w:t>
      </w:r>
    </w:p>
    <w:p w14:paraId="19310045" w14:textId="77777777" w:rsidR="00DD0DFA" w:rsidRDefault="00DD0DFA">
      <w:pPr>
        <w:pStyle w:val="PL"/>
        <w:rPr>
          <w:snapToGrid w:val="0"/>
        </w:rPr>
      </w:pPr>
    </w:p>
    <w:p w14:paraId="07E420CD" w14:textId="77777777" w:rsidR="00DD0DFA" w:rsidRDefault="00DD0DFA">
      <w:pPr>
        <w:pStyle w:val="PL"/>
        <w:rPr>
          <w:snapToGrid w:val="0"/>
        </w:rPr>
      </w:pPr>
    </w:p>
    <w:p w14:paraId="55CB01C2" w14:textId="77777777" w:rsidR="00DD0DFA" w:rsidRDefault="00DD0DFA">
      <w:pPr>
        <w:pStyle w:val="PL"/>
        <w:rPr>
          <w:snapToGrid w:val="0"/>
        </w:rPr>
      </w:pPr>
    </w:p>
    <w:p w14:paraId="680F4C89" w14:textId="77777777" w:rsidR="00DD0DFA" w:rsidRDefault="00DD0DFA">
      <w:pPr>
        <w:pStyle w:val="PL"/>
        <w:rPr>
          <w:snapToGrid w:val="0"/>
        </w:rPr>
      </w:pPr>
    </w:p>
    <w:p w14:paraId="2DF8148A" w14:textId="77777777" w:rsidR="00DD0DFA" w:rsidRDefault="00B64705">
      <w:pPr>
        <w:pStyle w:val="FirstChange"/>
      </w:pPr>
      <w:r>
        <w:rPr>
          <w:highlight w:val="yellow"/>
        </w:rPr>
        <w:t>&lt;&lt;&lt;&lt;&lt;&lt;&lt;&lt;&lt;&lt;&lt;&lt;&lt;&lt;&lt;&lt;&lt;&lt;&lt;&lt; Unaffected part is skipped &gt;&gt;&gt;&gt;&gt;&gt;&gt;&gt;&gt;&gt;&gt;&gt;&gt;&gt;&gt;&gt;&gt;&gt;&gt;&gt;</w:t>
      </w:r>
    </w:p>
    <w:p w14:paraId="2138B3C6" w14:textId="77777777" w:rsidR="00DD0DFA" w:rsidRDefault="00DD0DFA">
      <w:pPr>
        <w:pStyle w:val="PL"/>
        <w:rPr>
          <w:snapToGrid w:val="0"/>
        </w:rPr>
      </w:pPr>
    </w:p>
    <w:p w14:paraId="17556AE7" w14:textId="77777777" w:rsidR="00DD0DFA" w:rsidRDefault="00B64705">
      <w:pPr>
        <w:pStyle w:val="PL"/>
        <w:rPr>
          <w:snapToGrid w:val="0"/>
        </w:rPr>
      </w:pPr>
      <w:r>
        <w:rPr>
          <w:snapToGrid w:val="0"/>
        </w:rPr>
        <w:t>TSCAssistanceInformation ::= SEQUENCE {</w:t>
      </w:r>
    </w:p>
    <w:p w14:paraId="42F2EDB2" w14:textId="77777777" w:rsidR="00DD0DFA" w:rsidRDefault="00B64705">
      <w:pPr>
        <w:pStyle w:val="PL"/>
        <w:rPr>
          <w:snapToGrid w:val="0"/>
        </w:rPr>
      </w:pPr>
      <w:r>
        <w:rPr>
          <w:snapToGrid w:val="0"/>
        </w:rPr>
        <w:tab/>
        <w:t>periodicity</w:t>
      </w:r>
      <w:r>
        <w:rPr>
          <w:snapToGrid w:val="0"/>
        </w:rPr>
        <w:tab/>
      </w:r>
      <w:r>
        <w:rPr>
          <w:snapToGrid w:val="0"/>
        </w:rPr>
        <w:tab/>
      </w:r>
      <w:r>
        <w:rPr>
          <w:snapToGrid w:val="0"/>
        </w:rPr>
        <w:tab/>
      </w:r>
      <w:r>
        <w:rPr>
          <w:snapToGrid w:val="0"/>
        </w:rPr>
        <w:tab/>
        <w:t>Periodicity,</w:t>
      </w:r>
    </w:p>
    <w:p w14:paraId="7C958DF7" w14:textId="77777777" w:rsidR="00DD0DFA" w:rsidRDefault="00B64705">
      <w:pPr>
        <w:pStyle w:val="PL"/>
        <w:rPr>
          <w:snapToGrid w:val="0"/>
        </w:rPr>
      </w:pPr>
      <w:r>
        <w:rPr>
          <w:snapToGrid w:val="0"/>
        </w:rPr>
        <w:tab/>
        <w:t>burstArrivalTime</w:t>
      </w:r>
      <w:r>
        <w:rPr>
          <w:snapToGrid w:val="0"/>
        </w:rPr>
        <w:tab/>
      </w:r>
      <w:r>
        <w:rPr>
          <w:snapToGrid w:val="0"/>
        </w:rPr>
        <w:tab/>
        <w:t>BurstArrivalTime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7447CD" w14:textId="77777777" w:rsidR="00DD0DFA" w:rsidRDefault="00B6470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{TSCAssistanceInformation-ExtIEs} }</w:t>
      </w:r>
      <w:r>
        <w:rPr>
          <w:snapToGrid w:val="0"/>
          <w:lang w:val="fr-FR"/>
        </w:rPr>
        <w:tab/>
        <w:t>OPTIONAL,</w:t>
      </w:r>
    </w:p>
    <w:p w14:paraId="57F33BBE" w14:textId="77777777" w:rsidR="00DD0DFA" w:rsidRDefault="00B64705">
      <w:pPr>
        <w:pStyle w:val="PL"/>
        <w:rPr>
          <w:snapToGrid w:val="0"/>
          <w:lang w:val="fr-FR"/>
        </w:rPr>
      </w:pPr>
      <w:r>
        <w:rPr>
          <w:snapToGrid w:val="0"/>
          <w:lang w:val="fr-FR"/>
        </w:rPr>
        <w:tab/>
        <w:t>...</w:t>
      </w:r>
    </w:p>
    <w:p w14:paraId="2947D1AD" w14:textId="77777777" w:rsidR="00DD0DFA" w:rsidRDefault="00B64705">
      <w:pPr>
        <w:pStyle w:val="PL"/>
        <w:rPr>
          <w:snapToGrid w:val="0"/>
          <w:lang w:val="fr-FR"/>
        </w:rPr>
      </w:pPr>
      <w:r>
        <w:rPr>
          <w:snapToGrid w:val="0"/>
          <w:lang w:val="fr-FR"/>
        </w:rPr>
        <w:t>}</w:t>
      </w:r>
    </w:p>
    <w:p w14:paraId="434391AB" w14:textId="77777777" w:rsidR="00DD0DFA" w:rsidRDefault="00DD0DFA">
      <w:pPr>
        <w:pStyle w:val="PL"/>
        <w:rPr>
          <w:snapToGrid w:val="0"/>
          <w:lang w:val="fr-FR"/>
        </w:rPr>
      </w:pPr>
    </w:p>
    <w:p w14:paraId="12383354" w14:textId="77777777" w:rsidR="00DD0DFA" w:rsidRDefault="00B64705">
      <w:pPr>
        <w:pStyle w:val="PL"/>
        <w:rPr>
          <w:snapToGrid w:val="0"/>
          <w:lang w:val="fr-FR"/>
        </w:rPr>
      </w:pPr>
      <w:r>
        <w:rPr>
          <w:snapToGrid w:val="0"/>
          <w:lang w:val="fr-FR"/>
        </w:rPr>
        <w:t>TSCAssistanceInformation-ExtIEs NGAP-PROTOCOL-EXTENSION ::= {</w:t>
      </w:r>
    </w:p>
    <w:p w14:paraId="1115C7B4" w14:textId="77777777" w:rsidR="00DD0DFA" w:rsidRDefault="00B64705">
      <w:pPr>
        <w:pStyle w:val="PL"/>
        <w:rPr>
          <w:snapToGrid w:val="0"/>
        </w:rPr>
      </w:pPr>
      <w:r>
        <w:rPr>
          <w:snapToGrid w:val="0"/>
          <w:lang w:val="fr-FR"/>
        </w:rPr>
        <w:tab/>
      </w:r>
      <w:r>
        <w:rPr>
          <w:snapToGrid w:val="0"/>
        </w:rPr>
        <w:t>{ ID id-SurvivalTime</w:t>
      </w:r>
      <w:r>
        <w:rPr>
          <w:snapToGrid w:val="0"/>
        </w:rPr>
        <w:tab/>
      </w:r>
      <w:r>
        <w:rPr>
          <w:snapToGrid w:val="0"/>
        </w:rPr>
        <w:tab/>
        <w:t>CRITICALITY ignore</w:t>
      </w:r>
      <w:r>
        <w:rPr>
          <w:snapToGrid w:val="0"/>
        </w:rPr>
        <w:tab/>
        <w:t>EXTENSION SurvivalTime</w:t>
      </w:r>
      <w:r>
        <w:rPr>
          <w:snapToGrid w:val="0"/>
        </w:rPr>
        <w:tab/>
      </w:r>
      <w:r>
        <w:rPr>
          <w:snapToGrid w:val="0"/>
        </w:rPr>
        <w:tab/>
      </w:r>
      <w:r>
        <w:rPr>
          <w:snapToGrid w:val="0"/>
        </w:rPr>
        <w:tab/>
        <w:t>PRESENCE optional</w:t>
      </w:r>
      <w:bookmarkStart w:id="1216" w:name="_Hlk148705414"/>
      <w:r>
        <w:rPr>
          <w:snapToGrid w:val="0"/>
        </w:rPr>
        <w:t>}</w:t>
      </w:r>
      <w:ins w:id="1217" w:author="Rapporteur" w:date="2023-10-25T08:45:00Z">
        <w:r>
          <w:rPr>
            <w:snapToGrid w:val="0"/>
          </w:rPr>
          <w:t>|</w:t>
        </w:r>
      </w:ins>
    </w:p>
    <w:p w14:paraId="0B9B01FC" w14:textId="77777777" w:rsidR="00DD0DFA" w:rsidRDefault="00B64705">
      <w:pPr>
        <w:pStyle w:val="PL"/>
        <w:rPr>
          <w:ins w:id="1218" w:author="Rapporteur" w:date="2023-10-25T08:45:00Z"/>
          <w:snapToGrid w:val="0"/>
        </w:rPr>
      </w:pPr>
      <w:ins w:id="1219" w:author="Rapporteur" w:date="2023-10-25T08:45:00Z">
        <w:r>
          <w:rPr>
            <w:snapToGrid w:val="0"/>
          </w:rPr>
          <w:tab/>
          <w:t>{ ID id-N6JitterInformation</w:t>
        </w:r>
        <w:r>
          <w:rPr>
            <w:snapToGrid w:val="0"/>
          </w:rPr>
          <w:tab/>
          <w:t>CRITICALITY ignore</w:t>
        </w:r>
        <w:r>
          <w:rPr>
            <w:snapToGrid w:val="0"/>
          </w:rPr>
          <w:tab/>
          <w:t>EXTENSION N6JitterInformation</w:t>
        </w:r>
        <w:r>
          <w:rPr>
            <w:snapToGrid w:val="0"/>
          </w:rPr>
          <w:tab/>
          <w:t>PRESENCE optional}</w:t>
        </w:r>
      </w:ins>
      <w:r>
        <w:rPr>
          <w:snapToGrid w:val="0"/>
        </w:rPr>
        <w:t>,</w:t>
      </w:r>
      <w:bookmarkEnd w:id="1216"/>
    </w:p>
    <w:p w14:paraId="54A7DFDC" w14:textId="77777777" w:rsidR="00DD0DFA" w:rsidRDefault="00B64705">
      <w:pPr>
        <w:pStyle w:val="PL"/>
        <w:rPr>
          <w:snapToGrid w:val="0"/>
        </w:rPr>
      </w:pPr>
      <w:r>
        <w:rPr>
          <w:snapToGrid w:val="0"/>
        </w:rPr>
        <w:tab/>
        <w:t>...</w:t>
      </w:r>
    </w:p>
    <w:p w14:paraId="4743E76B" w14:textId="77777777" w:rsidR="00DD0DFA" w:rsidRDefault="00B64705">
      <w:pPr>
        <w:pStyle w:val="PL"/>
        <w:rPr>
          <w:snapToGrid w:val="0"/>
        </w:rPr>
      </w:pPr>
      <w:r>
        <w:rPr>
          <w:snapToGrid w:val="0"/>
        </w:rPr>
        <w:t>}</w:t>
      </w:r>
    </w:p>
    <w:p w14:paraId="1311CE50" w14:textId="77777777" w:rsidR="00DD0DFA" w:rsidRDefault="00DD0DFA">
      <w:pPr>
        <w:pStyle w:val="PL"/>
        <w:rPr>
          <w:snapToGrid w:val="0"/>
        </w:rPr>
      </w:pPr>
    </w:p>
    <w:p w14:paraId="2D248FC2" w14:textId="77777777" w:rsidR="00DD0DFA" w:rsidRDefault="00B64705">
      <w:pPr>
        <w:pStyle w:val="PL"/>
        <w:rPr>
          <w:snapToGrid w:val="0"/>
        </w:rPr>
      </w:pPr>
      <w:r>
        <w:rPr>
          <w:snapToGrid w:val="0"/>
        </w:rPr>
        <w:t>TSCTrafficCharacteristics ::= SEQUENCE {</w:t>
      </w:r>
    </w:p>
    <w:p w14:paraId="6EABBDE5" w14:textId="77777777" w:rsidR="00DD0DFA" w:rsidRDefault="00B64705">
      <w:pPr>
        <w:pStyle w:val="PL"/>
        <w:rPr>
          <w:snapToGrid w:val="0"/>
        </w:rPr>
      </w:pPr>
      <w:r>
        <w:rPr>
          <w:snapToGrid w:val="0"/>
        </w:rPr>
        <w:tab/>
        <w:t>tSCAssistanceInformationDL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DA0F1C7" w14:textId="77777777" w:rsidR="00DD0DFA" w:rsidRDefault="00B64705">
      <w:pPr>
        <w:pStyle w:val="PL"/>
        <w:rPr>
          <w:snapToGrid w:val="0"/>
        </w:rPr>
      </w:pPr>
      <w:r>
        <w:rPr>
          <w:snapToGrid w:val="0"/>
        </w:rPr>
        <w:tab/>
        <w:t>tSCAssistanceInformationUL</w:t>
      </w:r>
      <w:r>
        <w:rPr>
          <w:snapToGrid w:val="0"/>
        </w:rPr>
        <w:tab/>
      </w:r>
      <w:r>
        <w:rPr>
          <w:snapToGrid w:val="0"/>
        </w:rPr>
        <w:tab/>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268353D" w14:textId="77777777" w:rsidR="00DD0DFA" w:rsidRDefault="00B64705">
      <w:pPr>
        <w:pStyle w:val="PL"/>
        <w:rPr>
          <w:snapToGrid w:val="0"/>
        </w:rPr>
      </w:pPr>
      <w:r>
        <w:rPr>
          <w:snapToGrid w:val="0"/>
        </w:rPr>
        <w:tab/>
        <w:t>iE-Extensions</w:t>
      </w:r>
      <w:r>
        <w:rPr>
          <w:snapToGrid w:val="0"/>
        </w:rPr>
        <w:tab/>
      </w:r>
      <w:r>
        <w:rPr>
          <w:snapToGrid w:val="0"/>
        </w:rPr>
        <w:tab/>
        <w:t>ProtocolExtensionContainer { {TSCTrafficCharacteristics-ExtIEs} }</w:t>
      </w:r>
      <w:r>
        <w:rPr>
          <w:snapToGrid w:val="0"/>
        </w:rPr>
        <w:tab/>
        <w:t>OPTIONAL,</w:t>
      </w:r>
    </w:p>
    <w:p w14:paraId="62CF25BF" w14:textId="77777777" w:rsidR="00DD0DFA" w:rsidRDefault="00B64705">
      <w:pPr>
        <w:pStyle w:val="PL"/>
        <w:rPr>
          <w:snapToGrid w:val="0"/>
        </w:rPr>
      </w:pPr>
      <w:r>
        <w:rPr>
          <w:snapToGrid w:val="0"/>
        </w:rPr>
        <w:tab/>
        <w:t>...</w:t>
      </w:r>
    </w:p>
    <w:p w14:paraId="3FE80041" w14:textId="77777777" w:rsidR="00DD0DFA" w:rsidRDefault="00B64705">
      <w:pPr>
        <w:pStyle w:val="PL"/>
        <w:rPr>
          <w:snapToGrid w:val="0"/>
        </w:rPr>
      </w:pPr>
      <w:r>
        <w:rPr>
          <w:snapToGrid w:val="0"/>
        </w:rPr>
        <w:t>}</w:t>
      </w:r>
    </w:p>
    <w:p w14:paraId="425E9EB8" w14:textId="77777777" w:rsidR="00DD0DFA" w:rsidRDefault="00DD0DFA">
      <w:pPr>
        <w:pStyle w:val="PL"/>
        <w:rPr>
          <w:snapToGrid w:val="0"/>
        </w:rPr>
      </w:pPr>
    </w:p>
    <w:p w14:paraId="42FBE245" w14:textId="77777777" w:rsidR="00DD0DFA" w:rsidRDefault="00DD0DFA">
      <w:pPr>
        <w:pStyle w:val="PL"/>
        <w:rPr>
          <w:snapToGrid w:val="0"/>
        </w:rPr>
      </w:pPr>
    </w:p>
    <w:p w14:paraId="54243A58" w14:textId="77777777" w:rsidR="00DD0DFA" w:rsidRDefault="00DD0DFA">
      <w:pPr>
        <w:pStyle w:val="PL"/>
      </w:pPr>
    </w:p>
    <w:bookmarkEnd w:id="97"/>
    <w:bookmarkEnd w:id="98"/>
    <w:bookmarkEnd w:id="99"/>
    <w:bookmarkEnd w:id="100"/>
    <w:p w14:paraId="0CDF348A" w14:textId="77777777" w:rsidR="00DD0DFA" w:rsidRDefault="00B64705">
      <w:r>
        <w:br w:type="page"/>
      </w:r>
    </w:p>
    <w:p w14:paraId="69EF3B31" w14:textId="77777777" w:rsidR="00DD0DFA" w:rsidRDefault="00B64705">
      <w:pPr>
        <w:pStyle w:val="FirstChange"/>
      </w:pPr>
      <w:r>
        <w:lastRenderedPageBreak/>
        <w:t>&lt;&lt;&lt;&lt;&lt;&lt;&lt;&lt;&lt;&lt;&lt;&lt;&lt;&lt;&lt;&lt;&lt;&lt;&lt;&lt; Next Change &gt;&gt;&gt;&gt;&gt;&gt;&gt;&gt;&gt;&gt;&gt;&gt;&gt;&gt;&gt;&gt;&gt;&gt;&gt;&gt;</w:t>
      </w:r>
    </w:p>
    <w:p w14:paraId="19BEB553" w14:textId="77777777" w:rsidR="00DD0DFA" w:rsidRDefault="00B64705">
      <w:pPr>
        <w:pStyle w:val="3"/>
      </w:pPr>
      <w:bookmarkStart w:id="1220" w:name="_Toc45720810"/>
      <w:bookmarkStart w:id="1221" w:name="_Toc64446551"/>
      <w:bookmarkStart w:id="1222" w:name="_Toc112757096"/>
      <w:bookmarkStart w:id="1223" w:name="_Toc88652511"/>
      <w:bookmarkStart w:id="1224" w:name="_Toc36555159"/>
      <w:bookmarkStart w:id="1225" w:name="_Toc107409907"/>
      <w:bookmarkStart w:id="1226" w:name="_Toc45652558"/>
      <w:bookmarkStart w:id="1227" w:name="_Toc105174451"/>
      <w:bookmarkStart w:id="1228" w:name="_Toc20955358"/>
      <w:bookmarkStart w:id="1229" w:name="_Toc36553432"/>
      <w:bookmarkStart w:id="1230" w:name="_Toc51746286"/>
      <w:bookmarkStart w:id="1231" w:name="_Toc105152645"/>
      <w:bookmarkStart w:id="1232" w:name="_Toc97891555"/>
      <w:bookmarkStart w:id="1233" w:name="_Toc73982421"/>
      <w:bookmarkStart w:id="1234" w:name="_Toc99662566"/>
      <w:bookmarkStart w:id="1235" w:name="_Toc45798690"/>
      <w:bookmarkStart w:id="1236" w:name="_Toc120537591"/>
      <w:bookmarkStart w:id="1237" w:name="_Toc99123760"/>
      <w:bookmarkStart w:id="1238" w:name="_Toc45658990"/>
      <w:bookmarkStart w:id="1239" w:name="_Toc106109449"/>
      <w:bookmarkStart w:id="1240" w:name="_Toc29504979"/>
      <w:bookmarkStart w:id="1241" w:name="_Toc45898079"/>
      <w:bookmarkStart w:id="1242" w:name="_Toc29504395"/>
      <w:bookmarkStart w:id="1243" w:name="_Toc29503811"/>
      <w:r>
        <w:t>9.4.7</w:t>
      </w:r>
      <w:r>
        <w:tab/>
        <w:t>Constant Definitions</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14:paraId="443EE18E" w14:textId="77777777" w:rsidR="00DD0DFA" w:rsidRDefault="00B64705">
      <w:pPr>
        <w:pStyle w:val="PL"/>
        <w:rPr>
          <w:snapToGrid w:val="0"/>
        </w:rPr>
      </w:pPr>
      <w:r>
        <w:rPr>
          <w:snapToGrid w:val="0"/>
        </w:rPr>
        <w:t>-- ASN1START</w:t>
      </w:r>
    </w:p>
    <w:p w14:paraId="3B5FEB77" w14:textId="77777777" w:rsidR="00DD0DFA" w:rsidRDefault="00B64705">
      <w:pPr>
        <w:pStyle w:val="PL"/>
        <w:rPr>
          <w:snapToGrid w:val="0"/>
        </w:rPr>
      </w:pPr>
      <w:r>
        <w:rPr>
          <w:snapToGrid w:val="0"/>
        </w:rPr>
        <w:t>-- **************************************************************</w:t>
      </w:r>
    </w:p>
    <w:p w14:paraId="69D8F6C4" w14:textId="77777777" w:rsidR="00DD0DFA" w:rsidRDefault="00B64705">
      <w:pPr>
        <w:pStyle w:val="PL"/>
        <w:rPr>
          <w:snapToGrid w:val="0"/>
        </w:rPr>
      </w:pPr>
      <w:r>
        <w:rPr>
          <w:snapToGrid w:val="0"/>
        </w:rPr>
        <w:t>--</w:t>
      </w:r>
    </w:p>
    <w:p w14:paraId="437FA26E" w14:textId="77777777" w:rsidR="00DD0DFA" w:rsidRDefault="00B64705">
      <w:pPr>
        <w:pStyle w:val="PL"/>
        <w:rPr>
          <w:snapToGrid w:val="0"/>
        </w:rPr>
      </w:pPr>
      <w:r>
        <w:rPr>
          <w:snapToGrid w:val="0"/>
        </w:rPr>
        <w:t>-- Constant definitions</w:t>
      </w:r>
    </w:p>
    <w:p w14:paraId="12873F03" w14:textId="77777777" w:rsidR="00DD0DFA" w:rsidRDefault="00B64705">
      <w:pPr>
        <w:pStyle w:val="PL"/>
        <w:rPr>
          <w:snapToGrid w:val="0"/>
        </w:rPr>
      </w:pPr>
      <w:r>
        <w:rPr>
          <w:snapToGrid w:val="0"/>
        </w:rPr>
        <w:t>--</w:t>
      </w:r>
    </w:p>
    <w:p w14:paraId="698922E4" w14:textId="77777777" w:rsidR="00DD0DFA" w:rsidRDefault="00B64705">
      <w:pPr>
        <w:pStyle w:val="PL"/>
        <w:rPr>
          <w:snapToGrid w:val="0"/>
        </w:rPr>
      </w:pPr>
      <w:r>
        <w:rPr>
          <w:snapToGrid w:val="0"/>
        </w:rPr>
        <w:t>-- **************************************************************</w:t>
      </w:r>
    </w:p>
    <w:p w14:paraId="4D0C65A3" w14:textId="77777777" w:rsidR="00DD0DFA" w:rsidRDefault="00DD0DFA">
      <w:pPr>
        <w:pStyle w:val="PL"/>
        <w:rPr>
          <w:snapToGrid w:val="0"/>
        </w:rPr>
      </w:pPr>
    </w:p>
    <w:p w14:paraId="6FA3EBC3" w14:textId="77777777" w:rsidR="00DD0DFA" w:rsidRDefault="00B64705">
      <w:pPr>
        <w:pStyle w:val="PL"/>
        <w:rPr>
          <w:snapToGrid w:val="0"/>
        </w:rPr>
      </w:pPr>
      <w:r>
        <w:rPr>
          <w:snapToGrid w:val="0"/>
        </w:rPr>
        <w:t xml:space="preserve">NGAP-Constants { </w:t>
      </w:r>
    </w:p>
    <w:p w14:paraId="7E9897F7" w14:textId="77777777" w:rsidR="00DD0DFA" w:rsidRDefault="00B64705">
      <w:pPr>
        <w:pStyle w:val="PL"/>
        <w:rPr>
          <w:snapToGrid w:val="0"/>
        </w:rPr>
      </w:pPr>
      <w:r>
        <w:rPr>
          <w:snapToGrid w:val="0"/>
        </w:rPr>
        <w:t xml:space="preserve">itu-t (0) identified-organization (4) etsi (0) mobileDomain (0) </w:t>
      </w:r>
    </w:p>
    <w:p w14:paraId="3F0ACFF3" w14:textId="77777777" w:rsidR="00DD0DFA" w:rsidRDefault="00B64705">
      <w:pPr>
        <w:pStyle w:val="PL"/>
        <w:rPr>
          <w:snapToGrid w:val="0"/>
        </w:rPr>
      </w:pPr>
      <w:r>
        <w:rPr>
          <w:snapToGrid w:val="0"/>
        </w:rPr>
        <w:t xml:space="preserve">ngran-Access (22) modules (3) ngap (1) version1 (1) ngap-Constants (4) } </w:t>
      </w:r>
    </w:p>
    <w:p w14:paraId="1CD86270" w14:textId="77777777" w:rsidR="00DD0DFA" w:rsidRDefault="00DD0DFA">
      <w:pPr>
        <w:pStyle w:val="PL"/>
        <w:rPr>
          <w:snapToGrid w:val="0"/>
        </w:rPr>
      </w:pPr>
    </w:p>
    <w:p w14:paraId="34452F44" w14:textId="77777777" w:rsidR="00DD0DFA" w:rsidRDefault="00B64705">
      <w:pPr>
        <w:pStyle w:val="PL"/>
        <w:rPr>
          <w:snapToGrid w:val="0"/>
        </w:rPr>
      </w:pPr>
      <w:r>
        <w:rPr>
          <w:snapToGrid w:val="0"/>
        </w:rPr>
        <w:t xml:space="preserve">DEFINITIONS AUTOMATIC TAGS ::= </w:t>
      </w:r>
    </w:p>
    <w:p w14:paraId="5D330F9B" w14:textId="77777777" w:rsidR="00DD0DFA" w:rsidRDefault="00DD0DFA">
      <w:pPr>
        <w:pStyle w:val="PL"/>
        <w:rPr>
          <w:snapToGrid w:val="0"/>
        </w:rPr>
      </w:pPr>
    </w:p>
    <w:p w14:paraId="0AEA873A" w14:textId="77777777" w:rsidR="00DD0DFA" w:rsidRDefault="00B64705">
      <w:pPr>
        <w:pStyle w:val="PL"/>
        <w:rPr>
          <w:snapToGrid w:val="0"/>
        </w:rPr>
      </w:pPr>
      <w:r>
        <w:rPr>
          <w:snapToGrid w:val="0"/>
        </w:rPr>
        <w:t>BEGIN</w:t>
      </w:r>
    </w:p>
    <w:p w14:paraId="62526E58" w14:textId="77777777" w:rsidR="00DD0DFA" w:rsidRDefault="00DD0DFA">
      <w:pPr>
        <w:pStyle w:val="PL"/>
        <w:rPr>
          <w:snapToGrid w:val="0"/>
        </w:rPr>
      </w:pPr>
    </w:p>
    <w:p w14:paraId="0F60219B" w14:textId="77777777" w:rsidR="00DD0DFA" w:rsidRDefault="00DD0DFA">
      <w:pPr>
        <w:pStyle w:val="PL"/>
        <w:rPr>
          <w:snapToGrid w:val="0"/>
        </w:rPr>
      </w:pPr>
    </w:p>
    <w:p w14:paraId="75F5DF8B" w14:textId="77777777" w:rsidR="00DD0DFA" w:rsidRDefault="00DD0DFA">
      <w:pPr>
        <w:pStyle w:val="PL"/>
        <w:rPr>
          <w:snapToGrid w:val="0"/>
        </w:rPr>
      </w:pPr>
    </w:p>
    <w:p w14:paraId="748DC616" w14:textId="77777777" w:rsidR="00DD0DFA" w:rsidRDefault="00B64705">
      <w:pPr>
        <w:pStyle w:val="FirstChange"/>
      </w:pPr>
      <w:r>
        <w:rPr>
          <w:highlight w:val="yellow"/>
        </w:rPr>
        <w:t>&lt;&lt;&lt;&lt;&lt;&lt;&lt;&lt;&lt;&lt;&lt;&lt;&lt;&lt;&lt;&lt;&lt;&lt;&lt;&lt; Unaffected part is skipped &gt;&gt;&gt;&gt;&gt;&gt;&gt;&gt;&gt;&gt;&gt;&gt;&gt;&gt;&gt;&gt;&gt;&gt;&gt;&gt;</w:t>
      </w:r>
    </w:p>
    <w:p w14:paraId="7DF53E16" w14:textId="77777777" w:rsidR="00DD0DFA" w:rsidRDefault="00DD0DFA">
      <w:pPr>
        <w:pStyle w:val="PL"/>
        <w:rPr>
          <w:snapToGrid w:val="0"/>
        </w:rPr>
      </w:pPr>
    </w:p>
    <w:p w14:paraId="445BDB30" w14:textId="77777777" w:rsidR="00DD0DFA" w:rsidRDefault="00DD0DFA">
      <w:pPr>
        <w:pStyle w:val="PL"/>
        <w:rPr>
          <w:snapToGrid w:val="0"/>
        </w:rPr>
      </w:pPr>
    </w:p>
    <w:p w14:paraId="12F48A65" w14:textId="77777777" w:rsidR="00DD0DFA" w:rsidRDefault="00B64705">
      <w:pPr>
        <w:pStyle w:val="PL"/>
        <w:rPr>
          <w:snapToGrid w:val="0"/>
        </w:rPr>
      </w:pPr>
      <w:r>
        <w:rPr>
          <w:snapToGrid w:val="0"/>
        </w:rPr>
        <w:tab/>
        <w:t>id-BeamMeasurementsReportConfiguration</w:t>
      </w:r>
      <w:r>
        <w:rPr>
          <w:snapToGrid w:val="0"/>
        </w:rPr>
        <w:tab/>
      </w:r>
      <w:r>
        <w:rPr>
          <w:snapToGrid w:val="0"/>
        </w:rPr>
        <w:tab/>
      </w:r>
      <w:r>
        <w:rPr>
          <w:snapToGrid w:val="0"/>
        </w:rPr>
        <w:tab/>
      </w:r>
      <w:r>
        <w:rPr>
          <w:snapToGrid w:val="0"/>
        </w:rPr>
        <w:tab/>
      </w:r>
      <w:r>
        <w:rPr>
          <w:snapToGrid w:val="0"/>
        </w:rPr>
        <w:tab/>
        <w:t>ProtocolIE-ID ::= 361</w:t>
      </w:r>
    </w:p>
    <w:p w14:paraId="4A6E02E2" w14:textId="77777777" w:rsidR="00DD0DFA" w:rsidRDefault="00B64705">
      <w:pPr>
        <w:pStyle w:val="PL"/>
        <w:rPr>
          <w:snapToGrid w:val="0"/>
        </w:rPr>
      </w:pPr>
      <w:r>
        <w:rPr>
          <w:snapToGrid w:val="0"/>
        </w:rPr>
        <w:tab/>
      </w:r>
      <w:r>
        <w:t>id-H</w:t>
      </w:r>
      <w:r>
        <w:rPr>
          <w:snapToGrid w:val="0"/>
        </w:rPr>
        <w:t>FCNode-ID-new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362</w:t>
      </w:r>
    </w:p>
    <w:p w14:paraId="797168CC" w14:textId="77777777" w:rsidR="00DD0DFA" w:rsidRDefault="00B64705">
      <w:pPr>
        <w:pStyle w:val="PL"/>
        <w:rPr>
          <w:snapToGrid w:val="0"/>
        </w:rPr>
      </w:pPr>
      <w:r>
        <w:rPr>
          <w:snapToGrid w:val="0"/>
        </w:rPr>
        <w:tab/>
      </w:r>
      <w:r>
        <w:t>id-</w:t>
      </w:r>
      <w:r>
        <w:rPr>
          <w:snapToGrid w:val="0"/>
        </w:rPr>
        <w:t>GlobalCable</w:t>
      </w:r>
      <w:r>
        <w:t>-ID</w:t>
      </w:r>
      <w:r>
        <w:rPr>
          <w:snapToGrid w:val="0"/>
        </w:rPr>
        <w:t>-new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363</w:t>
      </w:r>
    </w:p>
    <w:p w14:paraId="0ECE4C01" w14:textId="77777777" w:rsidR="00DD0DFA" w:rsidRDefault="00B64705">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1B467970" w14:textId="77777777" w:rsidR="00DD0DFA" w:rsidRDefault="00B64705">
      <w:pPr>
        <w:pStyle w:val="PL"/>
        <w:rPr>
          <w:snapToGrid w:val="0"/>
        </w:rPr>
      </w:pPr>
      <w:r>
        <w:rPr>
          <w:snapToGrid w:val="0"/>
        </w:rPr>
        <w:tab/>
        <w:t>id-</w:t>
      </w:r>
      <w:r>
        <w:rPr>
          <w:snapToGrid w:val="0"/>
          <w:lang w:eastAsia="zh-CN"/>
        </w:rPr>
        <w:t>HashedUEIdentityIndexValue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t>ProtocolIE-ID ::= 365</w:t>
      </w:r>
    </w:p>
    <w:p w14:paraId="79AD8491" w14:textId="77777777" w:rsidR="00DD0DFA" w:rsidRDefault="00B64705">
      <w:pPr>
        <w:pStyle w:val="PL"/>
        <w:rPr>
          <w:snapToGrid w:val="0"/>
        </w:rPr>
      </w:pPr>
      <w:r>
        <w:rPr>
          <w:snapToGrid w:val="0"/>
        </w:rPr>
        <w:tab/>
        <w:t xml:space="preserve">id-ExtendedMobilityInformation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366</w:t>
      </w:r>
    </w:p>
    <w:p w14:paraId="10C3A870" w14:textId="77777777" w:rsidR="00DD0DFA" w:rsidRDefault="00B64705">
      <w:pPr>
        <w:pStyle w:val="PL"/>
        <w:rPr>
          <w:ins w:id="1244" w:author="Nokia" w:date="2023-10-30T18:18:00Z"/>
          <w:snapToGrid w:val="0"/>
        </w:rPr>
      </w:pPr>
      <w:bookmarkStart w:id="1245" w:name="_Hlk148705432"/>
      <w:ins w:id="1246" w:author="Rapporteur" w:date="2023-10-25T08:45:00Z">
        <w:r>
          <w:rPr>
            <w:snapToGrid w:val="0"/>
          </w:rPr>
          <w:tab/>
          <w:t>id-PDUsetQoSParameters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a1</w:t>
        </w:r>
      </w:ins>
    </w:p>
    <w:p w14:paraId="3D218A9C" w14:textId="2CDB33CA" w:rsidR="00DD0DFA" w:rsidRDefault="00B64705">
      <w:pPr>
        <w:pStyle w:val="PL"/>
        <w:rPr>
          <w:ins w:id="1247" w:author="Rapporteur" w:date="2023-10-25T08:45:00Z"/>
          <w:del w:id="1248" w:author="Nokia" w:date="2023-10-30T18:18:00Z"/>
          <w:snapToGrid w:val="0"/>
        </w:rPr>
      </w:pPr>
      <w:ins w:id="1249" w:author="Nokia" w:date="2023-10-30T18:18:00Z">
        <w:r>
          <w:tab/>
          <w:t>id-</w:t>
        </w:r>
      </w:ins>
      <w:ins w:id="1250" w:author="Ericsson" w:date="2023-11-16T00:54:00Z">
        <w:r>
          <w:t>PDU</w:t>
        </w:r>
      </w:ins>
      <w:ins w:id="1251" w:author="Nokia" w:date="2023-11-17T03:49:00Z">
        <w:r w:rsidR="00CD5047">
          <w:t>S</w:t>
        </w:r>
      </w:ins>
      <w:ins w:id="1252" w:author="Ericsson" w:date="2023-11-16T00:54:00Z">
        <w:del w:id="1253" w:author="Nokia" w:date="2023-11-17T03:49:00Z">
          <w:r w:rsidDel="00CD5047">
            <w:delText>s</w:delText>
          </w:r>
        </w:del>
        <w:r>
          <w:t>et</w:t>
        </w:r>
      </w:ins>
      <w:ins w:id="1254" w:author="Nokia" w:date="2023-11-17T03:49:00Z">
        <w:r w:rsidR="00CD5047">
          <w:t>based</w:t>
        </w:r>
      </w:ins>
      <w:ins w:id="1255" w:author="Ericsson" w:date="2023-11-16T00:54:00Z">
        <w:r>
          <w:t>HandlingIndicator</w:t>
        </w:r>
      </w:ins>
      <w:ins w:id="1256" w:author="Nokia" w:date="2023-10-30T18:18:00Z">
        <w:r>
          <w:tab/>
        </w:r>
        <w:r>
          <w:tab/>
        </w:r>
        <w:r>
          <w:tab/>
        </w:r>
        <w:r>
          <w:tab/>
        </w:r>
      </w:ins>
      <w:ins w:id="1257" w:author="Ericsson" w:date="2023-11-16T00:54:00Z">
        <w:r>
          <w:tab/>
        </w:r>
        <w:r>
          <w:tab/>
        </w:r>
      </w:ins>
      <w:ins w:id="1258" w:author="Nokia" w:date="2023-10-30T18:18:00Z">
        <w:r>
          <w:rPr>
            <w:snapToGrid w:val="0"/>
          </w:rPr>
          <w:t>ProtocolIE-ID ::= a5</w:t>
        </w:r>
      </w:ins>
    </w:p>
    <w:p w14:paraId="4ACF45CF" w14:textId="77777777" w:rsidR="00DD0DFA" w:rsidRDefault="00B64705">
      <w:pPr>
        <w:pStyle w:val="PL"/>
        <w:rPr>
          <w:ins w:id="1259" w:author="Ericsson" w:date="2023-11-16T00:54:00Z"/>
          <w:snapToGrid w:val="0"/>
        </w:rPr>
      </w:pPr>
      <w:ins w:id="1260" w:author="Rapporteur" w:date="2023-10-25T08:45:00Z">
        <w:r>
          <w:rPr>
            <w:snapToGrid w:val="0"/>
          </w:rPr>
          <w:tab/>
        </w:r>
      </w:ins>
    </w:p>
    <w:p w14:paraId="0CB5E673" w14:textId="77777777" w:rsidR="00DD0DFA" w:rsidRDefault="00B64705">
      <w:pPr>
        <w:pStyle w:val="PL"/>
        <w:rPr>
          <w:ins w:id="1261" w:author="Rapporteur" w:date="2023-10-25T08:45:00Z"/>
          <w:snapToGrid w:val="0"/>
        </w:rPr>
      </w:pPr>
      <w:ins w:id="1262" w:author="Ericsson" w:date="2023-11-16T00:54:00Z">
        <w:r>
          <w:rPr>
            <w:snapToGrid w:val="0"/>
          </w:rPr>
          <w:tab/>
        </w:r>
      </w:ins>
      <w:ins w:id="1263" w:author="Rapporteur" w:date="2023-10-25T08:45:00Z">
        <w:r>
          <w:rPr>
            <w:snapToGrid w:val="0"/>
          </w:rPr>
          <w:t>id-N6JitterInformation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a2</w:t>
        </w:r>
      </w:ins>
    </w:p>
    <w:p w14:paraId="395691DC" w14:textId="77777777" w:rsidR="00DD0DFA" w:rsidRDefault="00B64705">
      <w:pPr>
        <w:pStyle w:val="PL"/>
        <w:rPr>
          <w:ins w:id="1264" w:author="Rapporteur" w:date="2023-10-25T08:45:00Z"/>
          <w:snapToGrid w:val="0"/>
        </w:rPr>
      </w:pPr>
      <w:ins w:id="1265" w:author="Rapporteur" w:date="2023-10-25T08:45:00Z">
        <w:r>
          <w:rPr>
            <w:snapToGrid w:val="0"/>
          </w:rPr>
          <w:tab/>
          <w:t>id-ECNMarkingCongestionMonitoringRequest</w:t>
        </w:r>
        <w:r>
          <w:rPr>
            <w:snapToGrid w:val="0"/>
          </w:rPr>
          <w:tab/>
        </w:r>
        <w:r>
          <w:rPr>
            <w:snapToGrid w:val="0"/>
          </w:rPr>
          <w:tab/>
        </w:r>
        <w:r>
          <w:rPr>
            <w:snapToGrid w:val="0"/>
          </w:rPr>
          <w:tab/>
        </w:r>
        <w:r>
          <w:rPr>
            <w:snapToGrid w:val="0"/>
          </w:rPr>
          <w:tab/>
          <w:t>ProtocolIE-ID ::= a3</w:t>
        </w:r>
      </w:ins>
    </w:p>
    <w:p w14:paraId="492674B8" w14:textId="77777777" w:rsidR="00DD0DFA" w:rsidRDefault="00B64705">
      <w:pPr>
        <w:pStyle w:val="PL"/>
        <w:rPr>
          <w:ins w:id="1266" w:author="Rapporteur" w:date="2023-10-25T08:45:00Z"/>
          <w:snapToGrid w:val="0"/>
        </w:rPr>
      </w:pPr>
      <w:ins w:id="1267" w:author="Rapporteur" w:date="2023-10-25T08:45:00Z">
        <w:r>
          <w:rPr>
            <w:snapToGrid w:val="0"/>
          </w:rPr>
          <w:tab/>
          <w:t>id-ECNMarkingCongestionMonitoringReportingStatus</w:t>
        </w:r>
        <w:r>
          <w:rPr>
            <w:snapToGrid w:val="0"/>
          </w:rPr>
          <w:tab/>
        </w:r>
        <w:r>
          <w:rPr>
            <w:snapToGrid w:val="0"/>
          </w:rPr>
          <w:tab/>
          <w:t>ProtocolIE-ID ::= a4</w:t>
        </w:r>
      </w:ins>
    </w:p>
    <w:bookmarkEnd w:id="1245"/>
    <w:p w14:paraId="6358A1D7" w14:textId="77777777" w:rsidR="00DD0DFA" w:rsidRDefault="00DD0DFA">
      <w:pPr>
        <w:pStyle w:val="PL"/>
        <w:rPr>
          <w:snapToGrid w:val="0"/>
        </w:rPr>
      </w:pPr>
    </w:p>
    <w:p w14:paraId="5A459DA1" w14:textId="77777777" w:rsidR="00DD0DFA" w:rsidRDefault="00B64705">
      <w:pPr>
        <w:pStyle w:val="PL"/>
        <w:rPr>
          <w:snapToGrid w:val="0"/>
        </w:rPr>
      </w:pPr>
      <w:r>
        <w:rPr>
          <w:snapToGrid w:val="0"/>
        </w:rPr>
        <w:t>END</w:t>
      </w:r>
    </w:p>
    <w:p w14:paraId="3BBD123D" w14:textId="77777777" w:rsidR="00DD0DFA" w:rsidRDefault="00B64705">
      <w:pPr>
        <w:pStyle w:val="PL"/>
        <w:rPr>
          <w:snapToGrid w:val="0"/>
        </w:rPr>
      </w:pPr>
      <w:r>
        <w:rPr>
          <w:snapToGrid w:val="0"/>
        </w:rPr>
        <w:t>-- ASN1STOP</w:t>
      </w:r>
    </w:p>
    <w:p w14:paraId="5F718573" w14:textId="77777777" w:rsidR="00DD0DFA" w:rsidRDefault="00DD0DFA">
      <w:pPr>
        <w:pStyle w:val="PL"/>
        <w:rPr>
          <w:snapToGrid w:val="0"/>
        </w:rPr>
      </w:pPr>
    </w:p>
    <w:p w14:paraId="21197E12" w14:textId="77777777" w:rsidR="00DD0DFA" w:rsidRDefault="00DD0DFA">
      <w:pPr>
        <w:pStyle w:val="4"/>
      </w:pPr>
    </w:p>
    <w:bookmarkEnd w:id="9"/>
    <w:bookmarkEnd w:id="10"/>
    <w:bookmarkEnd w:id="11"/>
    <w:bookmarkEnd w:id="12"/>
    <w:bookmarkEnd w:id="13"/>
    <w:bookmarkEnd w:id="14"/>
    <w:bookmarkEnd w:id="15"/>
    <w:bookmarkEnd w:id="16"/>
    <w:bookmarkEnd w:id="17"/>
    <w:bookmarkEnd w:id="18"/>
    <w:bookmarkEnd w:id="19"/>
    <w:p w14:paraId="6A064497" w14:textId="77777777" w:rsidR="00DD0DFA" w:rsidRDefault="00B64705">
      <w:pPr>
        <w:pStyle w:val="FirstChange"/>
      </w:pPr>
      <w:r>
        <w:t>&lt;&lt;&lt;&lt;&lt;&lt;&lt;&lt;&lt;&lt;&lt;&lt;&lt;&lt;&lt;&lt;&lt;&lt;&lt;&lt; End of Changes &gt;&gt;&gt;&gt;&gt;&gt;&gt;&gt;&gt;&gt;&gt;&gt;&gt;&gt;&gt;&gt;&gt;&gt;&gt;&gt;</w:t>
      </w:r>
    </w:p>
    <w:p w14:paraId="0D823CB6" w14:textId="77777777" w:rsidR="00DD0DFA" w:rsidRDefault="00DD0DFA">
      <w:pPr>
        <w:rPr>
          <w:lang w:val="en-US"/>
        </w:rPr>
      </w:pPr>
    </w:p>
    <w:p w14:paraId="585FBC27" w14:textId="77777777" w:rsidR="00DD0DFA" w:rsidRDefault="00DD0DFA">
      <w:pPr>
        <w:rPr>
          <w:lang w:val="en-US"/>
        </w:rPr>
      </w:pPr>
    </w:p>
    <w:p w14:paraId="6BC1FA2F" w14:textId="77777777" w:rsidR="00DD0DFA" w:rsidRDefault="00DD0DFA"/>
    <w:p w14:paraId="0BA7CAFF" w14:textId="77777777" w:rsidR="00DD0DFA" w:rsidRDefault="00DD0DFA"/>
    <w:p w14:paraId="3F235E18" w14:textId="77777777" w:rsidR="00DD0DFA" w:rsidRDefault="00DD0DFA"/>
    <w:sectPr w:rsidR="00DD0DFA">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3" w:author="Huawei" w:date="2023-11-16T12:06:00Z" w:initials="HW">
    <w:p w14:paraId="0EA22C27" w14:textId="77777777" w:rsidR="00B64705" w:rsidRDefault="00B64705">
      <w:pPr>
        <w:pStyle w:val="a7"/>
        <w:rPr>
          <w:lang w:eastAsia="zh-CN"/>
        </w:rPr>
      </w:pPr>
      <w:r>
        <w:rPr>
          <w:rStyle w:val="af3"/>
        </w:rPr>
        <w:annotationRef/>
      </w:r>
      <w:r>
        <w:rPr>
          <w:lang w:eastAsia="zh-CN"/>
        </w:rPr>
        <w:t xml:space="preserve">Only provide support indicator if NG-RAN support the PDU set handling, so, one </w:t>
      </w:r>
      <w:proofErr w:type="spellStart"/>
      <w:r>
        <w:rPr>
          <w:lang w:eastAsia="zh-CN"/>
        </w:rPr>
        <w:t>codepoint</w:t>
      </w:r>
      <w:proofErr w:type="spellEnd"/>
      <w:r>
        <w:rPr>
          <w:lang w:eastAsia="zh-CN"/>
        </w:rPr>
        <w:t xml:space="preserve"> “true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A22C2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A22C27" w16cid:durableId="290084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60A5E" w14:textId="77777777" w:rsidR="005D373A" w:rsidRDefault="005D373A">
      <w:pPr>
        <w:spacing w:after="0"/>
      </w:pPr>
      <w:r>
        <w:separator/>
      </w:r>
    </w:p>
  </w:endnote>
  <w:endnote w:type="continuationSeparator" w:id="0">
    <w:p w14:paraId="161B4348" w14:textId="77777777" w:rsidR="005D373A" w:rsidRDefault="005D37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default"/>
    <w:sig w:usb0="00000000" w:usb1="00000000" w:usb2="0000001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7D91" w14:textId="77777777" w:rsidR="005D373A" w:rsidRDefault="005D373A">
      <w:pPr>
        <w:spacing w:after="0"/>
      </w:pPr>
      <w:r>
        <w:separator/>
      </w:r>
    </w:p>
  </w:footnote>
  <w:footnote w:type="continuationSeparator" w:id="0">
    <w:p w14:paraId="1328C715" w14:textId="77777777" w:rsidR="005D373A" w:rsidRDefault="005D37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BA06" w14:textId="77777777" w:rsidR="00B64705" w:rsidRDefault="00B64705">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EA61" w14:textId="77777777" w:rsidR="00B64705" w:rsidRDefault="00B6470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0A202" w14:textId="77777777" w:rsidR="00B64705" w:rsidRDefault="00B64705">
    <w:pP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22B5" w14:textId="77777777" w:rsidR="00B64705" w:rsidRDefault="00B647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70F9"/>
    <w:multiLevelType w:val="multilevel"/>
    <w:tmpl w:val="16F570F9"/>
    <w:lvl w:ilvl="0">
      <w:start w:val="1"/>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ZTE">
    <w15:presenceInfo w15:providerId="None" w15:userId="ZTE"/>
  </w15:person>
  <w15:person w15:author="Huawei">
    <w15:presenceInfo w15:providerId="None" w15:userId="Huawei"/>
  </w15:person>
  <w15:person w15:author="samsung">
    <w15:presenceInfo w15:providerId="None" w15:userId="samsung"/>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1B3"/>
    <w:rsid w:val="000013A8"/>
    <w:rsid w:val="00002AD6"/>
    <w:rsid w:val="0000351B"/>
    <w:rsid w:val="00003EFE"/>
    <w:rsid w:val="000042B1"/>
    <w:rsid w:val="00005077"/>
    <w:rsid w:val="0000750D"/>
    <w:rsid w:val="00007D2F"/>
    <w:rsid w:val="00010298"/>
    <w:rsid w:val="00010908"/>
    <w:rsid w:val="0001147B"/>
    <w:rsid w:val="00012D43"/>
    <w:rsid w:val="00013DB9"/>
    <w:rsid w:val="0001425F"/>
    <w:rsid w:val="00015C15"/>
    <w:rsid w:val="00016557"/>
    <w:rsid w:val="00017886"/>
    <w:rsid w:val="00017CCE"/>
    <w:rsid w:val="00022BA1"/>
    <w:rsid w:val="00023C40"/>
    <w:rsid w:val="0002593C"/>
    <w:rsid w:val="000259FA"/>
    <w:rsid w:val="00026061"/>
    <w:rsid w:val="00030FD4"/>
    <w:rsid w:val="000311BD"/>
    <w:rsid w:val="000330D2"/>
    <w:rsid w:val="00033397"/>
    <w:rsid w:val="000333F2"/>
    <w:rsid w:val="00034F01"/>
    <w:rsid w:val="00034FD9"/>
    <w:rsid w:val="00036BE5"/>
    <w:rsid w:val="00040095"/>
    <w:rsid w:val="000419B7"/>
    <w:rsid w:val="00043087"/>
    <w:rsid w:val="000440A9"/>
    <w:rsid w:val="00044E4E"/>
    <w:rsid w:val="00045A13"/>
    <w:rsid w:val="00046922"/>
    <w:rsid w:val="000503B5"/>
    <w:rsid w:val="000528AC"/>
    <w:rsid w:val="000532D1"/>
    <w:rsid w:val="000541EB"/>
    <w:rsid w:val="00054497"/>
    <w:rsid w:val="0005525F"/>
    <w:rsid w:val="000552B1"/>
    <w:rsid w:val="00055EA7"/>
    <w:rsid w:val="0005730F"/>
    <w:rsid w:val="000627A0"/>
    <w:rsid w:val="00064508"/>
    <w:rsid w:val="0006468D"/>
    <w:rsid w:val="000651DF"/>
    <w:rsid w:val="00065268"/>
    <w:rsid w:val="000661BB"/>
    <w:rsid w:val="000662A4"/>
    <w:rsid w:val="00071C73"/>
    <w:rsid w:val="0007227D"/>
    <w:rsid w:val="000733B5"/>
    <w:rsid w:val="00073C9C"/>
    <w:rsid w:val="0007402B"/>
    <w:rsid w:val="000740C9"/>
    <w:rsid w:val="00074316"/>
    <w:rsid w:val="00074713"/>
    <w:rsid w:val="00074BF0"/>
    <w:rsid w:val="00076412"/>
    <w:rsid w:val="00080512"/>
    <w:rsid w:val="000812AB"/>
    <w:rsid w:val="000827A9"/>
    <w:rsid w:val="00083CC5"/>
    <w:rsid w:val="00083D17"/>
    <w:rsid w:val="0008428D"/>
    <w:rsid w:val="00090468"/>
    <w:rsid w:val="000908EA"/>
    <w:rsid w:val="000928C0"/>
    <w:rsid w:val="000938F6"/>
    <w:rsid w:val="00094568"/>
    <w:rsid w:val="0009795D"/>
    <w:rsid w:val="000A13D5"/>
    <w:rsid w:val="000A2305"/>
    <w:rsid w:val="000A2A55"/>
    <w:rsid w:val="000A3820"/>
    <w:rsid w:val="000A4AC0"/>
    <w:rsid w:val="000A54F1"/>
    <w:rsid w:val="000A5AA5"/>
    <w:rsid w:val="000A5C74"/>
    <w:rsid w:val="000A643D"/>
    <w:rsid w:val="000B053C"/>
    <w:rsid w:val="000B3300"/>
    <w:rsid w:val="000B4296"/>
    <w:rsid w:val="000B49D5"/>
    <w:rsid w:val="000B5159"/>
    <w:rsid w:val="000B5A81"/>
    <w:rsid w:val="000B7BCF"/>
    <w:rsid w:val="000C0150"/>
    <w:rsid w:val="000C522B"/>
    <w:rsid w:val="000C62E0"/>
    <w:rsid w:val="000C7013"/>
    <w:rsid w:val="000C72A6"/>
    <w:rsid w:val="000D0F26"/>
    <w:rsid w:val="000D0F52"/>
    <w:rsid w:val="000D4770"/>
    <w:rsid w:val="000D4C4E"/>
    <w:rsid w:val="000D4D46"/>
    <w:rsid w:val="000D4F44"/>
    <w:rsid w:val="000D58AB"/>
    <w:rsid w:val="000D6543"/>
    <w:rsid w:val="000D7AE1"/>
    <w:rsid w:val="000D7C3D"/>
    <w:rsid w:val="000D7DE4"/>
    <w:rsid w:val="000E05D6"/>
    <w:rsid w:val="000E2A05"/>
    <w:rsid w:val="000E317A"/>
    <w:rsid w:val="000E3821"/>
    <w:rsid w:val="000E4C63"/>
    <w:rsid w:val="000E62DD"/>
    <w:rsid w:val="000E67E8"/>
    <w:rsid w:val="000E6B44"/>
    <w:rsid w:val="000F0D96"/>
    <w:rsid w:val="000F1BB3"/>
    <w:rsid w:val="000F4AC1"/>
    <w:rsid w:val="000F58BB"/>
    <w:rsid w:val="000F59B8"/>
    <w:rsid w:val="000F7333"/>
    <w:rsid w:val="000F7872"/>
    <w:rsid w:val="000F7E21"/>
    <w:rsid w:val="0010080B"/>
    <w:rsid w:val="001029AB"/>
    <w:rsid w:val="0010335F"/>
    <w:rsid w:val="00103A29"/>
    <w:rsid w:val="00107937"/>
    <w:rsid w:val="001102CB"/>
    <w:rsid w:val="00112F1A"/>
    <w:rsid w:val="00116024"/>
    <w:rsid w:val="00120BC5"/>
    <w:rsid w:val="0012339C"/>
    <w:rsid w:val="00123558"/>
    <w:rsid w:val="0012590C"/>
    <w:rsid w:val="00126675"/>
    <w:rsid w:val="00126981"/>
    <w:rsid w:val="00127392"/>
    <w:rsid w:val="00130EC3"/>
    <w:rsid w:val="0013287C"/>
    <w:rsid w:val="00132970"/>
    <w:rsid w:val="00133659"/>
    <w:rsid w:val="00133F6A"/>
    <w:rsid w:val="00135643"/>
    <w:rsid w:val="0013590A"/>
    <w:rsid w:val="0013775D"/>
    <w:rsid w:val="00137B93"/>
    <w:rsid w:val="0014008A"/>
    <w:rsid w:val="001410D7"/>
    <w:rsid w:val="00141126"/>
    <w:rsid w:val="00143134"/>
    <w:rsid w:val="00143B90"/>
    <w:rsid w:val="00145075"/>
    <w:rsid w:val="001455D3"/>
    <w:rsid w:val="00145C06"/>
    <w:rsid w:val="00145E50"/>
    <w:rsid w:val="001508B0"/>
    <w:rsid w:val="001528E0"/>
    <w:rsid w:val="00152A9D"/>
    <w:rsid w:val="001543FA"/>
    <w:rsid w:val="00154E27"/>
    <w:rsid w:val="00157AB7"/>
    <w:rsid w:val="00157E5C"/>
    <w:rsid w:val="0016013E"/>
    <w:rsid w:val="0016094A"/>
    <w:rsid w:val="00160BE3"/>
    <w:rsid w:val="0016281C"/>
    <w:rsid w:val="00164C79"/>
    <w:rsid w:val="00166318"/>
    <w:rsid w:val="00172ABA"/>
    <w:rsid w:val="001741A0"/>
    <w:rsid w:val="00174504"/>
    <w:rsid w:val="00174605"/>
    <w:rsid w:val="001746DE"/>
    <w:rsid w:val="00175C88"/>
    <w:rsid w:val="00175D1B"/>
    <w:rsid w:val="00175FA0"/>
    <w:rsid w:val="001766CC"/>
    <w:rsid w:val="00176857"/>
    <w:rsid w:val="00182C1A"/>
    <w:rsid w:val="00183401"/>
    <w:rsid w:val="00184F36"/>
    <w:rsid w:val="00187A75"/>
    <w:rsid w:val="00190100"/>
    <w:rsid w:val="001909E1"/>
    <w:rsid w:val="0019287F"/>
    <w:rsid w:val="00193D4E"/>
    <w:rsid w:val="00194CD0"/>
    <w:rsid w:val="001978E3"/>
    <w:rsid w:val="001A0C1A"/>
    <w:rsid w:val="001A284F"/>
    <w:rsid w:val="001A57DE"/>
    <w:rsid w:val="001A5B19"/>
    <w:rsid w:val="001A6119"/>
    <w:rsid w:val="001A6191"/>
    <w:rsid w:val="001A6E24"/>
    <w:rsid w:val="001A7A9D"/>
    <w:rsid w:val="001B081F"/>
    <w:rsid w:val="001B0855"/>
    <w:rsid w:val="001B17E3"/>
    <w:rsid w:val="001B26BD"/>
    <w:rsid w:val="001B2DD5"/>
    <w:rsid w:val="001B2F4C"/>
    <w:rsid w:val="001B2FFB"/>
    <w:rsid w:val="001B3A86"/>
    <w:rsid w:val="001B4174"/>
    <w:rsid w:val="001B49C9"/>
    <w:rsid w:val="001C1196"/>
    <w:rsid w:val="001C23F4"/>
    <w:rsid w:val="001C2587"/>
    <w:rsid w:val="001C4F79"/>
    <w:rsid w:val="001C5D0C"/>
    <w:rsid w:val="001C7FB4"/>
    <w:rsid w:val="001D02D2"/>
    <w:rsid w:val="001D0EF5"/>
    <w:rsid w:val="001D13A4"/>
    <w:rsid w:val="001D22AB"/>
    <w:rsid w:val="001D2734"/>
    <w:rsid w:val="001D2CCA"/>
    <w:rsid w:val="001D32BC"/>
    <w:rsid w:val="001D6CAB"/>
    <w:rsid w:val="001D71A4"/>
    <w:rsid w:val="001E06AE"/>
    <w:rsid w:val="001E06EA"/>
    <w:rsid w:val="001E075C"/>
    <w:rsid w:val="001E08A0"/>
    <w:rsid w:val="001E24D5"/>
    <w:rsid w:val="001E2F91"/>
    <w:rsid w:val="001E4278"/>
    <w:rsid w:val="001E4C10"/>
    <w:rsid w:val="001E4E67"/>
    <w:rsid w:val="001E54B4"/>
    <w:rsid w:val="001E6D0C"/>
    <w:rsid w:val="001E72AD"/>
    <w:rsid w:val="001F08B0"/>
    <w:rsid w:val="001F168B"/>
    <w:rsid w:val="001F19DA"/>
    <w:rsid w:val="001F4BF9"/>
    <w:rsid w:val="001F4EC0"/>
    <w:rsid w:val="001F4F27"/>
    <w:rsid w:val="001F652E"/>
    <w:rsid w:val="001F753D"/>
    <w:rsid w:val="001F7831"/>
    <w:rsid w:val="00200544"/>
    <w:rsid w:val="002034B9"/>
    <w:rsid w:val="002037C0"/>
    <w:rsid w:val="0020383C"/>
    <w:rsid w:val="00204045"/>
    <w:rsid w:val="00205439"/>
    <w:rsid w:val="00205937"/>
    <w:rsid w:val="00206D29"/>
    <w:rsid w:val="00206DBD"/>
    <w:rsid w:val="0020712B"/>
    <w:rsid w:val="002103F3"/>
    <w:rsid w:val="00211235"/>
    <w:rsid w:val="00213904"/>
    <w:rsid w:val="00213933"/>
    <w:rsid w:val="0021448C"/>
    <w:rsid w:val="002157A9"/>
    <w:rsid w:val="00220690"/>
    <w:rsid w:val="00220E5F"/>
    <w:rsid w:val="00222010"/>
    <w:rsid w:val="0022442B"/>
    <w:rsid w:val="00224BD6"/>
    <w:rsid w:val="0022606D"/>
    <w:rsid w:val="00226B75"/>
    <w:rsid w:val="00231728"/>
    <w:rsid w:val="00231B7E"/>
    <w:rsid w:val="002323FC"/>
    <w:rsid w:val="00232F17"/>
    <w:rsid w:val="00236CC0"/>
    <w:rsid w:val="00236FAE"/>
    <w:rsid w:val="00241C48"/>
    <w:rsid w:val="002439ED"/>
    <w:rsid w:val="00243F11"/>
    <w:rsid w:val="0024473C"/>
    <w:rsid w:val="0024488B"/>
    <w:rsid w:val="00244A05"/>
    <w:rsid w:val="00245A94"/>
    <w:rsid w:val="00245BA1"/>
    <w:rsid w:val="00246527"/>
    <w:rsid w:val="0024669C"/>
    <w:rsid w:val="00246C22"/>
    <w:rsid w:val="0024792C"/>
    <w:rsid w:val="00250404"/>
    <w:rsid w:val="00250AE5"/>
    <w:rsid w:val="00250F03"/>
    <w:rsid w:val="0025182E"/>
    <w:rsid w:val="00251BBD"/>
    <w:rsid w:val="00252223"/>
    <w:rsid w:val="0025222D"/>
    <w:rsid w:val="0025359A"/>
    <w:rsid w:val="00254185"/>
    <w:rsid w:val="0025455E"/>
    <w:rsid w:val="00254AEB"/>
    <w:rsid w:val="002559A3"/>
    <w:rsid w:val="00255A10"/>
    <w:rsid w:val="00256B74"/>
    <w:rsid w:val="002610D8"/>
    <w:rsid w:val="00261E9A"/>
    <w:rsid w:val="00264ACE"/>
    <w:rsid w:val="00265484"/>
    <w:rsid w:val="0026597C"/>
    <w:rsid w:val="00265AD3"/>
    <w:rsid w:val="00265E1A"/>
    <w:rsid w:val="00266238"/>
    <w:rsid w:val="00266BBF"/>
    <w:rsid w:val="002701B0"/>
    <w:rsid w:val="00270645"/>
    <w:rsid w:val="002747EC"/>
    <w:rsid w:val="00274BEE"/>
    <w:rsid w:val="0027577F"/>
    <w:rsid w:val="002764E4"/>
    <w:rsid w:val="00276C35"/>
    <w:rsid w:val="002819F9"/>
    <w:rsid w:val="002824A5"/>
    <w:rsid w:val="00282AC8"/>
    <w:rsid w:val="00284907"/>
    <w:rsid w:val="00284924"/>
    <w:rsid w:val="002855BF"/>
    <w:rsid w:val="0028565D"/>
    <w:rsid w:val="00286080"/>
    <w:rsid w:val="00286B01"/>
    <w:rsid w:val="00287C04"/>
    <w:rsid w:val="002900D4"/>
    <w:rsid w:val="002907D5"/>
    <w:rsid w:val="00291B30"/>
    <w:rsid w:val="00294129"/>
    <w:rsid w:val="0029421D"/>
    <w:rsid w:val="0029465B"/>
    <w:rsid w:val="00294D24"/>
    <w:rsid w:val="002A064A"/>
    <w:rsid w:val="002A0DC0"/>
    <w:rsid w:val="002A1893"/>
    <w:rsid w:val="002A292F"/>
    <w:rsid w:val="002A47F1"/>
    <w:rsid w:val="002A62DB"/>
    <w:rsid w:val="002B074E"/>
    <w:rsid w:val="002B09AA"/>
    <w:rsid w:val="002B211D"/>
    <w:rsid w:val="002B2694"/>
    <w:rsid w:val="002B2988"/>
    <w:rsid w:val="002B3983"/>
    <w:rsid w:val="002B3C20"/>
    <w:rsid w:val="002B7D52"/>
    <w:rsid w:val="002C1E10"/>
    <w:rsid w:val="002C2091"/>
    <w:rsid w:val="002C2BCA"/>
    <w:rsid w:val="002C3C42"/>
    <w:rsid w:val="002C5862"/>
    <w:rsid w:val="002C6775"/>
    <w:rsid w:val="002D0423"/>
    <w:rsid w:val="002D292A"/>
    <w:rsid w:val="002D38EE"/>
    <w:rsid w:val="002D76B4"/>
    <w:rsid w:val="002D770E"/>
    <w:rsid w:val="002D7B8E"/>
    <w:rsid w:val="002E0385"/>
    <w:rsid w:val="002E0956"/>
    <w:rsid w:val="002E1E8A"/>
    <w:rsid w:val="002E2539"/>
    <w:rsid w:val="002E4A7D"/>
    <w:rsid w:val="002E6010"/>
    <w:rsid w:val="002E69E1"/>
    <w:rsid w:val="002F08C6"/>
    <w:rsid w:val="002F0D22"/>
    <w:rsid w:val="002F0EEC"/>
    <w:rsid w:val="002F1B86"/>
    <w:rsid w:val="002F5E18"/>
    <w:rsid w:val="002F6932"/>
    <w:rsid w:val="002F716C"/>
    <w:rsid w:val="0030213A"/>
    <w:rsid w:val="003034F1"/>
    <w:rsid w:val="003038D1"/>
    <w:rsid w:val="003064F6"/>
    <w:rsid w:val="00311B17"/>
    <w:rsid w:val="00311D63"/>
    <w:rsid w:val="003120B8"/>
    <w:rsid w:val="00312CB4"/>
    <w:rsid w:val="0031359A"/>
    <w:rsid w:val="00314738"/>
    <w:rsid w:val="00314D96"/>
    <w:rsid w:val="00314F47"/>
    <w:rsid w:val="00314F56"/>
    <w:rsid w:val="00316F3A"/>
    <w:rsid w:val="00316F6F"/>
    <w:rsid w:val="003170F3"/>
    <w:rsid w:val="003172DC"/>
    <w:rsid w:val="0031799D"/>
    <w:rsid w:val="00320466"/>
    <w:rsid w:val="00322898"/>
    <w:rsid w:val="00323B4A"/>
    <w:rsid w:val="00323BC8"/>
    <w:rsid w:val="00324E2A"/>
    <w:rsid w:val="003259B4"/>
    <w:rsid w:val="00325AE3"/>
    <w:rsid w:val="00325B7C"/>
    <w:rsid w:val="00326069"/>
    <w:rsid w:val="00326258"/>
    <w:rsid w:val="003266E8"/>
    <w:rsid w:val="0032725B"/>
    <w:rsid w:val="0032757E"/>
    <w:rsid w:val="00327728"/>
    <w:rsid w:val="00327EEF"/>
    <w:rsid w:val="00330483"/>
    <w:rsid w:val="00332B5E"/>
    <w:rsid w:val="00333823"/>
    <w:rsid w:val="00334F74"/>
    <w:rsid w:val="0033527E"/>
    <w:rsid w:val="00336436"/>
    <w:rsid w:val="00336540"/>
    <w:rsid w:val="00337ADD"/>
    <w:rsid w:val="00340C07"/>
    <w:rsid w:val="00342865"/>
    <w:rsid w:val="0034305E"/>
    <w:rsid w:val="00343675"/>
    <w:rsid w:val="0034544D"/>
    <w:rsid w:val="00345480"/>
    <w:rsid w:val="00345F15"/>
    <w:rsid w:val="00346D25"/>
    <w:rsid w:val="0034747E"/>
    <w:rsid w:val="0034773A"/>
    <w:rsid w:val="00347C8E"/>
    <w:rsid w:val="00353066"/>
    <w:rsid w:val="003531AD"/>
    <w:rsid w:val="0035340D"/>
    <w:rsid w:val="0035387B"/>
    <w:rsid w:val="0035462D"/>
    <w:rsid w:val="003548A8"/>
    <w:rsid w:val="003549CE"/>
    <w:rsid w:val="00354E42"/>
    <w:rsid w:val="003563F6"/>
    <w:rsid w:val="00356D50"/>
    <w:rsid w:val="00357208"/>
    <w:rsid w:val="00357B27"/>
    <w:rsid w:val="00357C3F"/>
    <w:rsid w:val="00357E25"/>
    <w:rsid w:val="00361BA0"/>
    <w:rsid w:val="0036459E"/>
    <w:rsid w:val="003646D3"/>
    <w:rsid w:val="00364B41"/>
    <w:rsid w:val="00364C2A"/>
    <w:rsid w:val="00364D89"/>
    <w:rsid w:val="00364F51"/>
    <w:rsid w:val="00370BE6"/>
    <w:rsid w:val="00370CF2"/>
    <w:rsid w:val="00370D28"/>
    <w:rsid w:val="00370ECD"/>
    <w:rsid w:val="00371B4A"/>
    <w:rsid w:val="00371FBA"/>
    <w:rsid w:val="00374AD0"/>
    <w:rsid w:val="0037589C"/>
    <w:rsid w:val="00376BBC"/>
    <w:rsid w:val="003812B4"/>
    <w:rsid w:val="00382EF7"/>
    <w:rsid w:val="00383096"/>
    <w:rsid w:val="00383FCF"/>
    <w:rsid w:val="003850E2"/>
    <w:rsid w:val="0038583E"/>
    <w:rsid w:val="00386F09"/>
    <w:rsid w:val="00386F94"/>
    <w:rsid w:val="00390005"/>
    <w:rsid w:val="003919B6"/>
    <w:rsid w:val="0039346C"/>
    <w:rsid w:val="003936EA"/>
    <w:rsid w:val="0039453E"/>
    <w:rsid w:val="00395AF4"/>
    <w:rsid w:val="00395B1D"/>
    <w:rsid w:val="003A181F"/>
    <w:rsid w:val="003A19B6"/>
    <w:rsid w:val="003A1AA6"/>
    <w:rsid w:val="003A359D"/>
    <w:rsid w:val="003A3ED6"/>
    <w:rsid w:val="003A41EF"/>
    <w:rsid w:val="003A6EE6"/>
    <w:rsid w:val="003B03A6"/>
    <w:rsid w:val="003B155A"/>
    <w:rsid w:val="003B1867"/>
    <w:rsid w:val="003B1AF6"/>
    <w:rsid w:val="003B3A2F"/>
    <w:rsid w:val="003B40AD"/>
    <w:rsid w:val="003B5557"/>
    <w:rsid w:val="003B68CF"/>
    <w:rsid w:val="003B73AD"/>
    <w:rsid w:val="003B7AEE"/>
    <w:rsid w:val="003B7DAA"/>
    <w:rsid w:val="003C24FA"/>
    <w:rsid w:val="003C31CD"/>
    <w:rsid w:val="003C4578"/>
    <w:rsid w:val="003C4C9D"/>
    <w:rsid w:val="003C4E37"/>
    <w:rsid w:val="003C5E06"/>
    <w:rsid w:val="003C6098"/>
    <w:rsid w:val="003C6369"/>
    <w:rsid w:val="003C63DD"/>
    <w:rsid w:val="003C6C1F"/>
    <w:rsid w:val="003C75D0"/>
    <w:rsid w:val="003D0802"/>
    <w:rsid w:val="003D1D9E"/>
    <w:rsid w:val="003D27AD"/>
    <w:rsid w:val="003D3A89"/>
    <w:rsid w:val="003D5D80"/>
    <w:rsid w:val="003D60E3"/>
    <w:rsid w:val="003D69FB"/>
    <w:rsid w:val="003E16BE"/>
    <w:rsid w:val="003E1889"/>
    <w:rsid w:val="003E58D6"/>
    <w:rsid w:val="003E64FD"/>
    <w:rsid w:val="003E6D0F"/>
    <w:rsid w:val="003E7B74"/>
    <w:rsid w:val="003F1978"/>
    <w:rsid w:val="003F2198"/>
    <w:rsid w:val="003F2966"/>
    <w:rsid w:val="003F36F2"/>
    <w:rsid w:val="003F4BBD"/>
    <w:rsid w:val="003F4E28"/>
    <w:rsid w:val="003F4E34"/>
    <w:rsid w:val="003F6056"/>
    <w:rsid w:val="003F6589"/>
    <w:rsid w:val="003F689F"/>
    <w:rsid w:val="003F6C5C"/>
    <w:rsid w:val="004006E8"/>
    <w:rsid w:val="00400B03"/>
    <w:rsid w:val="00401855"/>
    <w:rsid w:val="00401AE9"/>
    <w:rsid w:val="00401F3E"/>
    <w:rsid w:val="00403EA4"/>
    <w:rsid w:val="00406107"/>
    <w:rsid w:val="004066F7"/>
    <w:rsid w:val="004072E3"/>
    <w:rsid w:val="004073DD"/>
    <w:rsid w:val="00417407"/>
    <w:rsid w:val="00420F82"/>
    <w:rsid w:val="00421179"/>
    <w:rsid w:val="00421FD5"/>
    <w:rsid w:val="0042481A"/>
    <w:rsid w:val="00425338"/>
    <w:rsid w:val="004259F3"/>
    <w:rsid w:val="00425EA3"/>
    <w:rsid w:val="0042749A"/>
    <w:rsid w:val="00427F88"/>
    <w:rsid w:val="00430F13"/>
    <w:rsid w:val="004311C6"/>
    <w:rsid w:val="00431691"/>
    <w:rsid w:val="00432651"/>
    <w:rsid w:val="004329B5"/>
    <w:rsid w:val="00433AE5"/>
    <w:rsid w:val="00433B87"/>
    <w:rsid w:val="00433EC0"/>
    <w:rsid w:val="004342D2"/>
    <w:rsid w:val="00434347"/>
    <w:rsid w:val="00435D35"/>
    <w:rsid w:val="00435FA8"/>
    <w:rsid w:val="00436973"/>
    <w:rsid w:val="00437899"/>
    <w:rsid w:val="004420B7"/>
    <w:rsid w:val="00442DCD"/>
    <w:rsid w:val="004440AF"/>
    <w:rsid w:val="0044442C"/>
    <w:rsid w:val="0044500E"/>
    <w:rsid w:val="004462C9"/>
    <w:rsid w:val="00446C3A"/>
    <w:rsid w:val="00446F5E"/>
    <w:rsid w:val="004507A5"/>
    <w:rsid w:val="00451D97"/>
    <w:rsid w:val="00452458"/>
    <w:rsid w:val="00452A18"/>
    <w:rsid w:val="00452D83"/>
    <w:rsid w:val="004540D8"/>
    <w:rsid w:val="00456ABD"/>
    <w:rsid w:val="00456DE1"/>
    <w:rsid w:val="00456F92"/>
    <w:rsid w:val="00457217"/>
    <w:rsid w:val="00460190"/>
    <w:rsid w:val="004607B8"/>
    <w:rsid w:val="00461757"/>
    <w:rsid w:val="00462139"/>
    <w:rsid w:val="00463746"/>
    <w:rsid w:val="00463E69"/>
    <w:rsid w:val="004650EE"/>
    <w:rsid w:val="0046523A"/>
    <w:rsid w:val="00465587"/>
    <w:rsid w:val="004708B0"/>
    <w:rsid w:val="004710B2"/>
    <w:rsid w:val="00471960"/>
    <w:rsid w:val="00471E77"/>
    <w:rsid w:val="00472812"/>
    <w:rsid w:val="00473ADD"/>
    <w:rsid w:val="004751CA"/>
    <w:rsid w:val="00475802"/>
    <w:rsid w:val="00475D66"/>
    <w:rsid w:val="0047660A"/>
    <w:rsid w:val="00477455"/>
    <w:rsid w:val="00481304"/>
    <w:rsid w:val="0048147E"/>
    <w:rsid w:val="00481C81"/>
    <w:rsid w:val="00483EA3"/>
    <w:rsid w:val="00484063"/>
    <w:rsid w:val="00484697"/>
    <w:rsid w:val="004848C1"/>
    <w:rsid w:val="00484F07"/>
    <w:rsid w:val="00485620"/>
    <w:rsid w:val="004876A6"/>
    <w:rsid w:val="004877AB"/>
    <w:rsid w:val="004878EF"/>
    <w:rsid w:val="00487933"/>
    <w:rsid w:val="00490306"/>
    <w:rsid w:val="00490C74"/>
    <w:rsid w:val="00492960"/>
    <w:rsid w:val="0049363E"/>
    <w:rsid w:val="00493940"/>
    <w:rsid w:val="00495CC7"/>
    <w:rsid w:val="004968FF"/>
    <w:rsid w:val="004A0D8C"/>
    <w:rsid w:val="004A1F7B"/>
    <w:rsid w:val="004A4D23"/>
    <w:rsid w:val="004A4F10"/>
    <w:rsid w:val="004A4FC5"/>
    <w:rsid w:val="004A66FC"/>
    <w:rsid w:val="004A6D42"/>
    <w:rsid w:val="004A7115"/>
    <w:rsid w:val="004B7B67"/>
    <w:rsid w:val="004C09BA"/>
    <w:rsid w:val="004C1A91"/>
    <w:rsid w:val="004C4464"/>
    <w:rsid w:val="004C44D2"/>
    <w:rsid w:val="004D1B4A"/>
    <w:rsid w:val="004D1BAC"/>
    <w:rsid w:val="004D2D50"/>
    <w:rsid w:val="004D322A"/>
    <w:rsid w:val="004D3578"/>
    <w:rsid w:val="004D380D"/>
    <w:rsid w:val="004D3918"/>
    <w:rsid w:val="004D5263"/>
    <w:rsid w:val="004D7D8B"/>
    <w:rsid w:val="004E17EE"/>
    <w:rsid w:val="004E213A"/>
    <w:rsid w:val="004E21FD"/>
    <w:rsid w:val="004E284A"/>
    <w:rsid w:val="004E2DED"/>
    <w:rsid w:val="004E40AF"/>
    <w:rsid w:val="004E49A0"/>
    <w:rsid w:val="004E5A2F"/>
    <w:rsid w:val="004E5E27"/>
    <w:rsid w:val="004E65D0"/>
    <w:rsid w:val="004E65D4"/>
    <w:rsid w:val="004E7B18"/>
    <w:rsid w:val="004F071D"/>
    <w:rsid w:val="004F089A"/>
    <w:rsid w:val="004F199E"/>
    <w:rsid w:val="004F2F0E"/>
    <w:rsid w:val="004F4041"/>
    <w:rsid w:val="004F4540"/>
    <w:rsid w:val="004F47A3"/>
    <w:rsid w:val="004F562D"/>
    <w:rsid w:val="004F61A3"/>
    <w:rsid w:val="004F73A7"/>
    <w:rsid w:val="004F77E9"/>
    <w:rsid w:val="005000B9"/>
    <w:rsid w:val="00502CD7"/>
    <w:rsid w:val="00503041"/>
    <w:rsid w:val="00503171"/>
    <w:rsid w:val="00503968"/>
    <w:rsid w:val="00506C28"/>
    <w:rsid w:val="0051096F"/>
    <w:rsid w:val="00511267"/>
    <w:rsid w:val="005122F4"/>
    <w:rsid w:val="005144BF"/>
    <w:rsid w:val="00514F95"/>
    <w:rsid w:val="00515A59"/>
    <w:rsid w:val="0051C0BC"/>
    <w:rsid w:val="00520758"/>
    <w:rsid w:val="00520AF3"/>
    <w:rsid w:val="0052106E"/>
    <w:rsid w:val="00521716"/>
    <w:rsid w:val="005220AA"/>
    <w:rsid w:val="005223CA"/>
    <w:rsid w:val="00524063"/>
    <w:rsid w:val="0052556C"/>
    <w:rsid w:val="00525D29"/>
    <w:rsid w:val="0053023F"/>
    <w:rsid w:val="005347B7"/>
    <w:rsid w:val="00534DA0"/>
    <w:rsid w:val="005358A6"/>
    <w:rsid w:val="00536187"/>
    <w:rsid w:val="00536414"/>
    <w:rsid w:val="00537363"/>
    <w:rsid w:val="005377D0"/>
    <w:rsid w:val="00537E06"/>
    <w:rsid w:val="0054036E"/>
    <w:rsid w:val="005407D4"/>
    <w:rsid w:val="0054122E"/>
    <w:rsid w:val="005429FB"/>
    <w:rsid w:val="005432DB"/>
    <w:rsid w:val="005432E0"/>
    <w:rsid w:val="00543E6C"/>
    <w:rsid w:val="005443FB"/>
    <w:rsid w:val="00544BC8"/>
    <w:rsid w:val="005452E1"/>
    <w:rsid w:val="00545847"/>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AE8"/>
    <w:rsid w:val="00564C98"/>
    <w:rsid w:val="00565087"/>
    <w:rsid w:val="0056573F"/>
    <w:rsid w:val="005658C0"/>
    <w:rsid w:val="0056597A"/>
    <w:rsid w:val="00565C77"/>
    <w:rsid w:val="005668EA"/>
    <w:rsid w:val="00566B8B"/>
    <w:rsid w:val="005677EC"/>
    <w:rsid w:val="00571279"/>
    <w:rsid w:val="00571529"/>
    <w:rsid w:val="00571CA2"/>
    <w:rsid w:val="00573D0C"/>
    <w:rsid w:val="00573D47"/>
    <w:rsid w:val="005751B7"/>
    <w:rsid w:val="0057598E"/>
    <w:rsid w:val="005759BC"/>
    <w:rsid w:val="00575F44"/>
    <w:rsid w:val="00576F50"/>
    <w:rsid w:val="00580792"/>
    <w:rsid w:val="00580C86"/>
    <w:rsid w:val="0058217E"/>
    <w:rsid w:val="00582DE3"/>
    <w:rsid w:val="00583AD1"/>
    <w:rsid w:val="00584F2E"/>
    <w:rsid w:val="005858A4"/>
    <w:rsid w:val="00585B08"/>
    <w:rsid w:val="00585B2F"/>
    <w:rsid w:val="00586B3A"/>
    <w:rsid w:val="00587839"/>
    <w:rsid w:val="00587EA0"/>
    <w:rsid w:val="00590799"/>
    <w:rsid w:val="00595006"/>
    <w:rsid w:val="00595954"/>
    <w:rsid w:val="00595980"/>
    <w:rsid w:val="00595A91"/>
    <w:rsid w:val="00595F11"/>
    <w:rsid w:val="00597569"/>
    <w:rsid w:val="005A0594"/>
    <w:rsid w:val="005A13AB"/>
    <w:rsid w:val="005A23DA"/>
    <w:rsid w:val="005A2EAE"/>
    <w:rsid w:val="005A3D6D"/>
    <w:rsid w:val="005A49C6"/>
    <w:rsid w:val="005A5192"/>
    <w:rsid w:val="005A60ED"/>
    <w:rsid w:val="005A6A7C"/>
    <w:rsid w:val="005B00B2"/>
    <w:rsid w:val="005B38DC"/>
    <w:rsid w:val="005B5801"/>
    <w:rsid w:val="005B64A0"/>
    <w:rsid w:val="005B6819"/>
    <w:rsid w:val="005B7BDE"/>
    <w:rsid w:val="005C23B0"/>
    <w:rsid w:val="005C2EE5"/>
    <w:rsid w:val="005C2F10"/>
    <w:rsid w:val="005C30C8"/>
    <w:rsid w:val="005C399C"/>
    <w:rsid w:val="005C4350"/>
    <w:rsid w:val="005C766E"/>
    <w:rsid w:val="005C7CD5"/>
    <w:rsid w:val="005D24BB"/>
    <w:rsid w:val="005D317E"/>
    <w:rsid w:val="005D3593"/>
    <w:rsid w:val="005D373A"/>
    <w:rsid w:val="005D48CA"/>
    <w:rsid w:val="005D574E"/>
    <w:rsid w:val="005E0A1F"/>
    <w:rsid w:val="005E1C48"/>
    <w:rsid w:val="005E46AE"/>
    <w:rsid w:val="005E6756"/>
    <w:rsid w:val="005E69CD"/>
    <w:rsid w:val="005F10FC"/>
    <w:rsid w:val="005F2AE6"/>
    <w:rsid w:val="005F4236"/>
    <w:rsid w:val="005F5DEA"/>
    <w:rsid w:val="005F5F2C"/>
    <w:rsid w:val="005F614C"/>
    <w:rsid w:val="005F6A21"/>
    <w:rsid w:val="005F7832"/>
    <w:rsid w:val="005F78C1"/>
    <w:rsid w:val="005F7DD0"/>
    <w:rsid w:val="00600934"/>
    <w:rsid w:val="00601C84"/>
    <w:rsid w:val="0060323F"/>
    <w:rsid w:val="00603B1B"/>
    <w:rsid w:val="00603C41"/>
    <w:rsid w:val="006047D0"/>
    <w:rsid w:val="006056E9"/>
    <w:rsid w:val="00605D32"/>
    <w:rsid w:val="00611075"/>
    <w:rsid w:val="00611566"/>
    <w:rsid w:val="0061165C"/>
    <w:rsid w:val="00612A98"/>
    <w:rsid w:val="00613FDF"/>
    <w:rsid w:val="00615E78"/>
    <w:rsid w:val="006177C3"/>
    <w:rsid w:val="006229B9"/>
    <w:rsid w:val="00623AD3"/>
    <w:rsid w:val="0062443E"/>
    <w:rsid w:val="00624CEF"/>
    <w:rsid w:val="006259B5"/>
    <w:rsid w:val="00626171"/>
    <w:rsid w:val="0062650E"/>
    <w:rsid w:val="00626D61"/>
    <w:rsid w:val="00630B27"/>
    <w:rsid w:val="00631304"/>
    <w:rsid w:val="00632E71"/>
    <w:rsid w:val="00633162"/>
    <w:rsid w:val="00633432"/>
    <w:rsid w:val="006338A8"/>
    <w:rsid w:val="0063431C"/>
    <w:rsid w:val="0063489F"/>
    <w:rsid w:val="0063664F"/>
    <w:rsid w:val="00636F5E"/>
    <w:rsid w:val="006376B2"/>
    <w:rsid w:val="00637D2A"/>
    <w:rsid w:val="0064031E"/>
    <w:rsid w:val="00640936"/>
    <w:rsid w:val="00641DFD"/>
    <w:rsid w:val="00643F1A"/>
    <w:rsid w:val="006444D8"/>
    <w:rsid w:val="006464EA"/>
    <w:rsid w:val="00646D99"/>
    <w:rsid w:val="00647883"/>
    <w:rsid w:val="00650D86"/>
    <w:rsid w:val="0065539D"/>
    <w:rsid w:val="00655ACC"/>
    <w:rsid w:val="00656910"/>
    <w:rsid w:val="00657159"/>
    <w:rsid w:val="006574C0"/>
    <w:rsid w:val="00657D34"/>
    <w:rsid w:val="00660271"/>
    <w:rsid w:val="00660D97"/>
    <w:rsid w:val="00663E3E"/>
    <w:rsid w:val="0066423B"/>
    <w:rsid w:val="00664875"/>
    <w:rsid w:val="0066530C"/>
    <w:rsid w:val="00671C14"/>
    <w:rsid w:val="00673478"/>
    <w:rsid w:val="006738CA"/>
    <w:rsid w:val="00674BEA"/>
    <w:rsid w:val="006751A7"/>
    <w:rsid w:val="00676485"/>
    <w:rsid w:val="006806B8"/>
    <w:rsid w:val="0068177D"/>
    <w:rsid w:val="0068184F"/>
    <w:rsid w:val="00681C11"/>
    <w:rsid w:val="00683329"/>
    <w:rsid w:val="00683B54"/>
    <w:rsid w:val="00685F20"/>
    <w:rsid w:val="00686DDA"/>
    <w:rsid w:val="00687795"/>
    <w:rsid w:val="0069140F"/>
    <w:rsid w:val="006917E1"/>
    <w:rsid w:val="0069198C"/>
    <w:rsid w:val="00692C10"/>
    <w:rsid w:val="00696821"/>
    <w:rsid w:val="00697E57"/>
    <w:rsid w:val="006A0EF9"/>
    <w:rsid w:val="006A2DE8"/>
    <w:rsid w:val="006A46A6"/>
    <w:rsid w:val="006A46FD"/>
    <w:rsid w:val="006A562B"/>
    <w:rsid w:val="006A6814"/>
    <w:rsid w:val="006A70EB"/>
    <w:rsid w:val="006A77B3"/>
    <w:rsid w:val="006B28C9"/>
    <w:rsid w:val="006B63E8"/>
    <w:rsid w:val="006B755D"/>
    <w:rsid w:val="006B7BA6"/>
    <w:rsid w:val="006B7C14"/>
    <w:rsid w:val="006C0802"/>
    <w:rsid w:val="006C0FB3"/>
    <w:rsid w:val="006C4007"/>
    <w:rsid w:val="006C40AA"/>
    <w:rsid w:val="006C4C73"/>
    <w:rsid w:val="006C56B0"/>
    <w:rsid w:val="006C64C4"/>
    <w:rsid w:val="006C66D8"/>
    <w:rsid w:val="006C6A7F"/>
    <w:rsid w:val="006C7332"/>
    <w:rsid w:val="006C73A0"/>
    <w:rsid w:val="006D0472"/>
    <w:rsid w:val="006D1E24"/>
    <w:rsid w:val="006D35DE"/>
    <w:rsid w:val="006D3A9E"/>
    <w:rsid w:val="006D4067"/>
    <w:rsid w:val="006D53AA"/>
    <w:rsid w:val="006D5B1A"/>
    <w:rsid w:val="006D5D62"/>
    <w:rsid w:val="006D5F02"/>
    <w:rsid w:val="006E05C3"/>
    <w:rsid w:val="006E0682"/>
    <w:rsid w:val="006E1057"/>
    <w:rsid w:val="006E1417"/>
    <w:rsid w:val="006E2139"/>
    <w:rsid w:val="006E4E92"/>
    <w:rsid w:val="006E58FB"/>
    <w:rsid w:val="006E65F7"/>
    <w:rsid w:val="006E6AA5"/>
    <w:rsid w:val="006E6AE3"/>
    <w:rsid w:val="006E6C23"/>
    <w:rsid w:val="006F01A6"/>
    <w:rsid w:val="006F0412"/>
    <w:rsid w:val="006F2C1D"/>
    <w:rsid w:val="006F5243"/>
    <w:rsid w:val="006F6A2C"/>
    <w:rsid w:val="006F706D"/>
    <w:rsid w:val="00701AD3"/>
    <w:rsid w:val="00701E07"/>
    <w:rsid w:val="00702208"/>
    <w:rsid w:val="00702B3B"/>
    <w:rsid w:val="00704090"/>
    <w:rsid w:val="00705FB4"/>
    <w:rsid w:val="007069DC"/>
    <w:rsid w:val="00707676"/>
    <w:rsid w:val="00710201"/>
    <w:rsid w:val="0071096B"/>
    <w:rsid w:val="00714023"/>
    <w:rsid w:val="00715CA3"/>
    <w:rsid w:val="007165BF"/>
    <w:rsid w:val="0071661E"/>
    <w:rsid w:val="00716873"/>
    <w:rsid w:val="00716AB0"/>
    <w:rsid w:val="00716C0A"/>
    <w:rsid w:val="00717477"/>
    <w:rsid w:val="007204CA"/>
    <w:rsid w:val="0072073A"/>
    <w:rsid w:val="00722FB2"/>
    <w:rsid w:val="00731F4C"/>
    <w:rsid w:val="00731F83"/>
    <w:rsid w:val="00732119"/>
    <w:rsid w:val="00733714"/>
    <w:rsid w:val="007337A0"/>
    <w:rsid w:val="007342B5"/>
    <w:rsid w:val="00734A5B"/>
    <w:rsid w:val="007363F0"/>
    <w:rsid w:val="007364CE"/>
    <w:rsid w:val="00740402"/>
    <w:rsid w:val="00741705"/>
    <w:rsid w:val="007427D5"/>
    <w:rsid w:val="00742A09"/>
    <w:rsid w:val="00744E76"/>
    <w:rsid w:val="007460EF"/>
    <w:rsid w:val="007505BD"/>
    <w:rsid w:val="007525DC"/>
    <w:rsid w:val="00752752"/>
    <w:rsid w:val="00752E0D"/>
    <w:rsid w:val="007530E1"/>
    <w:rsid w:val="00753DEA"/>
    <w:rsid w:val="00755FCE"/>
    <w:rsid w:val="00757D40"/>
    <w:rsid w:val="00760C97"/>
    <w:rsid w:val="007613D3"/>
    <w:rsid w:val="007618FA"/>
    <w:rsid w:val="00761C24"/>
    <w:rsid w:val="00762D2C"/>
    <w:rsid w:val="00763837"/>
    <w:rsid w:val="00763C7F"/>
    <w:rsid w:val="007658F2"/>
    <w:rsid w:val="007662B5"/>
    <w:rsid w:val="00767E34"/>
    <w:rsid w:val="00770280"/>
    <w:rsid w:val="00770637"/>
    <w:rsid w:val="00770E9B"/>
    <w:rsid w:val="0077138D"/>
    <w:rsid w:val="0077244B"/>
    <w:rsid w:val="0077275B"/>
    <w:rsid w:val="0077350D"/>
    <w:rsid w:val="00773E98"/>
    <w:rsid w:val="007763ED"/>
    <w:rsid w:val="0077674E"/>
    <w:rsid w:val="0077700F"/>
    <w:rsid w:val="0077772F"/>
    <w:rsid w:val="00781F0F"/>
    <w:rsid w:val="00781F77"/>
    <w:rsid w:val="007830FF"/>
    <w:rsid w:val="00783C04"/>
    <w:rsid w:val="00783D38"/>
    <w:rsid w:val="007840E8"/>
    <w:rsid w:val="00784263"/>
    <w:rsid w:val="007844A6"/>
    <w:rsid w:val="0078727C"/>
    <w:rsid w:val="0079049D"/>
    <w:rsid w:val="00790AB9"/>
    <w:rsid w:val="00792222"/>
    <w:rsid w:val="00792D4E"/>
    <w:rsid w:val="007936A2"/>
    <w:rsid w:val="00793DC5"/>
    <w:rsid w:val="00796823"/>
    <w:rsid w:val="007974BB"/>
    <w:rsid w:val="007978EE"/>
    <w:rsid w:val="00797F97"/>
    <w:rsid w:val="007A2309"/>
    <w:rsid w:val="007A2E55"/>
    <w:rsid w:val="007A4B0C"/>
    <w:rsid w:val="007A6305"/>
    <w:rsid w:val="007A7CBC"/>
    <w:rsid w:val="007B0940"/>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2DD0"/>
    <w:rsid w:val="007C3650"/>
    <w:rsid w:val="007C4B46"/>
    <w:rsid w:val="007C5C27"/>
    <w:rsid w:val="007C77D7"/>
    <w:rsid w:val="007C7A2A"/>
    <w:rsid w:val="007D0AA4"/>
    <w:rsid w:val="007D1C86"/>
    <w:rsid w:val="007D222B"/>
    <w:rsid w:val="007D257A"/>
    <w:rsid w:val="007D49A1"/>
    <w:rsid w:val="007D6572"/>
    <w:rsid w:val="007D727F"/>
    <w:rsid w:val="007E08C9"/>
    <w:rsid w:val="007E1A3F"/>
    <w:rsid w:val="007E2E55"/>
    <w:rsid w:val="007E3260"/>
    <w:rsid w:val="007E3DD2"/>
    <w:rsid w:val="007E4297"/>
    <w:rsid w:val="007E478C"/>
    <w:rsid w:val="007E4CEA"/>
    <w:rsid w:val="007E69F8"/>
    <w:rsid w:val="007E7A58"/>
    <w:rsid w:val="007F2153"/>
    <w:rsid w:val="007F2E08"/>
    <w:rsid w:val="007F3E0C"/>
    <w:rsid w:val="007F4A4D"/>
    <w:rsid w:val="007F4F84"/>
    <w:rsid w:val="007F5859"/>
    <w:rsid w:val="007F70E2"/>
    <w:rsid w:val="00801662"/>
    <w:rsid w:val="00801EED"/>
    <w:rsid w:val="008024E2"/>
    <w:rsid w:val="008024FA"/>
    <w:rsid w:val="008028A4"/>
    <w:rsid w:val="00804952"/>
    <w:rsid w:val="00813245"/>
    <w:rsid w:val="008132AD"/>
    <w:rsid w:val="008136B7"/>
    <w:rsid w:val="00813A33"/>
    <w:rsid w:val="00813F7D"/>
    <w:rsid w:val="008177BD"/>
    <w:rsid w:val="008217CA"/>
    <w:rsid w:val="008230CC"/>
    <w:rsid w:val="00824B98"/>
    <w:rsid w:val="00826264"/>
    <w:rsid w:val="00826DF6"/>
    <w:rsid w:val="00830901"/>
    <w:rsid w:val="0083446C"/>
    <w:rsid w:val="00835959"/>
    <w:rsid w:val="00836C34"/>
    <w:rsid w:val="00836FE5"/>
    <w:rsid w:val="00840DE0"/>
    <w:rsid w:val="0084160F"/>
    <w:rsid w:val="00841B5A"/>
    <w:rsid w:val="00842C45"/>
    <w:rsid w:val="00844361"/>
    <w:rsid w:val="00847939"/>
    <w:rsid w:val="00847BCE"/>
    <w:rsid w:val="00847CD0"/>
    <w:rsid w:val="008504F8"/>
    <w:rsid w:val="00853C54"/>
    <w:rsid w:val="00853FF9"/>
    <w:rsid w:val="00855F54"/>
    <w:rsid w:val="0085671D"/>
    <w:rsid w:val="008607A8"/>
    <w:rsid w:val="00861C82"/>
    <w:rsid w:val="0086354A"/>
    <w:rsid w:val="00864449"/>
    <w:rsid w:val="00866C2D"/>
    <w:rsid w:val="00870F86"/>
    <w:rsid w:val="008733FD"/>
    <w:rsid w:val="00874E5E"/>
    <w:rsid w:val="00875C01"/>
    <w:rsid w:val="008762FA"/>
    <w:rsid w:val="00876821"/>
    <w:rsid w:val="008768CA"/>
    <w:rsid w:val="0087759C"/>
    <w:rsid w:val="00877C39"/>
    <w:rsid w:val="00877EF9"/>
    <w:rsid w:val="00880559"/>
    <w:rsid w:val="008811E9"/>
    <w:rsid w:val="00882DE1"/>
    <w:rsid w:val="0088628B"/>
    <w:rsid w:val="008871A2"/>
    <w:rsid w:val="008876E4"/>
    <w:rsid w:val="0089010A"/>
    <w:rsid w:val="0089105F"/>
    <w:rsid w:val="00891409"/>
    <w:rsid w:val="0089305E"/>
    <w:rsid w:val="008930BE"/>
    <w:rsid w:val="00893E1B"/>
    <w:rsid w:val="00894A97"/>
    <w:rsid w:val="00895221"/>
    <w:rsid w:val="008955CF"/>
    <w:rsid w:val="0089650F"/>
    <w:rsid w:val="00897EB7"/>
    <w:rsid w:val="008A0490"/>
    <w:rsid w:val="008A2193"/>
    <w:rsid w:val="008A2634"/>
    <w:rsid w:val="008A26FD"/>
    <w:rsid w:val="008A4B32"/>
    <w:rsid w:val="008A564B"/>
    <w:rsid w:val="008A6743"/>
    <w:rsid w:val="008B07E7"/>
    <w:rsid w:val="008B342A"/>
    <w:rsid w:val="008B3E89"/>
    <w:rsid w:val="008B3EBB"/>
    <w:rsid w:val="008B47E9"/>
    <w:rsid w:val="008B5306"/>
    <w:rsid w:val="008B5FEF"/>
    <w:rsid w:val="008B66B5"/>
    <w:rsid w:val="008B6ACB"/>
    <w:rsid w:val="008B71E6"/>
    <w:rsid w:val="008C093B"/>
    <w:rsid w:val="008C1D14"/>
    <w:rsid w:val="008C2CFF"/>
    <w:rsid w:val="008C2E2A"/>
    <w:rsid w:val="008C3057"/>
    <w:rsid w:val="008C4A1D"/>
    <w:rsid w:val="008C4F9B"/>
    <w:rsid w:val="008C5492"/>
    <w:rsid w:val="008C606D"/>
    <w:rsid w:val="008D0B72"/>
    <w:rsid w:val="008D2E4D"/>
    <w:rsid w:val="008D4611"/>
    <w:rsid w:val="008D4686"/>
    <w:rsid w:val="008D5C41"/>
    <w:rsid w:val="008D6189"/>
    <w:rsid w:val="008D6DBC"/>
    <w:rsid w:val="008D6EE0"/>
    <w:rsid w:val="008E0142"/>
    <w:rsid w:val="008E09C5"/>
    <w:rsid w:val="008E0CFC"/>
    <w:rsid w:val="008E1E7D"/>
    <w:rsid w:val="008E23A5"/>
    <w:rsid w:val="008E513D"/>
    <w:rsid w:val="008E5E2F"/>
    <w:rsid w:val="008F01FF"/>
    <w:rsid w:val="008F0AF2"/>
    <w:rsid w:val="008F0E38"/>
    <w:rsid w:val="008F2349"/>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5092"/>
    <w:rsid w:val="00906EA3"/>
    <w:rsid w:val="009072E5"/>
    <w:rsid w:val="00910745"/>
    <w:rsid w:val="00910C60"/>
    <w:rsid w:val="00911700"/>
    <w:rsid w:val="00912EEA"/>
    <w:rsid w:val="009138BF"/>
    <w:rsid w:val="009145D6"/>
    <w:rsid w:val="00916CA9"/>
    <w:rsid w:val="00916DCB"/>
    <w:rsid w:val="0091753B"/>
    <w:rsid w:val="00920FED"/>
    <w:rsid w:val="0092119A"/>
    <w:rsid w:val="009214E8"/>
    <w:rsid w:val="009224AC"/>
    <w:rsid w:val="009228FE"/>
    <w:rsid w:val="00923655"/>
    <w:rsid w:val="00923851"/>
    <w:rsid w:val="00923FD9"/>
    <w:rsid w:val="00924145"/>
    <w:rsid w:val="00924A74"/>
    <w:rsid w:val="00925948"/>
    <w:rsid w:val="00927AF5"/>
    <w:rsid w:val="00927D18"/>
    <w:rsid w:val="00930B12"/>
    <w:rsid w:val="00931B32"/>
    <w:rsid w:val="009329E9"/>
    <w:rsid w:val="00933475"/>
    <w:rsid w:val="009339CB"/>
    <w:rsid w:val="00934A8B"/>
    <w:rsid w:val="00936071"/>
    <w:rsid w:val="009376CD"/>
    <w:rsid w:val="00937AC8"/>
    <w:rsid w:val="00940212"/>
    <w:rsid w:val="0094045C"/>
    <w:rsid w:val="00940DCC"/>
    <w:rsid w:val="00941298"/>
    <w:rsid w:val="00941440"/>
    <w:rsid w:val="00942EC2"/>
    <w:rsid w:val="0094414D"/>
    <w:rsid w:val="00945308"/>
    <w:rsid w:val="00945320"/>
    <w:rsid w:val="00945C9F"/>
    <w:rsid w:val="0094715D"/>
    <w:rsid w:val="009502BC"/>
    <w:rsid w:val="009503B6"/>
    <w:rsid w:val="00952674"/>
    <w:rsid w:val="00955C93"/>
    <w:rsid w:val="009568F2"/>
    <w:rsid w:val="00956F11"/>
    <w:rsid w:val="00957ABF"/>
    <w:rsid w:val="00957D78"/>
    <w:rsid w:val="00957F78"/>
    <w:rsid w:val="00957FDE"/>
    <w:rsid w:val="009605E2"/>
    <w:rsid w:val="0096163D"/>
    <w:rsid w:val="009618B5"/>
    <w:rsid w:val="00961B32"/>
    <w:rsid w:val="00962509"/>
    <w:rsid w:val="00963ABC"/>
    <w:rsid w:val="00963FCD"/>
    <w:rsid w:val="00965451"/>
    <w:rsid w:val="00965A62"/>
    <w:rsid w:val="0096719B"/>
    <w:rsid w:val="00967C74"/>
    <w:rsid w:val="0097092C"/>
    <w:rsid w:val="00970DB3"/>
    <w:rsid w:val="0097109F"/>
    <w:rsid w:val="0097219F"/>
    <w:rsid w:val="00972C6C"/>
    <w:rsid w:val="009736E3"/>
    <w:rsid w:val="009747C5"/>
    <w:rsid w:val="00974BB0"/>
    <w:rsid w:val="00975289"/>
    <w:rsid w:val="00975BCD"/>
    <w:rsid w:val="00976546"/>
    <w:rsid w:val="009773B4"/>
    <w:rsid w:val="00977B05"/>
    <w:rsid w:val="0098340B"/>
    <w:rsid w:val="0098503A"/>
    <w:rsid w:val="009863E6"/>
    <w:rsid w:val="009900E0"/>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AF3"/>
    <w:rsid w:val="009A441C"/>
    <w:rsid w:val="009A4481"/>
    <w:rsid w:val="009A4B4D"/>
    <w:rsid w:val="009A51BE"/>
    <w:rsid w:val="009A557B"/>
    <w:rsid w:val="009A5648"/>
    <w:rsid w:val="009A5B6B"/>
    <w:rsid w:val="009A6247"/>
    <w:rsid w:val="009A627F"/>
    <w:rsid w:val="009A7B3B"/>
    <w:rsid w:val="009B0461"/>
    <w:rsid w:val="009B07CD"/>
    <w:rsid w:val="009B2579"/>
    <w:rsid w:val="009B37F6"/>
    <w:rsid w:val="009B46EB"/>
    <w:rsid w:val="009B4B04"/>
    <w:rsid w:val="009B6203"/>
    <w:rsid w:val="009C19E9"/>
    <w:rsid w:val="009C391E"/>
    <w:rsid w:val="009C63F0"/>
    <w:rsid w:val="009D0391"/>
    <w:rsid w:val="009D2A3B"/>
    <w:rsid w:val="009D63D9"/>
    <w:rsid w:val="009D6617"/>
    <w:rsid w:val="009D6D4B"/>
    <w:rsid w:val="009D74A6"/>
    <w:rsid w:val="009D769C"/>
    <w:rsid w:val="009E03B3"/>
    <w:rsid w:val="009E0E44"/>
    <w:rsid w:val="009E0E87"/>
    <w:rsid w:val="009E222C"/>
    <w:rsid w:val="009E272A"/>
    <w:rsid w:val="009E30E2"/>
    <w:rsid w:val="009E32AB"/>
    <w:rsid w:val="009E389E"/>
    <w:rsid w:val="009E569C"/>
    <w:rsid w:val="009E6756"/>
    <w:rsid w:val="009F165F"/>
    <w:rsid w:val="009F16D7"/>
    <w:rsid w:val="009F1AC4"/>
    <w:rsid w:val="009F5DE3"/>
    <w:rsid w:val="009F67A6"/>
    <w:rsid w:val="009F7CD4"/>
    <w:rsid w:val="00A0092E"/>
    <w:rsid w:val="00A01F71"/>
    <w:rsid w:val="00A0342C"/>
    <w:rsid w:val="00A038E0"/>
    <w:rsid w:val="00A03BDD"/>
    <w:rsid w:val="00A03EB7"/>
    <w:rsid w:val="00A07364"/>
    <w:rsid w:val="00A10F02"/>
    <w:rsid w:val="00A10FD4"/>
    <w:rsid w:val="00A114F8"/>
    <w:rsid w:val="00A119F2"/>
    <w:rsid w:val="00A123E0"/>
    <w:rsid w:val="00A12BB2"/>
    <w:rsid w:val="00A13961"/>
    <w:rsid w:val="00A14ACF"/>
    <w:rsid w:val="00A15740"/>
    <w:rsid w:val="00A15A6F"/>
    <w:rsid w:val="00A16B29"/>
    <w:rsid w:val="00A16CE7"/>
    <w:rsid w:val="00A16D52"/>
    <w:rsid w:val="00A204CA"/>
    <w:rsid w:val="00A209D6"/>
    <w:rsid w:val="00A20C38"/>
    <w:rsid w:val="00A21429"/>
    <w:rsid w:val="00A21FBE"/>
    <w:rsid w:val="00A22738"/>
    <w:rsid w:val="00A23007"/>
    <w:rsid w:val="00A236CB"/>
    <w:rsid w:val="00A23B51"/>
    <w:rsid w:val="00A25AD7"/>
    <w:rsid w:val="00A26045"/>
    <w:rsid w:val="00A2673E"/>
    <w:rsid w:val="00A2798F"/>
    <w:rsid w:val="00A27C85"/>
    <w:rsid w:val="00A30832"/>
    <w:rsid w:val="00A317DA"/>
    <w:rsid w:val="00A319A5"/>
    <w:rsid w:val="00A3324F"/>
    <w:rsid w:val="00A34285"/>
    <w:rsid w:val="00A3430D"/>
    <w:rsid w:val="00A34E12"/>
    <w:rsid w:val="00A34F54"/>
    <w:rsid w:val="00A3507F"/>
    <w:rsid w:val="00A3552D"/>
    <w:rsid w:val="00A36F5F"/>
    <w:rsid w:val="00A37003"/>
    <w:rsid w:val="00A37508"/>
    <w:rsid w:val="00A37EC7"/>
    <w:rsid w:val="00A4037D"/>
    <w:rsid w:val="00A430EC"/>
    <w:rsid w:val="00A43D91"/>
    <w:rsid w:val="00A44845"/>
    <w:rsid w:val="00A448D2"/>
    <w:rsid w:val="00A454D9"/>
    <w:rsid w:val="00A45D62"/>
    <w:rsid w:val="00A46513"/>
    <w:rsid w:val="00A46C54"/>
    <w:rsid w:val="00A46EFE"/>
    <w:rsid w:val="00A5038E"/>
    <w:rsid w:val="00A51C33"/>
    <w:rsid w:val="00A52533"/>
    <w:rsid w:val="00A53724"/>
    <w:rsid w:val="00A53F4B"/>
    <w:rsid w:val="00A54B2B"/>
    <w:rsid w:val="00A55FFE"/>
    <w:rsid w:val="00A57373"/>
    <w:rsid w:val="00A600AF"/>
    <w:rsid w:val="00A60689"/>
    <w:rsid w:val="00A607F5"/>
    <w:rsid w:val="00A6246E"/>
    <w:rsid w:val="00A628F0"/>
    <w:rsid w:val="00A633A0"/>
    <w:rsid w:val="00A64874"/>
    <w:rsid w:val="00A66903"/>
    <w:rsid w:val="00A66E69"/>
    <w:rsid w:val="00A703B6"/>
    <w:rsid w:val="00A717FB"/>
    <w:rsid w:val="00A71920"/>
    <w:rsid w:val="00A72C79"/>
    <w:rsid w:val="00A74E87"/>
    <w:rsid w:val="00A756D3"/>
    <w:rsid w:val="00A75912"/>
    <w:rsid w:val="00A75D4F"/>
    <w:rsid w:val="00A769C2"/>
    <w:rsid w:val="00A770F8"/>
    <w:rsid w:val="00A7710B"/>
    <w:rsid w:val="00A771CC"/>
    <w:rsid w:val="00A77225"/>
    <w:rsid w:val="00A77305"/>
    <w:rsid w:val="00A807FF"/>
    <w:rsid w:val="00A80E50"/>
    <w:rsid w:val="00A82346"/>
    <w:rsid w:val="00A82FB0"/>
    <w:rsid w:val="00A835FD"/>
    <w:rsid w:val="00A83DDD"/>
    <w:rsid w:val="00A869FD"/>
    <w:rsid w:val="00A87954"/>
    <w:rsid w:val="00A9040D"/>
    <w:rsid w:val="00A910EB"/>
    <w:rsid w:val="00A91AE2"/>
    <w:rsid w:val="00A922DC"/>
    <w:rsid w:val="00A9241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3608"/>
    <w:rsid w:val="00AA5029"/>
    <w:rsid w:val="00AA7902"/>
    <w:rsid w:val="00AB0506"/>
    <w:rsid w:val="00AB0B19"/>
    <w:rsid w:val="00AB12F4"/>
    <w:rsid w:val="00AB229A"/>
    <w:rsid w:val="00AB3FC9"/>
    <w:rsid w:val="00AB4FA4"/>
    <w:rsid w:val="00AB72A8"/>
    <w:rsid w:val="00AB775B"/>
    <w:rsid w:val="00AB7941"/>
    <w:rsid w:val="00AC13D0"/>
    <w:rsid w:val="00AC1810"/>
    <w:rsid w:val="00AC2315"/>
    <w:rsid w:val="00AC24E1"/>
    <w:rsid w:val="00AC3DAA"/>
    <w:rsid w:val="00AC3EF4"/>
    <w:rsid w:val="00AC4735"/>
    <w:rsid w:val="00AC5174"/>
    <w:rsid w:val="00AC6B9C"/>
    <w:rsid w:val="00AC6D47"/>
    <w:rsid w:val="00AC7BD6"/>
    <w:rsid w:val="00AD025C"/>
    <w:rsid w:val="00AD02AF"/>
    <w:rsid w:val="00AD1EB6"/>
    <w:rsid w:val="00AD2054"/>
    <w:rsid w:val="00AD4171"/>
    <w:rsid w:val="00AD535A"/>
    <w:rsid w:val="00AD6DBF"/>
    <w:rsid w:val="00AD764F"/>
    <w:rsid w:val="00AE03D0"/>
    <w:rsid w:val="00AE1304"/>
    <w:rsid w:val="00AE1B21"/>
    <w:rsid w:val="00AE282D"/>
    <w:rsid w:val="00AE74E4"/>
    <w:rsid w:val="00AE76B4"/>
    <w:rsid w:val="00AF184E"/>
    <w:rsid w:val="00AF317A"/>
    <w:rsid w:val="00AF352F"/>
    <w:rsid w:val="00AF390C"/>
    <w:rsid w:val="00AF61C2"/>
    <w:rsid w:val="00AF6BEE"/>
    <w:rsid w:val="00AF6E24"/>
    <w:rsid w:val="00AF7AA2"/>
    <w:rsid w:val="00B013B7"/>
    <w:rsid w:val="00B01CF3"/>
    <w:rsid w:val="00B01DFB"/>
    <w:rsid w:val="00B03459"/>
    <w:rsid w:val="00B03901"/>
    <w:rsid w:val="00B05380"/>
    <w:rsid w:val="00B05962"/>
    <w:rsid w:val="00B06C44"/>
    <w:rsid w:val="00B070A2"/>
    <w:rsid w:val="00B070E4"/>
    <w:rsid w:val="00B10501"/>
    <w:rsid w:val="00B1196A"/>
    <w:rsid w:val="00B12476"/>
    <w:rsid w:val="00B125D9"/>
    <w:rsid w:val="00B12743"/>
    <w:rsid w:val="00B13571"/>
    <w:rsid w:val="00B14FCE"/>
    <w:rsid w:val="00B15449"/>
    <w:rsid w:val="00B15F74"/>
    <w:rsid w:val="00B16026"/>
    <w:rsid w:val="00B16C2F"/>
    <w:rsid w:val="00B1710F"/>
    <w:rsid w:val="00B17574"/>
    <w:rsid w:val="00B2063A"/>
    <w:rsid w:val="00B2264B"/>
    <w:rsid w:val="00B2325D"/>
    <w:rsid w:val="00B2463D"/>
    <w:rsid w:val="00B247E8"/>
    <w:rsid w:val="00B24F58"/>
    <w:rsid w:val="00B25084"/>
    <w:rsid w:val="00B25AA5"/>
    <w:rsid w:val="00B26623"/>
    <w:rsid w:val="00B27303"/>
    <w:rsid w:val="00B278BD"/>
    <w:rsid w:val="00B30751"/>
    <w:rsid w:val="00B309AB"/>
    <w:rsid w:val="00B30D62"/>
    <w:rsid w:val="00B34BE8"/>
    <w:rsid w:val="00B3548A"/>
    <w:rsid w:val="00B35A48"/>
    <w:rsid w:val="00B36CB6"/>
    <w:rsid w:val="00B37B37"/>
    <w:rsid w:val="00B405F2"/>
    <w:rsid w:val="00B41B2F"/>
    <w:rsid w:val="00B44AC8"/>
    <w:rsid w:val="00B468CF"/>
    <w:rsid w:val="00B46B02"/>
    <w:rsid w:val="00B473C7"/>
    <w:rsid w:val="00B47FD1"/>
    <w:rsid w:val="00B50F77"/>
    <w:rsid w:val="00B516BB"/>
    <w:rsid w:val="00B522D2"/>
    <w:rsid w:val="00B535A6"/>
    <w:rsid w:val="00B53979"/>
    <w:rsid w:val="00B54FE3"/>
    <w:rsid w:val="00B55D8E"/>
    <w:rsid w:val="00B56429"/>
    <w:rsid w:val="00B64705"/>
    <w:rsid w:val="00B654DE"/>
    <w:rsid w:val="00B65EEC"/>
    <w:rsid w:val="00B670BD"/>
    <w:rsid w:val="00B67C7D"/>
    <w:rsid w:val="00B716D9"/>
    <w:rsid w:val="00B71DC5"/>
    <w:rsid w:val="00B7421D"/>
    <w:rsid w:val="00B7538C"/>
    <w:rsid w:val="00B75BC4"/>
    <w:rsid w:val="00B76828"/>
    <w:rsid w:val="00B76A56"/>
    <w:rsid w:val="00B772C8"/>
    <w:rsid w:val="00B8308A"/>
    <w:rsid w:val="00B837FE"/>
    <w:rsid w:val="00B841DF"/>
    <w:rsid w:val="00B84CF9"/>
    <w:rsid w:val="00B84DB2"/>
    <w:rsid w:val="00B85C32"/>
    <w:rsid w:val="00B85E1B"/>
    <w:rsid w:val="00B85FEE"/>
    <w:rsid w:val="00B91D5C"/>
    <w:rsid w:val="00B91DE3"/>
    <w:rsid w:val="00B920A8"/>
    <w:rsid w:val="00B93150"/>
    <w:rsid w:val="00B93DC1"/>
    <w:rsid w:val="00B93EF3"/>
    <w:rsid w:val="00B94FDA"/>
    <w:rsid w:val="00B96F98"/>
    <w:rsid w:val="00B97227"/>
    <w:rsid w:val="00BA369A"/>
    <w:rsid w:val="00BA3825"/>
    <w:rsid w:val="00BA3B31"/>
    <w:rsid w:val="00BA50DB"/>
    <w:rsid w:val="00BA51F4"/>
    <w:rsid w:val="00BA5832"/>
    <w:rsid w:val="00BA5D8F"/>
    <w:rsid w:val="00BA6669"/>
    <w:rsid w:val="00BA752D"/>
    <w:rsid w:val="00BB079F"/>
    <w:rsid w:val="00BB190C"/>
    <w:rsid w:val="00BB225D"/>
    <w:rsid w:val="00BB2735"/>
    <w:rsid w:val="00BB3C1E"/>
    <w:rsid w:val="00BB6DA1"/>
    <w:rsid w:val="00BB6F3F"/>
    <w:rsid w:val="00BB7097"/>
    <w:rsid w:val="00BC2507"/>
    <w:rsid w:val="00BC2681"/>
    <w:rsid w:val="00BC27D1"/>
    <w:rsid w:val="00BC2D9B"/>
    <w:rsid w:val="00BC3555"/>
    <w:rsid w:val="00BC5EF8"/>
    <w:rsid w:val="00BD0478"/>
    <w:rsid w:val="00BD1306"/>
    <w:rsid w:val="00BD3802"/>
    <w:rsid w:val="00BD3EE0"/>
    <w:rsid w:val="00BD402D"/>
    <w:rsid w:val="00BD7805"/>
    <w:rsid w:val="00BD7EA3"/>
    <w:rsid w:val="00BE2CED"/>
    <w:rsid w:val="00BE31B0"/>
    <w:rsid w:val="00BE3391"/>
    <w:rsid w:val="00BE3C3E"/>
    <w:rsid w:val="00BE3F0D"/>
    <w:rsid w:val="00BE4264"/>
    <w:rsid w:val="00BE64CD"/>
    <w:rsid w:val="00BE7E0C"/>
    <w:rsid w:val="00BF2BE9"/>
    <w:rsid w:val="00BF4BCD"/>
    <w:rsid w:val="00C0059B"/>
    <w:rsid w:val="00C006F6"/>
    <w:rsid w:val="00C0119A"/>
    <w:rsid w:val="00C030E0"/>
    <w:rsid w:val="00C030E3"/>
    <w:rsid w:val="00C0428A"/>
    <w:rsid w:val="00C04DB9"/>
    <w:rsid w:val="00C04FC0"/>
    <w:rsid w:val="00C10BA4"/>
    <w:rsid w:val="00C1111D"/>
    <w:rsid w:val="00C113EB"/>
    <w:rsid w:val="00C11E78"/>
    <w:rsid w:val="00C12B51"/>
    <w:rsid w:val="00C13F69"/>
    <w:rsid w:val="00C1669F"/>
    <w:rsid w:val="00C20E66"/>
    <w:rsid w:val="00C20ED8"/>
    <w:rsid w:val="00C2251B"/>
    <w:rsid w:val="00C24650"/>
    <w:rsid w:val="00C25465"/>
    <w:rsid w:val="00C2558A"/>
    <w:rsid w:val="00C25BC8"/>
    <w:rsid w:val="00C2617B"/>
    <w:rsid w:val="00C26C52"/>
    <w:rsid w:val="00C26F74"/>
    <w:rsid w:val="00C32E5F"/>
    <w:rsid w:val="00C33079"/>
    <w:rsid w:val="00C34C53"/>
    <w:rsid w:val="00C35DB6"/>
    <w:rsid w:val="00C367A2"/>
    <w:rsid w:val="00C369ED"/>
    <w:rsid w:val="00C371B8"/>
    <w:rsid w:val="00C4055A"/>
    <w:rsid w:val="00C41F12"/>
    <w:rsid w:val="00C421E2"/>
    <w:rsid w:val="00C42864"/>
    <w:rsid w:val="00C45C0F"/>
    <w:rsid w:val="00C47D26"/>
    <w:rsid w:val="00C47FFB"/>
    <w:rsid w:val="00C50BE5"/>
    <w:rsid w:val="00C51391"/>
    <w:rsid w:val="00C51954"/>
    <w:rsid w:val="00C51DA9"/>
    <w:rsid w:val="00C52D5D"/>
    <w:rsid w:val="00C53D1B"/>
    <w:rsid w:val="00C5467F"/>
    <w:rsid w:val="00C55A12"/>
    <w:rsid w:val="00C56E77"/>
    <w:rsid w:val="00C601C4"/>
    <w:rsid w:val="00C61494"/>
    <w:rsid w:val="00C61E13"/>
    <w:rsid w:val="00C63D67"/>
    <w:rsid w:val="00C63DA4"/>
    <w:rsid w:val="00C64B65"/>
    <w:rsid w:val="00C6553E"/>
    <w:rsid w:val="00C65E8B"/>
    <w:rsid w:val="00C66080"/>
    <w:rsid w:val="00C66572"/>
    <w:rsid w:val="00C66623"/>
    <w:rsid w:val="00C67A75"/>
    <w:rsid w:val="00C67B26"/>
    <w:rsid w:val="00C67D38"/>
    <w:rsid w:val="00C67F0D"/>
    <w:rsid w:val="00C70AD4"/>
    <w:rsid w:val="00C710E4"/>
    <w:rsid w:val="00C71722"/>
    <w:rsid w:val="00C736B9"/>
    <w:rsid w:val="00C749A3"/>
    <w:rsid w:val="00C75212"/>
    <w:rsid w:val="00C75CDD"/>
    <w:rsid w:val="00C76A53"/>
    <w:rsid w:val="00C77141"/>
    <w:rsid w:val="00C77933"/>
    <w:rsid w:val="00C77C93"/>
    <w:rsid w:val="00C827EC"/>
    <w:rsid w:val="00C82BCC"/>
    <w:rsid w:val="00C831C2"/>
    <w:rsid w:val="00C83A13"/>
    <w:rsid w:val="00C84A4C"/>
    <w:rsid w:val="00C854F0"/>
    <w:rsid w:val="00C86E16"/>
    <w:rsid w:val="00C86E7D"/>
    <w:rsid w:val="00C86F10"/>
    <w:rsid w:val="00C9068C"/>
    <w:rsid w:val="00C912F2"/>
    <w:rsid w:val="00C92967"/>
    <w:rsid w:val="00C92F67"/>
    <w:rsid w:val="00C930F2"/>
    <w:rsid w:val="00C94EA5"/>
    <w:rsid w:val="00C953F6"/>
    <w:rsid w:val="00C97848"/>
    <w:rsid w:val="00CA0620"/>
    <w:rsid w:val="00CA140C"/>
    <w:rsid w:val="00CA1498"/>
    <w:rsid w:val="00CA16CD"/>
    <w:rsid w:val="00CA28ED"/>
    <w:rsid w:val="00CA33E6"/>
    <w:rsid w:val="00CA344F"/>
    <w:rsid w:val="00CA3D0C"/>
    <w:rsid w:val="00CA654B"/>
    <w:rsid w:val="00CA6805"/>
    <w:rsid w:val="00CA758B"/>
    <w:rsid w:val="00CB01CC"/>
    <w:rsid w:val="00CB127D"/>
    <w:rsid w:val="00CB2946"/>
    <w:rsid w:val="00CB72B8"/>
    <w:rsid w:val="00CB75AA"/>
    <w:rsid w:val="00CC40E1"/>
    <w:rsid w:val="00CC4B9A"/>
    <w:rsid w:val="00CC55D7"/>
    <w:rsid w:val="00CC63D1"/>
    <w:rsid w:val="00CC78B3"/>
    <w:rsid w:val="00CD0BA8"/>
    <w:rsid w:val="00CD14F4"/>
    <w:rsid w:val="00CD1639"/>
    <w:rsid w:val="00CD4C7B"/>
    <w:rsid w:val="00CD5047"/>
    <w:rsid w:val="00CD58FE"/>
    <w:rsid w:val="00CE0952"/>
    <w:rsid w:val="00CE0D73"/>
    <w:rsid w:val="00CE147D"/>
    <w:rsid w:val="00CE18E0"/>
    <w:rsid w:val="00CE2DE0"/>
    <w:rsid w:val="00CE2F01"/>
    <w:rsid w:val="00CE36D1"/>
    <w:rsid w:val="00CE402B"/>
    <w:rsid w:val="00CE4BDC"/>
    <w:rsid w:val="00CE72DF"/>
    <w:rsid w:val="00CF2E1C"/>
    <w:rsid w:val="00CF590B"/>
    <w:rsid w:val="00CF6590"/>
    <w:rsid w:val="00CF77F7"/>
    <w:rsid w:val="00D008B9"/>
    <w:rsid w:val="00D01B69"/>
    <w:rsid w:val="00D02179"/>
    <w:rsid w:val="00D0224E"/>
    <w:rsid w:val="00D034DE"/>
    <w:rsid w:val="00D03B53"/>
    <w:rsid w:val="00D0407C"/>
    <w:rsid w:val="00D04088"/>
    <w:rsid w:val="00D046A0"/>
    <w:rsid w:val="00D05024"/>
    <w:rsid w:val="00D06BAB"/>
    <w:rsid w:val="00D118AE"/>
    <w:rsid w:val="00D131F1"/>
    <w:rsid w:val="00D160A0"/>
    <w:rsid w:val="00D209FD"/>
    <w:rsid w:val="00D2152F"/>
    <w:rsid w:val="00D236D5"/>
    <w:rsid w:val="00D25AB3"/>
    <w:rsid w:val="00D262FA"/>
    <w:rsid w:val="00D26404"/>
    <w:rsid w:val="00D2720C"/>
    <w:rsid w:val="00D27732"/>
    <w:rsid w:val="00D27C8E"/>
    <w:rsid w:val="00D32706"/>
    <w:rsid w:val="00D33BE3"/>
    <w:rsid w:val="00D36772"/>
    <w:rsid w:val="00D3792D"/>
    <w:rsid w:val="00D40D5C"/>
    <w:rsid w:val="00D40E71"/>
    <w:rsid w:val="00D410F6"/>
    <w:rsid w:val="00D42529"/>
    <w:rsid w:val="00D43598"/>
    <w:rsid w:val="00D43D38"/>
    <w:rsid w:val="00D44F93"/>
    <w:rsid w:val="00D459C5"/>
    <w:rsid w:val="00D46051"/>
    <w:rsid w:val="00D46983"/>
    <w:rsid w:val="00D46E53"/>
    <w:rsid w:val="00D4761F"/>
    <w:rsid w:val="00D50B13"/>
    <w:rsid w:val="00D50D8F"/>
    <w:rsid w:val="00D51821"/>
    <w:rsid w:val="00D52535"/>
    <w:rsid w:val="00D52951"/>
    <w:rsid w:val="00D52DE8"/>
    <w:rsid w:val="00D5349A"/>
    <w:rsid w:val="00D54140"/>
    <w:rsid w:val="00D55E47"/>
    <w:rsid w:val="00D607FD"/>
    <w:rsid w:val="00D61E2E"/>
    <w:rsid w:val="00D6265C"/>
    <w:rsid w:val="00D62E19"/>
    <w:rsid w:val="00D638CD"/>
    <w:rsid w:val="00D65270"/>
    <w:rsid w:val="00D66700"/>
    <w:rsid w:val="00D67CD1"/>
    <w:rsid w:val="00D7022D"/>
    <w:rsid w:val="00D71C2E"/>
    <w:rsid w:val="00D738D6"/>
    <w:rsid w:val="00D7481D"/>
    <w:rsid w:val="00D74D14"/>
    <w:rsid w:val="00D755CB"/>
    <w:rsid w:val="00D75B4E"/>
    <w:rsid w:val="00D75E85"/>
    <w:rsid w:val="00D7665C"/>
    <w:rsid w:val="00D77F76"/>
    <w:rsid w:val="00D80795"/>
    <w:rsid w:val="00D80C7D"/>
    <w:rsid w:val="00D81104"/>
    <w:rsid w:val="00D81BFB"/>
    <w:rsid w:val="00D828C5"/>
    <w:rsid w:val="00D82CE7"/>
    <w:rsid w:val="00D83D41"/>
    <w:rsid w:val="00D841B2"/>
    <w:rsid w:val="00D854BE"/>
    <w:rsid w:val="00D85541"/>
    <w:rsid w:val="00D865AF"/>
    <w:rsid w:val="00D87E00"/>
    <w:rsid w:val="00D903E8"/>
    <w:rsid w:val="00D91233"/>
    <w:rsid w:val="00D9134D"/>
    <w:rsid w:val="00D9164F"/>
    <w:rsid w:val="00D93062"/>
    <w:rsid w:val="00D9342B"/>
    <w:rsid w:val="00D94633"/>
    <w:rsid w:val="00D962B9"/>
    <w:rsid w:val="00D96328"/>
    <w:rsid w:val="00D96D11"/>
    <w:rsid w:val="00D96E38"/>
    <w:rsid w:val="00DA11D3"/>
    <w:rsid w:val="00DA14C8"/>
    <w:rsid w:val="00DA2138"/>
    <w:rsid w:val="00DA2E37"/>
    <w:rsid w:val="00DA3073"/>
    <w:rsid w:val="00DA4C4E"/>
    <w:rsid w:val="00DA520C"/>
    <w:rsid w:val="00DA5F93"/>
    <w:rsid w:val="00DA72B9"/>
    <w:rsid w:val="00DA7A03"/>
    <w:rsid w:val="00DA7B6A"/>
    <w:rsid w:val="00DA7B86"/>
    <w:rsid w:val="00DB07BC"/>
    <w:rsid w:val="00DB07E1"/>
    <w:rsid w:val="00DB0DB8"/>
    <w:rsid w:val="00DB1818"/>
    <w:rsid w:val="00DB1D42"/>
    <w:rsid w:val="00DB2761"/>
    <w:rsid w:val="00DB2C4D"/>
    <w:rsid w:val="00DB43D2"/>
    <w:rsid w:val="00DB57B0"/>
    <w:rsid w:val="00DB610E"/>
    <w:rsid w:val="00DB7EB1"/>
    <w:rsid w:val="00DC309B"/>
    <w:rsid w:val="00DC3400"/>
    <w:rsid w:val="00DC3C06"/>
    <w:rsid w:val="00DC4DA2"/>
    <w:rsid w:val="00DC5261"/>
    <w:rsid w:val="00DC5EF5"/>
    <w:rsid w:val="00DC6BAE"/>
    <w:rsid w:val="00DC7753"/>
    <w:rsid w:val="00DD07E2"/>
    <w:rsid w:val="00DD0DFA"/>
    <w:rsid w:val="00DD0EE8"/>
    <w:rsid w:val="00DD411C"/>
    <w:rsid w:val="00DD5D78"/>
    <w:rsid w:val="00DD6445"/>
    <w:rsid w:val="00DD680B"/>
    <w:rsid w:val="00DD6C4B"/>
    <w:rsid w:val="00DD7AC2"/>
    <w:rsid w:val="00DD7CBD"/>
    <w:rsid w:val="00DE0B9D"/>
    <w:rsid w:val="00DE25D2"/>
    <w:rsid w:val="00DE3055"/>
    <w:rsid w:val="00DE557B"/>
    <w:rsid w:val="00DE77B4"/>
    <w:rsid w:val="00DF03E2"/>
    <w:rsid w:val="00DF1089"/>
    <w:rsid w:val="00DF1301"/>
    <w:rsid w:val="00DF1F15"/>
    <w:rsid w:val="00DF2695"/>
    <w:rsid w:val="00DF4348"/>
    <w:rsid w:val="00DF4D3B"/>
    <w:rsid w:val="00DF5B59"/>
    <w:rsid w:val="00DF5DA1"/>
    <w:rsid w:val="00DF7C20"/>
    <w:rsid w:val="00E00966"/>
    <w:rsid w:val="00E019D9"/>
    <w:rsid w:val="00E02A00"/>
    <w:rsid w:val="00E03EF4"/>
    <w:rsid w:val="00E071C2"/>
    <w:rsid w:val="00E07BBC"/>
    <w:rsid w:val="00E10012"/>
    <w:rsid w:val="00E11807"/>
    <w:rsid w:val="00E1213A"/>
    <w:rsid w:val="00E12E06"/>
    <w:rsid w:val="00E13163"/>
    <w:rsid w:val="00E1365C"/>
    <w:rsid w:val="00E14059"/>
    <w:rsid w:val="00E1459A"/>
    <w:rsid w:val="00E16758"/>
    <w:rsid w:val="00E1759B"/>
    <w:rsid w:val="00E17BB7"/>
    <w:rsid w:val="00E2475E"/>
    <w:rsid w:val="00E24894"/>
    <w:rsid w:val="00E251E4"/>
    <w:rsid w:val="00E2532F"/>
    <w:rsid w:val="00E27759"/>
    <w:rsid w:val="00E278FC"/>
    <w:rsid w:val="00E31261"/>
    <w:rsid w:val="00E325CD"/>
    <w:rsid w:val="00E32CF7"/>
    <w:rsid w:val="00E355E7"/>
    <w:rsid w:val="00E362E2"/>
    <w:rsid w:val="00E36C24"/>
    <w:rsid w:val="00E40D20"/>
    <w:rsid w:val="00E44585"/>
    <w:rsid w:val="00E45ACA"/>
    <w:rsid w:val="00E46C08"/>
    <w:rsid w:val="00E471CF"/>
    <w:rsid w:val="00E476FE"/>
    <w:rsid w:val="00E478E8"/>
    <w:rsid w:val="00E525D3"/>
    <w:rsid w:val="00E53663"/>
    <w:rsid w:val="00E53A00"/>
    <w:rsid w:val="00E53FFA"/>
    <w:rsid w:val="00E55CFA"/>
    <w:rsid w:val="00E56966"/>
    <w:rsid w:val="00E60231"/>
    <w:rsid w:val="00E61104"/>
    <w:rsid w:val="00E62835"/>
    <w:rsid w:val="00E70D97"/>
    <w:rsid w:val="00E70DE3"/>
    <w:rsid w:val="00E73EED"/>
    <w:rsid w:val="00E7434C"/>
    <w:rsid w:val="00E761A0"/>
    <w:rsid w:val="00E765BE"/>
    <w:rsid w:val="00E77645"/>
    <w:rsid w:val="00E832F0"/>
    <w:rsid w:val="00E835DB"/>
    <w:rsid w:val="00E83697"/>
    <w:rsid w:val="00E839CE"/>
    <w:rsid w:val="00E859B6"/>
    <w:rsid w:val="00E85FC0"/>
    <w:rsid w:val="00E87341"/>
    <w:rsid w:val="00E87AD4"/>
    <w:rsid w:val="00E87CD1"/>
    <w:rsid w:val="00E9279A"/>
    <w:rsid w:val="00E92E95"/>
    <w:rsid w:val="00E94188"/>
    <w:rsid w:val="00E941DC"/>
    <w:rsid w:val="00E972A6"/>
    <w:rsid w:val="00EA0C61"/>
    <w:rsid w:val="00EA1846"/>
    <w:rsid w:val="00EA1C56"/>
    <w:rsid w:val="00EA2F39"/>
    <w:rsid w:val="00EA42BF"/>
    <w:rsid w:val="00EA5AD3"/>
    <w:rsid w:val="00EA66C9"/>
    <w:rsid w:val="00EA68F2"/>
    <w:rsid w:val="00EB0B43"/>
    <w:rsid w:val="00EB0DBD"/>
    <w:rsid w:val="00EB138E"/>
    <w:rsid w:val="00EB35FE"/>
    <w:rsid w:val="00EB55C7"/>
    <w:rsid w:val="00EB5D32"/>
    <w:rsid w:val="00EC02EB"/>
    <w:rsid w:val="00EC257B"/>
    <w:rsid w:val="00EC285A"/>
    <w:rsid w:val="00EC4A25"/>
    <w:rsid w:val="00EC4C25"/>
    <w:rsid w:val="00EC5782"/>
    <w:rsid w:val="00EC680B"/>
    <w:rsid w:val="00EC7634"/>
    <w:rsid w:val="00ED09EC"/>
    <w:rsid w:val="00ED1B59"/>
    <w:rsid w:val="00ED2DEB"/>
    <w:rsid w:val="00ED72D9"/>
    <w:rsid w:val="00ED7F22"/>
    <w:rsid w:val="00EE08DF"/>
    <w:rsid w:val="00EE1230"/>
    <w:rsid w:val="00EE1977"/>
    <w:rsid w:val="00EE2CC2"/>
    <w:rsid w:val="00EE3647"/>
    <w:rsid w:val="00EE400D"/>
    <w:rsid w:val="00EF2494"/>
    <w:rsid w:val="00EF25B3"/>
    <w:rsid w:val="00EF2FB4"/>
    <w:rsid w:val="00EF4573"/>
    <w:rsid w:val="00EF612C"/>
    <w:rsid w:val="00EF67E7"/>
    <w:rsid w:val="00EF70F3"/>
    <w:rsid w:val="00F0203D"/>
    <w:rsid w:val="00F023C1"/>
    <w:rsid w:val="00F025A2"/>
    <w:rsid w:val="00F036E9"/>
    <w:rsid w:val="00F03732"/>
    <w:rsid w:val="00F04B26"/>
    <w:rsid w:val="00F0585F"/>
    <w:rsid w:val="00F06434"/>
    <w:rsid w:val="00F064B7"/>
    <w:rsid w:val="00F07366"/>
    <w:rsid w:val="00F07388"/>
    <w:rsid w:val="00F075E1"/>
    <w:rsid w:val="00F07837"/>
    <w:rsid w:val="00F10442"/>
    <w:rsid w:val="00F128A8"/>
    <w:rsid w:val="00F12F89"/>
    <w:rsid w:val="00F1334F"/>
    <w:rsid w:val="00F1459E"/>
    <w:rsid w:val="00F1694C"/>
    <w:rsid w:val="00F20140"/>
    <w:rsid w:val="00F2026E"/>
    <w:rsid w:val="00F21F0C"/>
    <w:rsid w:val="00F2210A"/>
    <w:rsid w:val="00F228EA"/>
    <w:rsid w:val="00F228FE"/>
    <w:rsid w:val="00F23801"/>
    <w:rsid w:val="00F24C6D"/>
    <w:rsid w:val="00F25AC8"/>
    <w:rsid w:val="00F25E0D"/>
    <w:rsid w:val="00F26E78"/>
    <w:rsid w:val="00F2750F"/>
    <w:rsid w:val="00F27C88"/>
    <w:rsid w:val="00F31372"/>
    <w:rsid w:val="00F32158"/>
    <w:rsid w:val="00F33638"/>
    <w:rsid w:val="00F33935"/>
    <w:rsid w:val="00F3540E"/>
    <w:rsid w:val="00F35B98"/>
    <w:rsid w:val="00F37743"/>
    <w:rsid w:val="00F40A5E"/>
    <w:rsid w:val="00F41EE4"/>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14E8"/>
    <w:rsid w:val="00F61A06"/>
    <w:rsid w:val="00F63D0F"/>
    <w:rsid w:val="00F64F5C"/>
    <w:rsid w:val="00F653B8"/>
    <w:rsid w:val="00F65467"/>
    <w:rsid w:val="00F6661F"/>
    <w:rsid w:val="00F66B96"/>
    <w:rsid w:val="00F70E5A"/>
    <w:rsid w:val="00F70FEE"/>
    <w:rsid w:val="00F71B89"/>
    <w:rsid w:val="00F7353C"/>
    <w:rsid w:val="00F73945"/>
    <w:rsid w:val="00F739E1"/>
    <w:rsid w:val="00F741CF"/>
    <w:rsid w:val="00F757DC"/>
    <w:rsid w:val="00F76277"/>
    <w:rsid w:val="00F76523"/>
    <w:rsid w:val="00F76F8F"/>
    <w:rsid w:val="00F80969"/>
    <w:rsid w:val="00F868D8"/>
    <w:rsid w:val="00F87257"/>
    <w:rsid w:val="00F87F3E"/>
    <w:rsid w:val="00F9049A"/>
    <w:rsid w:val="00F90A97"/>
    <w:rsid w:val="00F92BE6"/>
    <w:rsid w:val="00F93270"/>
    <w:rsid w:val="00F941DF"/>
    <w:rsid w:val="00F94C91"/>
    <w:rsid w:val="00F96989"/>
    <w:rsid w:val="00F97005"/>
    <w:rsid w:val="00FA0437"/>
    <w:rsid w:val="00FA101B"/>
    <w:rsid w:val="00FA1266"/>
    <w:rsid w:val="00FA235B"/>
    <w:rsid w:val="00FA306F"/>
    <w:rsid w:val="00FA3A6F"/>
    <w:rsid w:val="00FA4416"/>
    <w:rsid w:val="00FA4B1C"/>
    <w:rsid w:val="00FA6A07"/>
    <w:rsid w:val="00FA79A4"/>
    <w:rsid w:val="00FB206A"/>
    <w:rsid w:val="00FB2233"/>
    <w:rsid w:val="00FB270B"/>
    <w:rsid w:val="00FB331B"/>
    <w:rsid w:val="00FB36FA"/>
    <w:rsid w:val="00FB451F"/>
    <w:rsid w:val="00FB49F1"/>
    <w:rsid w:val="00FB66B8"/>
    <w:rsid w:val="00FB7A8F"/>
    <w:rsid w:val="00FC1192"/>
    <w:rsid w:val="00FC7C80"/>
    <w:rsid w:val="00FD1C24"/>
    <w:rsid w:val="00FD1D58"/>
    <w:rsid w:val="00FD1DD9"/>
    <w:rsid w:val="00FD2B57"/>
    <w:rsid w:val="00FD3F3F"/>
    <w:rsid w:val="00FD4E9B"/>
    <w:rsid w:val="00FD693D"/>
    <w:rsid w:val="00FE0635"/>
    <w:rsid w:val="00FE106D"/>
    <w:rsid w:val="00FE251B"/>
    <w:rsid w:val="00FE5225"/>
    <w:rsid w:val="00FE6A70"/>
    <w:rsid w:val="00FE6F0A"/>
    <w:rsid w:val="00FF027E"/>
    <w:rsid w:val="00FF2E78"/>
    <w:rsid w:val="00FF3197"/>
    <w:rsid w:val="00FF354D"/>
    <w:rsid w:val="00FF38CC"/>
    <w:rsid w:val="00FF3CEA"/>
    <w:rsid w:val="00FF3E56"/>
    <w:rsid w:val="00FF3EA7"/>
    <w:rsid w:val="00FF6763"/>
    <w:rsid w:val="00FF7CD2"/>
    <w:rsid w:val="01E068C6"/>
    <w:rsid w:val="093720D6"/>
    <w:rsid w:val="0B8CFBB8"/>
    <w:rsid w:val="0BA7D9A5"/>
    <w:rsid w:val="0C4C5ACA"/>
    <w:rsid w:val="0DA27581"/>
    <w:rsid w:val="20BEA1B0"/>
    <w:rsid w:val="21BA9720"/>
    <w:rsid w:val="236E27F2"/>
    <w:rsid w:val="23EF4A34"/>
    <w:rsid w:val="2795771A"/>
    <w:rsid w:val="322AF0C6"/>
    <w:rsid w:val="346DDE0B"/>
    <w:rsid w:val="351A7625"/>
    <w:rsid w:val="3D35EF3E"/>
    <w:rsid w:val="3D4CF7BB"/>
    <w:rsid w:val="418A25B2"/>
    <w:rsid w:val="43185380"/>
    <w:rsid w:val="45DC4216"/>
    <w:rsid w:val="463FA91B"/>
    <w:rsid w:val="50EAB205"/>
    <w:rsid w:val="5927AE8D"/>
    <w:rsid w:val="5B617537"/>
    <w:rsid w:val="5FEADCDC"/>
    <w:rsid w:val="6070BE32"/>
    <w:rsid w:val="667F612D"/>
    <w:rsid w:val="685245DC"/>
    <w:rsid w:val="6B8775AE"/>
    <w:rsid w:val="6C0C9C81"/>
    <w:rsid w:val="6CFA189F"/>
    <w:rsid w:val="6D381524"/>
    <w:rsid w:val="6DC2D99F"/>
    <w:rsid w:val="719EEF39"/>
    <w:rsid w:val="72F1CC9C"/>
    <w:rsid w:val="76F106FA"/>
    <w:rsid w:val="7A827D82"/>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91F1D"/>
  <w15:docId w15:val="{E65D1A5D-B07D-4395-BDE6-BD138776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unhideWhenUsed/>
    <w:qFormat/>
    <w:rPr>
      <w:rFonts w:eastAsia="Yu Mincho"/>
      <w:b/>
      <w:bCs/>
    </w:rPr>
  </w:style>
  <w:style w:type="paragraph" w:styleId="a5">
    <w:name w:val="Document Map"/>
    <w:basedOn w:val="a"/>
    <w:link w:val="a6"/>
    <w:qFormat/>
    <w:pPr>
      <w:spacing w:after="0"/>
    </w:pPr>
    <w:rPr>
      <w:sz w:val="24"/>
      <w:szCs w:val="24"/>
    </w:rPr>
  </w:style>
  <w:style w:type="paragraph" w:styleId="a7">
    <w:name w:val="annotation text"/>
    <w:basedOn w:val="a"/>
    <w:link w:val="a8"/>
    <w:qFormat/>
  </w:style>
  <w:style w:type="paragraph" w:styleId="81">
    <w:name w:val="toc 8"/>
    <w:basedOn w:val="11"/>
    <w:next w:val="a"/>
    <w:uiPriority w:val="39"/>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1">
    <w:name w:val="toc 9"/>
    <w:basedOn w:val="81"/>
    <w:next w:val="a"/>
    <w:uiPriority w:val="39"/>
    <w:pPr>
      <w:ind w:left="1418" w:hanging="1418"/>
    </w:pPr>
  </w:style>
  <w:style w:type="paragraph" w:styleId="ae">
    <w:name w:val="annotation subject"/>
    <w:basedOn w:val="a7"/>
    <w:next w:val="a7"/>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6">
    <w:name w:val="文档结构图 字符"/>
    <w:basedOn w:val="a0"/>
    <w:link w:val="a5"/>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character" w:customStyle="1" w:styleId="10">
    <w:name w:val="标题 1 字符"/>
    <w:basedOn w:val="a0"/>
    <w:link w:val="1"/>
    <w:qFormat/>
    <w:rPr>
      <w:rFonts w:ascii="Arial" w:hAnsi="Arial"/>
      <w:sz w:val="36"/>
      <w:lang w:eastAsia="en-US"/>
    </w:rPr>
  </w:style>
  <w:style w:type="paragraph" w:styleId="af4">
    <w:name w:val="List Paragraph"/>
    <w:basedOn w:val="a"/>
    <w:link w:val="af5"/>
    <w:uiPriority w:val="34"/>
    <w:qFormat/>
    <w:pPr>
      <w:spacing w:after="200" w:line="276" w:lineRule="auto"/>
      <w:ind w:left="720"/>
      <w:contextualSpacing/>
    </w:pPr>
    <w:rPr>
      <w:rFonts w:ascii="Calibri" w:eastAsia="Calibri" w:hAnsi="Calibri"/>
      <w:sz w:val="22"/>
      <w:szCs w:val="22"/>
      <w:lang w:val="en-US"/>
    </w:rPr>
  </w:style>
  <w:style w:type="character" w:customStyle="1" w:styleId="af5">
    <w:name w:val="列出段落 字符"/>
    <w:link w:val="af4"/>
    <w:uiPriority w:val="34"/>
    <w:qFormat/>
    <w:locked/>
    <w:rPr>
      <w:rFonts w:ascii="Calibri" w:eastAsia="Calibri" w:hAnsi="Calibri"/>
      <w:sz w:val="22"/>
      <w:szCs w:val="22"/>
      <w:lang w:val="en-US" w:eastAsia="en-US"/>
    </w:rPr>
  </w:style>
  <w:style w:type="character" w:customStyle="1" w:styleId="a8">
    <w:name w:val="批注文字 字符"/>
    <w:basedOn w:val="a0"/>
    <w:link w:val="a7"/>
    <w:qFormat/>
    <w:rPr>
      <w:lang w:eastAsia="en-US"/>
    </w:rPr>
  </w:style>
  <w:style w:type="character" w:customStyle="1" w:styleId="af">
    <w:name w:val="批注主题 字符"/>
    <w:basedOn w:val="a8"/>
    <w:link w:val="ae"/>
    <w:qFormat/>
    <w:rPr>
      <w:b/>
      <w:bCs/>
      <w:lang w:eastAsia="en-US"/>
    </w:rPr>
  </w:style>
  <w:style w:type="character" w:customStyle="1" w:styleId="a4">
    <w:name w:val="题注 字符"/>
    <w:link w:val="a3"/>
    <w:qFormat/>
    <w:locked/>
    <w:rPr>
      <w:rFonts w:eastAsia="Yu Mincho"/>
      <w:b/>
      <w:bCs/>
      <w:lang w:eastAsia="en-US"/>
    </w:rPr>
  </w:style>
  <w:style w:type="paragraph" w:customStyle="1" w:styleId="13">
    <w:name w:val="修订1"/>
    <w:hidden/>
    <w:uiPriority w:val="99"/>
    <w:semiHidden/>
    <w:qFormat/>
    <w:rPr>
      <w:lang w:val="en-GB"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
    <w:qFormat/>
    <w:pPr>
      <w:numPr>
        <w:numId w:val="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30">
    <w:name w:val="标题 3 字符"/>
    <w:link w:val="3"/>
    <w:qFormat/>
    <w:rPr>
      <w:rFonts w:ascii="Arial" w:hAnsi="Arial"/>
      <w:sz w:val="28"/>
      <w:lang w:eastAsia="en-US"/>
    </w:rPr>
  </w:style>
  <w:style w:type="character" w:customStyle="1" w:styleId="40">
    <w:name w:val="标题 4 字符"/>
    <w:link w:val="4"/>
    <w:qFormat/>
    <w:rPr>
      <w:rFonts w:ascii="Arial" w:hAnsi="Arial"/>
      <w:sz w:val="24"/>
      <w:lang w:eastAsia="en-US"/>
    </w:rPr>
  </w:style>
  <w:style w:type="paragraph" w:customStyle="1" w:styleId="Revision1">
    <w:name w:val="Revision1"/>
    <w:hidden/>
    <w:uiPriority w:val="99"/>
    <w:semiHidden/>
    <w:qFormat/>
    <w:pPr>
      <w:spacing w:after="160" w:line="259" w:lineRule="auto"/>
    </w:pPr>
    <w:rPr>
      <w:rFonts w:eastAsiaTheme="minorEastAsia"/>
      <w:lang w:val="en-GB" w:eastAsia="en-US"/>
    </w:rPr>
  </w:style>
  <w:style w:type="character" w:customStyle="1" w:styleId="20">
    <w:name w:val="标题 2 字符"/>
    <w:link w:val="2"/>
    <w:qFormat/>
    <w:rPr>
      <w:rFonts w:ascii="Arial" w:hAnsi="Arial"/>
      <w:sz w:val="32"/>
      <w:lang w:eastAsia="en-US"/>
    </w:rPr>
  </w:style>
  <w:style w:type="character" w:customStyle="1" w:styleId="50">
    <w:name w:val="标题 5 字符"/>
    <w:link w:val="5"/>
    <w:qFormat/>
    <w:rPr>
      <w:rFonts w:ascii="Arial" w:hAnsi="Arial"/>
      <w:sz w:val="22"/>
      <w:lang w:eastAsia="en-US"/>
    </w:rPr>
  </w:style>
  <w:style w:type="character" w:customStyle="1" w:styleId="80">
    <w:name w:val="标题 8 字符"/>
    <w:link w:val="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a"/>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4">
    <w:name w:val="网格型1"/>
    <w:basedOn w:val="a1"/>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style>
  <w:style w:type="paragraph" w:customStyle="1" w:styleId="23">
    <w:name w:val="样式2"/>
    <w:basedOn w:val="a"/>
    <w:link w:val="24"/>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4">
    <w:name w:val="样式2 字符"/>
    <w:basedOn w:val="a0"/>
    <w:link w:val="23"/>
    <w:rPr>
      <w:rFonts w:eastAsia="Times New Roman"/>
      <w:b/>
      <w:lang w:eastAsia="zh-CN"/>
    </w:rPr>
  </w:style>
  <w:style w:type="paragraph" w:styleId="af6">
    <w:name w:val="Revision"/>
    <w:hidden/>
    <w:uiPriority w:val="99"/>
    <w:semiHidden/>
    <w:rsid w:val="0001029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comments" Target="comments.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5AIRPNAIUNRU-1156379521-4099</_dlc_DocId>
    <_dlc_DocIdUrl xmlns="71c5aaf6-e6ce-465b-b873-5148d2a4c105">
      <Url>https://nokia.sharepoint.com/sites/c5g/e2earch/_layouts/15/DocIdRedir.aspx?ID=5AIRPNAIUNRU-1156379521-4099</Url>
      <Description>5AIRPNAIUNRU-1156379521-4099</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1CE33C6-A166-48BC-8455-D1D2992EF9EC}">
  <ds:schemaRefs>
    <ds:schemaRef ds:uri="Microsoft.SharePoint.Taxonomy.ContentTypeSync"/>
  </ds:schemaRefs>
</ds:datastoreItem>
</file>

<file path=customXml/itemProps4.xml><?xml version="1.0" encoding="utf-8"?>
<ds:datastoreItem xmlns:ds="http://schemas.openxmlformats.org/officeDocument/2006/customXml" ds:itemID="{D267505E-AC43-4219-A501-7855093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DE21066-7601-41E4-99B1-1A7017D2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10832</Words>
  <Characters>61747</Characters>
  <Application>Microsoft Office Word</Application>
  <DocSecurity>0</DocSecurity>
  <Lines>514</Lines>
  <Paragraphs>144</Paragraphs>
  <ScaleCrop>false</ScaleCrop>
  <Company>Nokia</Company>
  <LinksUpToDate>false</LinksUpToDate>
  <CharactersWithSpaces>72435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samsung</cp:lastModifiedBy>
  <cp:revision>3</cp:revision>
  <dcterms:created xsi:type="dcterms:W3CDTF">2023-11-17T03:29:00Z</dcterms:created>
  <dcterms:modified xsi:type="dcterms:W3CDTF">2023-11-17T03:34:00Z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29c76fa8-0372-4b23-b1fe-528717f4ae70</vt:lpwstr>
  </property>
  <property fmtid="{D5CDD505-2E9C-101B-9397-08002B2CF9AE}" pid="4" name="KSOProductBuildVer">
    <vt:lpwstr>2052-11.8.2.9022</vt:lpwstr>
  </property>
</Properties>
</file>