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9AEC" w14:textId="26854E21" w:rsidR="00E90828" w:rsidRPr="00E90828" w:rsidRDefault="00E90828" w:rsidP="00E90828">
      <w:pPr>
        <w:widowControl/>
        <w:tabs>
          <w:tab w:val="right" w:pos="9639"/>
        </w:tabs>
        <w:jc w:val="left"/>
        <w:rPr>
          <w:rFonts w:ascii="Arial" w:eastAsia="MS Mincho" w:hAnsi="Arial" w:cs="Times New Roman"/>
          <w:b/>
          <w:noProof/>
          <w:kern w:val="0"/>
          <w:sz w:val="24"/>
          <w:szCs w:val="20"/>
          <w:lang w:val="en-GB" w:eastAsia="en-US"/>
        </w:rPr>
      </w:pPr>
      <w:r w:rsidRPr="00E90828">
        <w:rPr>
          <w:rFonts w:ascii="Arial" w:eastAsia="MS Mincho" w:hAnsi="Arial" w:cs="Arial"/>
          <w:b/>
          <w:bCs/>
          <w:kern w:val="0"/>
          <w:sz w:val="24"/>
          <w:szCs w:val="24"/>
          <w:lang w:val="en-GB" w:eastAsia="en-US"/>
        </w:rPr>
        <w:t>3GPP TSG-RAN WG3 Meeting #1</w:t>
      </w:r>
      <w:r w:rsidR="006D40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en-US"/>
        </w:rPr>
        <w:t>2</w:t>
      </w:r>
      <w:r w:rsidR="00A94577">
        <w:rPr>
          <w:rFonts w:ascii="Arial" w:eastAsia="MS Mincho" w:hAnsi="Arial" w:cs="Arial"/>
          <w:b/>
          <w:bCs/>
          <w:kern w:val="0"/>
          <w:sz w:val="24"/>
          <w:szCs w:val="24"/>
          <w:lang w:val="en-GB" w:eastAsia="en-US"/>
        </w:rPr>
        <w:t>2</w:t>
      </w:r>
      <w:r w:rsidRPr="00E90828">
        <w:rPr>
          <w:rFonts w:ascii="Arial" w:eastAsia="MS Mincho" w:hAnsi="Arial" w:cs="Times New Roman"/>
          <w:b/>
          <w:noProof/>
          <w:kern w:val="0"/>
          <w:sz w:val="24"/>
          <w:szCs w:val="20"/>
          <w:lang w:val="en-GB" w:eastAsia="en-US"/>
        </w:rPr>
        <w:tab/>
      </w:r>
      <w:r w:rsidR="00856021" w:rsidRPr="00856021">
        <w:rPr>
          <w:rFonts w:ascii="Arial" w:eastAsia="MS Mincho" w:hAnsi="Arial" w:cs="Times New Roman"/>
          <w:b/>
          <w:i/>
          <w:noProof/>
          <w:kern w:val="0"/>
          <w:sz w:val="28"/>
          <w:szCs w:val="20"/>
          <w:lang w:val="en-GB" w:eastAsia="en-US"/>
        </w:rPr>
        <w:t>R3-23</w:t>
      </w:r>
      <w:r w:rsidR="00FD431A">
        <w:rPr>
          <w:rFonts w:ascii="Arial" w:eastAsia="MS Mincho" w:hAnsi="Arial" w:cs="Times New Roman"/>
          <w:b/>
          <w:i/>
          <w:noProof/>
          <w:kern w:val="0"/>
          <w:sz w:val="28"/>
          <w:szCs w:val="20"/>
          <w:lang w:val="en-GB" w:eastAsia="en-US"/>
        </w:rPr>
        <w:t>xxxx</w:t>
      </w:r>
    </w:p>
    <w:p w14:paraId="2A7B02C3" w14:textId="5DF85A12" w:rsidR="00E90828" w:rsidRPr="00F42D16" w:rsidRDefault="00A94577" w:rsidP="00E90828">
      <w:pPr>
        <w:tabs>
          <w:tab w:val="right" w:pos="9639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等线" w:hAnsi="Arial" w:cs="Arial"/>
          <w:bCs/>
          <w:noProof/>
          <w:kern w:val="0"/>
          <w:sz w:val="24"/>
          <w:szCs w:val="24"/>
          <w:lang w:val="en-GB" w:eastAsia="en-GB"/>
        </w:rPr>
      </w:pPr>
      <w:r w:rsidRPr="00A94577">
        <w:rPr>
          <w:rFonts w:ascii="Arial" w:eastAsia="等线" w:hAnsi="Arial" w:cs="Arial"/>
          <w:b/>
          <w:bCs/>
          <w:noProof/>
          <w:kern w:val="0"/>
          <w:sz w:val="24"/>
          <w:szCs w:val="24"/>
          <w:lang w:val="en-GB" w:eastAsia="en-GB"/>
        </w:rPr>
        <w:t>Chicago, US, 13-17 Nov, 2023</w:t>
      </w:r>
    </w:p>
    <w:p w14:paraId="4C25C111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等线" w:hAnsi="Arial" w:cs="Arial"/>
          <w:kern w:val="0"/>
          <w:sz w:val="20"/>
          <w:szCs w:val="20"/>
          <w:lang w:val="en-GB" w:eastAsia="en-GB"/>
        </w:rPr>
      </w:pPr>
    </w:p>
    <w:p w14:paraId="5F6C74ED" w14:textId="5B7BA2DA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Title:</w:t>
      </w: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ab/>
      </w:r>
      <w:r w:rsidR="00AF2218" w:rsidRPr="00EB711F">
        <w:rPr>
          <w:rFonts w:ascii="Arial" w:eastAsia="等线" w:hAnsi="Arial" w:cs="Arial"/>
          <w:b/>
          <w:color w:val="C00000"/>
          <w:kern w:val="0"/>
          <w:sz w:val="22"/>
          <w:lang w:val="en-GB" w:eastAsia="en-GB"/>
        </w:rPr>
        <w:t xml:space="preserve">[draft] </w:t>
      </w:r>
      <w:r w:rsidR="00AE032B">
        <w:rPr>
          <w:rFonts w:ascii="Arial" w:eastAsia="等线" w:hAnsi="Arial" w:cs="Arial"/>
          <w:b/>
          <w:kern w:val="0"/>
          <w:sz w:val="22"/>
          <w:lang w:val="en-GB" w:eastAsia="en-GB"/>
        </w:rPr>
        <w:t>RAN feedback during handover</w:t>
      </w:r>
    </w:p>
    <w:p w14:paraId="5ECE9A70" w14:textId="31237511" w:rsidR="0007655C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bookmarkStart w:id="0" w:name="OLE_LINK57"/>
      <w:bookmarkStart w:id="1" w:name="OLE_LINK58"/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Response to: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bookmarkStart w:id="2" w:name="OLE_LINK59"/>
      <w:bookmarkStart w:id="3" w:name="OLE_LINK60"/>
      <w:bookmarkStart w:id="4" w:name="OLE_LINK61"/>
      <w:bookmarkEnd w:id="0"/>
      <w:bookmarkEnd w:id="1"/>
    </w:p>
    <w:p w14:paraId="37079B92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Release: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2924DF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Release 1</w:t>
      </w:r>
      <w:r w:rsidR="005A2C4E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8</w:t>
      </w:r>
    </w:p>
    <w:bookmarkEnd w:id="2"/>
    <w:bookmarkEnd w:id="3"/>
    <w:bookmarkEnd w:id="4"/>
    <w:p w14:paraId="39E8048F" w14:textId="41431880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Work Item: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4D27D0" w:rsidRPr="004D27D0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TRS_URLLC-NR-Core</w:t>
      </w:r>
    </w:p>
    <w:p w14:paraId="1503B798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lang w:val="en-GB" w:eastAsia="en-GB"/>
        </w:rPr>
      </w:pPr>
    </w:p>
    <w:p w14:paraId="4AA70D4C" w14:textId="034C21DC" w:rsidR="00E90828" w:rsidRPr="00E90828" w:rsidRDefault="00E90828" w:rsidP="00E90828">
      <w:pPr>
        <w:widowControl/>
        <w:spacing w:after="60"/>
        <w:ind w:left="1985" w:hanging="1985"/>
        <w:jc w:val="left"/>
        <w:rPr>
          <w:rFonts w:ascii="Arial" w:eastAsia="等线" w:hAnsi="Arial" w:cs="Arial"/>
          <w:b/>
          <w:kern w:val="0"/>
          <w:sz w:val="22"/>
          <w:lang w:val="en-GB" w:eastAsia="en-US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US"/>
        </w:rPr>
        <w:t>Source:</w:t>
      </w:r>
      <w:r w:rsidRPr="00E90828">
        <w:rPr>
          <w:rFonts w:ascii="Arial" w:eastAsia="等线" w:hAnsi="Arial" w:cs="Arial"/>
          <w:b/>
          <w:kern w:val="0"/>
          <w:sz w:val="22"/>
          <w:lang w:val="en-GB" w:eastAsia="en-US"/>
        </w:rPr>
        <w:tab/>
      </w:r>
      <w:r w:rsidR="00F90AD1">
        <w:rPr>
          <w:rFonts w:ascii="Arial" w:eastAsia="等线" w:hAnsi="Arial" w:cs="Arial"/>
          <w:b/>
          <w:kern w:val="0"/>
          <w:sz w:val="22"/>
          <w:lang w:val="en-GB" w:eastAsia="en-US"/>
        </w:rPr>
        <w:t xml:space="preserve">Huawei </w:t>
      </w:r>
      <w:r w:rsidR="00F90AD1" w:rsidRPr="000726DB">
        <w:rPr>
          <w:rFonts w:ascii="Arial" w:eastAsia="等线" w:hAnsi="Arial" w:cs="Arial"/>
          <w:b/>
          <w:color w:val="C00000"/>
          <w:kern w:val="0"/>
          <w:sz w:val="22"/>
          <w:lang w:val="en-GB" w:eastAsia="en-US"/>
        </w:rPr>
        <w:t xml:space="preserve">[to be </w:t>
      </w:r>
      <w:r w:rsidR="00761E69" w:rsidRPr="000726DB">
        <w:rPr>
          <w:rFonts w:ascii="Arial" w:eastAsia="等线" w:hAnsi="Arial" w:cs="Arial"/>
          <w:b/>
          <w:color w:val="C00000"/>
          <w:kern w:val="0"/>
          <w:sz w:val="22"/>
          <w:lang w:val="en-GB" w:eastAsia="en-US"/>
        </w:rPr>
        <w:t>RAN3</w:t>
      </w:r>
      <w:r w:rsidR="00F90AD1" w:rsidRPr="000726DB">
        <w:rPr>
          <w:rFonts w:ascii="Arial" w:eastAsia="等线" w:hAnsi="Arial" w:cs="Arial"/>
          <w:b/>
          <w:color w:val="C00000"/>
          <w:kern w:val="0"/>
          <w:sz w:val="22"/>
          <w:lang w:val="en-GB" w:eastAsia="en-US"/>
        </w:rPr>
        <w:t>]</w:t>
      </w:r>
    </w:p>
    <w:p w14:paraId="05B5F69A" w14:textId="0C842A1C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To: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7A46A2" w:rsidRPr="007A46A2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SA</w:t>
      </w:r>
      <w:r w:rsidR="004D27D0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2</w:t>
      </w:r>
    </w:p>
    <w:p w14:paraId="30C22B31" w14:textId="116928DB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bookmarkStart w:id="5" w:name="OLE_LINK45"/>
      <w:bookmarkStart w:id="6" w:name="OLE_LINK46"/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Cc: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7A46A2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SA3</w:t>
      </w:r>
    </w:p>
    <w:bookmarkEnd w:id="5"/>
    <w:bookmarkEnd w:id="6"/>
    <w:p w14:paraId="23FFC7F3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</w:pPr>
    </w:p>
    <w:p w14:paraId="26A68441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Contact person: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870E7A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Feng Han</w:t>
      </w:r>
    </w:p>
    <w:p w14:paraId="5D2C7652" w14:textId="289EC478" w:rsid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ins w:id="7" w:author="CATT" w:date="2023-11-17T04:00:00Z"/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870E7A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Hanfeng3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@huawei.com</w:t>
      </w:r>
    </w:p>
    <w:p w14:paraId="6DE4022A" w14:textId="3E4B45A9" w:rsidR="00C528B8" w:rsidRDefault="00C528B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ins w:id="8" w:author="CATT" w:date="2023-11-17T04:00:00Z"/>
          <w:rFonts w:ascii="Arial" w:eastAsia="等线" w:hAnsi="Arial" w:cs="Arial"/>
          <w:b/>
          <w:bCs/>
          <w:kern w:val="0"/>
          <w:sz w:val="22"/>
          <w:lang w:val="en-GB" w:eastAsia="en-GB"/>
        </w:rPr>
      </w:pPr>
    </w:p>
    <w:p w14:paraId="68BC2F95" w14:textId="02DAE937" w:rsidR="00C528B8" w:rsidRDefault="00C528B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ins w:id="9" w:author="CATT" w:date="2023-11-17T04:01:00Z"/>
          <w:rFonts w:ascii="Arial" w:eastAsia="等线" w:hAnsi="Arial" w:cs="Arial"/>
          <w:b/>
          <w:bCs/>
          <w:kern w:val="0"/>
          <w:sz w:val="22"/>
          <w:lang w:val="en-GB"/>
        </w:rPr>
      </w:pPr>
      <w:ins w:id="10" w:author="CATT" w:date="2023-11-17T04:01:00Z">
        <w:r>
          <w:rPr>
            <w:rFonts w:ascii="Arial" w:eastAsia="等线" w:hAnsi="Arial" w:cs="Arial"/>
            <w:b/>
            <w:bCs/>
            <w:kern w:val="0"/>
            <w:sz w:val="22"/>
            <w:lang w:val="en-GB"/>
          </w:rPr>
          <w:tab/>
        </w:r>
        <w:proofErr w:type="spellStart"/>
        <w:r>
          <w:rPr>
            <w:rFonts w:ascii="Arial" w:eastAsia="等线" w:hAnsi="Arial" w:cs="Arial" w:hint="eastAsia"/>
            <w:b/>
            <w:bCs/>
            <w:kern w:val="0"/>
            <w:sz w:val="22"/>
            <w:lang w:val="en-GB"/>
          </w:rPr>
          <w:t>C</w:t>
        </w:r>
        <w:r>
          <w:rPr>
            <w:rFonts w:ascii="Arial" w:eastAsia="等线" w:hAnsi="Arial" w:cs="Arial"/>
            <w:b/>
            <w:bCs/>
            <w:kern w:val="0"/>
            <w:sz w:val="22"/>
            <w:lang w:val="en-GB"/>
          </w:rPr>
          <w:t>hunlin</w:t>
        </w:r>
        <w:proofErr w:type="spellEnd"/>
        <w:r>
          <w:rPr>
            <w:rFonts w:ascii="Arial" w:eastAsia="等线" w:hAnsi="Arial" w:cs="Arial"/>
            <w:b/>
            <w:bCs/>
            <w:kern w:val="0"/>
            <w:sz w:val="22"/>
            <w:lang w:val="en-GB"/>
          </w:rPr>
          <w:t xml:space="preserve"> Ni</w:t>
        </w:r>
      </w:ins>
    </w:p>
    <w:p w14:paraId="233186A6" w14:textId="68996AE3" w:rsidR="00C528B8" w:rsidRPr="00E90828" w:rsidRDefault="00C528B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 w:hint="eastAsia"/>
          <w:b/>
          <w:bCs/>
          <w:kern w:val="0"/>
          <w:sz w:val="22"/>
          <w:lang w:val="en-GB" w:eastAsia="en-GB"/>
        </w:rPr>
      </w:pPr>
      <w:ins w:id="11" w:author="CATT" w:date="2023-11-17T04:01:00Z">
        <w:r>
          <w:rPr>
            <w:rFonts w:ascii="Arial" w:eastAsia="等线" w:hAnsi="Arial" w:cs="Arial"/>
            <w:b/>
            <w:bCs/>
            <w:kern w:val="0"/>
            <w:sz w:val="22"/>
            <w:lang w:val="en-GB"/>
          </w:rPr>
          <w:tab/>
          <w:t>nichunlin@catt.cn</w:t>
        </w:r>
      </w:ins>
    </w:p>
    <w:p w14:paraId="0DC41749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</w:p>
    <w:p w14:paraId="36BE09C9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Send any reply LS to:</w:t>
      </w: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ab/>
        <w:t xml:space="preserve">3GPP Liaisons Coordinator, </w:t>
      </w:r>
      <w:hyperlink r:id="rId7" w:history="1">
        <w:r w:rsidRPr="00E90828">
          <w:rPr>
            <w:rFonts w:ascii="Arial" w:eastAsia="等线" w:hAnsi="Arial" w:cs="Arial"/>
            <w:b/>
            <w:color w:val="0000FF"/>
            <w:kern w:val="0"/>
            <w:sz w:val="22"/>
            <w:u w:val="single"/>
            <w:lang w:val="en-GB" w:eastAsia="en-GB"/>
          </w:rPr>
          <w:t>mailto:3GPPLiaison@etsi.org</w:t>
        </w:r>
      </w:hyperlink>
    </w:p>
    <w:p w14:paraId="338A3BB0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</w:pPr>
    </w:p>
    <w:p w14:paraId="59209658" w14:textId="7D4D796C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Attachments:</w:t>
      </w:r>
      <w:r w:rsidRPr="00E90828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ab/>
      </w:r>
    </w:p>
    <w:p w14:paraId="52348BC7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等线" w:hAnsi="Arial" w:cs="Arial"/>
          <w:kern w:val="0"/>
          <w:sz w:val="20"/>
          <w:szCs w:val="20"/>
          <w:lang w:val="en-GB" w:eastAsia="en-GB"/>
        </w:rPr>
      </w:pPr>
    </w:p>
    <w:p w14:paraId="44E33B04" w14:textId="77777777" w:rsidR="00E90828" w:rsidRPr="00E90828" w:rsidRDefault="00E90828" w:rsidP="00E90828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</w:pPr>
      <w:r w:rsidRPr="00E90828"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  <w:t>1</w:t>
      </w:r>
      <w:r w:rsidRPr="00E90828"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  <w:tab/>
        <w:t>Overall description</w:t>
      </w:r>
    </w:p>
    <w:p w14:paraId="5C5BED9B" w14:textId="41EE4D6D" w:rsidR="007337A2" w:rsidRDefault="00E90828" w:rsidP="008903FC">
      <w:pPr>
        <w:widowControl/>
        <w:jc w:val="left"/>
        <w:rPr>
          <w:rFonts w:ascii="Arial" w:eastAsia="等线" w:hAnsi="Arial" w:cs="Arial"/>
          <w:kern w:val="0"/>
          <w:sz w:val="20"/>
          <w:szCs w:val="20"/>
          <w:lang w:val="en-GB" w:eastAsia="en-US"/>
        </w:rPr>
      </w:pPr>
      <w:r w:rsidRPr="00F43F42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RAN3 </w:t>
      </w:r>
      <w:r w:rsidR="007A1E69">
        <w:rPr>
          <w:rFonts w:ascii="Arial" w:eastAsia="等线" w:hAnsi="Arial" w:cs="Arial"/>
          <w:kern w:val="0"/>
          <w:sz w:val="20"/>
          <w:szCs w:val="20"/>
          <w:lang w:val="en-GB"/>
        </w:rPr>
        <w:t>kindly inform SA2 that</w:t>
      </w:r>
      <w:r w:rsidR="00D25482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the </w:t>
      </w:r>
      <w:r w:rsidR="004A1E0D" w:rsidRPr="004A1E0D">
        <w:rPr>
          <w:rFonts w:ascii="Arial" w:eastAsia="等线" w:hAnsi="Arial" w:cs="Arial"/>
          <w:kern w:val="0"/>
          <w:sz w:val="20"/>
          <w:szCs w:val="20"/>
          <w:lang w:val="en-GB" w:eastAsia="en-US"/>
        </w:rPr>
        <w:t>TRS_URLLC-NR-Core</w:t>
      </w:r>
      <w:r w:rsidR="00FC33DA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WI item</w:t>
      </w:r>
      <w:r w:rsidR="007A1E69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</w:t>
      </w:r>
      <w:r w:rsidR="005021B8">
        <w:rPr>
          <w:rFonts w:ascii="Arial" w:eastAsia="等线" w:hAnsi="Arial" w:cs="Arial"/>
          <w:kern w:val="0"/>
          <w:sz w:val="20"/>
          <w:szCs w:val="20"/>
          <w:lang w:val="en-GB" w:eastAsia="en-US"/>
        </w:rPr>
        <w:t>is</w:t>
      </w:r>
      <w:r w:rsidR="007A1E69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completed in RAN3</w:t>
      </w:r>
      <w:r w:rsidR="0057174C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. </w:t>
      </w:r>
    </w:p>
    <w:p w14:paraId="4DB73564" w14:textId="77777777" w:rsidR="008903FC" w:rsidRPr="00FC33DA" w:rsidRDefault="008903FC" w:rsidP="008903FC">
      <w:pPr>
        <w:widowControl/>
        <w:jc w:val="left"/>
        <w:rPr>
          <w:rFonts w:ascii="Arial" w:eastAsia="等线" w:hAnsi="Arial" w:cs="Arial"/>
          <w:kern w:val="0"/>
          <w:sz w:val="20"/>
          <w:szCs w:val="20"/>
          <w:lang w:val="en-GB" w:eastAsia="en-US"/>
        </w:rPr>
      </w:pPr>
    </w:p>
    <w:p w14:paraId="3096B067" w14:textId="6D3436EB" w:rsidR="000D2E37" w:rsidRDefault="00DC1057" w:rsidP="000D2E37">
      <w:pPr>
        <w:widowControl/>
        <w:jc w:val="left"/>
        <w:rPr>
          <w:rFonts w:ascii="Arial" w:eastAsia="等线" w:hAnsi="Arial" w:cs="Arial"/>
          <w:kern w:val="0"/>
          <w:sz w:val="20"/>
          <w:szCs w:val="20"/>
          <w:lang w:val="en-GB"/>
        </w:rPr>
      </w:pP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RAN3 would </w:t>
      </w:r>
      <w:r w:rsidR="00E63C55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also </w:t>
      </w: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like to </w:t>
      </w:r>
      <w:r w:rsidR="00DD2759">
        <w:rPr>
          <w:rFonts w:ascii="Arial" w:eastAsia="等线" w:hAnsi="Arial" w:cs="Arial"/>
          <w:kern w:val="0"/>
          <w:sz w:val="20"/>
          <w:szCs w:val="20"/>
          <w:lang w:val="en-GB"/>
        </w:rPr>
        <w:t>inform</w:t>
      </w: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SA2 </w:t>
      </w:r>
      <w:r w:rsidR="00DD2759">
        <w:rPr>
          <w:rFonts w:ascii="Arial" w:eastAsia="等线" w:hAnsi="Arial" w:cs="Arial"/>
          <w:kern w:val="0"/>
          <w:sz w:val="20"/>
          <w:szCs w:val="20"/>
          <w:lang w:val="en-GB"/>
        </w:rPr>
        <w:t>t</w:t>
      </w: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hat </w:t>
      </w:r>
      <w:r w:rsidR="00221ADD">
        <w:rPr>
          <w:rFonts w:ascii="Arial" w:eastAsia="等线" w:hAnsi="Arial" w:cs="Arial" w:hint="eastAsia"/>
          <w:kern w:val="0"/>
          <w:sz w:val="20"/>
          <w:szCs w:val="20"/>
          <w:lang w:val="en-GB"/>
        </w:rPr>
        <w:t>RAN3</w:t>
      </w:r>
      <w:r w:rsidR="008B0CAC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</w:t>
      </w:r>
      <w:r w:rsidR="000D2E37">
        <w:rPr>
          <w:rFonts w:ascii="Arial" w:eastAsia="等线" w:hAnsi="Arial" w:cs="Arial"/>
          <w:kern w:val="0"/>
          <w:sz w:val="20"/>
          <w:szCs w:val="20"/>
          <w:lang w:val="en-GB"/>
        </w:rPr>
        <w:t>made the following conclusions</w:t>
      </w:r>
      <w:r w:rsidR="00C90623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</w:t>
      </w:r>
      <w:r w:rsidR="00112914">
        <w:rPr>
          <w:rFonts w:ascii="Arial" w:eastAsia="等线" w:hAnsi="Arial" w:cs="Arial"/>
          <w:kern w:val="0"/>
          <w:sz w:val="20"/>
          <w:szCs w:val="20"/>
          <w:lang w:val="en-GB"/>
        </w:rPr>
        <w:t>on the</w:t>
      </w:r>
      <w:r w:rsidR="00C90623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RAN feedback</w:t>
      </w:r>
      <w:r w:rsidR="0043165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during handover</w:t>
      </w:r>
      <w:r w:rsidR="000D2E37">
        <w:rPr>
          <w:rFonts w:ascii="Arial" w:eastAsia="等线" w:hAnsi="Arial" w:cs="Arial"/>
          <w:kern w:val="0"/>
          <w:sz w:val="20"/>
          <w:szCs w:val="20"/>
          <w:lang w:val="en-GB"/>
        </w:rPr>
        <w:t>:</w:t>
      </w:r>
    </w:p>
    <w:p w14:paraId="3A2C2345" w14:textId="7223E979" w:rsidR="006244DC" w:rsidRDefault="00C90623" w:rsidP="000D2E37">
      <w:pPr>
        <w:pStyle w:val="ac"/>
        <w:widowControl/>
        <w:numPr>
          <w:ilvl w:val="0"/>
          <w:numId w:val="7"/>
        </w:numPr>
        <w:jc w:val="left"/>
        <w:rPr>
          <w:rFonts w:ascii="Arial" w:eastAsia="等线" w:hAnsi="Arial" w:cs="Arial"/>
          <w:kern w:val="0"/>
          <w:sz w:val="20"/>
          <w:szCs w:val="20"/>
          <w:lang w:val="en-GB"/>
        </w:rPr>
      </w:pPr>
      <w:r>
        <w:rPr>
          <w:rFonts w:ascii="Arial" w:eastAsia="等线" w:hAnsi="Arial" w:cs="Arial" w:hint="eastAsia"/>
          <w:kern w:val="0"/>
          <w:sz w:val="20"/>
          <w:szCs w:val="20"/>
          <w:lang w:val="en-GB"/>
        </w:rPr>
        <w:t>For</w:t>
      </w: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proactive RAN feedback, </w:t>
      </w:r>
      <w:r w:rsidR="00E717BB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the </w:t>
      </w:r>
      <w:r w:rsidR="00C16DF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source </w:t>
      </w:r>
      <w:proofErr w:type="spellStart"/>
      <w:r w:rsidR="00C16DFE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r w:rsidR="00C16DF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would not signal the </w:t>
      </w:r>
      <w:r w:rsidR="009741D8" w:rsidRPr="009741D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proactive </w:t>
      </w:r>
      <w:r w:rsidR="009741D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parameters (including the </w:t>
      </w:r>
      <w:r w:rsidR="009741D8" w:rsidRPr="009741D8">
        <w:rPr>
          <w:rFonts w:ascii="Arial" w:eastAsia="等线" w:hAnsi="Arial" w:cs="Arial"/>
          <w:kern w:val="0"/>
          <w:sz w:val="20"/>
          <w:szCs w:val="20"/>
          <w:lang w:val="en-GB"/>
        </w:rPr>
        <w:t>Burst Arrival Time Window</w:t>
      </w:r>
      <w:r w:rsidR="009741D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and </w:t>
      </w:r>
      <w:r w:rsidR="009741D8" w:rsidRPr="009741D8">
        <w:rPr>
          <w:rFonts w:ascii="Arial" w:eastAsia="等线" w:hAnsi="Arial" w:cs="Arial"/>
          <w:kern w:val="0"/>
          <w:sz w:val="20"/>
          <w:szCs w:val="20"/>
          <w:lang w:val="en-GB"/>
        </w:rPr>
        <w:t>Periodicity Range</w:t>
      </w:r>
      <w:r w:rsidR="009741D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) to the </w:t>
      </w:r>
      <w:r w:rsidR="00E717BB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target </w:t>
      </w:r>
      <w:proofErr w:type="spellStart"/>
      <w:r w:rsidR="00E717BB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r w:rsidR="004A16A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during the </w:t>
      </w:r>
      <w:proofErr w:type="spellStart"/>
      <w:r w:rsidR="004A16A8">
        <w:rPr>
          <w:rFonts w:ascii="Arial" w:eastAsia="等线" w:hAnsi="Arial" w:cs="Arial"/>
          <w:kern w:val="0"/>
          <w:sz w:val="20"/>
          <w:szCs w:val="20"/>
          <w:lang w:val="en-GB"/>
        </w:rPr>
        <w:t>Xn</w:t>
      </w:r>
      <w:proofErr w:type="spellEnd"/>
      <w:r w:rsidR="004A16A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based handover</w:t>
      </w:r>
      <w:r w:rsidR="00EB15D1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, and the AMF would not signal to the target </w:t>
      </w:r>
      <w:proofErr w:type="spellStart"/>
      <w:r w:rsidR="00EB15D1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r w:rsidR="00EB15D1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during the NG based handover</w:t>
      </w:r>
      <w:ins w:id="12" w:author="CATT" w:date="2023-11-17T04:02:00Z">
        <w:r w:rsidR="00C528B8">
          <w:rPr>
            <w:rFonts w:ascii="Arial" w:eastAsia="等线" w:hAnsi="Arial" w:cs="Arial"/>
            <w:kern w:val="0"/>
            <w:sz w:val="20"/>
            <w:szCs w:val="20"/>
            <w:lang w:val="en-GB"/>
          </w:rPr>
          <w:t>.</w:t>
        </w:r>
      </w:ins>
      <w:del w:id="13" w:author="CATT" w:date="2023-11-17T04:02:00Z">
        <w:r w:rsidR="00EB15D1" w:rsidDel="00C528B8">
          <w:rPr>
            <w:rFonts w:ascii="Arial" w:eastAsia="等线" w:hAnsi="Arial" w:cs="Arial"/>
            <w:kern w:val="0"/>
            <w:sz w:val="20"/>
            <w:szCs w:val="20"/>
            <w:lang w:val="en-GB"/>
          </w:rPr>
          <w:delText xml:space="preserve">, </w:delText>
        </w:r>
        <w:r w:rsidR="009741D8" w:rsidDel="00C528B8">
          <w:rPr>
            <w:rFonts w:ascii="Arial" w:eastAsia="等线" w:hAnsi="Arial" w:cs="Arial"/>
            <w:kern w:val="0"/>
            <w:sz w:val="20"/>
            <w:szCs w:val="20"/>
            <w:lang w:val="en-GB"/>
          </w:rPr>
          <w:delText xml:space="preserve">so that the gNB </w:delText>
        </w:r>
      </w:del>
      <w:del w:id="14" w:author="CATT" w:date="2023-11-17T00:16:00Z">
        <w:r w:rsidR="00732E9B" w:rsidDel="000B31DE">
          <w:rPr>
            <w:rFonts w:ascii="Arial" w:eastAsia="等线" w:hAnsi="Arial" w:cs="Arial"/>
            <w:kern w:val="0"/>
            <w:sz w:val="20"/>
            <w:szCs w:val="20"/>
            <w:lang w:val="en-GB"/>
          </w:rPr>
          <w:delText xml:space="preserve">cannot </w:delText>
        </w:r>
        <w:r w:rsidR="0031180A" w:rsidDel="000B31DE">
          <w:rPr>
            <w:rFonts w:ascii="Arial" w:eastAsia="等线" w:hAnsi="Arial" w:cs="Arial"/>
            <w:kern w:val="0"/>
            <w:sz w:val="20"/>
            <w:szCs w:val="20"/>
            <w:lang w:val="en-GB"/>
          </w:rPr>
          <w:delText xml:space="preserve">provide the proactive RAN feedback </w:delText>
        </w:r>
      </w:del>
      <w:del w:id="15" w:author="CATT" w:date="2023-11-17T04:02:00Z">
        <w:r w:rsidR="0031180A" w:rsidDel="00C528B8">
          <w:rPr>
            <w:rFonts w:ascii="Arial" w:eastAsia="等线" w:hAnsi="Arial" w:cs="Arial"/>
            <w:kern w:val="0"/>
            <w:sz w:val="20"/>
            <w:szCs w:val="20"/>
            <w:lang w:val="en-GB"/>
          </w:rPr>
          <w:delText xml:space="preserve">during </w:delText>
        </w:r>
        <w:r w:rsidR="00173828" w:rsidDel="00C528B8">
          <w:rPr>
            <w:rFonts w:ascii="Arial" w:eastAsia="等线" w:hAnsi="Arial" w:cs="Arial"/>
            <w:kern w:val="0"/>
            <w:sz w:val="20"/>
            <w:szCs w:val="20"/>
            <w:lang w:val="en-GB"/>
          </w:rPr>
          <w:delText>the</w:delText>
        </w:r>
        <w:r w:rsidR="0031180A" w:rsidDel="00C528B8">
          <w:rPr>
            <w:rFonts w:ascii="Arial" w:eastAsia="等线" w:hAnsi="Arial" w:cs="Arial"/>
            <w:kern w:val="0"/>
            <w:sz w:val="20"/>
            <w:szCs w:val="20"/>
            <w:lang w:val="en-GB"/>
          </w:rPr>
          <w:delText xml:space="preserve"> handover</w:delText>
        </w:r>
        <w:r w:rsidR="00173828" w:rsidDel="00C528B8">
          <w:rPr>
            <w:rFonts w:ascii="Arial" w:eastAsia="等线" w:hAnsi="Arial" w:cs="Arial"/>
            <w:kern w:val="0"/>
            <w:sz w:val="20"/>
            <w:szCs w:val="20"/>
            <w:lang w:val="en-GB"/>
          </w:rPr>
          <w:delText xml:space="preserve">. </w:delText>
        </w:r>
      </w:del>
      <w:r w:rsidR="0031180A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</w:t>
      </w:r>
    </w:p>
    <w:p w14:paraId="34D8DDAB" w14:textId="3CC6C601" w:rsidR="000D2E37" w:rsidRPr="000D2E37" w:rsidDel="000B31DE" w:rsidRDefault="006244DC" w:rsidP="000B31DE">
      <w:pPr>
        <w:pStyle w:val="ac"/>
        <w:widowControl/>
        <w:numPr>
          <w:ilvl w:val="0"/>
          <w:numId w:val="7"/>
        </w:numPr>
        <w:jc w:val="left"/>
        <w:rPr>
          <w:del w:id="16" w:author="CATT" w:date="2023-11-17T00:17:00Z"/>
          <w:rFonts w:ascii="Arial" w:eastAsia="等线" w:hAnsi="Arial" w:cs="Arial"/>
          <w:kern w:val="0"/>
          <w:sz w:val="20"/>
          <w:szCs w:val="20"/>
          <w:lang w:val="en-GB"/>
        </w:rPr>
      </w:pPr>
      <w:r w:rsidRPr="000B31D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For reactive RAN feedback, </w:t>
      </w:r>
      <w:r w:rsidR="00173828" w:rsidRPr="000B31D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the source </w:t>
      </w:r>
      <w:proofErr w:type="spellStart"/>
      <w:r w:rsidR="00173828" w:rsidRPr="000B31DE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r w:rsidR="00173828" w:rsidRPr="000B31D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</w:t>
      </w:r>
      <w:r w:rsidR="008939B6" w:rsidRPr="000B31DE">
        <w:rPr>
          <w:rFonts w:ascii="Arial" w:eastAsia="等线" w:hAnsi="Arial" w:cs="Arial"/>
          <w:kern w:val="0"/>
          <w:sz w:val="20"/>
          <w:szCs w:val="20"/>
          <w:lang w:val="en-GB"/>
        </w:rPr>
        <w:t>could</w:t>
      </w:r>
      <w:r w:rsidR="00173828" w:rsidRPr="000B31D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signal the </w:t>
      </w:r>
      <w:r w:rsidR="00ED6792" w:rsidRPr="000B31DE">
        <w:rPr>
          <w:rFonts w:ascii="Arial" w:eastAsia="等线" w:hAnsi="Arial" w:cs="Arial"/>
          <w:kern w:val="0"/>
          <w:sz w:val="20"/>
          <w:szCs w:val="20"/>
          <w:lang w:val="en-GB"/>
        </w:rPr>
        <w:t>re</w:t>
      </w:r>
      <w:r w:rsidR="00173828" w:rsidRPr="000B31DE">
        <w:rPr>
          <w:rFonts w:ascii="Arial" w:eastAsia="等线" w:hAnsi="Arial" w:cs="Arial"/>
          <w:kern w:val="0"/>
          <w:sz w:val="20"/>
          <w:szCs w:val="20"/>
          <w:lang w:val="en-GB"/>
        </w:rPr>
        <w:t>active param</w:t>
      </w:r>
      <w:r w:rsidR="00ED6792" w:rsidRPr="000B31D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eter (i.e. Capability for BAT Adaptation) to the target </w:t>
      </w:r>
      <w:proofErr w:type="spellStart"/>
      <w:r w:rsidR="00ED6792" w:rsidRPr="000B31DE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ins w:id="17" w:author="CATT" w:date="2023-11-17T00:17:00Z">
        <w:r w:rsidR="000B31DE">
          <w:rPr>
            <w:rFonts w:ascii="Arial" w:eastAsia="等线" w:hAnsi="Arial" w:cs="Arial"/>
            <w:kern w:val="0"/>
            <w:sz w:val="20"/>
            <w:szCs w:val="20"/>
            <w:lang w:val="en-GB"/>
          </w:rPr>
          <w:t>.</w:t>
        </w:r>
      </w:ins>
      <w:del w:id="18" w:author="CATT" w:date="2023-11-17T00:17:00Z">
        <w:r w:rsidR="00ED6792" w:rsidRPr="000B31DE" w:rsidDel="000B31DE">
          <w:rPr>
            <w:rFonts w:ascii="Arial" w:eastAsia="等线" w:hAnsi="Arial" w:cs="Arial"/>
            <w:kern w:val="0"/>
            <w:sz w:val="20"/>
            <w:szCs w:val="20"/>
            <w:lang w:val="en-GB"/>
          </w:rPr>
          <w:delText>,</w:delText>
        </w:r>
        <w:r w:rsidR="00ED6792" w:rsidDel="000B31DE">
          <w:rPr>
            <w:rFonts w:ascii="Arial" w:eastAsia="等线" w:hAnsi="Arial" w:cs="Arial"/>
            <w:kern w:val="0"/>
            <w:sz w:val="20"/>
            <w:szCs w:val="20"/>
            <w:lang w:val="en-GB"/>
          </w:rPr>
          <w:delText xml:space="preserve"> so </w:delText>
        </w:r>
        <w:r w:rsidR="001210C4" w:rsidDel="000B31DE">
          <w:rPr>
            <w:rFonts w:ascii="Arial" w:eastAsia="等线" w:hAnsi="Arial" w:cs="Arial"/>
            <w:kern w:val="0"/>
            <w:sz w:val="20"/>
            <w:szCs w:val="20"/>
            <w:lang w:val="en-GB"/>
          </w:rPr>
          <w:delText xml:space="preserve">that </w:delText>
        </w:r>
        <w:r w:rsidR="00ED6792" w:rsidDel="000B31DE">
          <w:rPr>
            <w:rFonts w:ascii="Arial" w:eastAsia="等线" w:hAnsi="Arial" w:cs="Arial"/>
            <w:kern w:val="0"/>
            <w:sz w:val="20"/>
            <w:szCs w:val="20"/>
            <w:lang w:val="en-GB"/>
          </w:rPr>
          <w:delText xml:space="preserve">the </w:delText>
        </w:r>
        <w:r w:rsidR="001210C4" w:rsidDel="000B31DE">
          <w:rPr>
            <w:rFonts w:ascii="Arial" w:eastAsia="等线" w:hAnsi="Arial" w:cs="Arial"/>
            <w:kern w:val="0"/>
            <w:sz w:val="20"/>
            <w:szCs w:val="20"/>
            <w:lang w:val="en-GB"/>
          </w:rPr>
          <w:delText xml:space="preserve">target </w:delText>
        </w:r>
        <w:r w:rsidR="00ED6792" w:rsidDel="000B31DE">
          <w:rPr>
            <w:rFonts w:ascii="Arial" w:eastAsia="等线" w:hAnsi="Arial" w:cs="Arial"/>
            <w:kern w:val="0"/>
            <w:sz w:val="20"/>
            <w:szCs w:val="20"/>
            <w:lang w:val="en-GB"/>
          </w:rPr>
          <w:delText xml:space="preserve">gNB could provide the reactive RAN feedback after handover if any need. </w:delText>
        </w:r>
      </w:del>
    </w:p>
    <w:p w14:paraId="501C3CBE" w14:textId="77777777" w:rsidR="00482FA7" w:rsidRPr="000B31DE" w:rsidRDefault="00482FA7" w:rsidP="000B31DE">
      <w:pPr>
        <w:pStyle w:val="ac"/>
        <w:widowControl/>
        <w:numPr>
          <w:ilvl w:val="0"/>
          <w:numId w:val="7"/>
        </w:numPr>
        <w:jc w:val="left"/>
        <w:rPr>
          <w:rFonts w:ascii="Arial" w:eastAsia="等线" w:hAnsi="Arial" w:cs="Arial"/>
          <w:i/>
          <w:kern w:val="0"/>
          <w:sz w:val="20"/>
          <w:szCs w:val="20"/>
          <w:lang w:val="en-GB" w:eastAsia="en-US"/>
        </w:rPr>
      </w:pPr>
    </w:p>
    <w:p w14:paraId="665320F5" w14:textId="77777777" w:rsidR="00E90828" w:rsidRPr="00E90828" w:rsidRDefault="00E90828" w:rsidP="00E90828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</w:pPr>
      <w:r w:rsidRPr="00E90828"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  <w:t>2</w:t>
      </w:r>
      <w:r w:rsidRPr="00E90828"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  <w:tab/>
        <w:t>Actions</w:t>
      </w:r>
    </w:p>
    <w:p w14:paraId="1E245257" w14:textId="69A8F5BD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2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To </w:t>
      </w:r>
      <w:r w:rsidR="00A05A1F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SA</w:t>
      </w:r>
      <w:r w:rsidR="007C06A4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2</w:t>
      </w: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: </w:t>
      </w:r>
    </w:p>
    <w:p w14:paraId="72778654" w14:textId="36086650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20"/>
        <w:ind w:left="993" w:hanging="993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ACTION: </w:t>
      </w: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ab/>
        <w:t xml:space="preserve">RAN3 kindly asks </w:t>
      </w:r>
      <w:r w:rsidR="00A05A1F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SA</w:t>
      </w:r>
      <w:r w:rsidR="00C12816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2</w:t>
      </w:r>
      <w:r w:rsidR="006425B3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 </w:t>
      </w: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to take the above into account.</w:t>
      </w:r>
    </w:p>
    <w:p w14:paraId="6E694397" w14:textId="77777777" w:rsidR="00E90828" w:rsidRPr="00E90828" w:rsidRDefault="00E90828" w:rsidP="00E90828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等线" w:hAnsi="Arial" w:cs="Arial"/>
          <w:bCs/>
          <w:kern w:val="0"/>
          <w:sz w:val="36"/>
          <w:szCs w:val="36"/>
          <w:lang w:val="en-GB" w:eastAsia="en-GB"/>
        </w:rPr>
      </w:pPr>
      <w:r w:rsidRPr="00E90828">
        <w:rPr>
          <w:rFonts w:ascii="Arial" w:eastAsia="等线" w:hAnsi="Arial" w:cs="Times New Roman"/>
          <w:kern w:val="0"/>
          <w:sz w:val="36"/>
          <w:szCs w:val="36"/>
          <w:lang w:val="en-GB" w:eastAsia="en-GB"/>
        </w:rPr>
        <w:t>3</w:t>
      </w:r>
      <w:r w:rsidRPr="00E90828">
        <w:rPr>
          <w:rFonts w:ascii="Arial" w:eastAsia="等线" w:hAnsi="Arial" w:cs="Times New Roman"/>
          <w:kern w:val="0"/>
          <w:sz w:val="36"/>
          <w:szCs w:val="36"/>
          <w:lang w:val="en-GB" w:eastAsia="en-GB"/>
        </w:rPr>
        <w:tab/>
        <w:t xml:space="preserve">Dates of next </w:t>
      </w:r>
      <w:r w:rsidRPr="00E90828">
        <w:rPr>
          <w:rFonts w:ascii="Arial" w:eastAsia="等线" w:hAnsi="Arial" w:cs="Arial"/>
          <w:kern w:val="0"/>
          <w:sz w:val="36"/>
          <w:szCs w:val="36"/>
          <w:lang w:val="en-GB" w:eastAsia="en-GB"/>
        </w:rPr>
        <w:t>RAN3</w:t>
      </w:r>
      <w:r w:rsidRPr="00E90828">
        <w:rPr>
          <w:rFonts w:ascii="Arial" w:eastAsia="等线" w:hAnsi="Arial" w:cs="Arial"/>
          <w:bCs/>
          <w:kern w:val="0"/>
          <w:sz w:val="36"/>
          <w:szCs w:val="36"/>
          <w:lang w:val="en-GB" w:eastAsia="en-GB"/>
        </w:rPr>
        <w:t xml:space="preserve"> </w:t>
      </w:r>
      <w:r w:rsidRPr="00E90828">
        <w:rPr>
          <w:rFonts w:ascii="Arial" w:eastAsia="等线" w:hAnsi="Arial" w:cs="Times New Roman"/>
          <w:kern w:val="0"/>
          <w:sz w:val="36"/>
          <w:szCs w:val="36"/>
          <w:lang w:val="en-GB" w:eastAsia="en-GB"/>
        </w:rPr>
        <w:t>meetings</w:t>
      </w:r>
    </w:p>
    <w:p w14:paraId="5752FA74" w14:textId="77777777" w:rsidR="00AA4DFF" w:rsidRPr="007571F2" w:rsidRDefault="00AA4DFF" w:rsidP="00AA4DFF">
      <w:pPr>
        <w:rPr>
          <w:rFonts w:ascii="Arial" w:hAnsi="Arial" w:cs="Arial"/>
        </w:rPr>
      </w:pPr>
      <w:r w:rsidRPr="007571F2">
        <w:rPr>
          <w:rFonts w:ascii="Arial" w:hAnsi="Arial" w:cs="Arial"/>
        </w:rPr>
        <w:t xml:space="preserve">Updated meeting schedule can be found at: </w:t>
      </w:r>
      <w:hyperlink r:id="rId8" w:anchor="/" w:history="1">
        <w:r w:rsidRPr="007571F2">
          <w:rPr>
            <w:rStyle w:val="ad"/>
            <w:rFonts w:ascii="Arial" w:hAnsi="Arial" w:cs="Arial"/>
          </w:rPr>
          <w:t>https://portal.3gpp.org/?tbid=373&amp;SubTB=381#/</w:t>
        </w:r>
      </w:hyperlink>
      <w:r w:rsidRPr="007571F2">
        <w:rPr>
          <w:rFonts w:ascii="Arial" w:hAnsi="Arial" w:cs="Arial"/>
        </w:rPr>
        <w:t xml:space="preserve"> </w:t>
      </w:r>
    </w:p>
    <w:p w14:paraId="255F250F" w14:textId="77777777" w:rsidR="00AA4DFF" w:rsidRPr="006E14D0" w:rsidRDefault="00AA4DFF" w:rsidP="00AA4DFF">
      <w:pPr>
        <w:rPr>
          <w:rFonts w:ascii="Arial" w:hAnsi="Arial" w:cs="Arial"/>
          <w:sz w:val="20"/>
        </w:rPr>
      </w:pPr>
    </w:p>
    <w:p w14:paraId="50D6C66D" w14:textId="1CC8AD2C" w:rsidR="008C031B" w:rsidRPr="006E14D0" w:rsidRDefault="008C031B" w:rsidP="008C031B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hAnsi="Arial" w:cs="Arial"/>
          <w:sz w:val="20"/>
        </w:rPr>
      </w:pPr>
      <w:r w:rsidRPr="006E14D0">
        <w:rPr>
          <w:rFonts w:ascii="Arial" w:hAnsi="Arial" w:cs="Arial"/>
          <w:sz w:val="20"/>
        </w:rPr>
        <w:t>RAN3#123</w:t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  <w:t xml:space="preserve">2024-02-26 </w:t>
      </w:r>
      <w:proofErr w:type="gramStart"/>
      <w:r w:rsidRPr="006E14D0">
        <w:rPr>
          <w:rFonts w:ascii="Arial" w:hAnsi="Arial" w:cs="Arial"/>
          <w:sz w:val="20"/>
        </w:rPr>
        <w:t>-  2024</w:t>
      </w:r>
      <w:proofErr w:type="gramEnd"/>
      <w:r w:rsidRPr="006E14D0">
        <w:rPr>
          <w:rFonts w:ascii="Arial" w:hAnsi="Arial" w:cs="Arial"/>
          <w:sz w:val="20"/>
        </w:rPr>
        <w:t>-03-01</w:t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  <w:t xml:space="preserve">Athens, GR </w:t>
      </w:r>
    </w:p>
    <w:p w14:paraId="5A872FB8" w14:textId="59A83ADD" w:rsidR="008C031B" w:rsidRPr="006E14D0" w:rsidRDefault="008C031B" w:rsidP="008C031B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hAnsi="Arial" w:cs="Arial"/>
          <w:sz w:val="20"/>
        </w:rPr>
      </w:pPr>
      <w:r w:rsidRPr="006E14D0">
        <w:rPr>
          <w:rFonts w:ascii="Arial" w:hAnsi="Arial" w:cs="Arial"/>
          <w:sz w:val="20"/>
        </w:rPr>
        <w:t>RAN3#123-bis</w:t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  <w:t>2024-04-</w:t>
      </w:r>
      <w:proofErr w:type="gramStart"/>
      <w:r w:rsidRPr="006E14D0">
        <w:rPr>
          <w:rFonts w:ascii="Arial" w:hAnsi="Arial" w:cs="Arial"/>
          <w:sz w:val="20"/>
        </w:rPr>
        <w:t>15  -</w:t>
      </w:r>
      <w:proofErr w:type="gramEnd"/>
      <w:r w:rsidRPr="006E14D0">
        <w:rPr>
          <w:rFonts w:ascii="Arial" w:hAnsi="Arial" w:cs="Arial"/>
          <w:sz w:val="20"/>
        </w:rPr>
        <w:t xml:space="preserve">  2024-04-19 </w:t>
      </w:r>
      <w:r w:rsidRPr="006E14D0">
        <w:rPr>
          <w:rFonts w:ascii="Arial" w:hAnsi="Arial" w:cs="Arial"/>
          <w:sz w:val="20"/>
        </w:rPr>
        <w:tab/>
        <w:t xml:space="preserve">China, CN </w:t>
      </w:r>
    </w:p>
    <w:p w14:paraId="0F3E83CF" w14:textId="08686D1A" w:rsidR="008C031B" w:rsidRPr="006E14D0" w:rsidDel="00C528B8" w:rsidRDefault="008C031B" w:rsidP="008C031B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del w:id="19" w:author="CATT" w:date="2023-11-17T04:03:00Z"/>
          <w:rFonts w:ascii="Arial" w:hAnsi="Arial" w:cs="Arial"/>
          <w:sz w:val="20"/>
        </w:rPr>
      </w:pPr>
      <w:del w:id="20" w:author="CATT" w:date="2023-11-17T04:03:00Z">
        <w:r w:rsidRPr="006E14D0" w:rsidDel="00C528B8">
          <w:rPr>
            <w:rFonts w:ascii="Arial" w:hAnsi="Arial" w:cs="Arial"/>
            <w:sz w:val="20"/>
          </w:rPr>
          <w:delText>RAN3#124</w:delText>
        </w:r>
        <w:r w:rsidRPr="006E14D0" w:rsidDel="00C528B8">
          <w:rPr>
            <w:rFonts w:ascii="Arial" w:hAnsi="Arial" w:cs="Arial"/>
            <w:sz w:val="20"/>
          </w:rPr>
          <w:tab/>
        </w:r>
        <w:r w:rsidRPr="006E14D0" w:rsidDel="00C528B8">
          <w:rPr>
            <w:rFonts w:ascii="Arial" w:hAnsi="Arial" w:cs="Arial"/>
            <w:sz w:val="20"/>
          </w:rPr>
          <w:tab/>
        </w:r>
        <w:r w:rsidRPr="006E14D0" w:rsidDel="00C528B8">
          <w:rPr>
            <w:rFonts w:ascii="Arial" w:hAnsi="Arial" w:cs="Arial"/>
            <w:sz w:val="20"/>
          </w:rPr>
          <w:tab/>
          <w:delText>2024-05-20  -  2024-05-24</w:delText>
        </w:r>
        <w:r w:rsidRPr="006E14D0" w:rsidDel="00C528B8">
          <w:rPr>
            <w:rFonts w:ascii="Arial" w:hAnsi="Arial" w:cs="Arial"/>
            <w:sz w:val="20"/>
          </w:rPr>
          <w:tab/>
        </w:r>
        <w:r w:rsidRPr="006E14D0" w:rsidDel="00C528B8">
          <w:rPr>
            <w:rFonts w:ascii="Arial" w:hAnsi="Arial" w:cs="Arial"/>
            <w:sz w:val="20"/>
          </w:rPr>
          <w:tab/>
          <w:delText xml:space="preserve">Japan, JP </w:delText>
        </w:r>
      </w:del>
    </w:p>
    <w:p w14:paraId="5CC53C45" w14:textId="19101399" w:rsidR="00B42F17" w:rsidRPr="006E14D0" w:rsidDel="00C528B8" w:rsidRDefault="008C031B" w:rsidP="008C031B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del w:id="21" w:author="CATT" w:date="2023-11-17T04:03:00Z"/>
          <w:rFonts w:ascii="Arial" w:eastAsia="Times New Roman" w:hAnsi="Arial" w:cs="Arial"/>
          <w:kern w:val="0"/>
          <w:sz w:val="18"/>
          <w:szCs w:val="20"/>
          <w:lang w:val="en-GB" w:eastAsia="en-US"/>
        </w:rPr>
      </w:pPr>
      <w:del w:id="22" w:author="CATT" w:date="2023-11-17T04:03:00Z">
        <w:r w:rsidRPr="006E14D0" w:rsidDel="00C528B8">
          <w:rPr>
            <w:rFonts w:ascii="Arial" w:hAnsi="Arial" w:cs="Arial"/>
            <w:sz w:val="20"/>
          </w:rPr>
          <w:lastRenderedPageBreak/>
          <w:delText>RAN3#125</w:delText>
        </w:r>
        <w:r w:rsidRPr="006E14D0" w:rsidDel="00C528B8">
          <w:rPr>
            <w:rFonts w:ascii="Arial" w:hAnsi="Arial" w:cs="Arial"/>
            <w:sz w:val="20"/>
          </w:rPr>
          <w:tab/>
        </w:r>
        <w:r w:rsidRPr="006E14D0" w:rsidDel="00C528B8">
          <w:rPr>
            <w:rFonts w:ascii="Arial" w:hAnsi="Arial" w:cs="Arial"/>
            <w:sz w:val="20"/>
          </w:rPr>
          <w:tab/>
        </w:r>
        <w:r w:rsidRPr="006E14D0" w:rsidDel="00C528B8">
          <w:rPr>
            <w:rFonts w:ascii="Arial" w:hAnsi="Arial" w:cs="Arial"/>
            <w:sz w:val="20"/>
          </w:rPr>
          <w:tab/>
          <w:delText xml:space="preserve">2024-08-19  -  2024-08-23 </w:delText>
        </w:r>
        <w:r w:rsidRPr="006E14D0" w:rsidDel="00C528B8">
          <w:rPr>
            <w:rFonts w:ascii="Arial" w:hAnsi="Arial" w:cs="Arial"/>
            <w:sz w:val="20"/>
          </w:rPr>
          <w:tab/>
          <w:delText>EU, EU</w:delText>
        </w:r>
        <w:r w:rsidR="00B42F17" w:rsidRPr="006E14D0" w:rsidDel="00C528B8">
          <w:rPr>
            <w:rFonts w:ascii="Arial" w:eastAsia="等线" w:hAnsi="Arial" w:cs="Arial"/>
            <w:bCs/>
            <w:kern w:val="0"/>
            <w:sz w:val="18"/>
            <w:szCs w:val="20"/>
            <w:lang w:val="en-GB" w:eastAsia="en-GB"/>
          </w:rPr>
          <w:tab/>
          <w:delText xml:space="preserve">    </w:delText>
        </w:r>
      </w:del>
    </w:p>
    <w:p w14:paraId="15A617F5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 w:cs="Times New Roman"/>
          <w:kern w:val="0"/>
          <w:sz w:val="20"/>
          <w:szCs w:val="20"/>
          <w:lang w:val="en-GB" w:eastAsia="en-GB"/>
        </w:rPr>
      </w:pPr>
    </w:p>
    <w:p w14:paraId="1FF1D345" w14:textId="77777777" w:rsidR="00EA7060" w:rsidRPr="00E90828" w:rsidRDefault="00EA7060">
      <w:pPr>
        <w:rPr>
          <w:lang w:val="en-GB"/>
        </w:rPr>
      </w:pPr>
    </w:p>
    <w:sectPr w:rsidR="00EA7060" w:rsidRPr="00E908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B02B" w14:textId="77777777" w:rsidR="000D5CB2" w:rsidRDefault="000D5CB2" w:rsidP="00E90828">
      <w:r>
        <w:separator/>
      </w:r>
    </w:p>
  </w:endnote>
  <w:endnote w:type="continuationSeparator" w:id="0">
    <w:p w14:paraId="4F66B661" w14:textId="77777777" w:rsidR="000D5CB2" w:rsidRDefault="000D5CB2" w:rsidP="00E9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7A7A" w14:textId="77777777" w:rsidR="000D5CB2" w:rsidRDefault="000D5CB2" w:rsidP="00E90828">
      <w:r>
        <w:separator/>
      </w:r>
    </w:p>
  </w:footnote>
  <w:footnote w:type="continuationSeparator" w:id="0">
    <w:p w14:paraId="016B9702" w14:textId="77777777" w:rsidR="000D5CB2" w:rsidRDefault="000D5CB2" w:rsidP="00E9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5F69"/>
    <w:multiLevelType w:val="hybridMultilevel"/>
    <w:tmpl w:val="F58EE6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B4DE3"/>
    <w:multiLevelType w:val="hybridMultilevel"/>
    <w:tmpl w:val="7D14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D55BE"/>
    <w:multiLevelType w:val="hybridMultilevel"/>
    <w:tmpl w:val="54E41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6D4C46"/>
    <w:multiLevelType w:val="hybridMultilevel"/>
    <w:tmpl w:val="0AE6827E"/>
    <w:lvl w:ilvl="0" w:tplc="DE1EA8EC">
      <w:start w:val="1"/>
      <w:numFmt w:val="bullet"/>
      <w:lvlText w:val="-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3060"/>
    <w:multiLevelType w:val="hybridMultilevel"/>
    <w:tmpl w:val="4B94F184"/>
    <w:lvl w:ilvl="0" w:tplc="7FC2CE34">
      <w:start w:val="1"/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EC7D51"/>
    <w:multiLevelType w:val="hybridMultilevel"/>
    <w:tmpl w:val="D1B0DDC8"/>
    <w:lvl w:ilvl="0" w:tplc="57968A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0286834">
    <w:abstractNumId w:val="6"/>
  </w:num>
  <w:num w:numId="2" w16cid:durableId="1640070884">
    <w:abstractNumId w:val="5"/>
  </w:num>
  <w:num w:numId="3" w16cid:durableId="1196694086">
    <w:abstractNumId w:val="1"/>
  </w:num>
  <w:num w:numId="4" w16cid:durableId="1959264364">
    <w:abstractNumId w:val="0"/>
  </w:num>
  <w:num w:numId="5" w16cid:durableId="701907818">
    <w:abstractNumId w:val="2"/>
  </w:num>
  <w:num w:numId="6" w16cid:durableId="191765108">
    <w:abstractNumId w:val="3"/>
  </w:num>
  <w:num w:numId="7" w16cid:durableId="71816464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80"/>
    <w:rsid w:val="00012945"/>
    <w:rsid w:val="000143F8"/>
    <w:rsid w:val="00016B9E"/>
    <w:rsid w:val="00020553"/>
    <w:rsid w:val="00021962"/>
    <w:rsid w:val="00031A87"/>
    <w:rsid w:val="00031EA1"/>
    <w:rsid w:val="00036068"/>
    <w:rsid w:val="000400EF"/>
    <w:rsid w:val="0004519F"/>
    <w:rsid w:val="0005765D"/>
    <w:rsid w:val="00064EC1"/>
    <w:rsid w:val="00067355"/>
    <w:rsid w:val="00071818"/>
    <w:rsid w:val="000726DB"/>
    <w:rsid w:val="0007655C"/>
    <w:rsid w:val="00084F6C"/>
    <w:rsid w:val="000A20E3"/>
    <w:rsid w:val="000A614C"/>
    <w:rsid w:val="000B31DE"/>
    <w:rsid w:val="000B505F"/>
    <w:rsid w:val="000B6BF6"/>
    <w:rsid w:val="000C55EB"/>
    <w:rsid w:val="000C73F3"/>
    <w:rsid w:val="000C7EE5"/>
    <w:rsid w:val="000D2E37"/>
    <w:rsid w:val="000D3B1C"/>
    <w:rsid w:val="000D5CB2"/>
    <w:rsid w:val="000F5ADF"/>
    <w:rsid w:val="00112914"/>
    <w:rsid w:val="0011799D"/>
    <w:rsid w:val="001210C4"/>
    <w:rsid w:val="001214DE"/>
    <w:rsid w:val="001234CD"/>
    <w:rsid w:val="00125446"/>
    <w:rsid w:val="00126A1C"/>
    <w:rsid w:val="00135D2A"/>
    <w:rsid w:val="001410A5"/>
    <w:rsid w:val="00150CCF"/>
    <w:rsid w:val="0015121F"/>
    <w:rsid w:val="001513D8"/>
    <w:rsid w:val="00151600"/>
    <w:rsid w:val="00152A8F"/>
    <w:rsid w:val="00154B10"/>
    <w:rsid w:val="00160083"/>
    <w:rsid w:val="00161534"/>
    <w:rsid w:val="0016381F"/>
    <w:rsid w:val="001641AD"/>
    <w:rsid w:val="00173828"/>
    <w:rsid w:val="0017570E"/>
    <w:rsid w:val="00180A57"/>
    <w:rsid w:val="00194C1E"/>
    <w:rsid w:val="001A5ECF"/>
    <w:rsid w:val="001A6187"/>
    <w:rsid w:val="001B0CDC"/>
    <w:rsid w:val="001C0B37"/>
    <w:rsid w:val="001C58E1"/>
    <w:rsid w:val="001C6729"/>
    <w:rsid w:val="001D42B8"/>
    <w:rsid w:val="001D53FF"/>
    <w:rsid w:val="001E1201"/>
    <w:rsid w:val="001E3782"/>
    <w:rsid w:val="001E3C8D"/>
    <w:rsid w:val="001E4916"/>
    <w:rsid w:val="001F330D"/>
    <w:rsid w:val="001F5C04"/>
    <w:rsid w:val="0020176A"/>
    <w:rsid w:val="002022FD"/>
    <w:rsid w:val="00202A3A"/>
    <w:rsid w:val="00205300"/>
    <w:rsid w:val="00207B36"/>
    <w:rsid w:val="00210820"/>
    <w:rsid w:val="00210B92"/>
    <w:rsid w:val="00214894"/>
    <w:rsid w:val="00214A20"/>
    <w:rsid w:val="00215C5B"/>
    <w:rsid w:val="002174B2"/>
    <w:rsid w:val="00221ADD"/>
    <w:rsid w:val="00234FD4"/>
    <w:rsid w:val="00240598"/>
    <w:rsid w:val="00247127"/>
    <w:rsid w:val="002471B1"/>
    <w:rsid w:val="0025737C"/>
    <w:rsid w:val="00261338"/>
    <w:rsid w:val="00262EFE"/>
    <w:rsid w:val="002647D2"/>
    <w:rsid w:val="00265109"/>
    <w:rsid w:val="00265FB8"/>
    <w:rsid w:val="00275B40"/>
    <w:rsid w:val="00285755"/>
    <w:rsid w:val="00291CE2"/>
    <w:rsid w:val="002924DF"/>
    <w:rsid w:val="00294265"/>
    <w:rsid w:val="002A0108"/>
    <w:rsid w:val="002A7182"/>
    <w:rsid w:val="002B03F5"/>
    <w:rsid w:val="002B2574"/>
    <w:rsid w:val="002B5A4A"/>
    <w:rsid w:val="002C09C4"/>
    <w:rsid w:val="002C3ACB"/>
    <w:rsid w:val="002D1058"/>
    <w:rsid w:val="002E17C8"/>
    <w:rsid w:val="002F2C90"/>
    <w:rsid w:val="002F72FA"/>
    <w:rsid w:val="00302CA3"/>
    <w:rsid w:val="00303B30"/>
    <w:rsid w:val="003056A3"/>
    <w:rsid w:val="00310467"/>
    <w:rsid w:val="0031180A"/>
    <w:rsid w:val="0031204D"/>
    <w:rsid w:val="00316A9B"/>
    <w:rsid w:val="00317F43"/>
    <w:rsid w:val="00323A59"/>
    <w:rsid w:val="0033324A"/>
    <w:rsid w:val="00337622"/>
    <w:rsid w:val="003410DF"/>
    <w:rsid w:val="00367D13"/>
    <w:rsid w:val="003710A5"/>
    <w:rsid w:val="00372523"/>
    <w:rsid w:val="00386A86"/>
    <w:rsid w:val="0038730C"/>
    <w:rsid w:val="00393022"/>
    <w:rsid w:val="003A350A"/>
    <w:rsid w:val="003A6AB7"/>
    <w:rsid w:val="003B3F51"/>
    <w:rsid w:val="003B5CE1"/>
    <w:rsid w:val="003B7F54"/>
    <w:rsid w:val="003C2031"/>
    <w:rsid w:val="003C2FBB"/>
    <w:rsid w:val="003C38A3"/>
    <w:rsid w:val="003D4A52"/>
    <w:rsid w:val="003D7F1C"/>
    <w:rsid w:val="003E0484"/>
    <w:rsid w:val="003E5DB3"/>
    <w:rsid w:val="003E65A5"/>
    <w:rsid w:val="003F0668"/>
    <w:rsid w:val="00405064"/>
    <w:rsid w:val="00410C58"/>
    <w:rsid w:val="00410E9E"/>
    <w:rsid w:val="00414C48"/>
    <w:rsid w:val="00427024"/>
    <w:rsid w:val="00430FCB"/>
    <w:rsid w:val="0043165E"/>
    <w:rsid w:val="004358F6"/>
    <w:rsid w:val="00436EEE"/>
    <w:rsid w:val="00440FE0"/>
    <w:rsid w:val="00450E6E"/>
    <w:rsid w:val="00452296"/>
    <w:rsid w:val="00452503"/>
    <w:rsid w:val="00460B7F"/>
    <w:rsid w:val="00466DAF"/>
    <w:rsid w:val="004705DD"/>
    <w:rsid w:val="00475601"/>
    <w:rsid w:val="00476980"/>
    <w:rsid w:val="00482FA7"/>
    <w:rsid w:val="0049231E"/>
    <w:rsid w:val="00497831"/>
    <w:rsid w:val="004A123A"/>
    <w:rsid w:val="004A16A8"/>
    <w:rsid w:val="004A1E0D"/>
    <w:rsid w:val="004B2466"/>
    <w:rsid w:val="004C1CC2"/>
    <w:rsid w:val="004C303D"/>
    <w:rsid w:val="004C3E07"/>
    <w:rsid w:val="004D27D0"/>
    <w:rsid w:val="004E1CDC"/>
    <w:rsid w:val="004E75EF"/>
    <w:rsid w:val="004F64DB"/>
    <w:rsid w:val="005010E2"/>
    <w:rsid w:val="005021B8"/>
    <w:rsid w:val="00511FF9"/>
    <w:rsid w:val="0055536E"/>
    <w:rsid w:val="00560074"/>
    <w:rsid w:val="005601C2"/>
    <w:rsid w:val="005627BD"/>
    <w:rsid w:val="00566E30"/>
    <w:rsid w:val="0057174C"/>
    <w:rsid w:val="00571D41"/>
    <w:rsid w:val="0057206B"/>
    <w:rsid w:val="00573E5D"/>
    <w:rsid w:val="00576792"/>
    <w:rsid w:val="005814A5"/>
    <w:rsid w:val="00583B9B"/>
    <w:rsid w:val="00583BD3"/>
    <w:rsid w:val="00591E1C"/>
    <w:rsid w:val="0059350D"/>
    <w:rsid w:val="005A2C4E"/>
    <w:rsid w:val="005A5770"/>
    <w:rsid w:val="005B541A"/>
    <w:rsid w:val="005C3150"/>
    <w:rsid w:val="005C7589"/>
    <w:rsid w:val="005D2A7B"/>
    <w:rsid w:val="005E40D2"/>
    <w:rsid w:val="005E6E12"/>
    <w:rsid w:val="005E7C1D"/>
    <w:rsid w:val="005F224D"/>
    <w:rsid w:val="00610310"/>
    <w:rsid w:val="00614334"/>
    <w:rsid w:val="006161E8"/>
    <w:rsid w:val="0061720A"/>
    <w:rsid w:val="00617284"/>
    <w:rsid w:val="00620CF2"/>
    <w:rsid w:val="00621BE6"/>
    <w:rsid w:val="006244DC"/>
    <w:rsid w:val="00631729"/>
    <w:rsid w:val="00632084"/>
    <w:rsid w:val="00637994"/>
    <w:rsid w:val="00641BA1"/>
    <w:rsid w:val="006425B3"/>
    <w:rsid w:val="00650D61"/>
    <w:rsid w:val="006A3865"/>
    <w:rsid w:val="006A64AC"/>
    <w:rsid w:val="006B5061"/>
    <w:rsid w:val="006C0759"/>
    <w:rsid w:val="006D0D67"/>
    <w:rsid w:val="006D4032"/>
    <w:rsid w:val="006D5364"/>
    <w:rsid w:val="006D6D31"/>
    <w:rsid w:val="006E14D0"/>
    <w:rsid w:val="006E4877"/>
    <w:rsid w:val="006F36D7"/>
    <w:rsid w:val="00701651"/>
    <w:rsid w:val="0070379A"/>
    <w:rsid w:val="0070603E"/>
    <w:rsid w:val="00710754"/>
    <w:rsid w:val="00722C3D"/>
    <w:rsid w:val="00731E5C"/>
    <w:rsid w:val="00732A96"/>
    <w:rsid w:val="00732E9B"/>
    <w:rsid w:val="00733707"/>
    <w:rsid w:val="007337A2"/>
    <w:rsid w:val="007351E8"/>
    <w:rsid w:val="00737912"/>
    <w:rsid w:val="007424D9"/>
    <w:rsid w:val="007571D8"/>
    <w:rsid w:val="007571F2"/>
    <w:rsid w:val="00760E9B"/>
    <w:rsid w:val="00761E69"/>
    <w:rsid w:val="00765DA0"/>
    <w:rsid w:val="00766820"/>
    <w:rsid w:val="00767E0E"/>
    <w:rsid w:val="00773E1B"/>
    <w:rsid w:val="007874B2"/>
    <w:rsid w:val="0079052D"/>
    <w:rsid w:val="0079060F"/>
    <w:rsid w:val="00792B36"/>
    <w:rsid w:val="00794A70"/>
    <w:rsid w:val="0079777D"/>
    <w:rsid w:val="007A01D0"/>
    <w:rsid w:val="007A1E69"/>
    <w:rsid w:val="007A46A2"/>
    <w:rsid w:val="007A4C53"/>
    <w:rsid w:val="007A4E7E"/>
    <w:rsid w:val="007B2DD8"/>
    <w:rsid w:val="007B37CA"/>
    <w:rsid w:val="007C06A4"/>
    <w:rsid w:val="007C625C"/>
    <w:rsid w:val="007D5759"/>
    <w:rsid w:val="007E4C80"/>
    <w:rsid w:val="007E4D62"/>
    <w:rsid w:val="007F3054"/>
    <w:rsid w:val="0080377A"/>
    <w:rsid w:val="00807608"/>
    <w:rsid w:val="008110E6"/>
    <w:rsid w:val="008165D7"/>
    <w:rsid w:val="0082121C"/>
    <w:rsid w:val="0082336E"/>
    <w:rsid w:val="00824A5A"/>
    <w:rsid w:val="00824CDB"/>
    <w:rsid w:val="00830275"/>
    <w:rsid w:val="00837C5A"/>
    <w:rsid w:val="008404DF"/>
    <w:rsid w:val="00840604"/>
    <w:rsid w:val="00842217"/>
    <w:rsid w:val="00852D8C"/>
    <w:rsid w:val="00856021"/>
    <w:rsid w:val="00867C3F"/>
    <w:rsid w:val="00870E7A"/>
    <w:rsid w:val="00872138"/>
    <w:rsid w:val="008770EC"/>
    <w:rsid w:val="00882C64"/>
    <w:rsid w:val="00885378"/>
    <w:rsid w:val="00886AEC"/>
    <w:rsid w:val="008903FC"/>
    <w:rsid w:val="008914ED"/>
    <w:rsid w:val="00892F25"/>
    <w:rsid w:val="008939B6"/>
    <w:rsid w:val="00893B9E"/>
    <w:rsid w:val="0089708A"/>
    <w:rsid w:val="00897570"/>
    <w:rsid w:val="008A09CD"/>
    <w:rsid w:val="008A2B07"/>
    <w:rsid w:val="008A3D75"/>
    <w:rsid w:val="008A6047"/>
    <w:rsid w:val="008A703F"/>
    <w:rsid w:val="008B0CAC"/>
    <w:rsid w:val="008B3120"/>
    <w:rsid w:val="008B4DEF"/>
    <w:rsid w:val="008C031B"/>
    <w:rsid w:val="008C13B3"/>
    <w:rsid w:val="008C6003"/>
    <w:rsid w:val="008D0A19"/>
    <w:rsid w:val="008D697B"/>
    <w:rsid w:val="008E2EAA"/>
    <w:rsid w:val="008E6252"/>
    <w:rsid w:val="008F34AC"/>
    <w:rsid w:val="008F6C1E"/>
    <w:rsid w:val="0090086E"/>
    <w:rsid w:val="009049B0"/>
    <w:rsid w:val="00904DBB"/>
    <w:rsid w:val="009175A9"/>
    <w:rsid w:val="009241B6"/>
    <w:rsid w:val="00931CA3"/>
    <w:rsid w:val="00934FFF"/>
    <w:rsid w:val="0093617D"/>
    <w:rsid w:val="00937E86"/>
    <w:rsid w:val="00960098"/>
    <w:rsid w:val="00963878"/>
    <w:rsid w:val="009741D8"/>
    <w:rsid w:val="00980ABF"/>
    <w:rsid w:val="00980ECA"/>
    <w:rsid w:val="009917B6"/>
    <w:rsid w:val="00992FC2"/>
    <w:rsid w:val="009A18ED"/>
    <w:rsid w:val="009B11C0"/>
    <w:rsid w:val="009B7126"/>
    <w:rsid w:val="009B7BA2"/>
    <w:rsid w:val="009D106C"/>
    <w:rsid w:val="009D3D77"/>
    <w:rsid w:val="009E6F80"/>
    <w:rsid w:val="009E765F"/>
    <w:rsid w:val="009F11E1"/>
    <w:rsid w:val="009F1E48"/>
    <w:rsid w:val="009F6C5C"/>
    <w:rsid w:val="00A02A4E"/>
    <w:rsid w:val="00A05A1F"/>
    <w:rsid w:val="00A06230"/>
    <w:rsid w:val="00A12A3E"/>
    <w:rsid w:val="00A15B1B"/>
    <w:rsid w:val="00A22A0F"/>
    <w:rsid w:val="00A2539F"/>
    <w:rsid w:val="00A41A2E"/>
    <w:rsid w:val="00A43E64"/>
    <w:rsid w:val="00A47F77"/>
    <w:rsid w:val="00A50DC5"/>
    <w:rsid w:val="00A72C47"/>
    <w:rsid w:val="00A736ED"/>
    <w:rsid w:val="00A745FA"/>
    <w:rsid w:val="00A74E0B"/>
    <w:rsid w:val="00A8216E"/>
    <w:rsid w:val="00A911CA"/>
    <w:rsid w:val="00A94577"/>
    <w:rsid w:val="00A9658D"/>
    <w:rsid w:val="00AA3CF1"/>
    <w:rsid w:val="00AA4DFF"/>
    <w:rsid w:val="00AB2D17"/>
    <w:rsid w:val="00AB3309"/>
    <w:rsid w:val="00AB5E02"/>
    <w:rsid w:val="00AB7331"/>
    <w:rsid w:val="00AC0B67"/>
    <w:rsid w:val="00AC714D"/>
    <w:rsid w:val="00AD7696"/>
    <w:rsid w:val="00AE032B"/>
    <w:rsid w:val="00AE1EF3"/>
    <w:rsid w:val="00AF1475"/>
    <w:rsid w:val="00AF2218"/>
    <w:rsid w:val="00B0172E"/>
    <w:rsid w:val="00B06B5A"/>
    <w:rsid w:val="00B0701C"/>
    <w:rsid w:val="00B07106"/>
    <w:rsid w:val="00B11486"/>
    <w:rsid w:val="00B42F17"/>
    <w:rsid w:val="00B43098"/>
    <w:rsid w:val="00B43573"/>
    <w:rsid w:val="00B626DA"/>
    <w:rsid w:val="00B6356A"/>
    <w:rsid w:val="00B703A8"/>
    <w:rsid w:val="00B871E7"/>
    <w:rsid w:val="00B970D3"/>
    <w:rsid w:val="00BA3B73"/>
    <w:rsid w:val="00BA5D58"/>
    <w:rsid w:val="00BA6B6F"/>
    <w:rsid w:val="00BB4A44"/>
    <w:rsid w:val="00BB60A9"/>
    <w:rsid w:val="00BB68B4"/>
    <w:rsid w:val="00BD13DD"/>
    <w:rsid w:val="00BD2969"/>
    <w:rsid w:val="00BF4F3D"/>
    <w:rsid w:val="00C00449"/>
    <w:rsid w:val="00C01A28"/>
    <w:rsid w:val="00C02B7E"/>
    <w:rsid w:val="00C05F34"/>
    <w:rsid w:val="00C076F0"/>
    <w:rsid w:val="00C122CE"/>
    <w:rsid w:val="00C12816"/>
    <w:rsid w:val="00C12C5B"/>
    <w:rsid w:val="00C16DFE"/>
    <w:rsid w:val="00C22ECD"/>
    <w:rsid w:val="00C30D08"/>
    <w:rsid w:val="00C34640"/>
    <w:rsid w:val="00C40145"/>
    <w:rsid w:val="00C528B8"/>
    <w:rsid w:val="00C52AEB"/>
    <w:rsid w:val="00C606B4"/>
    <w:rsid w:val="00C73AC5"/>
    <w:rsid w:val="00C8267D"/>
    <w:rsid w:val="00C86D36"/>
    <w:rsid w:val="00C90623"/>
    <w:rsid w:val="00C91ABC"/>
    <w:rsid w:val="00CA387E"/>
    <w:rsid w:val="00CC28EE"/>
    <w:rsid w:val="00CC4E12"/>
    <w:rsid w:val="00CC7A32"/>
    <w:rsid w:val="00CE46DB"/>
    <w:rsid w:val="00CE522F"/>
    <w:rsid w:val="00CE66E0"/>
    <w:rsid w:val="00CF53DE"/>
    <w:rsid w:val="00CF5ED7"/>
    <w:rsid w:val="00D02373"/>
    <w:rsid w:val="00D05193"/>
    <w:rsid w:val="00D06003"/>
    <w:rsid w:val="00D11D58"/>
    <w:rsid w:val="00D166D9"/>
    <w:rsid w:val="00D2541F"/>
    <w:rsid w:val="00D25482"/>
    <w:rsid w:val="00D27B7F"/>
    <w:rsid w:val="00D30327"/>
    <w:rsid w:val="00D36352"/>
    <w:rsid w:val="00D40151"/>
    <w:rsid w:val="00D47ADC"/>
    <w:rsid w:val="00D52827"/>
    <w:rsid w:val="00D55B64"/>
    <w:rsid w:val="00D62610"/>
    <w:rsid w:val="00D641A3"/>
    <w:rsid w:val="00D71861"/>
    <w:rsid w:val="00D72D4E"/>
    <w:rsid w:val="00D72F75"/>
    <w:rsid w:val="00D77576"/>
    <w:rsid w:val="00D8147C"/>
    <w:rsid w:val="00D857D3"/>
    <w:rsid w:val="00D8661D"/>
    <w:rsid w:val="00D957D2"/>
    <w:rsid w:val="00D95BDA"/>
    <w:rsid w:val="00D967EB"/>
    <w:rsid w:val="00D97525"/>
    <w:rsid w:val="00DA26AF"/>
    <w:rsid w:val="00DB0F4B"/>
    <w:rsid w:val="00DB3BB6"/>
    <w:rsid w:val="00DB7287"/>
    <w:rsid w:val="00DB7F64"/>
    <w:rsid w:val="00DC1057"/>
    <w:rsid w:val="00DC23A0"/>
    <w:rsid w:val="00DC56AB"/>
    <w:rsid w:val="00DC6863"/>
    <w:rsid w:val="00DD1736"/>
    <w:rsid w:val="00DD1E9B"/>
    <w:rsid w:val="00DD271B"/>
    <w:rsid w:val="00DD2759"/>
    <w:rsid w:val="00DE011C"/>
    <w:rsid w:val="00DE3C0F"/>
    <w:rsid w:val="00DE44DD"/>
    <w:rsid w:val="00DE6568"/>
    <w:rsid w:val="00DF3DA7"/>
    <w:rsid w:val="00DF5394"/>
    <w:rsid w:val="00DF6CBC"/>
    <w:rsid w:val="00E01AD2"/>
    <w:rsid w:val="00E06E3B"/>
    <w:rsid w:val="00E10DB9"/>
    <w:rsid w:val="00E42178"/>
    <w:rsid w:val="00E43D1E"/>
    <w:rsid w:val="00E446B4"/>
    <w:rsid w:val="00E4629D"/>
    <w:rsid w:val="00E5077C"/>
    <w:rsid w:val="00E53357"/>
    <w:rsid w:val="00E5761A"/>
    <w:rsid w:val="00E578DE"/>
    <w:rsid w:val="00E607A3"/>
    <w:rsid w:val="00E61A27"/>
    <w:rsid w:val="00E63C49"/>
    <w:rsid w:val="00E63C55"/>
    <w:rsid w:val="00E6484A"/>
    <w:rsid w:val="00E717BB"/>
    <w:rsid w:val="00E72412"/>
    <w:rsid w:val="00E80F68"/>
    <w:rsid w:val="00E86FEE"/>
    <w:rsid w:val="00E90828"/>
    <w:rsid w:val="00E96ED5"/>
    <w:rsid w:val="00EA26A0"/>
    <w:rsid w:val="00EA407B"/>
    <w:rsid w:val="00EA7060"/>
    <w:rsid w:val="00EB15D1"/>
    <w:rsid w:val="00EB35A7"/>
    <w:rsid w:val="00EB711F"/>
    <w:rsid w:val="00EB7214"/>
    <w:rsid w:val="00EB75C0"/>
    <w:rsid w:val="00EC0A89"/>
    <w:rsid w:val="00EC30BB"/>
    <w:rsid w:val="00EC4B5F"/>
    <w:rsid w:val="00ED541F"/>
    <w:rsid w:val="00ED6792"/>
    <w:rsid w:val="00EE0D33"/>
    <w:rsid w:val="00EE7CE1"/>
    <w:rsid w:val="00EF40C8"/>
    <w:rsid w:val="00EF446D"/>
    <w:rsid w:val="00F012C4"/>
    <w:rsid w:val="00F03C03"/>
    <w:rsid w:val="00F052CB"/>
    <w:rsid w:val="00F06454"/>
    <w:rsid w:val="00F13DB8"/>
    <w:rsid w:val="00F25BB4"/>
    <w:rsid w:val="00F35D6D"/>
    <w:rsid w:val="00F36640"/>
    <w:rsid w:val="00F36A00"/>
    <w:rsid w:val="00F42D16"/>
    <w:rsid w:val="00F43F42"/>
    <w:rsid w:val="00F560DE"/>
    <w:rsid w:val="00F64D6D"/>
    <w:rsid w:val="00F828DC"/>
    <w:rsid w:val="00F90AD1"/>
    <w:rsid w:val="00F95E0D"/>
    <w:rsid w:val="00FA1777"/>
    <w:rsid w:val="00FA3C5D"/>
    <w:rsid w:val="00FA47A3"/>
    <w:rsid w:val="00FB2934"/>
    <w:rsid w:val="00FB3D10"/>
    <w:rsid w:val="00FC33DA"/>
    <w:rsid w:val="00FD431A"/>
    <w:rsid w:val="00F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3AE45"/>
  <w15:chartTrackingRefBased/>
  <w15:docId w15:val="{D9F9BA7C-AFE3-4806-AD32-DC878BFD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8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82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90828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E90828"/>
  </w:style>
  <w:style w:type="character" w:styleId="a9">
    <w:name w:val="annotation reference"/>
    <w:semiHidden/>
    <w:rsid w:val="00E90828"/>
    <w:rPr>
      <w:sz w:val="16"/>
    </w:rPr>
  </w:style>
  <w:style w:type="paragraph" w:styleId="aa">
    <w:name w:val="Balloon Text"/>
    <w:basedOn w:val="a"/>
    <w:link w:val="ab"/>
    <w:uiPriority w:val="99"/>
    <w:semiHidden/>
    <w:unhideWhenUsed/>
    <w:rsid w:val="00E9082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90828"/>
    <w:rPr>
      <w:sz w:val="18"/>
      <w:szCs w:val="18"/>
    </w:rPr>
  </w:style>
  <w:style w:type="paragraph" w:customStyle="1" w:styleId="B1">
    <w:name w:val="B1"/>
    <w:basedOn w:val="a"/>
    <w:link w:val="B1Char1"/>
    <w:qFormat/>
    <w:rsid w:val="0020176A"/>
    <w:pPr>
      <w:widowControl/>
      <w:ind w:left="567" w:hanging="567"/>
    </w:pPr>
    <w:rPr>
      <w:rFonts w:ascii="Arial" w:eastAsia="Batang" w:hAnsi="Arial" w:cs="Times New Roman"/>
      <w:kern w:val="0"/>
      <w:sz w:val="20"/>
      <w:szCs w:val="20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20176A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20176A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"/>
    <w:next w:val="Doc-text2"/>
    <w:qFormat/>
    <w:rsid w:val="0020176A"/>
    <w:pPr>
      <w:widowControl/>
      <w:numPr>
        <w:numId w:val="1"/>
      </w:numPr>
      <w:spacing w:before="6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character" w:customStyle="1" w:styleId="B1Char1">
    <w:name w:val="B1 Char1"/>
    <w:link w:val="B1"/>
    <w:rsid w:val="007337A2"/>
    <w:rPr>
      <w:rFonts w:ascii="Arial" w:eastAsia="Batang" w:hAnsi="Arial" w:cs="Times New Roman"/>
      <w:kern w:val="0"/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F64D6D"/>
    <w:pPr>
      <w:ind w:left="720"/>
      <w:contextualSpacing/>
    </w:pPr>
  </w:style>
  <w:style w:type="character" w:styleId="ad">
    <w:name w:val="Hyperlink"/>
    <w:uiPriority w:val="99"/>
    <w:unhideWhenUsed/>
    <w:rsid w:val="00AA4DFF"/>
    <w:rPr>
      <w:color w:val="0000FF"/>
      <w:u w:val="single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DE6568"/>
    <w:pPr>
      <w:jc w:val="both"/>
    </w:pPr>
    <w:rPr>
      <w:b/>
      <w:bCs/>
      <w:sz w:val="20"/>
      <w:szCs w:val="20"/>
    </w:rPr>
  </w:style>
  <w:style w:type="character" w:customStyle="1" w:styleId="af">
    <w:name w:val="批注主题 字符"/>
    <w:basedOn w:val="a8"/>
    <w:link w:val="ae"/>
    <w:uiPriority w:val="99"/>
    <w:semiHidden/>
    <w:rsid w:val="00DE6568"/>
    <w:rPr>
      <w:b/>
      <w:bCs/>
      <w:sz w:val="20"/>
      <w:szCs w:val="20"/>
    </w:rPr>
  </w:style>
  <w:style w:type="table" w:styleId="af0">
    <w:name w:val="Table Grid"/>
    <w:basedOn w:val="a1"/>
    <w:uiPriority w:val="39"/>
    <w:rsid w:val="0079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2"/>
    <w:link w:val="B2Char"/>
    <w:qFormat/>
    <w:rsid w:val="00135D2A"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B2Char">
    <w:name w:val="B2 Char"/>
    <w:link w:val="B2"/>
    <w:qFormat/>
    <w:rsid w:val="00135D2A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customStyle="1" w:styleId="B3">
    <w:name w:val="B3"/>
    <w:basedOn w:val="3"/>
    <w:link w:val="B3Car"/>
    <w:qFormat/>
    <w:rsid w:val="00135D2A"/>
    <w:pPr>
      <w:widowControl/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customStyle="1" w:styleId="B4">
    <w:name w:val="B4"/>
    <w:basedOn w:val="4"/>
    <w:rsid w:val="00135D2A"/>
    <w:pPr>
      <w:widowControl/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B3Car">
    <w:name w:val="B3 Car"/>
    <w:link w:val="B3"/>
    <w:rsid w:val="00135D2A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2">
    <w:name w:val="List 2"/>
    <w:basedOn w:val="a"/>
    <w:uiPriority w:val="99"/>
    <w:semiHidden/>
    <w:unhideWhenUsed/>
    <w:rsid w:val="00135D2A"/>
    <w:pPr>
      <w:ind w:leftChars="200" w:left="100" w:hangingChars="200" w:hanging="200"/>
      <w:contextualSpacing/>
    </w:pPr>
  </w:style>
  <w:style w:type="paragraph" w:styleId="3">
    <w:name w:val="List 3"/>
    <w:basedOn w:val="a"/>
    <w:uiPriority w:val="99"/>
    <w:semiHidden/>
    <w:unhideWhenUsed/>
    <w:rsid w:val="00135D2A"/>
    <w:pPr>
      <w:ind w:leftChars="400" w:left="100" w:hangingChars="200" w:hanging="200"/>
      <w:contextualSpacing/>
    </w:pPr>
  </w:style>
  <w:style w:type="paragraph" w:styleId="4">
    <w:name w:val="List 4"/>
    <w:basedOn w:val="a"/>
    <w:uiPriority w:val="99"/>
    <w:semiHidden/>
    <w:unhideWhenUsed/>
    <w:rsid w:val="00135D2A"/>
    <w:pPr>
      <w:ind w:leftChars="600" w:left="100" w:hangingChars="200" w:hanging="200"/>
      <w:contextualSpacing/>
    </w:pPr>
  </w:style>
  <w:style w:type="paragraph" w:styleId="af1">
    <w:name w:val="Revision"/>
    <w:hidden/>
    <w:uiPriority w:val="99"/>
    <w:semiHidden/>
    <w:rsid w:val="00CF53DE"/>
  </w:style>
  <w:style w:type="character" w:styleId="af2">
    <w:name w:val="Unresolved Mention"/>
    <w:basedOn w:val="a0"/>
    <w:uiPriority w:val="99"/>
    <w:semiHidden/>
    <w:unhideWhenUsed/>
    <w:rsid w:val="00C52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CATT</cp:lastModifiedBy>
  <cp:revision>3</cp:revision>
  <dcterms:created xsi:type="dcterms:W3CDTF">2023-11-16T16:18:00Z</dcterms:created>
  <dcterms:modified xsi:type="dcterms:W3CDTF">2023-11-16T20:04:00Z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(3)LYEp/rpqFtEk6QW3LfRHwLm9oXtC8tKsmTe+7TWtTmLXkTuNn9MMxDFjzAm3kMr5VglpgUy1
SfpF+BcPD2zkwrAs7Yvqf/G3x9DUXxXTkkx4oRITlHafbiiwaCNWNAn45h6cVax1zr25DX2N
j8+Qqfcw0qi0i1TCQbkdyeGa+jn4rgQTKu3kFC0glCJnRmdrecwi/0XKeUeD/uAxVM0ERtnr
Y3rIQU4fgLvoqjsjWJ</vt:lpwstr>
  </property>
  <property fmtid="{D5CDD505-2E9C-101B-9397-08002B2CF9AE}" pid="3" name="_2015_ms_pID_7253431">
    <vt:lpwstr>AtN+BtA6rxKOSQiAPeNoRjVf5juMIJtE6U+xk+ABgLQiZprmGI8jC6
fgE3qHHhgt3nRgNr5Jd6KdnxvQsPi7vVodTPNpcSqTJT0+Z36cd89RDoUWXTRgr90/IRf+tR
tFmytmECH2uMSxiNca/37ay0v3KYXbOnhtNI0DaHQieDgXkBRAYDWGMcLB4z3ijv4QmePVHQ
rKbIXicz1xx4LYNhIuujLBXR2rb6lGTtVP/s</vt:lpwstr>
  </property>
  <property fmtid="{D5CDD505-2E9C-101B-9397-08002B2CF9AE}" pid="4" name="_2015_ms_pID_7253432">
    <vt:lpwstr>TfNUiocLxErFcM9X2G2+zlo=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1698665875</vt:lpwstr>
  </property>
</Properties>
</file>